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19"/>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0" w:author="04-19-0751_04-19-0746_04-17-0814_04-17-0812_01-24-" w:date="2024-04-19T08:33:00Z">
          <w:tblPr>
            <w:tblpPr w:leftFromText="180" w:rightFromText="180" w:vertAnchor="text" w:horzAnchor="margin" w:tblpY="-719"/>
            <w:tblW w:w="14312" w:type="dxa"/>
            <w:tblLayout w:type="fixed"/>
            <w:tblLook w:val="04A0" w:firstRow="1" w:lastRow="0" w:firstColumn="1" w:lastColumn="0" w:noHBand="0" w:noVBand="1"/>
          </w:tblPr>
        </w:tblPrChange>
      </w:tblPr>
      <w:tblGrid>
        <w:gridCol w:w="846"/>
        <w:gridCol w:w="1699"/>
        <w:gridCol w:w="1278"/>
        <w:gridCol w:w="3119"/>
        <w:gridCol w:w="1275"/>
        <w:gridCol w:w="992"/>
        <w:gridCol w:w="4117"/>
        <w:gridCol w:w="1128"/>
        <w:tblGridChange w:id="1">
          <w:tblGrid>
            <w:gridCol w:w="846"/>
            <w:gridCol w:w="1699"/>
            <w:gridCol w:w="1278"/>
            <w:gridCol w:w="3119"/>
            <w:gridCol w:w="1275"/>
            <w:gridCol w:w="992"/>
            <w:gridCol w:w="4117"/>
            <w:gridCol w:w="986"/>
          </w:tblGrid>
        </w:tblGridChange>
      </w:tblGrid>
      <w:tr w:rsidR="00E96FDE" w14:paraId="47991979" w14:textId="77777777" w:rsidTr="00743337">
        <w:trPr>
          <w:trHeight w:val="290"/>
          <w:trPrChange w:id="2" w:author="04-19-0751_04-19-0746_04-17-0814_04-17-0812_01-24-" w:date="2024-04-19T08:33:00Z">
            <w:trPr>
              <w:trHeight w:val="290"/>
            </w:trPr>
          </w:trPrChange>
        </w:trPr>
        <w:tc>
          <w:tcPr>
            <w:tcW w:w="846" w:type="dxa"/>
            <w:shd w:val="clear" w:color="000000" w:fill="FFFFFF"/>
            <w:vAlign w:val="center"/>
            <w:tcPrChange w:id="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15624E4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Agenda </w:t>
            </w:r>
          </w:p>
        </w:tc>
        <w:tc>
          <w:tcPr>
            <w:tcW w:w="1699" w:type="dxa"/>
            <w:shd w:val="clear" w:color="000000" w:fill="FFFFFF"/>
            <w:vAlign w:val="center"/>
            <w:tcPrChange w:id="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7761EB62"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Topic </w:t>
            </w:r>
          </w:p>
        </w:tc>
        <w:tc>
          <w:tcPr>
            <w:tcW w:w="1278" w:type="dxa"/>
            <w:shd w:val="clear" w:color="000000" w:fill="FFFFFF"/>
            <w:vAlign w:val="center"/>
            <w:tcPrChange w:id="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028FF688"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proofErr w:type="spellStart"/>
            <w:r>
              <w:rPr>
                <w:rFonts w:ascii="Arial" w:eastAsia="Times New Roman" w:hAnsi="Arial" w:cs="Arial"/>
                <w:b/>
                <w:bCs/>
                <w:sz w:val="16"/>
                <w:szCs w:val="16"/>
                <w:lang w:bidi="ml-IN"/>
              </w:rPr>
              <w:t>TDoc</w:t>
            </w:r>
            <w:proofErr w:type="spellEnd"/>
          </w:p>
        </w:tc>
        <w:tc>
          <w:tcPr>
            <w:tcW w:w="3119" w:type="dxa"/>
            <w:shd w:val="clear" w:color="000000" w:fill="FFFFFF"/>
            <w:vAlign w:val="center"/>
            <w:tcPrChange w:id="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67F1707B"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Title </w:t>
            </w:r>
          </w:p>
        </w:tc>
        <w:tc>
          <w:tcPr>
            <w:tcW w:w="1275" w:type="dxa"/>
            <w:shd w:val="clear" w:color="000000" w:fill="FFFFFF"/>
            <w:vAlign w:val="center"/>
            <w:tcPrChange w:id="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34751DEA"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Source </w:t>
            </w:r>
          </w:p>
        </w:tc>
        <w:tc>
          <w:tcPr>
            <w:tcW w:w="992" w:type="dxa"/>
            <w:shd w:val="clear" w:color="000000" w:fill="FFFFFF"/>
            <w:vAlign w:val="center"/>
            <w:tcPrChange w:id="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0C0974D3" w14:textId="77777777" w:rsidR="00E96FDE" w:rsidRDefault="00000000">
            <w:pPr>
              <w:spacing w:after="0" w:line="240" w:lineRule="auto"/>
              <w:jc w:val="center"/>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 xml:space="preserve">Type </w:t>
            </w:r>
          </w:p>
        </w:tc>
        <w:tc>
          <w:tcPr>
            <w:tcW w:w="4117" w:type="dxa"/>
            <w:shd w:val="clear" w:color="000000" w:fill="FFFFFF"/>
            <w:vAlign w:val="center"/>
            <w:tcPrChange w:id="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FF"/>
                <w:vAlign w:val="center"/>
              </w:tcPr>
            </w:tcPrChange>
          </w:tcPr>
          <w:p w14:paraId="61D37BD2" w14:textId="77777777" w:rsidR="00E96FDE" w:rsidRDefault="00000000">
            <w:pPr>
              <w:spacing w:after="0" w:line="240" w:lineRule="auto"/>
              <w:rPr>
                <w:rFonts w:ascii="Arial" w:eastAsia="Times New Roman" w:hAnsi="Arial" w:cs="Arial"/>
                <w:b/>
                <w:bCs/>
                <w:color w:val="000000"/>
                <w:kern w:val="0"/>
                <w:sz w:val="16"/>
                <w:szCs w:val="16"/>
                <w:lang w:bidi="ml-IN"/>
                <w14:ligatures w14:val="none"/>
              </w:rPr>
            </w:pPr>
            <w:r>
              <w:rPr>
                <w:rFonts w:ascii="Arial" w:eastAsia="Times New Roman" w:hAnsi="Arial" w:cs="Arial"/>
                <w:b/>
                <w:bCs/>
                <w:color w:val="000000"/>
                <w:kern w:val="0"/>
                <w:sz w:val="16"/>
                <w:szCs w:val="16"/>
                <w:lang w:bidi="ml-IN"/>
                <w14:ligatures w14:val="none"/>
              </w:rPr>
              <w:t>Comments</w:t>
            </w:r>
          </w:p>
        </w:tc>
        <w:tc>
          <w:tcPr>
            <w:tcW w:w="1128" w:type="dxa"/>
            <w:shd w:val="clear" w:color="000000" w:fill="FFFFFF"/>
            <w:tcPrChange w:id="1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4217D6" w14:textId="15DB86D5" w:rsidR="00E96FDE" w:rsidRDefault="00000000">
            <w:pPr>
              <w:spacing w:after="0" w:line="240" w:lineRule="auto"/>
              <w:rPr>
                <w:rFonts w:ascii="Arial" w:eastAsia="Times New Roman" w:hAnsi="Arial" w:cs="Arial"/>
                <w:b/>
                <w:bCs/>
                <w:color w:val="000000"/>
                <w:kern w:val="0"/>
                <w:sz w:val="16"/>
                <w:szCs w:val="16"/>
                <w:lang w:bidi="ml-IN"/>
                <w14:ligatures w14:val="none"/>
              </w:rPr>
            </w:pPr>
            <w:del w:id="11" w:author="04-17-0814_04-17-0812_01-24-1055_01-24-0819_01-24-" w:date="2024-04-19T05:29:00Z">
              <w:r w:rsidDel="006038AC">
                <w:rPr>
                  <w:rFonts w:ascii="Arial" w:eastAsia="Times New Roman" w:hAnsi="Arial" w:cs="Arial"/>
                  <w:b/>
                  <w:bCs/>
                  <w:color w:val="000000"/>
                  <w:kern w:val="0"/>
                  <w:sz w:val="16"/>
                  <w:szCs w:val="16"/>
                  <w:lang w:bidi="ml-IN"/>
                  <w14:ligatures w14:val="none"/>
                </w:rPr>
                <w:delText>Replaced by</w:delText>
              </w:r>
            </w:del>
            <w:ins w:id="12" w:author="04-17-0814_04-17-0812_01-24-1055_01-24-0819_01-24-" w:date="2024-04-19T05:29:00Z">
              <w:r w:rsidR="006038AC">
                <w:rPr>
                  <w:rFonts w:ascii="Arial" w:eastAsia="Times New Roman" w:hAnsi="Arial" w:cs="Arial"/>
                  <w:b/>
                  <w:bCs/>
                  <w:color w:val="000000"/>
                  <w:kern w:val="0"/>
                  <w:sz w:val="16"/>
                  <w:szCs w:val="16"/>
                  <w:lang w:bidi="ml-IN"/>
                  <w14:ligatures w14:val="none"/>
                </w:rPr>
                <w:t>Disposition</w:t>
              </w:r>
            </w:ins>
          </w:p>
        </w:tc>
      </w:tr>
      <w:tr w:rsidR="00E96FDE" w14:paraId="08F2F30D" w14:textId="77777777" w:rsidTr="00743337">
        <w:trPr>
          <w:trHeight w:val="290"/>
          <w:trPrChange w:id="13" w:author="04-19-0751_04-19-0746_04-17-0814_04-17-0812_01-24-" w:date="2024-04-19T08:33:00Z">
            <w:trPr>
              <w:trHeight w:val="290"/>
            </w:trPr>
          </w:trPrChange>
        </w:trPr>
        <w:tc>
          <w:tcPr>
            <w:tcW w:w="846" w:type="dxa"/>
            <w:shd w:val="clear" w:color="000000" w:fill="FFFFFF"/>
            <w:tcPrChange w:id="1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7321A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1</w:t>
            </w:r>
          </w:p>
        </w:tc>
        <w:tc>
          <w:tcPr>
            <w:tcW w:w="1699" w:type="dxa"/>
            <w:shd w:val="clear" w:color="000000" w:fill="FFFFFF"/>
            <w:tcPrChange w:id="1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6DEF6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and Meeting Objectives </w:t>
            </w:r>
          </w:p>
        </w:tc>
        <w:tc>
          <w:tcPr>
            <w:tcW w:w="1278" w:type="dxa"/>
            <w:shd w:val="clear" w:color="000000" w:fill="FFFF99"/>
            <w:tcPrChange w:id="1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AA6A71" w14:textId="77FB35B4"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Files\\docs\\S3-241100.zip" \t "_blank" \h </w:instrText>
              </w:r>
            </w:ins>
            <w:del w:id="18" w:author="04-17-0814_04-17-0812_01-24-1055_01-24-0819_01-24-" w:date="2024-04-18T11:36:00Z">
              <w:r w:rsidDel="003C0388">
                <w:delInstrText>HYPERLINK "../../../../../C:/Users/surnair/AppData/Local/C:/Users/surnair/AppData/Local/C:/Users/surnair/AppData/Local/C:/Users/surnair/Documents/SECURITY%20Grp/SA3/SA3%20Meetings/SA3%23115Adhoc-e/Chair%20Files/docs/S3-241100.zip" \t "_blank" \h</w:delInstrText>
              </w:r>
            </w:del>
            <w:ins w:id="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241100</w:t>
            </w:r>
            <w:r>
              <w:rPr>
                <w:rFonts w:eastAsia="Times New Roman" w:cs="Calibri"/>
                <w:lang w:bidi="ml-IN"/>
              </w:rPr>
              <w:fldChar w:fldCharType="end"/>
            </w:r>
          </w:p>
        </w:tc>
        <w:tc>
          <w:tcPr>
            <w:tcW w:w="3119" w:type="dxa"/>
            <w:shd w:val="clear" w:color="000000" w:fill="FFFF99"/>
            <w:tcPrChange w:id="2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C26D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1275" w:type="dxa"/>
            <w:shd w:val="clear" w:color="000000" w:fill="FFFF99"/>
            <w:tcPrChange w:id="2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EA23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Change w:id="2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4DF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agenda </w:t>
            </w:r>
          </w:p>
        </w:tc>
        <w:tc>
          <w:tcPr>
            <w:tcW w:w="4117" w:type="dxa"/>
            <w:shd w:val="clear" w:color="000000" w:fill="FFFF99"/>
            <w:tcPrChange w:id="2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86EF54"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Change w:id="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982C94" w14:textId="367D5006" w:rsidR="00E96FDE" w:rsidRDefault="006038AC">
            <w:pPr>
              <w:spacing w:after="0" w:line="240" w:lineRule="auto"/>
              <w:rPr>
                <w:rFonts w:ascii="Arial" w:eastAsia="Times New Roman" w:hAnsi="Arial" w:cs="Arial"/>
                <w:color w:val="000000"/>
                <w:kern w:val="0"/>
                <w:sz w:val="16"/>
                <w:szCs w:val="16"/>
                <w:lang w:bidi="ml-IN"/>
                <w14:ligatures w14:val="none"/>
              </w:rPr>
            </w:pPr>
            <w:ins w:id="25" w:author="04-17-0814_04-17-0812_01-24-1055_01-24-0819_01-24-" w:date="2024-04-19T05:29:00Z">
              <w:r>
                <w:rPr>
                  <w:rFonts w:ascii="Arial" w:eastAsia="Times New Roman" w:hAnsi="Arial" w:cs="Arial"/>
                  <w:color w:val="000000"/>
                  <w:kern w:val="0"/>
                  <w:sz w:val="16"/>
                  <w:szCs w:val="16"/>
                  <w:lang w:bidi="ml-IN"/>
                  <w14:ligatures w14:val="none"/>
                </w:rPr>
                <w:t>a</w:t>
              </w:r>
            </w:ins>
            <w:ins w:id="26" w:author="04-17-0814_04-17-0812_01-24-1055_01-24-0819_01-24-" w:date="2024-04-19T05:30:00Z">
              <w:r>
                <w:rPr>
                  <w:rFonts w:ascii="Arial" w:eastAsia="Times New Roman" w:hAnsi="Arial" w:cs="Arial"/>
                  <w:color w:val="000000"/>
                  <w:kern w:val="0"/>
                  <w:sz w:val="16"/>
                  <w:szCs w:val="16"/>
                  <w:lang w:bidi="ml-IN"/>
                  <w14:ligatures w14:val="none"/>
                </w:rPr>
                <w:t>pproved</w:t>
              </w:r>
            </w:ins>
          </w:p>
        </w:tc>
      </w:tr>
      <w:tr w:rsidR="00E96FDE" w14:paraId="41149A4B" w14:textId="77777777" w:rsidTr="00743337">
        <w:trPr>
          <w:trHeight w:val="290"/>
          <w:trPrChange w:id="27" w:author="04-19-0751_04-19-0746_04-17-0814_04-17-0812_01-24-" w:date="2024-04-19T08:33:00Z">
            <w:trPr>
              <w:trHeight w:val="290"/>
            </w:trPr>
          </w:trPrChange>
        </w:trPr>
        <w:tc>
          <w:tcPr>
            <w:tcW w:w="846" w:type="dxa"/>
            <w:shd w:val="clear" w:color="000000" w:fill="FFFFFF"/>
            <w:tcPrChange w:id="2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B62DF8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2766B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9D28D1" w14:textId="6B908F3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3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Files\\docs\\S3-241101.zip" \t "_blank" \h </w:instrText>
              </w:r>
            </w:ins>
            <w:del w:id="32" w:author="04-17-0814_04-17-0812_01-24-1055_01-24-0819_01-24-" w:date="2024-04-18T11:36:00Z">
              <w:r w:rsidDel="003C0388">
                <w:delInstrText>HYPERLINK "../../../../../C:/Users/surnair/AppData/Local/C:/Users/surnair/AppData/Local/C:/Users/surnair/AppData/Local/C:/Users/surnair/Documents/SECURITY%20Grp/SA3/SA3%20Meetings/SA3%23115Adhoc-e/Chair%20Files/docs/S3-241101.zip" \t "_blank" \h</w:delInstrText>
              </w:r>
            </w:del>
            <w:ins w:id="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241101</w:t>
            </w:r>
            <w:r>
              <w:rPr>
                <w:rFonts w:eastAsia="Times New Roman" w:cs="Calibri"/>
                <w:lang w:bidi="ml-IN"/>
              </w:rPr>
              <w:fldChar w:fldCharType="end"/>
            </w:r>
          </w:p>
        </w:tc>
        <w:tc>
          <w:tcPr>
            <w:tcW w:w="3119" w:type="dxa"/>
            <w:shd w:val="clear" w:color="000000" w:fill="FFFF99"/>
            <w:tcPrChange w:id="3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33B0B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Process for SA3#115adHoc-e </w:t>
            </w:r>
          </w:p>
        </w:tc>
        <w:tc>
          <w:tcPr>
            <w:tcW w:w="1275" w:type="dxa"/>
            <w:shd w:val="clear" w:color="000000" w:fill="FFFF99"/>
            <w:tcPrChange w:id="3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0E5D2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Change w:id="3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19704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F4061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Change w:id="3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9B6F96" w14:textId="4125AAFD" w:rsidR="00E96FDE" w:rsidRDefault="006038AC">
            <w:pPr>
              <w:spacing w:after="0" w:line="240" w:lineRule="auto"/>
              <w:rPr>
                <w:rFonts w:ascii="Arial" w:eastAsia="Times New Roman" w:hAnsi="Arial" w:cs="Arial"/>
                <w:color w:val="000000"/>
                <w:kern w:val="0"/>
                <w:sz w:val="16"/>
                <w:szCs w:val="16"/>
                <w:lang w:bidi="ml-IN"/>
                <w14:ligatures w14:val="none"/>
              </w:rPr>
            </w:pPr>
            <w:ins w:id="39" w:author="04-17-0814_04-17-0812_01-24-1055_01-24-0819_01-24-" w:date="2024-04-19T05:29:00Z">
              <w:r>
                <w:rPr>
                  <w:rFonts w:ascii="Arial" w:eastAsia="Times New Roman" w:hAnsi="Arial" w:cs="Arial"/>
                  <w:color w:val="000000"/>
                  <w:kern w:val="0"/>
                  <w:sz w:val="16"/>
                  <w:szCs w:val="16"/>
                  <w:lang w:bidi="ml-IN"/>
                  <w14:ligatures w14:val="none"/>
                </w:rPr>
                <w:t>noted</w:t>
              </w:r>
            </w:ins>
          </w:p>
        </w:tc>
      </w:tr>
      <w:tr w:rsidR="00E96FDE" w14:paraId="3DEE3C82" w14:textId="77777777" w:rsidTr="00743337">
        <w:trPr>
          <w:trHeight w:val="290"/>
          <w:trPrChange w:id="40" w:author="04-19-0751_04-19-0746_04-17-0814_04-17-0812_01-24-" w:date="2024-04-19T08:33:00Z">
            <w:trPr>
              <w:trHeight w:val="290"/>
            </w:trPr>
          </w:trPrChange>
        </w:trPr>
        <w:tc>
          <w:tcPr>
            <w:tcW w:w="846" w:type="dxa"/>
            <w:shd w:val="clear" w:color="000000" w:fill="FFFFFF"/>
            <w:tcPrChange w:id="4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70100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24B6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7F64FA" w14:textId="004F555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Files\\docs\\S3-241102.zip" \t "_blank" \h </w:instrText>
              </w:r>
            </w:ins>
            <w:del w:id="45" w:author="04-17-0814_04-17-0812_01-24-1055_01-24-0819_01-24-" w:date="2024-04-18T11:36:00Z">
              <w:r w:rsidDel="003C0388">
                <w:delInstrText>HYPERLINK "../../../../../C:/Users/surnair/AppData/Local/C:/Users/surnair/AppData/Local/C:/Users/surnair/AppData/Local/C:/Users/surnair/Documents/SECURITY%20Grp/SA3/SA3%20Meetings/SA3%23115Adhoc-e/Chair%20Files/docs/S3-241102.zip" \t "_blank" \h</w:delInstrText>
              </w:r>
            </w:del>
            <w:ins w:id="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241102</w:t>
            </w:r>
            <w:r>
              <w:rPr>
                <w:rFonts w:eastAsia="Times New Roman" w:cs="Calibri"/>
                <w:lang w:bidi="ml-IN"/>
              </w:rPr>
              <w:fldChar w:fldCharType="end"/>
            </w:r>
          </w:p>
        </w:tc>
        <w:tc>
          <w:tcPr>
            <w:tcW w:w="3119" w:type="dxa"/>
            <w:shd w:val="clear" w:color="000000" w:fill="FFFF99"/>
            <w:tcPrChange w:id="4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51BB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Detail agenda planning for SA3#115AdHoc-e </w:t>
            </w:r>
          </w:p>
        </w:tc>
        <w:tc>
          <w:tcPr>
            <w:tcW w:w="1275" w:type="dxa"/>
            <w:shd w:val="clear" w:color="000000" w:fill="FFFF99"/>
            <w:tcPrChange w:id="4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A1D0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 WG3 Chair </w:t>
            </w:r>
          </w:p>
        </w:tc>
        <w:tc>
          <w:tcPr>
            <w:tcW w:w="992" w:type="dxa"/>
            <w:shd w:val="clear" w:color="000000" w:fill="FFFF99"/>
            <w:tcPrChange w:id="4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DAD4A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5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1D99C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31A0880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objections need to be raised before first objection deadline</w:t>
            </w:r>
          </w:p>
          <w:p w14:paraId="769086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Change w:id="5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831CA2" w14:textId="30A0C3EC" w:rsidR="00E96FDE" w:rsidRDefault="006038AC">
            <w:pPr>
              <w:spacing w:after="0" w:line="240" w:lineRule="auto"/>
              <w:rPr>
                <w:rFonts w:ascii="Arial" w:eastAsia="Times New Roman" w:hAnsi="Arial" w:cs="Arial"/>
                <w:color w:val="000000"/>
                <w:kern w:val="0"/>
                <w:sz w:val="16"/>
                <w:szCs w:val="16"/>
                <w:lang w:bidi="ml-IN"/>
                <w14:ligatures w14:val="none"/>
              </w:rPr>
            </w:pPr>
            <w:ins w:id="52" w:author="04-17-0814_04-17-0812_01-24-1055_01-24-0819_01-24-" w:date="2024-04-19T05:29:00Z">
              <w:r>
                <w:rPr>
                  <w:rFonts w:ascii="Arial" w:eastAsia="Times New Roman" w:hAnsi="Arial" w:cs="Arial"/>
                  <w:color w:val="000000"/>
                  <w:kern w:val="0"/>
                  <w:sz w:val="16"/>
                  <w:szCs w:val="16"/>
                  <w:lang w:bidi="ml-IN"/>
                  <w14:ligatures w14:val="none"/>
                </w:rPr>
                <w:t>noted</w:t>
              </w:r>
            </w:ins>
          </w:p>
        </w:tc>
      </w:tr>
      <w:tr w:rsidR="00E96FDE" w14:paraId="5F4A68C5" w14:textId="77777777" w:rsidTr="00743337">
        <w:trPr>
          <w:trHeight w:val="290"/>
          <w:trPrChange w:id="53" w:author="04-19-0751_04-19-0746_04-17-0814_04-17-0812_01-24-" w:date="2024-04-19T08:33:00Z">
            <w:trPr>
              <w:trHeight w:val="290"/>
            </w:trPr>
          </w:trPrChange>
        </w:trPr>
        <w:tc>
          <w:tcPr>
            <w:tcW w:w="846" w:type="dxa"/>
            <w:shd w:val="clear" w:color="000000" w:fill="FFFFFF"/>
            <w:tcPrChange w:id="5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940FE7"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2</w:t>
            </w:r>
          </w:p>
        </w:tc>
        <w:tc>
          <w:tcPr>
            <w:tcW w:w="1699" w:type="dxa"/>
            <w:shd w:val="clear" w:color="000000" w:fill="FFFFFF"/>
            <w:tcPrChange w:id="5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33187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Meeting Reports </w:t>
            </w:r>
          </w:p>
        </w:tc>
        <w:tc>
          <w:tcPr>
            <w:tcW w:w="1278" w:type="dxa"/>
            <w:shd w:val="clear" w:color="000000" w:fill="FFFFFF"/>
            <w:tcPrChange w:id="5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13E575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Change w:id="5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A94A5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Change w:id="5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96E6F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Change w:id="5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4278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Change w:id="6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10E6C6"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Change w:id="6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722035"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1751CA8" w14:textId="77777777" w:rsidTr="00743337">
        <w:trPr>
          <w:trHeight w:val="400"/>
          <w:trPrChange w:id="62" w:author="04-19-0751_04-19-0746_04-17-0814_04-17-0812_01-24-" w:date="2024-04-19T08:33:00Z">
            <w:trPr>
              <w:trHeight w:val="400"/>
            </w:trPr>
          </w:trPrChange>
        </w:trPr>
        <w:tc>
          <w:tcPr>
            <w:tcW w:w="846" w:type="dxa"/>
            <w:shd w:val="clear" w:color="000000" w:fill="FFFFFF"/>
            <w:tcPrChange w:id="6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A22D6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3</w:t>
            </w:r>
          </w:p>
        </w:tc>
        <w:tc>
          <w:tcPr>
            <w:tcW w:w="1699" w:type="dxa"/>
            <w:shd w:val="clear" w:color="000000" w:fill="FFFFFF"/>
            <w:tcPrChange w:id="6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B488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Reports and Liaisons from other Groups (selected LS corresponding to topics in the agenda) </w:t>
            </w:r>
          </w:p>
        </w:tc>
        <w:tc>
          <w:tcPr>
            <w:tcW w:w="1278" w:type="dxa"/>
            <w:shd w:val="clear" w:color="000000" w:fill="C0C0C0"/>
            <w:tcPrChange w:id="6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4D65CC8" w14:textId="0C8A797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Files\\docs\\S3-241393.zip" \t "_blank" \h </w:instrText>
              </w:r>
            </w:ins>
            <w:del w:id="67" w:author="04-17-0814_04-17-0812_01-24-1055_01-24-0819_01-24-" w:date="2024-04-18T11:36:00Z">
              <w:r w:rsidDel="003C0388">
                <w:delInstrText>HYPERLINK "../../../../../C:/Users/surnair/AppData/Local/C:/Users/surnair/AppData/Local/C:/Users/surnair/AppData/Local/C:/Users/surnair/Documents/SECURITY%20Grp/SA3/SA3%20Meetings/SA3%23115Adhoc-e/Chair%20Files/docs/S3-241393.zip" \t "_blank" \h</w:delInstrText>
              </w:r>
            </w:del>
            <w:ins w:id="6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241393</w:t>
            </w:r>
            <w:r>
              <w:rPr>
                <w:rFonts w:eastAsia="Times New Roman" w:cs="Calibri"/>
                <w:lang w:bidi="ml-IN"/>
              </w:rPr>
              <w:fldChar w:fldCharType="end"/>
            </w:r>
          </w:p>
        </w:tc>
        <w:tc>
          <w:tcPr>
            <w:tcW w:w="3119" w:type="dxa"/>
            <w:shd w:val="clear" w:color="000000" w:fill="C0C0C0"/>
            <w:tcPrChange w:id="6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EB250D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to CT on IANA reservation on Security vulnerability fix for use of AES-GCM and AES-GMAC in 33.203 </w:t>
            </w:r>
          </w:p>
        </w:tc>
        <w:tc>
          <w:tcPr>
            <w:tcW w:w="1275" w:type="dxa"/>
            <w:shd w:val="clear" w:color="000000" w:fill="C0C0C0"/>
            <w:tcPrChange w:id="7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9D4A01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C0C0C0"/>
            <w:tcPrChange w:id="7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4D0FB8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Change w:id="7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F316DC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7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64C8AC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214E3D82" w14:textId="77777777" w:rsidTr="00743337">
        <w:trPr>
          <w:trHeight w:val="400"/>
          <w:trPrChange w:id="74" w:author="04-19-0751_04-19-0746_04-17-0814_04-17-0812_01-24-" w:date="2024-04-19T08:33:00Z">
            <w:trPr>
              <w:trHeight w:val="400"/>
            </w:trPr>
          </w:trPrChange>
        </w:trPr>
        <w:tc>
          <w:tcPr>
            <w:tcW w:w="846" w:type="dxa"/>
            <w:shd w:val="clear" w:color="000000" w:fill="FFFFFF"/>
            <w:tcPrChange w:id="7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4D9387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58FCF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Change w:id="7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2CEE26C4" w14:textId="119BF1F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Files\\docs\\S3-241484.zip" \t "_blank" \h </w:instrText>
              </w:r>
            </w:ins>
            <w:del w:id="79" w:author="04-17-0814_04-17-0812_01-24-1055_01-24-0819_01-24-" w:date="2024-04-18T11:36:00Z">
              <w:r w:rsidDel="003C0388">
                <w:delInstrText>HYPERLINK "../../../../../C:/Users/surnair/AppData/Local/C:/Users/surnair/AppData/Local/C:/Users/surnair/AppData/Local/C:/Users/surnair/Documents/SECURITY%20Grp/SA3/SA3%20Meetings/SA3%23115Adhoc-e/Chair%20Files/docs/S3-241484.zip" \t "_blank" \h</w:delInstrText>
              </w:r>
            </w:del>
            <w:ins w:id="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241484</w:t>
            </w:r>
            <w:r>
              <w:rPr>
                <w:rFonts w:eastAsia="Times New Roman" w:cs="Calibri"/>
                <w:lang w:bidi="ml-IN"/>
              </w:rPr>
              <w:fldChar w:fldCharType="end"/>
            </w:r>
          </w:p>
        </w:tc>
        <w:tc>
          <w:tcPr>
            <w:tcW w:w="3119" w:type="dxa"/>
            <w:shd w:val="clear" w:color="000000" w:fill="C0C0C0"/>
            <w:tcPrChange w:id="8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4751F12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vulnerability due to null ciphering request by network </w:t>
            </w:r>
          </w:p>
        </w:tc>
        <w:tc>
          <w:tcPr>
            <w:tcW w:w="1275" w:type="dxa"/>
            <w:shd w:val="clear" w:color="000000" w:fill="C0C0C0"/>
            <w:tcPrChange w:id="8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2D9DA8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Change w:id="8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14536B7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C0C0C0"/>
            <w:tcPrChange w:id="8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F4D7B9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A8BD3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55CC657" w14:textId="77777777" w:rsidTr="00743337">
        <w:trPr>
          <w:trHeight w:val="400"/>
          <w:trPrChange w:id="86" w:author="04-19-0751_04-19-0746_04-17-0814_04-17-0812_01-24-" w:date="2024-04-19T08:33:00Z">
            <w:trPr>
              <w:trHeight w:val="400"/>
            </w:trPr>
          </w:trPrChange>
        </w:trPr>
        <w:tc>
          <w:tcPr>
            <w:tcW w:w="846" w:type="dxa"/>
            <w:shd w:val="clear" w:color="000000" w:fill="FFFFFF"/>
            <w:tcPrChange w:id="8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9A7B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E75E8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6F5D5F" w14:textId="631D7601"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Files\\docs\\S3-241495.zip" \t "_blank" \h </w:instrText>
              </w:r>
            </w:ins>
            <w:del w:id="91" w:author="04-17-0814_04-17-0812_01-24-1055_01-24-0819_01-24-" w:date="2024-04-18T11:36:00Z">
              <w:r w:rsidDel="003C0388">
                <w:delInstrText>HYPERLINK "../../../../../C:/Users/surnair/AppData/Local/C:/Users/surnair/AppData/Local/C:/Users/surnair/AppData/Local/C:/Users/surnair/Documents/SECURITY%20Grp/SA3/SA3%20Meetings/SA3%23115Adhoc-e/Chair%20Files/docs/S3-241495.zip" \t "_blank" \h</w:delInstrText>
              </w:r>
            </w:del>
            <w:ins w:id="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241495</w:t>
            </w:r>
            <w:r>
              <w:rPr>
                <w:rFonts w:eastAsia="Times New Roman" w:cs="Calibri"/>
                <w:lang w:bidi="ml-IN"/>
              </w:rPr>
              <w:fldChar w:fldCharType="end"/>
            </w:r>
          </w:p>
        </w:tc>
        <w:tc>
          <w:tcPr>
            <w:tcW w:w="3119" w:type="dxa"/>
            <w:shd w:val="clear" w:color="000000" w:fill="FFFF99"/>
            <w:tcPrChange w:id="9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E123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Reply LS on request to change integrity algorithm of 256-NIA3 / 256-NCA3 </w:t>
            </w:r>
          </w:p>
        </w:tc>
        <w:tc>
          <w:tcPr>
            <w:tcW w:w="1275" w:type="dxa"/>
            <w:shd w:val="clear" w:color="000000" w:fill="FFFF99"/>
            <w:tcPrChange w:id="9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EE19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ETSI SAGE </w:t>
            </w:r>
          </w:p>
        </w:tc>
        <w:tc>
          <w:tcPr>
            <w:tcW w:w="992" w:type="dxa"/>
            <w:shd w:val="clear" w:color="000000" w:fill="FFFF99"/>
            <w:tcPrChange w:id="9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5CF80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in </w:t>
            </w:r>
          </w:p>
        </w:tc>
        <w:tc>
          <w:tcPr>
            <w:tcW w:w="4117" w:type="dxa"/>
            <w:shd w:val="clear" w:color="000000" w:fill="FFFF99"/>
            <w:tcPrChange w:id="9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A475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C48B9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SAGE is doing what SA3 asked</w:t>
            </w:r>
          </w:p>
          <w:p w14:paraId="6CF2F7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note</w:t>
            </w:r>
          </w:p>
          <w:p w14:paraId="400F26B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Change w:id="9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4D6D09" w14:textId="32D62D64" w:rsidR="00E96FDE" w:rsidRDefault="006038AC">
            <w:pPr>
              <w:spacing w:after="0" w:line="240" w:lineRule="auto"/>
              <w:rPr>
                <w:rFonts w:ascii="Arial" w:eastAsia="Times New Roman" w:hAnsi="Arial" w:cs="Arial"/>
                <w:color w:val="000000"/>
                <w:kern w:val="0"/>
                <w:sz w:val="16"/>
                <w:szCs w:val="16"/>
                <w:lang w:bidi="ml-IN"/>
                <w14:ligatures w14:val="none"/>
              </w:rPr>
            </w:pPr>
            <w:ins w:id="98" w:author="04-17-0814_04-17-0812_01-24-1055_01-24-0819_01-24-" w:date="2024-04-19T05:29:00Z">
              <w:r>
                <w:rPr>
                  <w:rFonts w:ascii="Arial" w:eastAsia="Times New Roman" w:hAnsi="Arial" w:cs="Arial"/>
                  <w:color w:val="000000"/>
                  <w:kern w:val="0"/>
                  <w:sz w:val="16"/>
                  <w:szCs w:val="16"/>
                  <w:lang w:bidi="ml-IN"/>
                  <w14:ligatures w14:val="none"/>
                </w:rPr>
                <w:t>noted</w:t>
              </w:r>
            </w:ins>
          </w:p>
        </w:tc>
      </w:tr>
      <w:tr w:rsidR="00E96FDE" w14:paraId="42B61DE4" w14:textId="77777777" w:rsidTr="00743337">
        <w:trPr>
          <w:trHeight w:val="290"/>
          <w:trPrChange w:id="99" w:author="04-19-0751_04-19-0746_04-17-0814_04-17-0812_01-24-" w:date="2024-04-19T08:33:00Z">
            <w:trPr>
              <w:trHeight w:val="290"/>
            </w:trPr>
          </w:trPrChange>
        </w:trPr>
        <w:tc>
          <w:tcPr>
            <w:tcW w:w="846" w:type="dxa"/>
            <w:shd w:val="clear" w:color="000000" w:fill="FFFFFF"/>
            <w:tcPrChange w:id="10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331C9CD"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w:t>
            </w:r>
          </w:p>
        </w:tc>
        <w:tc>
          <w:tcPr>
            <w:tcW w:w="1699" w:type="dxa"/>
            <w:shd w:val="clear" w:color="000000" w:fill="FFFFFF"/>
            <w:tcPrChange w:id="10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17A1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Work areas </w:t>
            </w:r>
          </w:p>
        </w:tc>
        <w:tc>
          <w:tcPr>
            <w:tcW w:w="1278" w:type="dxa"/>
            <w:shd w:val="clear" w:color="000000" w:fill="FFFFFF"/>
            <w:tcPrChange w:id="10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92F88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Change w:id="10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A556E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Change w:id="10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6F5B2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Change w:id="10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D07EB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Change w:id="10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3D28C9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Change w:id="10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69A39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52A36CD8" w14:textId="77777777" w:rsidTr="00743337">
        <w:trPr>
          <w:trHeight w:val="400"/>
          <w:trPrChange w:id="108" w:author="04-19-0751_04-19-0746_04-17-0814_04-17-0812_01-24-" w:date="2024-04-19T08:33:00Z">
            <w:trPr>
              <w:trHeight w:val="400"/>
            </w:trPr>
          </w:trPrChange>
        </w:trPr>
        <w:tc>
          <w:tcPr>
            <w:tcW w:w="846" w:type="dxa"/>
            <w:shd w:val="clear" w:color="000000" w:fill="FFFFFF"/>
            <w:tcPrChange w:id="1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FA590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4.1.13 </w:t>
            </w:r>
          </w:p>
        </w:tc>
        <w:tc>
          <w:tcPr>
            <w:tcW w:w="1699" w:type="dxa"/>
            <w:shd w:val="clear" w:color="000000" w:fill="FFFFFF"/>
            <w:tcPrChange w:id="1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ABA59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Aspects of </w:t>
            </w:r>
            <w:proofErr w:type="spellStart"/>
            <w:r>
              <w:rPr>
                <w:rFonts w:ascii="Arial" w:eastAsia="Times New Roman" w:hAnsi="Arial" w:cs="Arial"/>
                <w:color w:val="000000"/>
                <w:kern w:val="0"/>
                <w:sz w:val="16"/>
                <w:szCs w:val="16"/>
                <w:lang w:bidi="ml-IN"/>
                <w14:ligatures w14:val="none"/>
              </w:rPr>
              <w:t>eNA</w:t>
            </w:r>
            <w:proofErr w:type="spellEnd"/>
            <w:r>
              <w:rPr>
                <w:rFonts w:ascii="Arial" w:eastAsia="Times New Roman" w:hAnsi="Arial" w:cs="Arial"/>
                <w:color w:val="000000"/>
                <w:kern w:val="0"/>
                <w:sz w:val="16"/>
                <w:szCs w:val="16"/>
                <w:lang w:bidi="ml-IN"/>
                <w14:ligatures w14:val="none"/>
              </w:rPr>
              <w:t xml:space="preserve"> (Only contributions to resolve the model sharing will be treated). </w:t>
            </w:r>
          </w:p>
        </w:tc>
        <w:tc>
          <w:tcPr>
            <w:tcW w:w="1278" w:type="dxa"/>
            <w:shd w:val="clear" w:color="000000" w:fill="FFFF99"/>
            <w:tcPrChange w:id="1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FD92C2" w14:textId="5507CD3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1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Files\\docs\\S3-241313.zip" \t "_blank" \h </w:instrText>
              </w:r>
            </w:ins>
            <w:del w:id="113" w:author="04-17-0814_04-17-0812_01-24-1055_01-24-0819_01-24-" w:date="2024-04-18T11:36:00Z">
              <w:r w:rsidDel="003C0388">
                <w:delInstrText>HYPERLINK "../../../../../C:/Users/surnair/AppData/Local/C:/Users/surnair/AppData/Local/C:/Users/surnair/AppData/Local/C:/Users/surnair/Documents/SECURITY%20Grp/SA3/SA3%20Meetings/SA3%23115Adhoc-e/Chair%20Files/docs/S3-241313.zip" \t "_blank" \h</w:delInstrText>
              </w:r>
            </w:del>
            <w:ins w:id="1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241313</w:t>
            </w:r>
            <w:r>
              <w:rPr>
                <w:rFonts w:eastAsia="Times New Roman" w:cs="Calibri"/>
                <w:lang w:bidi="ml-IN"/>
              </w:rPr>
              <w:fldChar w:fldCharType="end"/>
            </w:r>
          </w:p>
        </w:tc>
        <w:tc>
          <w:tcPr>
            <w:tcW w:w="3119" w:type="dxa"/>
            <w:shd w:val="clear" w:color="000000" w:fill="FFFF99"/>
            <w:tcPrChange w:id="1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F4202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for authorization of AIML model sharing </w:t>
            </w:r>
          </w:p>
        </w:tc>
        <w:tc>
          <w:tcPr>
            <w:tcW w:w="1275" w:type="dxa"/>
            <w:shd w:val="clear" w:color="000000" w:fill="FFFF99"/>
            <w:tcPrChange w:id="1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814B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276E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C08E3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 this discussion paper and continue the discussion in the thread for S3-241363</w:t>
            </w:r>
          </w:p>
          <w:p w14:paraId="461CBE0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7B2070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Rong presents, can be noted</w:t>
            </w:r>
          </w:p>
          <w:p w14:paraId="63C4692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Change w:id="1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025C81" w14:textId="1C63C6E6" w:rsidR="00E96FDE" w:rsidRDefault="006038AC">
            <w:pPr>
              <w:spacing w:after="0" w:line="240" w:lineRule="auto"/>
              <w:rPr>
                <w:rFonts w:ascii="Arial" w:eastAsia="Times New Roman" w:hAnsi="Arial" w:cs="Arial"/>
                <w:color w:val="000000"/>
                <w:kern w:val="0"/>
                <w:sz w:val="16"/>
                <w:szCs w:val="16"/>
                <w:lang w:bidi="ml-IN"/>
                <w14:ligatures w14:val="none"/>
              </w:rPr>
            </w:pPr>
            <w:ins w:id="120" w:author="04-17-0814_04-17-0812_01-24-1055_01-24-0819_01-24-" w:date="2024-04-19T05:31:00Z">
              <w:r>
                <w:rPr>
                  <w:rFonts w:ascii="Arial" w:eastAsia="Times New Roman" w:hAnsi="Arial" w:cs="Arial"/>
                  <w:color w:val="000000"/>
                  <w:kern w:val="0"/>
                  <w:sz w:val="16"/>
                  <w:szCs w:val="16"/>
                  <w:lang w:bidi="ml-IN"/>
                  <w14:ligatures w14:val="none"/>
                </w:rPr>
                <w:t>noted</w:t>
              </w:r>
            </w:ins>
          </w:p>
        </w:tc>
      </w:tr>
      <w:tr w:rsidR="00E96FDE" w14:paraId="0F8144DA" w14:textId="77777777" w:rsidTr="00743337">
        <w:trPr>
          <w:trHeight w:val="400"/>
          <w:trPrChange w:id="121" w:author="04-19-0751_04-19-0746_04-17-0814_04-17-0812_01-24-" w:date="2024-04-19T08:33:00Z">
            <w:trPr>
              <w:trHeight w:val="400"/>
            </w:trPr>
          </w:trPrChange>
        </w:trPr>
        <w:tc>
          <w:tcPr>
            <w:tcW w:w="846" w:type="dxa"/>
            <w:shd w:val="clear" w:color="000000" w:fill="FFFFFF"/>
            <w:tcPrChange w:id="1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938C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76CE9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DFF13C" w14:textId="0B83093E"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2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Files\\docs\\S3-241314.zip" \t "_blank" \h </w:instrText>
              </w:r>
            </w:ins>
            <w:del w:id="126" w:author="04-17-0814_04-17-0812_01-24-1055_01-24-0819_01-24-" w:date="2024-04-18T11:36:00Z">
              <w:r w:rsidDel="003C0388">
                <w:delInstrText>HYPERLINK "../../../../../C:/Users/surnair/AppData/Local/C:/Users/surnair/AppData/Local/C:/Users/surnair/AppData/Local/C:/Users/surnair/Documents/SECURITY%20Grp/SA3/SA3%20Meetings/SA3%23115Adhoc-e/Chair%20Files/docs/S3-241314.zip" \t "_blank" \h</w:delInstrText>
              </w:r>
            </w:del>
            <w:ins w:id="1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241314</w:t>
            </w:r>
            <w:r>
              <w:rPr>
                <w:rFonts w:eastAsia="Times New Roman" w:cs="Calibri"/>
                <w:lang w:bidi="ml-IN"/>
              </w:rPr>
              <w:fldChar w:fldCharType="end"/>
            </w:r>
          </w:p>
        </w:tc>
        <w:tc>
          <w:tcPr>
            <w:tcW w:w="3119" w:type="dxa"/>
            <w:shd w:val="clear" w:color="000000" w:fill="FFFF99"/>
            <w:tcPrChange w:id="1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36731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Change w:id="1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EA59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Nokia, Nokia Shanghai Bell, vivo, Intel </w:t>
            </w:r>
          </w:p>
        </w:tc>
        <w:tc>
          <w:tcPr>
            <w:tcW w:w="992" w:type="dxa"/>
            <w:shd w:val="clear" w:color="000000" w:fill="FFFF99"/>
            <w:tcPrChange w:id="1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88BCC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1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BE01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 S3-241363 and use the thread of S3-241363 for further discussion</w:t>
            </w:r>
          </w:p>
        </w:tc>
        <w:tc>
          <w:tcPr>
            <w:tcW w:w="1128" w:type="dxa"/>
            <w:shd w:val="clear" w:color="000000" w:fill="FFFF99"/>
            <w:tcPrChange w:id="1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C6AFD" w14:textId="2DE9B88F" w:rsidR="00E96FDE" w:rsidRDefault="006038AC">
            <w:pPr>
              <w:spacing w:after="0" w:line="240" w:lineRule="auto"/>
              <w:rPr>
                <w:rFonts w:ascii="Arial" w:eastAsia="Times New Roman" w:hAnsi="Arial" w:cs="Arial"/>
                <w:color w:val="000000"/>
                <w:kern w:val="0"/>
                <w:sz w:val="16"/>
                <w:szCs w:val="16"/>
                <w:lang w:bidi="ml-IN"/>
                <w14:ligatures w14:val="none"/>
              </w:rPr>
            </w:pPr>
            <w:ins w:id="133" w:author="04-17-0814_04-17-0812_01-24-1055_01-24-0819_01-24-" w:date="2024-04-19T05:31:00Z">
              <w:r>
                <w:rPr>
                  <w:rFonts w:ascii="Arial" w:eastAsia="Times New Roman" w:hAnsi="Arial" w:cs="Arial"/>
                  <w:color w:val="000000"/>
                  <w:kern w:val="0"/>
                  <w:sz w:val="16"/>
                  <w:szCs w:val="16"/>
                  <w:lang w:bidi="ml-IN"/>
                  <w14:ligatures w14:val="none"/>
                </w:rPr>
                <w:t>Merged in 363</w:t>
              </w:r>
            </w:ins>
          </w:p>
        </w:tc>
      </w:tr>
      <w:tr w:rsidR="00E96FDE" w14:paraId="164864B5" w14:textId="77777777" w:rsidTr="00743337">
        <w:trPr>
          <w:trHeight w:val="400"/>
          <w:trPrChange w:id="134" w:author="04-19-0751_04-19-0746_04-17-0814_04-17-0812_01-24-" w:date="2024-04-19T08:33:00Z">
            <w:trPr>
              <w:trHeight w:val="400"/>
            </w:trPr>
          </w:trPrChange>
        </w:trPr>
        <w:tc>
          <w:tcPr>
            <w:tcW w:w="846" w:type="dxa"/>
            <w:shd w:val="clear" w:color="000000" w:fill="FFFFFF"/>
            <w:tcPrChange w:id="1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3B29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C619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DDD5FD" w14:textId="345A9B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3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Files\\docs\\S3-241361.zip" \t "_blank" \h </w:instrText>
              </w:r>
            </w:ins>
            <w:del w:id="139" w:author="04-17-0814_04-17-0812_01-24-1055_01-24-0819_01-24-" w:date="2024-04-18T11:36:00Z">
              <w:r w:rsidDel="003C0388">
                <w:delInstrText>HYPERLINK "../../../../../C:/Users/surnair/AppData/Local/C:/Users/surnair/AppData/Local/C:/Users/surnair/AppData/Local/C:/Users/surnair/Documents/SECURITY%20Grp/SA3/SA3%20Meetings/SA3%23115Adhoc-e/Chair%20Files/docs/S3-241361.zip" \t "_blank" \h</w:delInstrText>
              </w:r>
            </w:del>
            <w:ins w:id="1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241361</w:t>
            </w:r>
            <w:r>
              <w:rPr>
                <w:rFonts w:eastAsia="Times New Roman" w:cs="Calibri"/>
                <w:lang w:bidi="ml-IN"/>
              </w:rPr>
              <w:fldChar w:fldCharType="end"/>
            </w:r>
          </w:p>
        </w:tc>
        <w:tc>
          <w:tcPr>
            <w:tcW w:w="3119" w:type="dxa"/>
            <w:shd w:val="clear" w:color="000000" w:fill="FFFF99"/>
            <w:tcPrChange w:id="1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6747E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of "Update procedure for secured and authorized AI/ML model sharing" </w:t>
            </w:r>
          </w:p>
        </w:tc>
        <w:tc>
          <w:tcPr>
            <w:tcW w:w="1275" w:type="dxa"/>
            <w:shd w:val="clear" w:color="000000" w:fill="FFFF99"/>
            <w:tcPrChange w:id="1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3DCEC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32265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1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F5E2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This discussion paper was submitted for discussion and can be noted.</w:t>
            </w:r>
          </w:p>
          <w:p w14:paraId="64FD1F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5DAE8DE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Christine presents</w:t>
            </w:r>
          </w:p>
          <w:p w14:paraId="0C85A77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363-r1 implements compromise proposal suggested offline on Friday</w:t>
            </w:r>
          </w:p>
          <w:p w14:paraId="7E753E1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ok with 363, need to provide detailed comments</w:t>
            </w:r>
          </w:p>
          <w:p w14:paraId="72DBE0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both solutions technically valid, appreciate compromise to include vendor ID, note: there is implicit trust </w:t>
            </w:r>
          </w:p>
          <w:p w14:paraId="783AE16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prefer use of CCA, ok with compromise way forward</w:t>
            </w:r>
          </w:p>
          <w:p w14:paraId="05E5AD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offline conference call should not be taken as having made a decision, please wait for our comments via email.</w:t>
            </w:r>
          </w:p>
          <w:p w14:paraId="573F7CD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tc>
        <w:tc>
          <w:tcPr>
            <w:tcW w:w="1128" w:type="dxa"/>
            <w:shd w:val="clear" w:color="000000" w:fill="FFFF99"/>
            <w:tcPrChange w:id="1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A55205" w14:textId="51EF513E" w:rsidR="00E96FDE" w:rsidRDefault="006038AC">
            <w:pPr>
              <w:spacing w:after="0" w:line="240" w:lineRule="auto"/>
              <w:rPr>
                <w:rFonts w:ascii="Arial" w:eastAsia="Times New Roman" w:hAnsi="Arial" w:cs="Arial"/>
                <w:color w:val="000000"/>
                <w:kern w:val="0"/>
                <w:sz w:val="16"/>
                <w:szCs w:val="16"/>
                <w:lang w:bidi="ml-IN"/>
                <w14:ligatures w14:val="none"/>
              </w:rPr>
            </w:pPr>
            <w:ins w:id="146" w:author="04-17-0814_04-17-0812_01-24-1055_01-24-0819_01-24-" w:date="2024-04-19T05:31:00Z">
              <w:r>
                <w:rPr>
                  <w:rFonts w:ascii="Arial" w:eastAsia="Times New Roman" w:hAnsi="Arial" w:cs="Arial"/>
                  <w:color w:val="000000"/>
                  <w:kern w:val="0"/>
                  <w:sz w:val="16"/>
                  <w:szCs w:val="16"/>
                  <w:lang w:bidi="ml-IN"/>
                  <w14:ligatures w14:val="none"/>
                </w:rPr>
                <w:t>noted</w:t>
              </w:r>
            </w:ins>
          </w:p>
        </w:tc>
      </w:tr>
      <w:tr w:rsidR="00E96FDE" w14:paraId="17C7EFC7" w14:textId="77777777" w:rsidTr="00743337">
        <w:trPr>
          <w:trHeight w:val="400"/>
          <w:trPrChange w:id="147" w:author="04-19-0751_04-19-0746_04-17-0814_04-17-0812_01-24-" w:date="2024-04-19T08:33:00Z">
            <w:trPr>
              <w:trHeight w:val="400"/>
            </w:trPr>
          </w:trPrChange>
        </w:trPr>
        <w:tc>
          <w:tcPr>
            <w:tcW w:w="846" w:type="dxa"/>
            <w:shd w:val="clear" w:color="000000" w:fill="FFFFFF"/>
            <w:tcPrChange w:id="1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24C33E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06F9E3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16D0CD" w14:textId="070CBD0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5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Files\\docs\\S3-241363.zip" \t "_blank" \h </w:instrText>
              </w:r>
            </w:ins>
            <w:del w:id="152" w:author="04-17-0814_04-17-0812_01-24-1055_01-24-0819_01-24-" w:date="2024-04-18T11:36:00Z">
              <w:r w:rsidDel="003C0388">
                <w:delInstrText>HYPERLINK "../../../../../C:/Users/surnair/AppData/Local/C:/Users/surnair/AppData/Local/C:/Users/surnair/AppData/Local/C:/Users/surnair/Documents/SECURITY%20Grp/SA3/SA3%20Meetings/SA3%23115Adhoc-e/Chair%20Files/docs/S3-241363.zip" \t "_blank" \h</w:delInstrText>
              </w:r>
            </w:del>
            <w:ins w:id="1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241363</w:t>
            </w:r>
            <w:r>
              <w:rPr>
                <w:rFonts w:eastAsia="Times New Roman" w:cs="Calibri"/>
                <w:lang w:bidi="ml-IN"/>
              </w:rPr>
              <w:fldChar w:fldCharType="end"/>
            </w:r>
          </w:p>
        </w:tc>
        <w:tc>
          <w:tcPr>
            <w:tcW w:w="3119" w:type="dxa"/>
            <w:shd w:val="clear" w:color="000000" w:fill="FFFF99"/>
            <w:tcPrChange w:id="1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4E9F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procedure for secured and authorized AI/ML model sharing </w:t>
            </w:r>
          </w:p>
        </w:tc>
        <w:tc>
          <w:tcPr>
            <w:tcW w:w="1275" w:type="dxa"/>
            <w:shd w:val="clear" w:color="000000" w:fill="FFFF99"/>
            <w:tcPrChange w:id="1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A089F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DA7F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1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69CEC1"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provides r1</w:t>
            </w:r>
          </w:p>
          <w:p w14:paraId="272DBC7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proposes to add a NOTE in step 5.</w:t>
            </w:r>
          </w:p>
          <w:p w14:paraId="20A4393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provide r2.</w:t>
            </w:r>
          </w:p>
          <w:p w14:paraId="5732A80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replies to Nokia and Huawei</w:t>
            </w:r>
          </w:p>
          <w:p w14:paraId="4D63DF5E"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provides r2.</w:t>
            </w:r>
          </w:p>
          <w:p w14:paraId="0B7CEB0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just FYI.</w:t>
            </w:r>
          </w:p>
          <w:p w14:paraId="5251F34A"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&lt;CC3&gt;</w:t>
            </w:r>
          </w:p>
          <w:p w14:paraId="2CEF461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Rong presents -r2</w:t>
            </w:r>
          </w:p>
          <w:p w14:paraId="72616D0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ok with -r1, too</w:t>
            </w:r>
          </w:p>
          <w:p w14:paraId="1EA14D23"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lastRenderedPageBreak/>
              <w:t xml:space="preserve">Nokia: capture in note about vendor ID, to be conveyed in step 5 of the request, the </w:t>
            </w:r>
            <w:proofErr w:type="spellStart"/>
            <w:r w:rsidRPr="006038AC">
              <w:rPr>
                <w:rFonts w:ascii="Arial" w:eastAsia="Times New Roman" w:hAnsi="Arial" w:cs="Arial"/>
                <w:color w:val="000000"/>
                <w:kern w:val="0"/>
                <w:sz w:val="16"/>
                <w:szCs w:val="16"/>
                <w:lang w:bidi="ml-IN"/>
                <w14:ligatures w14:val="none"/>
              </w:rPr>
              <w:t>inforamtion</w:t>
            </w:r>
            <w:proofErr w:type="spellEnd"/>
            <w:r w:rsidRPr="006038AC">
              <w:rPr>
                <w:rFonts w:ascii="Arial" w:eastAsia="Times New Roman" w:hAnsi="Arial" w:cs="Arial"/>
                <w:color w:val="000000"/>
                <w:kern w:val="0"/>
                <w:sz w:val="16"/>
                <w:szCs w:val="16"/>
                <w:lang w:bidi="ml-IN"/>
                <w14:ligatures w14:val="none"/>
              </w:rPr>
              <w:t xml:space="preserve"> is not checked in way it is normally done.</w:t>
            </w:r>
          </w:p>
          <w:p w14:paraId="2D19013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what is the status?</w:t>
            </w:r>
          </w:p>
          <w:p w14:paraId="3350A27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add Note to -r1</w:t>
            </w:r>
          </w:p>
          <w:p w14:paraId="3774FF3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Huawei: ok with -r1, work on adding note or not</w:t>
            </w:r>
          </w:p>
          <w:p w14:paraId="1E6F372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 only open issue is formulation of note, have sent a mail accordingly</w:t>
            </w:r>
          </w:p>
          <w:p w14:paraId="2BA45F3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is there an LS required?</w:t>
            </w:r>
          </w:p>
          <w:p w14:paraId="5BE483D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Vivo: SA2 and CT4 strictly frozen in June, so ask liaison to do it.</w:t>
            </w:r>
          </w:p>
          <w:p w14:paraId="68A37D7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they have their last meeting in May, also need to inform unofficially the colleagues, they need to work on this ASAP</w:t>
            </w:r>
          </w:p>
          <w:p w14:paraId="63102ED1"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 no strong opinion</w:t>
            </w:r>
          </w:p>
          <w:p w14:paraId="7EE0EECC"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Chair: if LS is required, need to be known on Thursday.</w:t>
            </w:r>
          </w:p>
          <w:p w14:paraId="16361760"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&lt;/CC2&gt;</w:t>
            </w:r>
          </w:p>
          <w:p w14:paraId="342B7CBE" w14:textId="77777777" w:rsidR="00E96FDE" w:rsidRPr="006038AC" w:rsidRDefault="00000000">
            <w:pPr>
              <w:spacing w:after="0" w:line="240" w:lineRule="auto"/>
              <w:rPr>
                <w:ins w:id="158" w:author="04-18-0750_04-17-0814_04-17-0812_01-24-1055_01-24-" w:date="2024-04-18T07:50:00Z"/>
                <w:rFonts w:ascii="Arial" w:eastAsia="Times New Roman" w:hAnsi="Arial" w:cs="Arial"/>
                <w:color w:val="000000"/>
                <w:kern w:val="0"/>
                <w:sz w:val="16"/>
                <w:szCs w:val="16"/>
                <w:lang w:bidi="ml-IN"/>
                <w14:ligatures w14:val="none"/>
              </w:rPr>
            </w:pPr>
            <w:ins w:id="159" w:author="04-18-0750_04-17-0814_04-17-0812_01-24-1055_01-24-" w:date="2024-04-18T07:50:00Z">
              <w:r w:rsidRPr="006038AC">
                <w:rPr>
                  <w:rFonts w:ascii="Arial" w:eastAsia="Times New Roman" w:hAnsi="Arial" w:cs="Arial"/>
                  <w:color w:val="000000"/>
                  <w:kern w:val="0"/>
                  <w:sz w:val="16"/>
                  <w:szCs w:val="16"/>
                  <w:lang w:bidi="ml-IN"/>
                  <w14:ligatures w14:val="none"/>
                </w:rPr>
                <w:t>[Huawei]: fine with r1. Moreover, we don't think the LS to stage3/CT is needed.</w:t>
              </w:r>
            </w:ins>
          </w:p>
          <w:p w14:paraId="035D47B7" w14:textId="77777777" w:rsidR="00E96FDE" w:rsidRPr="006038AC" w:rsidRDefault="00000000">
            <w:pPr>
              <w:spacing w:after="0" w:line="240" w:lineRule="auto"/>
              <w:rPr>
                <w:ins w:id="160" w:author="04-18-0750_04-17-0814_04-17-0812_01-24-1055_01-24-" w:date="2024-04-18T07:50:00Z"/>
                <w:rFonts w:ascii="Arial" w:eastAsia="Times New Roman" w:hAnsi="Arial" w:cs="Arial"/>
                <w:color w:val="000000"/>
                <w:kern w:val="0"/>
                <w:sz w:val="16"/>
                <w:szCs w:val="16"/>
                <w:lang w:bidi="ml-IN"/>
                <w14:ligatures w14:val="none"/>
              </w:rPr>
            </w:pPr>
            <w:ins w:id="161" w:author="04-18-0750_04-17-0814_04-17-0812_01-24-1055_01-24-" w:date="2024-04-18T07:50:00Z">
              <w:r w:rsidRPr="006038AC">
                <w:rPr>
                  <w:rFonts w:ascii="Arial" w:eastAsia="Times New Roman" w:hAnsi="Arial" w:cs="Arial"/>
                  <w:color w:val="000000"/>
                  <w:kern w:val="0"/>
                  <w:sz w:val="16"/>
                  <w:szCs w:val="16"/>
                  <w:lang w:bidi="ml-IN"/>
                  <w14:ligatures w14:val="none"/>
                </w:rPr>
                <w:t>[Nokia]: uploads -r4 based on -r1.</w:t>
              </w:r>
            </w:ins>
          </w:p>
          <w:p w14:paraId="2C94DDEC" w14:textId="77777777" w:rsidR="00E96FDE" w:rsidRPr="006038AC" w:rsidRDefault="00000000">
            <w:pPr>
              <w:spacing w:after="0" w:line="240" w:lineRule="auto"/>
              <w:rPr>
                <w:ins w:id="162" w:author="04-18-0750_04-17-0814_04-17-0812_01-24-1055_01-24-" w:date="2024-04-18T07:50:00Z"/>
                <w:rFonts w:ascii="Arial" w:eastAsia="Times New Roman" w:hAnsi="Arial" w:cs="Arial"/>
                <w:color w:val="000000"/>
                <w:kern w:val="0"/>
                <w:sz w:val="16"/>
                <w:szCs w:val="16"/>
                <w:lang w:bidi="ml-IN"/>
                <w14:ligatures w14:val="none"/>
              </w:rPr>
            </w:pPr>
            <w:ins w:id="163" w:author="04-18-0750_04-17-0814_04-17-0812_01-24-1055_01-24-" w:date="2024-04-18T07:50:00Z">
              <w:r w:rsidRPr="006038AC">
                <w:rPr>
                  <w:rFonts w:ascii="Arial" w:eastAsia="Times New Roman" w:hAnsi="Arial" w:cs="Arial"/>
                  <w:color w:val="000000"/>
                  <w:kern w:val="0"/>
                  <w:sz w:val="16"/>
                  <w:szCs w:val="16"/>
                  <w:lang w:bidi="ml-IN"/>
                  <w14:ligatures w14:val="none"/>
                </w:rPr>
                <w:t>[vivo]: provide content of LS.</w:t>
              </w:r>
            </w:ins>
          </w:p>
          <w:p w14:paraId="6612612D" w14:textId="77777777" w:rsidR="00E96FDE" w:rsidRPr="006038AC" w:rsidRDefault="00000000">
            <w:pPr>
              <w:spacing w:after="0" w:line="240" w:lineRule="auto"/>
              <w:rPr>
                <w:ins w:id="164" w:author="DCM" w:date="2024-04-18T09:57:00Z"/>
                <w:rFonts w:ascii="Arial" w:eastAsia="Times New Roman" w:hAnsi="Arial" w:cs="Arial"/>
                <w:color w:val="000000"/>
                <w:kern w:val="0"/>
                <w:sz w:val="16"/>
                <w:szCs w:val="16"/>
                <w:lang w:bidi="ml-IN"/>
                <w14:ligatures w14:val="none"/>
              </w:rPr>
            </w:pPr>
            <w:ins w:id="165" w:author="04-18-0750_04-17-0814_04-17-0812_01-24-1055_01-24-" w:date="2024-04-18T07:50:00Z">
              <w:r w:rsidRPr="006038AC">
                <w:rPr>
                  <w:rFonts w:ascii="Arial" w:eastAsia="Times New Roman" w:hAnsi="Arial" w:cs="Arial"/>
                  <w:color w:val="000000"/>
                  <w:kern w:val="0"/>
                  <w:sz w:val="16"/>
                  <w:szCs w:val="16"/>
                  <w:lang w:bidi="ml-IN"/>
                  <w14:ligatures w14:val="none"/>
                </w:rPr>
                <w:t>[Ericsson]: r4 is fine, proposes r5 with slight reformulation and adding supporting companies of S3-241314, neutral to sending LS</w:t>
              </w:r>
            </w:ins>
          </w:p>
          <w:p w14:paraId="6A26EF42" w14:textId="77777777" w:rsidR="00E96FDE" w:rsidRPr="006038AC" w:rsidRDefault="00000000">
            <w:pPr>
              <w:spacing w:after="0" w:line="240" w:lineRule="auto"/>
              <w:rPr>
                <w:ins w:id="166" w:author="DCM" w:date="2024-04-18T09:57:00Z"/>
                <w:rFonts w:ascii="Arial" w:eastAsia="Times New Roman" w:hAnsi="Arial" w:cs="Arial"/>
                <w:color w:val="000000"/>
                <w:kern w:val="0"/>
                <w:sz w:val="16"/>
                <w:szCs w:val="16"/>
                <w:lang w:bidi="ml-IN"/>
                <w14:ligatures w14:val="none"/>
              </w:rPr>
            </w:pPr>
            <w:ins w:id="167" w:author="DCM" w:date="2024-04-18T09:57:00Z">
              <w:r w:rsidRPr="006038AC">
                <w:rPr>
                  <w:rFonts w:ascii="Arial" w:eastAsia="Times New Roman" w:hAnsi="Arial" w:cs="Arial"/>
                  <w:color w:val="000000"/>
                  <w:kern w:val="0"/>
                  <w:sz w:val="16"/>
                  <w:szCs w:val="16"/>
                  <w:lang w:bidi="ml-IN"/>
                  <w14:ligatures w14:val="none"/>
                </w:rPr>
                <w:t>&lt;CC4&gt;</w:t>
              </w:r>
            </w:ins>
          </w:p>
          <w:p w14:paraId="72B5B71A" w14:textId="77777777" w:rsidR="00E96FDE" w:rsidRPr="006038AC" w:rsidRDefault="00000000">
            <w:pPr>
              <w:spacing w:after="0" w:line="240" w:lineRule="auto"/>
              <w:rPr>
                <w:ins w:id="168" w:author="DCM" w:date="2024-04-18T09:57:00Z"/>
                <w:rFonts w:ascii="Arial" w:eastAsia="Times New Roman" w:hAnsi="Arial" w:cs="Arial"/>
                <w:color w:val="000000"/>
                <w:kern w:val="0"/>
                <w:sz w:val="16"/>
                <w:szCs w:val="16"/>
                <w:lang w:bidi="ml-IN"/>
                <w14:ligatures w14:val="none"/>
              </w:rPr>
            </w:pPr>
            <w:ins w:id="169" w:author="DCM" w:date="2024-04-18T09:57:00Z">
              <w:r w:rsidRPr="006038AC">
                <w:rPr>
                  <w:rFonts w:ascii="Arial" w:eastAsia="Times New Roman" w:hAnsi="Arial" w:cs="Arial"/>
                  <w:color w:val="000000"/>
                  <w:kern w:val="0"/>
                  <w:sz w:val="16"/>
                  <w:szCs w:val="16"/>
                  <w:lang w:bidi="ml-IN"/>
                  <w14:ligatures w14:val="none"/>
                </w:rPr>
                <w:t>vivo: send LS to SA2 and CT4 to inform we have agreed</w:t>
              </w:r>
            </w:ins>
          </w:p>
          <w:p w14:paraId="403E5183" w14:textId="77777777" w:rsidR="00E96FDE" w:rsidRPr="006038AC" w:rsidRDefault="00000000">
            <w:pPr>
              <w:spacing w:after="0" w:line="240" w:lineRule="auto"/>
              <w:rPr>
                <w:ins w:id="170" w:author="DCM" w:date="2024-04-18T09:58:00Z"/>
                <w:rFonts w:ascii="Arial" w:eastAsia="Times New Roman" w:hAnsi="Arial" w:cs="Arial"/>
                <w:color w:val="000000"/>
                <w:kern w:val="0"/>
                <w:sz w:val="16"/>
                <w:szCs w:val="16"/>
                <w:lang w:bidi="ml-IN"/>
                <w14:ligatures w14:val="none"/>
              </w:rPr>
            </w:pPr>
            <w:ins w:id="171" w:author="DCM" w:date="2024-04-18T09:57:00Z">
              <w:r w:rsidRPr="006038AC">
                <w:rPr>
                  <w:rFonts w:ascii="Arial" w:eastAsia="Times New Roman" w:hAnsi="Arial" w:cs="Arial"/>
                  <w:color w:val="000000"/>
                  <w:kern w:val="0"/>
                  <w:sz w:val="16"/>
                  <w:szCs w:val="16"/>
                  <w:lang w:bidi="ml-IN"/>
                  <w14:ligatures w14:val="none"/>
                </w:rPr>
                <w:t>Huawei: no need to send to CT4, for them there is no work, just send to SA2</w:t>
              </w:r>
            </w:ins>
          </w:p>
          <w:p w14:paraId="085B98AF" w14:textId="77777777" w:rsidR="006038AC" w:rsidRPr="006038AC" w:rsidRDefault="00000000">
            <w:pPr>
              <w:spacing w:after="0" w:line="240" w:lineRule="auto"/>
              <w:rPr>
                <w:ins w:id="172" w:author="04-19-0530_04-17-0814_04-17-0812_01-24-1055_01-24-" w:date="2024-04-19T05:30:00Z"/>
                <w:rFonts w:ascii="Arial" w:eastAsia="Times New Roman" w:hAnsi="Arial" w:cs="Arial"/>
                <w:color w:val="000000"/>
                <w:kern w:val="0"/>
                <w:sz w:val="16"/>
                <w:szCs w:val="16"/>
                <w:lang w:bidi="ml-IN"/>
                <w14:ligatures w14:val="none"/>
              </w:rPr>
            </w:pPr>
            <w:ins w:id="173" w:author="DCM" w:date="2024-04-18T09:58:00Z">
              <w:r w:rsidRPr="006038AC">
                <w:rPr>
                  <w:rFonts w:ascii="Arial" w:eastAsia="Times New Roman" w:hAnsi="Arial" w:cs="Arial"/>
                  <w:color w:val="000000"/>
                  <w:kern w:val="0"/>
                  <w:sz w:val="16"/>
                  <w:szCs w:val="16"/>
                  <w:lang w:bidi="ml-IN"/>
                  <w14:ligatures w14:val="none"/>
                </w:rPr>
                <w:t>&lt;/CC4&gt;</w:t>
              </w:r>
            </w:ins>
          </w:p>
          <w:p w14:paraId="305FB03F" w14:textId="77777777" w:rsidR="006038AC" w:rsidRDefault="006038AC">
            <w:pPr>
              <w:spacing w:after="0" w:line="240" w:lineRule="auto"/>
              <w:rPr>
                <w:ins w:id="174" w:author="04-19-0530_04-17-0814_04-17-0812_01-24-1055_01-24-" w:date="2024-04-19T05:31:00Z"/>
                <w:rFonts w:ascii="Arial" w:eastAsia="Times New Roman" w:hAnsi="Arial" w:cs="Arial"/>
                <w:color w:val="000000"/>
                <w:kern w:val="0"/>
                <w:sz w:val="16"/>
                <w:szCs w:val="16"/>
                <w:lang w:bidi="ml-IN"/>
                <w14:ligatures w14:val="none"/>
              </w:rPr>
            </w:pPr>
            <w:ins w:id="175" w:author="04-19-0530_04-17-0814_04-17-0812_01-24-1055_01-24-" w:date="2024-04-19T05:30:00Z">
              <w:r w:rsidRPr="006038AC">
                <w:rPr>
                  <w:rFonts w:ascii="Arial" w:eastAsia="Times New Roman" w:hAnsi="Arial" w:cs="Arial"/>
                  <w:color w:val="000000"/>
                  <w:kern w:val="0"/>
                  <w:sz w:val="16"/>
                  <w:szCs w:val="16"/>
                  <w:lang w:bidi="ml-IN"/>
                  <w14:ligatures w14:val="none"/>
                </w:rPr>
                <w:t>[Huawei]: suggest not to send the LS to and/or cc to CT3 and CT4.</w:t>
              </w:r>
            </w:ins>
          </w:p>
          <w:p w14:paraId="31C9EC2D" w14:textId="61F93A33" w:rsidR="00E96FDE" w:rsidRPr="006038AC" w:rsidRDefault="006038AC">
            <w:pPr>
              <w:spacing w:after="0" w:line="240" w:lineRule="auto"/>
              <w:rPr>
                <w:rFonts w:ascii="Arial" w:eastAsia="Times New Roman" w:hAnsi="Arial" w:cs="Arial"/>
                <w:color w:val="000000"/>
                <w:kern w:val="0"/>
                <w:sz w:val="16"/>
                <w:szCs w:val="16"/>
                <w:lang w:bidi="ml-IN"/>
                <w14:ligatures w14:val="none"/>
              </w:rPr>
            </w:pPr>
            <w:ins w:id="176" w:author="04-19-0530_04-17-0814_04-17-0812_01-24-1055_01-24-" w:date="2024-04-19T05:31:00Z">
              <w:r>
                <w:rPr>
                  <w:rFonts w:ascii="Arial" w:eastAsia="Times New Roman" w:hAnsi="Arial" w:cs="Arial"/>
                  <w:color w:val="000000"/>
                  <w:kern w:val="0"/>
                  <w:sz w:val="16"/>
                  <w:szCs w:val="16"/>
                  <w:lang w:bidi="ml-IN"/>
                  <w14:ligatures w14:val="none"/>
                </w:rPr>
                <w:t>[Nokia]: Ok with -r5</w:t>
              </w:r>
            </w:ins>
          </w:p>
        </w:tc>
        <w:tc>
          <w:tcPr>
            <w:tcW w:w="1128" w:type="dxa"/>
            <w:shd w:val="clear" w:color="000000" w:fill="FFFF99"/>
            <w:tcPrChange w:id="17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B3A9BA" w14:textId="77777777" w:rsidR="00E96FDE" w:rsidRDefault="006038AC">
            <w:pPr>
              <w:spacing w:after="0" w:line="240" w:lineRule="auto"/>
              <w:rPr>
                <w:ins w:id="178" w:author="04-17-0814_04-17-0812_01-24-1055_01-24-0819_01-24-" w:date="2024-04-19T05:33:00Z"/>
                <w:rFonts w:ascii="Arial" w:eastAsia="Times New Roman" w:hAnsi="Arial" w:cs="Arial"/>
                <w:color w:val="000000"/>
                <w:kern w:val="0"/>
                <w:sz w:val="16"/>
                <w:szCs w:val="16"/>
                <w:lang w:bidi="ml-IN"/>
                <w14:ligatures w14:val="none"/>
              </w:rPr>
            </w:pPr>
            <w:ins w:id="179" w:author="04-17-0814_04-17-0812_01-24-1055_01-24-0819_01-24-" w:date="2024-04-19T05:32:00Z">
              <w:r>
                <w:rPr>
                  <w:rFonts w:ascii="Arial" w:eastAsia="Times New Roman" w:hAnsi="Arial" w:cs="Arial"/>
                  <w:color w:val="000000"/>
                  <w:kern w:val="0"/>
                  <w:sz w:val="16"/>
                  <w:szCs w:val="16"/>
                  <w:lang w:bidi="ml-IN"/>
                  <w14:ligatures w14:val="none"/>
                </w:rPr>
                <w:lastRenderedPageBreak/>
                <w:t>Agreed r5</w:t>
              </w:r>
            </w:ins>
          </w:p>
          <w:p w14:paraId="2A764F2B" w14:textId="3CE67217" w:rsidR="006038AC" w:rsidRDefault="006038AC">
            <w:pPr>
              <w:spacing w:after="0" w:line="240" w:lineRule="auto"/>
              <w:rPr>
                <w:rFonts w:ascii="Arial" w:eastAsia="Times New Roman" w:hAnsi="Arial" w:cs="Arial"/>
                <w:color w:val="000000"/>
                <w:kern w:val="0"/>
                <w:sz w:val="16"/>
                <w:szCs w:val="16"/>
                <w:lang w:bidi="ml-IN"/>
                <w14:ligatures w14:val="none"/>
              </w:rPr>
            </w:pPr>
            <w:ins w:id="180" w:author="04-17-0814_04-17-0812_01-24-1055_01-24-0819_01-24-" w:date="2024-04-19T05:33:00Z">
              <w:r>
                <w:rPr>
                  <w:rFonts w:ascii="Arial" w:eastAsia="Times New Roman" w:hAnsi="Arial" w:cs="Arial"/>
                  <w:color w:val="000000"/>
                  <w:kern w:val="0"/>
                  <w:sz w:val="16"/>
                  <w:szCs w:val="16"/>
                  <w:lang w:bidi="ml-IN"/>
                  <w14:ligatures w14:val="none"/>
                </w:rPr>
                <w:t>LS r3 agreed?</w:t>
              </w:r>
            </w:ins>
          </w:p>
        </w:tc>
      </w:tr>
      <w:tr w:rsidR="00E96FDE" w14:paraId="321AFFDD" w14:textId="77777777" w:rsidTr="00743337">
        <w:trPr>
          <w:trHeight w:val="400"/>
          <w:trPrChange w:id="181" w:author="04-19-0751_04-19-0746_04-17-0814_04-17-0812_01-24-" w:date="2024-04-19T08:33:00Z">
            <w:trPr>
              <w:trHeight w:val="400"/>
            </w:trPr>
          </w:trPrChange>
        </w:trPr>
        <w:tc>
          <w:tcPr>
            <w:tcW w:w="846" w:type="dxa"/>
            <w:shd w:val="clear" w:color="000000" w:fill="FFFFFF"/>
            <w:tcPrChange w:id="18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465FE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D962F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B5FC3D" w14:textId="1E58FD99"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8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Files\\docs\\S3-241369.zip" \t "_blank" \h </w:instrText>
              </w:r>
            </w:ins>
            <w:del w:id="186" w:author="04-17-0814_04-17-0812_01-24-1055_01-24-0819_01-24-" w:date="2024-04-18T11:36:00Z">
              <w:r w:rsidDel="003C0388">
                <w:delInstrText>HYPERLINK "../../../../../C:/Users/surnair/AppData/Local/C:/Users/surnair/AppData/Local/C:/Users/surnair/AppData/Local/C:/Users/surnair/Documents/SECURITY%20Grp/SA3/SA3%20Meetings/SA3%23115Adhoc-e/Chair%20Files/docs/S3-241369.zip" \t "_blank" \h</w:delInstrText>
              </w:r>
            </w:del>
            <w:ins w:id="18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241369</w:t>
            </w:r>
            <w:r>
              <w:rPr>
                <w:rFonts w:eastAsia="Times New Roman" w:cs="Calibri"/>
                <w:lang w:bidi="ml-IN"/>
              </w:rPr>
              <w:fldChar w:fldCharType="end"/>
            </w:r>
          </w:p>
        </w:tc>
        <w:tc>
          <w:tcPr>
            <w:tcW w:w="3119" w:type="dxa"/>
            <w:shd w:val="clear" w:color="000000" w:fill="FFFF99"/>
            <w:tcPrChange w:id="18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9A82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NWDAF MTLF to request FL process on behalf of </w:t>
            </w:r>
            <w:proofErr w:type="spellStart"/>
            <w:r>
              <w:rPr>
                <w:rFonts w:ascii="Arial" w:eastAsia="Times New Roman" w:hAnsi="Arial" w:cs="Arial"/>
                <w:color w:val="000000"/>
                <w:kern w:val="0"/>
                <w:sz w:val="16"/>
                <w:szCs w:val="16"/>
                <w:lang w:bidi="ml-IN"/>
                <w14:ligatures w14:val="none"/>
              </w:rPr>
              <w:t>AnLF</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18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90607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19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D1F3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19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7EE987"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requires clarification</w:t>
            </w:r>
          </w:p>
          <w:p w14:paraId="03D1AF3F"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&lt;CC1&gt;</w:t>
            </w:r>
          </w:p>
          <w:p w14:paraId="1E3CB724"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German: proposal for X.9, will revise according to conclusion of X.10.</w:t>
            </w:r>
          </w:p>
          <w:p w14:paraId="1A4A9CD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&lt;/CC1&gt;</w:t>
            </w:r>
          </w:p>
          <w:p w14:paraId="3B6FF039"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[Nokia]: provides clarification and alternative -r1 revision.</w:t>
            </w:r>
          </w:p>
          <w:p w14:paraId="505F87CF" w14:textId="77777777" w:rsidR="00E96FDE" w:rsidRPr="006038AC" w:rsidRDefault="00000000">
            <w:pPr>
              <w:spacing w:after="0" w:line="240" w:lineRule="auto"/>
              <w:rPr>
                <w:rFonts w:ascii="Arial" w:eastAsia="Times New Roman" w:hAnsi="Arial" w:cs="Arial"/>
                <w:color w:val="000000"/>
                <w:kern w:val="0"/>
                <w:sz w:val="16"/>
                <w:szCs w:val="16"/>
                <w:lang w:bidi="ml-IN"/>
                <w14:ligatures w14:val="none"/>
              </w:rPr>
            </w:pPr>
            <w:r w:rsidRPr="006038AC">
              <w:rPr>
                <w:rFonts w:ascii="Arial" w:eastAsia="Times New Roman" w:hAnsi="Arial" w:cs="Arial"/>
                <w:color w:val="000000"/>
                <w:kern w:val="0"/>
                <w:sz w:val="16"/>
                <w:szCs w:val="16"/>
                <w:lang w:bidi="ml-IN"/>
                <w14:ligatures w14:val="none"/>
              </w:rPr>
              <w:t>[Ericsson]: provides r2</w:t>
            </w:r>
          </w:p>
          <w:p w14:paraId="7BE9E683" w14:textId="77777777" w:rsidR="00E96FDE" w:rsidRPr="006038AC" w:rsidRDefault="00000000">
            <w:pPr>
              <w:spacing w:after="0" w:line="240" w:lineRule="auto"/>
              <w:rPr>
                <w:ins w:id="192" w:author="04-18-0750_04-17-0814_04-17-0812_01-24-1055_01-24-" w:date="2024-04-18T07:50:00Z"/>
                <w:rFonts w:ascii="Arial" w:eastAsia="Times New Roman" w:hAnsi="Arial" w:cs="Arial"/>
                <w:color w:val="000000"/>
                <w:kern w:val="0"/>
                <w:sz w:val="16"/>
                <w:szCs w:val="16"/>
                <w:lang w:bidi="ml-IN"/>
                <w14:ligatures w14:val="none"/>
              </w:rPr>
            </w:pPr>
            <w:ins w:id="193" w:author="04-18-0750_04-17-0814_04-17-0812_01-24-1055_01-24-" w:date="2024-04-18T07:50:00Z">
              <w:r w:rsidRPr="006038AC">
                <w:rPr>
                  <w:rFonts w:ascii="Arial" w:eastAsia="Times New Roman" w:hAnsi="Arial" w:cs="Arial"/>
                  <w:color w:val="000000"/>
                  <w:kern w:val="0"/>
                  <w:sz w:val="16"/>
                  <w:szCs w:val="16"/>
                  <w:lang w:bidi="ml-IN"/>
                  <w14:ligatures w14:val="none"/>
                </w:rPr>
                <w:t>[Nokia]: provides -r3</w:t>
              </w:r>
            </w:ins>
          </w:p>
          <w:p w14:paraId="573D3962" w14:textId="77777777" w:rsidR="00E96FDE" w:rsidRPr="006038AC" w:rsidRDefault="00000000">
            <w:pPr>
              <w:spacing w:after="0" w:line="240" w:lineRule="auto"/>
              <w:rPr>
                <w:ins w:id="194" w:author="04-18-0750_04-17-0814_04-17-0812_01-24-1055_01-24-" w:date="2024-04-18T07:50:00Z"/>
                <w:rFonts w:ascii="Arial" w:eastAsia="Times New Roman" w:hAnsi="Arial" w:cs="Arial"/>
                <w:color w:val="000000"/>
                <w:kern w:val="0"/>
                <w:sz w:val="16"/>
                <w:szCs w:val="16"/>
                <w:lang w:bidi="ml-IN"/>
                <w14:ligatures w14:val="none"/>
              </w:rPr>
            </w:pPr>
            <w:ins w:id="195" w:author="04-18-0750_04-17-0814_04-17-0812_01-24-1055_01-24-" w:date="2024-04-18T07:50:00Z">
              <w:r w:rsidRPr="006038AC">
                <w:rPr>
                  <w:rFonts w:ascii="Arial" w:eastAsia="Times New Roman" w:hAnsi="Arial" w:cs="Arial"/>
                  <w:color w:val="000000"/>
                  <w:kern w:val="0"/>
                  <w:sz w:val="16"/>
                  <w:szCs w:val="16"/>
                  <w:lang w:bidi="ml-IN"/>
                  <w14:ligatures w14:val="none"/>
                </w:rPr>
                <w:t>[Ericsson]: asks Nokia for clarification</w:t>
              </w:r>
            </w:ins>
          </w:p>
          <w:p w14:paraId="62CF3FF0" w14:textId="77777777" w:rsidR="00E96FDE" w:rsidRPr="006038AC" w:rsidRDefault="00000000">
            <w:pPr>
              <w:spacing w:after="0" w:line="240" w:lineRule="auto"/>
              <w:rPr>
                <w:ins w:id="196" w:author="04-18-0750_04-17-0814_04-17-0812_01-24-1055_01-24-" w:date="2024-04-18T07:50:00Z"/>
                <w:rFonts w:ascii="Arial" w:eastAsia="Times New Roman" w:hAnsi="Arial" w:cs="Arial"/>
                <w:color w:val="000000"/>
                <w:kern w:val="0"/>
                <w:sz w:val="16"/>
                <w:szCs w:val="16"/>
                <w:lang w:bidi="ml-IN"/>
                <w14:ligatures w14:val="none"/>
              </w:rPr>
            </w:pPr>
            <w:ins w:id="197" w:author="04-18-0750_04-17-0814_04-17-0812_01-24-1055_01-24-" w:date="2024-04-18T07:50:00Z">
              <w:r w:rsidRPr="006038AC">
                <w:rPr>
                  <w:rFonts w:ascii="Arial" w:eastAsia="Times New Roman" w:hAnsi="Arial" w:cs="Arial"/>
                  <w:color w:val="000000"/>
                  <w:kern w:val="0"/>
                  <w:sz w:val="16"/>
                  <w:szCs w:val="16"/>
                  <w:lang w:bidi="ml-IN"/>
                  <w14:ligatures w14:val="none"/>
                </w:rPr>
                <w:t>[Nokia]: provides clarification.</w:t>
              </w:r>
            </w:ins>
          </w:p>
          <w:p w14:paraId="343174B4" w14:textId="77777777" w:rsidR="006038AC" w:rsidRPr="006038AC" w:rsidRDefault="00000000">
            <w:pPr>
              <w:spacing w:after="0" w:line="240" w:lineRule="auto"/>
              <w:rPr>
                <w:ins w:id="198" w:author="04-19-0530_04-17-0814_04-17-0812_01-24-1055_01-24-" w:date="2024-04-19T05:30:00Z"/>
                <w:rFonts w:ascii="Arial" w:eastAsia="Times New Roman" w:hAnsi="Arial" w:cs="Arial"/>
                <w:color w:val="000000"/>
                <w:kern w:val="0"/>
                <w:sz w:val="16"/>
                <w:szCs w:val="16"/>
                <w:lang w:bidi="ml-IN"/>
                <w14:ligatures w14:val="none"/>
              </w:rPr>
            </w:pPr>
            <w:ins w:id="199" w:author="04-18-0750_04-17-0814_04-17-0812_01-24-1055_01-24-" w:date="2024-04-18T07:50:00Z">
              <w:r w:rsidRPr="006038AC">
                <w:rPr>
                  <w:rFonts w:ascii="Arial" w:eastAsia="Times New Roman" w:hAnsi="Arial" w:cs="Arial"/>
                  <w:color w:val="000000"/>
                  <w:kern w:val="0"/>
                  <w:sz w:val="16"/>
                  <w:szCs w:val="16"/>
                  <w:lang w:bidi="ml-IN"/>
                  <w14:ligatures w14:val="none"/>
                </w:rPr>
                <w:t>[Ericsson]: provides r4</w:t>
              </w:r>
            </w:ins>
          </w:p>
          <w:p w14:paraId="54F3EDE7" w14:textId="77777777" w:rsidR="006038AC" w:rsidRPr="006038AC" w:rsidRDefault="006038AC">
            <w:pPr>
              <w:spacing w:after="0" w:line="240" w:lineRule="auto"/>
              <w:rPr>
                <w:ins w:id="200" w:author="04-19-0530_04-17-0814_04-17-0812_01-24-1055_01-24-" w:date="2024-04-19T05:31:00Z"/>
                <w:rFonts w:ascii="Arial" w:eastAsia="Times New Roman" w:hAnsi="Arial" w:cs="Arial"/>
                <w:color w:val="000000"/>
                <w:kern w:val="0"/>
                <w:sz w:val="16"/>
                <w:szCs w:val="16"/>
                <w:lang w:bidi="ml-IN"/>
                <w14:ligatures w14:val="none"/>
              </w:rPr>
            </w:pPr>
            <w:ins w:id="201" w:author="04-19-0530_04-17-0814_04-17-0812_01-24-1055_01-24-" w:date="2024-04-19T05:30:00Z">
              <w:r w:rsidRPr="006038AC">
                <w:rPr>
                  <w:rFonts w:ascii="Arial" w:eastAsia="Times New Roman" w:hAnsi="Arial" w:cs="Arial"/>
                  <w:color w:val="000000"/>
                  <w:kern w:val="0"/>
                  <w:sz w:val="16"/>
                  <w:szCs w:val="16"/>
                  <w:lang w:bidi="ml-IN"/>
                  <w14:ligatures w14:val="none"/>
                </w:rPr>
                <w:t>[Nokia]: prefers -r3</w:t>
              </w:r>
            </w:ins>
          </w:p>
          <w:p w14:paraId="4EF7FC33" w14:textId="77777777" w:rsidR="006038AC" w:rsidRDefault="006038AC">
            <w:pPr>
              <w:spacing w:after="0" w:line="240" w:lineRule="auto"/>
              <w:rPr>
                <w:ins w:id="202" w:author="04-19-0530_04-17-0814_04-17-0812_01-24-1055_01-24-" w:date="2024-04-19T05:31:00Z"/>
                <w:rFonts w:ascii="Arial" w:eastAsia="Times New Roman" w:hAnsi="Arial" w:cs="Arial"/>
                <w:color w:val="000000"/>
                <w:kern w:val="0"/>
                <w:sz w:val="16"/>
                <w:szCs w:val="16"/>
                <w:lang w:bidi="ml-IN"/>
                <w14:ligatures w14:val="none"/>
              </w:rPr>
            </w:pPr>
            <w:ins w:id="203" w:author="04-19-0530_04-17-0814_04-17-0812_01-24-1055_01-24-" w:date="2024-04-19T05:31:00Z">
              <w:r w:rsidRPr="006038AC">
                <w:rPr>
                  <w:rFonts w:ascii="Arial" w:eastAsia="Times New Roman" w:hAnsi="Arial" w:cs="Arial"/>
                  <w:color w:val="000000"/>
                  <w:kern w:val="0"/>
                  <w:sz w:val="16"/>
                  <w:szCs w:val="16"/>
                  <w:lang w:bidi="ml-IN"/>
                  <w14:ligatures w14:val="none"/>
                </w:rPr>
                <w:t>[Nokia]: provides -r5</w:t>
              </w:r>
            </w:ins>
          </w:p>
          <w:p w14:paraId="43D4C423" w14:textId="1A931442" w:rsidR="00E96FDE" w:rsidRPr="006038AC" w:rsidRDefault="006038AC">
            <w:pPr>
              <w:spacing w:after="0" w:line="240" w:lineRule="auto"/>
              <w:rPr>
                <w:rFonts w:ascii="Arial" w:eastAsia="Times New Roman" w:hAnsi="Arial" w:cs="Arial"/>
                <w:color w:val="000000"/>
                <w:kern w:val="0"/>
                <w:sz w:val="16"/>
                <w:szCs w:val="16"/>
                <w:lang w:bidi="ml-IN"/>
                <w14:ligatures w14:val="none"/>
              </w:rPr>
            </w:pPr>
            <w:ins w:id="204" w:author="04-19-0530_04-17-0814_04-17-0812_01-24-1055_01-24-" w:date="2024-04-19T05:31:00Z">
              <w:r>
                <w:rPr>
                  <w:rFonts w:ascii="Arial" w:eastAsia="Times New Roman" w:hAnsi="Arial" w:cs="Arial"/>
                  <w:color w:val="000000"/>
                  <w:kern w:val="0"/>
                  <w:sz w:val="16"/>
                  <w:szCs w:val="16"/>
                  <w:lang w:bidi="ml-IN"/>
                  <w14:ligatures w14:val="none"/>
                </w:rPr>
                <w:t>[Ericsson]: r5 is fine</w:t>
              </w:r>
            </w:ins>
          </w:p>
        </w:tc>
        <w:tc>
          <w:tcPr>
            <w:tcW w:w="1128" w:type="dxa"/>
            <w:shd w:val="clear" w:color="000000" w:fill="FFFF99"/>
            <w:tcPrChange w:id="20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754669" w14:textId="7A4CF323" w:rsidR="00E96FDE" w:rsidRDefault="006038AC">
            <w:pPr>
              <w:spacing w:after="0" w:line="240" w:lineRule="auto"/>
              <w:rPr>
                <w:rFonts w:ascii="Arial" w:eastAsia="Times New Roman" w:hAnsi="Arial" w:cs="Arial"/>
                <w:color w:val="000000"/>
                <w:kern w:val="0"/>
                <w:sz w:val="16"/>
                <w:szCs w:val="16"/>
                <w:lang w:bidi="ml-IN"/>
                <w14:ligatures w14:val="none"/>
              </w:rPr>
            </w:pPr>
            <w:ins w:id="206" w:author="04-17-0814_04-17-0812_01-24-1055_01-24-0819_01-24-" w:date="2024-04-19T05:33:00Z">
              <w:r>
                <w:rPr>
                  <w:rFonts w:ascii="Arial" w:eastAsia="Times New Roman" w:hAnsi="Arial" w:cs="Arial"/>
                  <w:color w:val="000000"/>
                  <w:kern w:val="0"/>
                  <w:sz w:val="16"/>
                  <w:szCs w:val="16"/>
                  <w:lang w:bidi="ml-IN"/>
                  <w14:ligatures w14:val="none"/>
                </w:rPr>
                <w:t>R5 ag</w:t>
              </w:r>
            </w:ins>
            <w:ins w:id="207" w:author="04-17-0814_04-17-0812_01-24-1055_01-24-0819_01-24-" w:date="2024-04-19T05:34:00Z">
              <w:r>
                <w:rPr>
                  <w:rFonts w:ascii="Arial" w:eastAsia="Times New Roman" w:hAnsi="Arial" w:cs="Arial"/>
                  <w:color w:val="000000"/>
                  <w:kern w:val="0"/>
                  <w:sz w:val="16"/>
                  <w:szCs w:val="16"/>
                  <w:lang w:bidi="ml-IN"/>
                  <w14:ligatures w14:val="none"/>
                </w:rPr>
                <w:t>reed</w:t>
              </w:r>
            </w:ins>
          </w:p>
        </w:tc>
      </w:tr>
      <w:tr w:rsidR="00E96FDE" w14:paraId="125E6BC0" w14:textId="77777777" w:rsidTr="00743337">
        <w:trPr>
          <w:trHeight w:val="3541"/>
          <w:trPrChange w:id="208" w:author="04-19-0751_04-19-0746_04-17-0814_04-17-0812_01-24-" w:date="2024-04-19T08:33:00Z">
            <w:trPr>
              <w:trHeight w:val="3541"/>
            </w:trPr>
          </w:trPrChange>
        </w:trPr>
        <w:tc>
          <w:tcPr>
            <w:tcW w:w="846" w:type="dxa"/>
            <w:shd w:val="clear" w:color="000000" w:fill="FFFFFF"/>
            <w:tcPrChange w:id="2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0D69355"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4.6</w:t>
            </w:r>
          </w:p>
        </w:tc>
        <w:tc>
          <w:tcPr>
            <w:tcW w:w="1699" w:type="dxa"/>
            <w:shd w:val="clear" w:color="000000" w:fill="FFFFFF"/>
            <w:tcPrChange w:id="2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DEF9B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mission critical security enhancements for release 19 </w:t>
            </w:r>
          </w:p>
        </w:tc>
        <w:tc>
          <w:tcPr>
            <w:tcW w:w="1278" w:type="dxa"/>
            <w:shd w:val="clear" w:color="000000" w:fill="FFFF99"/>
            <w:tcPrChange w:id="2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1FF45F" w14:textId="6AE29D6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21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Files\\docs\\S3-241109.zip" \t "_blank" \h </w:instrText>
              </w:r>
            </w:ins>
            <w:del w:id="213" w:author="04-17-0814_04-17-0812_01-24-1055_01-24-0819_01-24-" w:date="2024-04-18T11:36:00Z">
              <w:r w:rsidDel="003C0388">
                <w:delInstrText>HYPERLINK "../../../../../C:/Users/surnair/AppData/Local/C:/Users/surnair/AppData/Local/C:/Users/surnair/AppData/Local/C:/Users/surnair/Documents/SECURITY%20Grp/SA3/SA3%20Meetings/SA3%23115Adhoc-e/Chair%20Files/docs/S3-241109.zip" \t "_blank" \h</w:delInstrText>
              </w:r>
            </w:del>
            <w:ins w:id="2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241109</w:t>
            </w:r>
            <w:r>
              <w:rPr>
                <w:rFonts w:eastAsia="Times New Roman" w:cs="Calibri"/>
                <w:lang w:bidi="ml-IN"/>
              </w:rPr>
              <w:fldChar w:fldCharType="end"/>
            </w:r>
          </w:p>
        </w:tc>
        <w:tc>
          <w:tcPr>
            <w:tcW w:w="3119" w:type="dxa"/>
            <w:shd w:val="clear" w:color="000000" w:fill="FFFF99"/>
            <w:tcPrChange w:id="2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EEAE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[33.180] MC migration service authentication and authorization </w:t>
            </w:r>
          </w:p>
        </w:tc>
        <w:tc>
          <w:tcPr>
            <w:tcW w:w="1275" w:type="dxa"/>
            <w:shd w:val="clear" w:color="000000" w:fill="FFFF99"/>
            <w:tcPrChange w:id="2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9B557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Motorola Solutions </w:t>
            </w:r>
          </w:p>
        </w:tc>
        <w:tc>
          <w:tcPr>
            <w:tcW w:w="992" w:type="dxa"/>
            <w:shd w:val="clear" w:color="000000" w:fill="FFFF99"/>
            <w:tcPrChange w:id="2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29E35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2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041E5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clarification/revision before approval</w:t>
            </w:r>
          </w:p>
          <w:p w14:paraId="08A18FD3" w14:textId="77777777" w:rsidR="00E96FDE" w:rsidRDefault="00000000">
            <w:pPr>
              <w:spacing w:after="0" w:line="240" w:lineRule="auto"/>
              <w:rPr>
                <w:ins w:id="219" w:author="04-17-0814_04-17-0812_01-24-1055_01-24-0819_01-24-" w:date="2024-04-19T05:57:00Z"/>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[MSI]: Agree with Ericsson. MSI withdraws this contribution</w:t>
            </w:r>
          </w:p>
          <w:p w14:paraId="670B871A" w14:textId="110354A9" w:rsidR="008E4ED8" w:rsidRDefault="008E4ED8">
            <w:pPr>
              <w:spacing w:after="0" w:line="240" w:lineRule="auto"/>
              <w:rPr>
                <w:rFonts w:ascii="Arial" w:eastAsia="Times New Roman" w:hAnsi="Arial" w:cs="Arial"/>
                <w:color w:val="000000"/>
                <w:kern w:val="0"/>
                <w:sz w:val="16"/>
                <w:szCs w:val="16"/>
                <w:lang w:bidi="ml-IN"/>
                <w14:ligatures w14:val="none"/>
              </w:rPr>
            </w:pPr>
            <w:ins w:id="220" w:author="04-17-0814_04-17-0812_01-24-1055_01-24-0819_01-24-" w:date="2024-04-19T05:57:00Z">
              <w:r w:rsidRPr="008E4ED8">
                <w:rPr>
                  <w:rFonts w:ascii="Arial" w:eastAsia="Times New Roman" w:hAnsi="Arial" w:cs="Arial"/>
                  <w:color w:val="000000"/>
                  <w:kern w:val="0"/>
                  <w:sz w:val="16"/>
                  <w:szCs w:val="16"/>
                  <w:lang w:bidi="ml-IN"/>
                  <w14:ligatures w14:val="none"/>
                </w:rPr>
                <w:t>[Nokia]: Requires clarification before acceptable.</w:t>
              </w:r>
            </w:ins>
          </w:p>
        </w:tc>
        <w:tc>
          <w:tcPr>
            <w:tcW w:w="1128" w:type="dxa"/>
            <w:shd w:val="clear" w:color="000000" w:fill="FFFF99"/>
            <w:tcPrChange w:id="22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4AD872" w14:textId="1790533E" w:rsidR="00E96FDE" w:rsidRDefault="006038AC">
            <w:pPr>
              <w:spacing w:after="0" w:line="240" w:lineRule="auto"/>
              <w:rPr>
                <w:rFonts w:ascii="Arial" w:eastAsia="Times New Roman" w:hAnsi="Arial" w:cs="Arial"/>
                <w:color w:val="000000"/>
                <w:kern w:val="0"/>
                <w:sz w:val="16"/>
                <w:szCs w:val="16"/>
                <w:lang w:bidi="ml-IN"/>
                <w14:ligatures w14:val="none"/>
              </w:rPr>
            </w:pPr>
            <w:ins w:id="222" w:author="04-17-0814_04-17-0812_01-24-1055_01-24-0819_01-24-" w:date="2024-04-19T05:34:00Z">
              <w:r>
                <w:rPr>
                  <w:rFonts w:ascii="Arial" w:eastAsia="Times New Roman" w:hAnsi="Arial" w:cs="Arial"/>
                  <w:color w:val="000000"/>
                  <w:kern w:val="0"/>
                  <w:sz w:val="16"/>
                  <w:szCs w:val="16"/>
                  <w:lang w:bidi="ml-IN"/>
                  <w14:ligatures w14:val="none"/>
                </w:rPr>
                <w:t>withdrawn</w:t>
              </w:r>
            </w:ins>
          </w:p>
        </w:tc>
      </w:tr>
      <w:tr w:rsidR="00E96FDE" w14:paraId="749443F0" w14:textId="77777777" w:rsidTr="00743337">
        <w:trPr>
          <w:trHeight w:val="706"/>
          <w:trPrChange w:id="223" w:author="04-19-0751_04-19-0746_04-17-0814_04-17-0812_01-24-" w:date="2024-04-19T08:33:00Z">
            <w:trPr>
              <w:trHeight w:val="706"/>
            </w:trPr>
          </w:trPrChange>
        </w:trPr>
        <w:tc>
          <w:tcPr>
            <w:tcW w:w="846" w:type="dxa"/>
            <w:shd w:val="clear" w:color="000000" w:fill="FFFFFF"/>
            <w:tcPrChange w:id="22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587286"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4.7</w:t>
            </w:r>
          </w:p>
        </w:tc>
        <w:tc>
          <w:tcPr>
            <w:tcW w:w="1699" w:type="dxa"/>
            <w:shd w:val="clear" w:color="000000" w:fill="FFFFFF"/>
            <w:tcPrChange w:id="22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2E6D5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Addition of Milenage-256 algorithm </w:t>
            </w:r>
          </w:p>
        </w:tc>
        <w:tc>
          <w:tcPr>
            <w:tcW w:w="1278" w:type="dxa"/>
            <w:shd w:val="clear" w:color="000000" w:fill="FFFFFF"/>
            <w:tcPrChange w:id="22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F25D40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Change w:id="22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443BE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Change w:id="22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BAF69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Change w:id="22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491F6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Change w:id="23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B83C2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Change w:id="23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E7682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945A11" w14:paraId="213219F7" w14:textId="77777777" w:rsidTr="00743337">
        <w:trPr>
          <w:trHeight w:val="1149"/>
          <w:trPrChange w:id="232" w:author="04-19-0751_04-19-0746_04-17-0814_04-17-0812_01-24-" w:date="2024-04-19T08:33:00Z">
            <w:trPr>
              <w:trHeight w:val="1149"/>
            </w:trPr>
          </w:trPrChange>
        </w:trPr>
        <w:tc>
          <w:tcPr>
            <w:tcW w:w="846" w:type="dxa"/>
            <w:shd w:val="clear" w:color="000000" w:fill="FFFFFF"/>
            <w:tcPrChange w:id="23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6FF33DD" w14:textId="77777777" w:rsidR="00945A11" w:rsidRDefault="00945A11" w:rsidP="00945A1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4.8</w:t>
            </w:r>
          </w:p>
        </w:tc>
        <w:tc>
          <w:tcPr>
            <w:tcW w:w="1699" w:type="dxa"/>
            <w:shd w:val="clear" w:color="000000" w:fill="FFFFFF"/>
            <w:tcPrChange w:id="23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7591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3GPP profiles for cryptographic algorithms and security protocols </w:t>
            </w:r>
          </w:p>
        </w:tc>
        <w:tc>
          <w:tcPr>
            <w:tcW w:w="1278" w:type="dxa"/>
            <w:shd w:val="clear" w:color="000000" w:fill="FFFF99"/>
            <w:tcPrChange w:id="23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69600B" w14:textId="7E369758"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23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Files\\docs\\S3-241107.zip" \t "_blank" \h </w:instrText>
              </w:r>
            </w:ins>
            <w:del w:id="237" w:author="04-17-0814_04-17-0812_01-24-1055_01-24-0819_01-24-" w:date="2024-04-18T11:36:00Z">
              <w:r w:rsidDel="003C0388">
                <w:delInstrText>HYPERLINK "../../../../../C:/Users/surnair/AppData/Local/C:/Users/surnair/AppData/Local/C:/Users/surnair/AppData/Local/C:/Users/surnair/Documents/SECURITY%20Grp/SA3/SA3%20Meetings/SA3%23115Adhoc-e/Chair%20Files/docs/S3-241107.zip" \t "_blank" \h</w:delInstrText>
              </w:r>
            </w:del>
            <w:ins w:id="2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241107</w:t>
            </w:r>
            <w:r>
              <w:rPr>
                <w:rFonts w:eastAsia="Times New Roman" w:cs="Calibri"/>
                <w:lang w:bidi="ml-IN"/>
              </w:rPr>
              <w:fldChar w:fldCharType="end"/>
            </w:r>
          </w:p>
        </w:tc>
        <w:tc>
          <w:tcPr>
            <w:tcW w:w="3119" w:type="dxa"/>
            <w:shd w:val="clear" w:color="000000" w:fill="FFFF99"/>
            <w:tcPrChange w:id="23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964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w:t>
            </w:r>
            <w:proofErr w:type="spellStart"/>
            <w:r>
              <w:rPr>
                <w:rFonts w:ascii="Arial" w:eastAsia="Times New Roman" w:hAnsi="Arial" w:cs="Arial"/>
                <w:color w:val="000000"/>
                <w:kern w:val="0"/>
                <w:sz w:val="16"/>
                <w:szCs w:val="16"/>
                <w:lang w:bidi="ml-IN"/>
                <w14:ligatures w14:val="none"/>
              </w:rPr>
              <w:t>CryptoSP</w:t>
            </w:r>
            <w:proofErr w:type="spellEnd"/>
            <w:r>
              <w:rPr>
                <w:rFonts w:ascii="Arial" w:eastAsia="Times New Roman" w:hAnsi="Arial" w:cs="Arial"/>
                <w:color w:val="000000"/>
                <w:kern w:val="0"/>
                <w:sz w:val="16"/>
                <w:szCs w:val="16"/>
                <w:lang w:bidi="ml-IN"/>
                <w14:ligatures w14:val="none"/>
              </w:rPr>
              <w:t xml:space="preserve">: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33.210, Updates to </w:t>
            </w:r>
            <w:proofErr w:type="spellStart"/>
            <w:r>
              <w:rPr>
                <w:rFonts w:ascii="Arial" w:eastAsia="Times New Roman" w:hAnsi="Arial" w:cs="Arial"/>
                <w:color w:val="000000"/>
                <w:kern w:val="0"/>
                <w:sz w:val="16"/>
                <w:szCs w:val="16"/>
                <w:lang w:bidi="ml-IN"/>
                <w14:ligatures w14:val="none"/>
              </w:rPr>
              <w:t>cryprographic</w:t>
            </w:r>
            <w:proofErr w:type="spellEnd"/>
            <w:r>
              <w:rPr>
                <w:rFonts w:ascii="Arial" w:eastAsia="Times New Roman" w:hAnsi="Arial" w:cs="Arial"/>
                <w:color w:val="000000"/>
                <w:kern w:val="0"/>
                <w:sz w:val="16"/>
                <w:szCs w:val="16"/>
                <w:lang w:bidi="ml-IN"/>
                <w14:ligatures w14:val="none"/>
              </w:rPr>
              <w:t xml:space="preserve"> profiles </w:t>
            </w:r>
          </w:p>
        </w:tc>
        <w:tc>
          <w:tcPr>
            <w:tcW w:w="1275" w:type="dxa"/>
            <w:shd w:val="clear" w:color="000000" w:fill="FFFF99"/>
            <w:tcPrChange w:id="24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F673C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4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C59A4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24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BC53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24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E05BE5" w14:textId="187500E5"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244" w:author="04-17-0814_04-17-0812_01-24-1055_01-24-0819_01-24-" w:date="2024-04-19T07:22:00Z">
              <w:r>
                <w:rPr>
                  <w:rFonts w:ascii="Arial" w:hAnsi="Arial" w:cs="Arial"/>
                  <w:color w:val="000000"/>
                  <w:sz w:val="16"/>
                  <w:szCs w:val="16"/>
                  <w:lang/>
                  <w14:ligatures w14:val="none"/>
                </w:rPr>
                <w:t xml:space="preserve">Will be revised into S3-241499 and will go for email approval </w:t>
              </w:r>
            </w:ins>
          </w:p>
        </w:tc>
      </w:tr>
      <w:tr w:rsidR="00945A11" w14:paraId="0EF78F1C" w14:textId="77777777" w:rsidTr="00743337">
        <w:trPr>
          <w:trHeight w:val="400"/>
          <w:trPrChange w:id="245" w:author="04-19-0751_04-19-0746_04-17-0814_04-17-0812_01-24-" w:date="2024-04-19T08:33:00Z">
            <w:trPr>
              <w:trHeight w:val="400"/>
            </w:trPr>
          </w:trPrChange>
        </w:trPr>
        <w:tc>
          <w:tcPr>
            <w:tcW w:w="846" w:type="dxa"/>
            <w:shd w:val="clear" w:color="000000" w:fill="FFFFFF"/>
            <w:tcPrChange w:id="24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1ACDE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5AFB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8086F8" w14:textId="0BF54BC6"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24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Files\\docs\\S3-241108.zip" \t "_blank" \h </w:instrText>
              </w:r>
            </w:ins>
            <w:del w:id="250" w:author="04-17-0814_04-17-0812_01-24-1055_01-24-0819_01-24-" w:date="2024-04-18T11:36:00Z">
              <w:r w:rsidDel="003C0388">
                <w:delInstrText>HYPERLINK "../../../../../C:/Users/surnair/AppData/Local/C:/Users/surnair/AppData/Local/C:/Users/surnair/AppData/Local/C:/Users/surnair/Documents/SECURITY%20Grp/SA3/SA3%20Meetings/SA3%23115Adhoc-e/Chair%20Files/docs/S3-241108.zip" \t "_blank" \h</w:delInstrText>
              </w:r>
            </w:del>
            <w:ins w:id="2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241108</w:t>
            </w:r>
            <w:r>
              <w:rPr>
                <w:rFonts w:eastAsia="Times New Roman" w:cs="Calibri"/>
                <w:lang w:bidi="ml-IN"/>
              </w:rPr>
              <w:fldChar w:fldCharType="end"/>
            </w:r>
          </w:p>
        </w:tc>
        <w:tc>
          <w:tcPr>
            <w:tcW w:w="3119" w:type="dxa"/>
            <w:shd w:val="clear" w:color="000000" w:fill="FFFF99"/>
            <w:tcPrChange w:id="25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C6D54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Living document for </w:t>
            </w:r>
            <w:proofErr w:type="spellStart"/>
            <w:r>
              <w:rPr>
                <w:rFonts w:ascii="Arial" w:eastAsia="Times New Roman" w:hAnsi="Arial" w:cs="Arial"/>
                <w:color w:val="000000"/>
                <w:kern w:val="0"/>
                <w:sz w:val="16"/>
                <w:szCs w:val="16"/>
                <w:lang w:bidi="ml-IN"/>
                <w14:ligatures w14:val="none"/>
              </w:rPr>
              <w:t>CryptoSP</w:t>
            </w:r>
            <w:proofErr w:type="spellEnd"/>
            <w:r>
              <w:rPr>
                <w:rFonts w:ascii="Arial" w:eastAsia="Times New Roman" w:hAnsi="Arial" w:cs="Arial"/>
                <w:color w:val="000000"/>
                <w:kern w:val="0"/>
                <w:sz w:val="16"/>
                <w:szCs w:val="16"/>
                <w:lang w:bidi="ml-IN"/>
                <w14:ligatures w14:val="none"/>
              </w:rPr>
              <w:t xml:space="preserve">: </w:t>
            </w: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to TS 33.501, Updates to cryptographic profiles </w:t>
            </w:r>
          </w:p>
        </w:tc>
        <w:tc>
          <w:tcPr>
            <w:tcW w:w="1275" w:type="dxa"/>
            <w:shd w:val="clear" w:color="000000" w:fill="FFFF99"/>
            <w:tcPrChange w:id="25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F1B27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5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57F0E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25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C24C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25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0FD1FD" w14:textId="5BB01B25"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257" w:author="04-17-0814_04-17-0812_01-24-1055_01-24-0819_01-24-" w:date="2024-04-19T07:22:00Z">
              <w:r>
                <w:rPr>
                  <w:rFonts w:ascii="Arial" w:hAnsi="Arial" w:cs="Arial"/>
                  <w:color w:val="000000"/>
                  <w:sz w:val="16"/>
                  <w:szCs w:val="16"/>
                  <w:lang/>
                  <w14:ligatures w14:val="none"/>
                </w:rPr>
                <w:t>Will be revised into S3-241500 and will go for email approval</w:t>
              </w:r>
            </w:ins>
          </w:p>
        </w:tc>
      </w:tr>
      <w:tr w:rsidR="00945A11" w14:paraId="61484A30" w14:textId="77777777" w:rsidTr="00743337">
        <w:trPr>
          <w:trHeight w:val="290"/>
          <w:trPrChange w:id="258" w:author="04-19-0751_04-19-0746_04-17-0814_04-17-0812_01-24-" w:date="2024-04-19T08:33:00Z">
            <w:trPr>
              <w:trHeight w:val="290"/>
            </w:trPr>
          </w:trPrChange>
        </w:trPr>
        <w:tc>
          <w:tcPr>
            <w:tcW w:w="846" w:type="dxa"/>
            <w:shd w:val="clear" w:color="000000" w:fill="FFFFFF"/>
            <w:tcPrChange w:id="25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39E1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8C5AB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810450" w14:textId="522C5C03"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26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Files\\docs\\S3-241277.zip" \t "_blank" \h </w:instrText>
              </w:r>
            </w:ins>
            <w:del w:id="263" w:author="04-17-0814_04-17-0812_01-24-1055_01-24-0819_01-24-" w:date="2024-04-18T11:36:00Z">
              <w:r w:rsidDel="003C0388">
                <w:delInstrText>HYPERLINK "../../../../../C:/Users/surnair/AppData/Local/C:/Users/surnair/AppData/Local/C:/Users/surnair/AppData/Local/C:/Users/surnair/Documents/SECURITY%20Grp/SA3/SA3%20Meetings/SA3%23115Adhoc-e/Chair%20Files/docs/S3-241277.zip" \t "_blank" \h</w:delInstrText>
              </w:r>
            </w:del>
            <w:ins w:id="2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241277</w:t>
            </w:r>
            <w:r>
              <w:rPr>
                <w:rFonts w:eastAsia="Times New Roman" w:cs="Calibri"/>
                <w:lang w:bidi="ml-IN"/>
              </w:rPr>
              <w:fldChar w:fldCharType="end"/>
            </w:r>
          </w:p>
        </w:tc>
        <w:tc>
          <w:tcPr>
            <w:tcW w:w="3119" w:type="dxa"/>
            <w:shd w:val="clear" w:color="000000" w:fill="FFFF99"/>
            <w:tcPrChange w:id="26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8F1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the 3GPP TLS profile </w:t>
            </w:r>
          </w:p>
        </w:tc>
        <w:tc>
          <w:tcPr>
            <w:tcW w:w="1275" w:type="dxa"/>
            <w:shd w:val="clear" w:color="000000" w:fill="FFFF99"/>
            <w:tcPrChange w:id="26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9C3DC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6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FA45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26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4EA2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revision</w:t>
            </w:r>
          </w:p>
          <w:p w14:paraId="4CC3E1F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Requires removing the requirements related to QUIC for now.</w:t>
            </w:r>
          </w:p>
          <w:p w14:paraId="11C0011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Response to Huawei's comment</w:t>
            </w:r>
          </w:p>
          <w:p w14:paraId="0DF7AD9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r2 addressing Huawei's comment on QUIC.</w:t>
            </w:r>
          </w:p>
          <w:p w14:paraId="71CA936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is fine with r2</w:t>
            </w:r>
          </w:p>
        </w:tc>
        <w:tc>
          <w:tcPr>
            <w:tcW w:w="1128" w:type="dxa"/>
            <w:vAlign w:val="center"/>
            <w:tcPrChange w:id="2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86B131" w14:textId="0E0E3F00"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270" w:author="04-17-0814_04-17-0812_01-24-1055_01-24-0819_01-24-" w:date="2024-04-19T07:22:00Z">
              <w:r>
                <w:rPr>
                  <w:rFonts w:ascii="Arial" w:hAnsi="Arial" w:cs="Arial"/>
                  <w:color w:val="000000"/>
                  <w:sz w:val="16"/>
                  <w:szCs w:val="16"/>
                  <w:lang/>
                  <w14:ligatures w14:val="none"/>
                </w:rPr>
                <w:t>Approved</w:t>
              </w:r>
            </w:ins>
          </w:p>
        </w:tc>
      </w:tr>
      <w:tr w:rsidR="00945A11" w14:paraId="3A30FF71" w14:textId="77777777" w:rsidTr="00743337">
        <w:trPr>
          <w:trHeight w:val="400"/>
          <w:trPrChange w:id="271" w:author="04-19-0751_04-19-0746_04-17-0814_04-17-0812_01-24-" w:date="2024-04-19T08:33:00Z">
            <w:trPr>
              <w:trHeight w:val="400"/>
            </w:trPr>
          </w:trPrChange>
        </w:trPr>
        <w:tc>
          <w:tcPr>
            <w:tcW w:w="846" w:type="dxa"/>
            <w:shd w:val="clear" w:color="000000" w:fill="FFFFFF"/>
            <w:tcPrChange w:id="2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5305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511842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0886DD" w14:textId="565DE139"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2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Files\\docs\\S3-241298.zip" \t "_blank" \h </w:instrText>
              </w:r>
            </w:ins>
            <w:del w:id="276" w:author="04-17-0814_04-17-0812_01-24-1055_01-24-0819_01-24-" w:date="2024-04-18T11:36:00Z">
              <w:r w:rsidDel="003C0388">
                <w:delInstrText>HYPERLINK "../../../../../C:/Users/surnair/AppData/Local/C:/Users/surnair/AppData/Local/C:/Users/surnair/AppData/Local/C:/Users/surnair/Documents/SECURITY%20Grp/SA3/SA3%20Meetings/SA3%23115Adhoc-e/Chair%20Files/docs/S3-241298.zip" \t "_blank" \h</w:delInstrText>
              </w:r>
            </w:del>
            <w:ins w:id="2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241298</w:t>
            </w:r>
            <w:r>
              <w:rPr>
                <w:rFonts w:eastAsia="Times New Roman" w:cs="Calibri"/>
                <w:lang w:bidi="ml-IN"/>
              </w:rPr>
              <w:fldChar w:fldCharType="end"/>
            </w:r>
          </w:p>
        </w:tc>
        <w:tc>
          <w:tcPr>
            <w:tcW w:w="3119" w:type="dxa"/>
            <w:shd w:val="clear" w:color="000000" w:fill="FFFF99"/>
            <w:tcPrChange w:id="2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2AC8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TLS protocol profiles </w:t>
            </w:r>
          </w:p>
        </w:tc>
        <w:tc>
          <w:tcPr>
            <w:tcW w:w="1275" w:type="dxa"/>
            <w:shd w:val="clear" w:color="000000" w:fill="FFFF99"/>
            <w:tcPrChange w:id="2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52B06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461A0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2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60C09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Request revision.</w:t>
            </w:r>
          </w:p>
          <w:p w14:paraId="0FC8BF4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changes and requires clarifications</w:t>
            </w:r>
          </w:p>
          <w:p w14:paraId="235F50E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on the detailed comments from the Athens meeting</w:t>
            </w:r>
          </w:p>
          <w:p w14:paraId="1AAE76CC" w14:textId="77777777" w:rsidR="00945A11" w:rsidRDefault="00945A11" w:rsidP="00945A11">
            <w:pPr>
              <w:spacing w:after="0" w:line="240" w:lineRule="auto"/>
              <w:rPr>
                <w:ins w:id="282" w:author="04-18-0751_04-17-0814_04-17-0812_01-24-1055_01-24-" w:date="2024-04-18T07:51:00Z"/>
                <w:rFonts w:ascii="Arial" w:eastAsia="Times New Roman" w:hAnsi="Arial" w:cs="Arial"/>
                <w:color w:val="000000"/>
                <w:kern w:val="0"/>
                <w:sz w:val="16"/>
                <w:szCs w:val="16"/>
                <w:lang w:bidi="ml-IN"/>
                <w14:ligatures w14:val="none"/>
              </w:rPr>
            </w:pPr>
            <w:ins w:id="283" w:author="04-18-0751_04-17-0814_04-17-0812_01-24-1055_01-24-" w:date="2024-04-18T07:51:00Z">
              <w:r>
                <w:rPr>
                  <w:rFonts w:ascii="Arial" w:eastAsia="Times New Roman" w:hAnsi="Arial" w:cs="Arial"/>
                  <w:color w:val="000000"/>
                  <w:kern w:val="0"/>
                  <w:sz w:val="16"/>
                  <w:szCs w:val="16"/>
                  <w:lang w:bidi="ml-IN"/>
                  <w14:ligatures w14:val="none"/>
                </w:rPr>
                <w:t>[Ericsson]: Comments given in an attached file.</w:t>
              </w:r>
            </w:ins>
          </w:p>
          <w:p w14:paraId="32102649" w14:textId="77777777" w:rsidR="00945A11" w:rsidRDefault="00945A11" w:rsidP="00945A11">
            <w:pPr>
              <w:spacing w:after="0" w:line="240" w:lineRule="auto"/>
              <w:rPr>
                <w:ins w:id="284" w:author="04-18-0751_04-17-0814_04-17-0812_01-24-1055_01-24-" w:date="2024-04-18T07:51:00Z"/>
                <w:rFonts w:ascii="Arial" w:eastAsia="Times New Roman" w:hAnsi="Arial" w:cs="Arial"/>
                <w:color w:val="000000"/>
                <w:kern w:val="0"/>
                <w:sz w:val="16"/>
                <w:szCs w:val="16"/>
                <w:lang w:bidi="ml-IN"/>
                <w14:ligatures w14:val="none"/>
              </w:rPr>
            </w:pPr>
            <w:ins w:id="285" w:author="04-18-0751_04-17-0814_04-17-0812_01-24-1055_01-24-" w:date="2024-04-18T07:51:00Z">
              <w:r>
                <w:rPr>
                  <w:rFonts w:ascii="Arial" w:eastAsia="Times New Roman" w:hAnsi="Arial" w:cs="Arial"/>
                  <w:color w:val="000000"/>
                  <w:kern w:val="0"/>
                  <w:sz w:val="16"/>
                  <w:szCs w:val="16"/>
                  <w:lang w:bidi="ml-IN"/>
                  <w14:ligatures w14:val="none"/>
                </w:rPr>
                <w:t>[Nokia]: provides revision 1</w:t>
              </w:r>
            </w:ins>
          </w:p>
          <w:p w14:paraId="30997E82" w14:textId="77777777" w:rsidR="00945A11" w:rsidRDefault="00945A11" w:rsidP="00945A11">
            <w:pPr>
              <w:spacing w:after="0" w:line="240" w:lineRule="auto"/>
              <w:rPr>
                <w:ins w:id="286" w:author="04-18-0751_04-17-0814_04-17-0812_01-24-1055_01-24-" w:date="2024-04-18T07:51:00Z"/>
                <w:rFonts w:ascii="Arial" w:eastAsia="Times New Roman" w:hAnsi="Arial" w:cs="Arial"/>
                <w:color w:val="000000"/>
                <w:kern w:val="0"/>
                <w:sz w:val="16"/>
                <w:szCs w:val="16"/>
                <w:lang w:bidi="ml-IN"/>
                <w14:ligatures w14:val="none"/>
              </w:rPr>
            </w:pPr>
            <w:ins w:id="287" w:author="04-18-0751_04-17-0814_04-17-0812_01-24-1055_01-24-" w:date="2024-04-18T07:51:00Z">
              <w:r>
                <w:rPr>
                  <w:rFonts w:ascii="Arial" w:eastAsia="Times New Roman" w:hAnsi="Arial" w:cs="Arial"/>
                  <w:color w:val="000000"/>
                  <w:kern w:val="0"/>
                  <w:sz w:val="16"/>
                  <w:szCs w:val="16"/>
                  <w:lang w:bidi="ml-IN"/>
                  <w14:ligatures w14:val="none"/>
                </w:rPr>
                <w:t>[Huawei]: is fine with the content in r1</w:t>
              </w:r>
            </w:ins>
          </w:p>
          <w:p w14:paraId="0B971FB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288" w:author="04-18-0751_04-17-0814_04-17-0812_01-24-1055_01-24-" w:date="2024-04-18T07:51:00Z">
              <w:r>
                <w:rPr>
                  <w:rFonts w:ascii="Arial" w:eastAsia="Times New Roman" w:hAnsi="Arial" w:cs="Arial"/>
                  <w:color w:val="000000"/>
                  <w:kern w:val="0"/>
                  <w:sz w:val="16"/>
                  <w:szCs w:val="16"/>
                  <w:lang w:bidi="ml-IN"/>
                  <w14:ligatures w14:val="none"/>
                </w:rPr>
                <w:t>[Ericsson]: proposes to postpone to the next meeting.</w:t>
              </w:r>
            </w:ins>
          </w:p>
        </w:tc>
        <w:tc>
          <w:tcPr>
            <w:tcW w:w="1128" w:type="dxa"/>
            <w:vAlign w:val="center"/>
            <w:tcPrChange w:id="28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A864D4" w14:textId="53938D55"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290" w:author="04-17-0814_04-17-0812_01-24-1055_01-24-0819_01-24-" w:date="2024-04-19T07:22:00Z">
              <w:r>
                <w:rPr>
                  <w:rFonts w:ascii="Arial" w:hAnsi="Arial" w:cs="Arial"/>
                  <w:color w:val="000000"/>
                  <w:sz w:val="16"/>
                  <w:szCs w:val="16"/>
                  <w:lang/>
                  <w14:ligatures w14:val="none"/>
                </w:rPr>
                <w:t>Noted</w:t>
              </w:r>
            </w:ins>
          </w:p>
        </w:tc>
      </w:tr>
      <w:tr w:rsidR="00945A11" w14:paraId="6B707EC5" w14:textId="77777777" w:rsidTr="00743337">
        <w:trPr>
          <w:trHeight w:val="290"/>
          <w:trPrChange w:id="291" w:author="04-19-0751_04-19-0746_04-17-0814_04-17-0812_01-24-" w:date="2024-04-19T08:33:00Z">
            <w:trPr>
              <w:trHeight w:val="290"/>
            </w:trPr>
          </w:trPrChange>
        </w:trPr>
        <w:tc>
          <w:tcPr>
            <w:tcW w:w="846" w:type="dxa"/>
            <w:shd w:val="clear" w:color="000000" w:fill="FFFFFF"/>
            <w:tcPrChange w:id="29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C477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29677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72B3F1" w14:textId="0B656941"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29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Files\\docs\\S3-241305.zip" \t "_blank" \h </w:instrText>
              </w:r>
            </w:ins>
            <w:del w:id="296" w:author="04-17-0814_04-17-0812_01-24-1055_01-24-0819_01-24-" w:date="2024-04-18T11:36:00Z">
              <w:r w:rsidDel="003C0388">
                <w:delInstrText>HYPERLINK "../../../../../C:/Users/surnair/AppData/Local/C:/Users/surnair/AppData/Local/C:/Users/surnair/AppData/Local/C:/Users/surnair/Documents/SECURITY%20Grp/SA3/SA3%20Meetings/SA3%23115Adhoc-e/Chair%20Files/docs/S3-241305.zip" \t "_blank" \h</w:delInstrText>
              </w:r>
            </w:del>
            <w:ins w:id="2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241305</w:t>
            </w:r>
            <w:r>
              <w:rPr>
                <w:rFonts w:eastAsia="Times New Roman" w:cs="Calibri"/>
                <w:lang w:bidi="ml-IN"/>
              </w:rPr>
              <w:fldChar w:fldCharType="end"/>
            </w:r>
          </w:p>
        </w:tc>
        <w:tc>
          <w:tcPr>
            <w:tcW w:w="3119" w:type="dxa"/>
            <w:shd w:val="clear" w:color="000000" w:fill="FFFF99"/>
            <w:tcPrChange w:id="29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6E06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Profiling for TLS 1.3 </w:t>
            </w:r>
          </w:p>
        </w:tc>
        <w:tc>
          <w:tcPr>
            <w:tcW w:w="1275" w:type="dxa"/>
            <w:shd w:val="clear" w:color="000000" w:fill="FFFF99"/>
            <w:tcPrChange w:id="29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FB946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0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79B0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0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8454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r1</w:t>
            </w:r>
          </w:p>
          <w:p w14:paraId="199F10E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fine</w:t>
            </w:r>
          </w:p>
          <w:p w14:paraId="065848B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upon approval, rationale of this document will be copied into the cover page of the living document.</w:t>
            </w:r>
          </w:p>
        </w:tc>
        <w:tc>
          <w:tcPr>
            <w:tcW w:w="1128" w:type="dxa"/>
            <w:vAlign w:val="center"/>
            <w:tcPrChange w:id="30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EB0D79" w14:textId="5EA1E7C5"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03" w:author="04-17-0814_04-17-0812_01-24-1055_01-24-0819_01-24-" w:date="2024-04-19T07:22:00Z">
              <w:r>
                <w:rPr>
                  <w:rFonts w:ascii="Arial" w:hAnsi="Arial" w:cs="Arial"/>
                  <w:color w:val="000000"/>
                  <w:sz w:val="16"/>
                  <w:szCs w:val="16"/>
                  <w:lang/>
                  <w14:ligatures w14:val="none"/>
                </w:rPr>
                <w:t>Approved</w:t>
              </w:r>
            </w:ins>
          </w:p>
        </w:tc>
      </w:tr>
      <w:tr w:rsidR="00945A11" w14:paraId="475A4EE1" w14:textId="77777777" w:rsidTr="00743337">
        <w:trPr>
          <w:trHeight w:val="400"/>
          <w:trPrChange w:id="304" w:author="04-19-0751_04-19-0746_04-17-0814_04-17-0812_01-24-" w:date="2024-04-19T08:33:00Z">
            <w:trPr>
              <w:trHeight w:val="400"/>
            </w:trPr>
          </w:trPrChange>
        </w:trPr>
        <w:tc>
          <w:tcPr>
            <w:tcW w:w="846" w:type="dxa"/>
            <w:shd w:val="clear" w:color="000000" w:fill="FFFFFF"/>
            <w:tcPrChange w:id="30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BC450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B0E1F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D92143" w14:textId="4A146ED0"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0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Files\\docs\\S3-241347.zip" \t "_blank" \h </w:instrText>
              </w:r>
            </w:ins>
            <w:del w:id="309" w:author="04-17-0814_04-17-0812_01-24-1055_01-24-0819_01-24-" w:date="2024-04-18T11:36:00Z">
              <w:r w:rsidDel="003C0388">
                <w:delInstrText>HYPERLINK "../../../../../C:/Users/surnair/AppData/Local/C:/Users/surnair/AppData/Local/C:/Users/surnair/AppData/Local/C:/Users/surnair/Documents/SECURITY%20Grp/SA3/SA3%20Meetings/SA3%23115Adhoc-e/Chair%20Files/docs/S3-241347.zip" \t "_blank" \h</w:delInstrText>
              </w:r>
            </w:del>
            <w:ins w:id="3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241347</w:t>
            </w:r>
            <w:r>
              <w:rPr>
                <w:rFonts w:eastAsia="Times New Roman" w:cs="Calibri"/>
                <w:lang w:bidi="ml-IN"/>
              </w:rPr>
              <w:fldChar w:fldCharType="end"/>
            </w:r>
          </w:p>
        </w:tc>
        <w:tc>
          <w:tcPr>
            <w:tcW w:w="3119" w:type="dxa"/>
            <w:shd w:val="clear" w:color="000000" w:fill="FFFF99"/>
            <w:tcPrChange w:id="31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DDD6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for deprecation of TLS1.0 and TLS1.1 </w:t>
            </w:r>
          </w:p>
        </w:tc>
        <w:tc>
          <w:tcPr>
            <w:tcW w:w="1275" w:type="dxa"/>
            <w:shd w:val="clear" w:color="000000" w:fill="FFFF99"/>
            <w:tcPrChange w:id="31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6B068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1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E618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31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3A33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04D624A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seconds Ericsson comments that 33.501 might not be the right place for this RFC should it be needed in the first place.</w:t>
            </w:r>
          </w:p>
        </w:tc>
        <w:tc>
          <w:tcPr>
            <w:tcW w:w="1128" w:type="dxa"/>
            <w:vAlign w:val="center"/>
            <w:tcPrChange w:id="31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488670" w14:textId="04454E02"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16" w:author="04-17-0814_04-17-0812_01-24-1055_01-24-0819_01-24-" w:date="2024-04-19T07:22:00Z">
              <w:r>
                <w:rPr>
                  <w:rFonts w:ascii="Arial" w:hAnsi="Arial" w:cs="Arial"/>
                  <w:color w:val="000000"/>
                  <w:sz w:val="16"/>
                  <w:szCs w:val="16"/>
                  <w:lang/>
                  <w14:ligatures w14:val="none"/>
                </w:rPr>
                <w:t>Noted</w:t>
              </w:r>
            </w:ins>
          </w:p>
        </w:tc>
      </w:tr>
      <w:tr w:rsidR="00945A11" w14:paraId="7545FC49" w14:textId="77777777" w:rsidTr="00743337">
        <w:trPr>
          <w:trHeight w:val="400"/>
          <w:trPrChange w:id="317" w:author="04-19-0751_04-19-0746_04-17-0814_04-17-0812_01-24-" w:date="2024-04-19T08:33:00Z">
            <w:trPr>
              <w:trHeight w:val="400"/>
            </w:trPr>
          </w:trPrChange>
        </w:trPr>
        <w:tc>
          <w:tcPr>
            <w:tcW w:w="846" w:type="dxa"/>
            <w:shd w:val="clear" w:color="000000" w:fill="FFFFFF"/>
            <w:tcPrChange w:id="31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90DF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DD58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9061DA" w14:textId="731988FE"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2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Files\\docs\\S3-241278.zip" \t "_blank" \h </w:instrText>
              </w:r>
            </w:ins>
            <w:del w:id="322" w:author="04-17-0814_04-17-0812_01-24-1055_01-24-0819_01-24-" w:date="2024-04-18T11:36:00Z">
              <w:r w:rsidDel="003C0388">
                <w:delInstrText>HYPERLINK "../../../../../C:/Users/surnair/AppData/Local/C:/Users/surnair/AppData/Local/C:/Users/surnair/AppData/Local/C:/Users/surnair/Documents/SECURITY%20Grp/SA3/SA3%20Meetings/SA3%23115Adhoc-e/Chair%20Files/docs/S3-241278.zip" \t "_blank" \h</w:delInstrText>
              </w:r>
            </w:del>
            <w:ins w:id="3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241278</w:t>
            </w:r>
            <w:r>
              <w:rPr>
                <w:rFonts w:eastAsia="Times New Roman" w:cs="Calibri"/>
                <w:lang w:bidi="ml-IN"/>
              </w:rPr>
              <w:fldChar w:fldCharType="end"/>
            </w:r>
          </w:p>
        </w:tc>
        <w:tc>
          <w:tcPr>
            <w:tcW w:w="3119" w:type="dxa"/>
            <w:shd w:val="clear" w:color="000000" w:fill="FFFF99"/>
            <w:tcPrChange w:id="32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06BBA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 that 64-bit random IVs are forbidden in ESP </w:t>
            </w:r>
          </w:p>
        </w:tc>
        <w:tc>
          <w:tcPr>
            <w:tcW w:w="1275" w:type="dxa"/>
            <w:shd w:val="clear" w:color="000000" w:fill="FFFF99"/>
            <w:tcPrChange w:id="32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5A4FE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2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B9623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2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FA6C8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32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22D4AF" w14:textId="71CE433E"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29" w:author="04-17-0814_04-17-0812_01-24-1055_01-24-0819_01-24-" w:date="2024-04-19T07:22:00Z">
              <w:r>
                <w:rPr>
                  <w:rFonts w:ascii="Arial" w:hAnsi="Arial" w:cs="Arial"/>
                  <w:color w:val="000000"/>
                  <w:sz w:val="16"/>
                  <w:szCs w:val="16"/>
                  <w:lang/>
                  <w14:ligatures w14:val="none"/>
                </w:rPr>
                <w:t>Approved</w:t>
              </w:r>
            </w:ins>
          </w:p>
        </w:tc>
      </w:tr>
      <w:tr w:rsidR="00945A11" w14:paraId="0C1E66B5" w14:textId="77777777" w:rsidTr="00743337">
        <w:trPr>
          <w:trHeight w:val="400"/>
          <w:trPrChange w:id="330" w:author="04-19-0751_04-19-0746_04-17-0814_04-17-0812_01-24-" w:date="2024-04-19T08:33:00Z">
            <w:trPr>
              <w:trHeight w:val="400"/>
            </w:trPr>
          </w:trPrChange>
        </w:trPr>
        <w:tc>
          <w:tcPr>
            <w:tcW w:w="846" w:type="dxa"/>
            <w:shd w:val="clear" w:color="000000" w:fill="FFFFFF"/>
            <w:tcPrChange w:id="33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EC7E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AA74A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3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4B1744" w14:textId="39684D1E"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3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Files\\docs\\S3-241279.zip" \t "_blank" \h </w:instrText>
              </w:r>
            </w:ins>
            <w:del w:id="335" w:author="04-17-0814_04-17-0812_01-24-1055_01-24-0819_01-24-" w:date="2024-04-18T11:36:00Z">
              <w:r w:rsidDel="003C0388">
                <w:delInstrText>HYPERLINK "../../../../../C:/Users/surnair/AppData/Local/C:/Users/surnair/AppData/Local/C:/Users/surnair/AppData/Local/C:/Users/surnair/Documents/SECURITY%20Grp/SA3/SA3%20Meetings/SA3%23115Adhoc-e/Chair%20Files/docs/S3-241279.zip" \t "_blank" \h</w:delInstrText>
              </w:r>
            </w:del>
            <w:ins w:id="33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241279</w:t>
            </w:r>
            <w:r>
              <w:rPr>
                <w:rFonts w:eastAsia="Times New Roman" w:cs="Calibri"/>
                <w:lang w:bidi="ml-IN"/>
              </w:rPr>
              <w:fldChar w:fldCharType="end"/>
            </w:r>
          </w:p>
        </w:tc>
        <w:tc>
          <w:tcPr>
            <w:tcW w:w="3119" w:type="dxa"/>
            <w:shd w:val="clear" w:color="000000" w:fill="FFFF99"/>
            <w:tcPrChange w:id="33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C886A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Implicit Initialization Vector (IV) for Counter-Based Ciphers in ESP </w:t>
            </w:r>
          </w:p>
        </w:tc>
        <w:tc>
          <w:tcPr>
            <w:tcW w:w="1275" w:type="dxa"/>
            <w:shd w:val="clear" w:color="000000" w:fill="FFFF99"/>
            <w:tcPrChange w:id="33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E2DE1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3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6E99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4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05B2D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34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AA4B7A" w14:textId="10F69B49"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42" w:author="04-17-0814_04-17-0812_01-24-1055_01-24-0819_01-24-" w:date="2024-04-19T07:22:00Z">
              <w:r>
                <w:rPr>
                  <w:rFonts w:ascii="Arial" w:hAnsi="Arial" w:cs="Arial"/>
                  <w:color w:val="000000"/>
                  <w:sz w:val="16"/>
                  <w:szCs w:val="16"/>
                  <w:lang/>
                  <w14:ligatures w14:val="none"/>
                </w:rPr>
                <w:t>Approved</w:t>
              </w:r>
            </w:ins>
          </w:p>
        </w:tc>
      </w:tr>
      <w:tr w:rsidR="00945A11" w14:paraId="6DAFB499" w14:textId="77777777" w:rsidTr="00743337">
        <w:trPr>
          <w:trHeight w:val="400"/>
          <w:trPrChange w:id="343" w:author="04-19-0751_04-19-0746_04-17-0814_04-17-0812_01-24-" w:date="2024-04-19T08:33:00Z">
            <w:trPr>
              <w:trHeight w:val="400"/>
            </w:trPr>
          </w:trPrChange>
        </w:trPr>
        <w:tc>
          <w:tcPr>
            <w:tcW w:w="846" w:type="dxa"/>
            <w:shd w:val="clear" w:color="000000" w:fill="FFFFFF"/>
            <w:tcPrChange w:id="34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56EA0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25BB6F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875868" w14:textId="6183EB39"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4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Files\\docs\\S3-241296.zip" \t "_blank" \h </w:instrText>
              </w:r>
            </w:ins>
            <w:del w:id="348" w:author="04-17-0814_04-17-0812_01-24-1055_01-24-0819_01-24-" w:date="2024-04-18T11:36:00Z">
              <w:r w:rsidDel="003C0388">
                <w:delInstrText>HYPERLINK "../../../../../C:/Users/surnair/AppData/Local/C:/Users/surnair/AppData/Local/C:/Users/surnair/AppData/Local/C:/Users/surnair/Documents/SECURITY%20Grp/SA3/SA3%20Meetings/SA3%23115Adhoc-e/Chair%20Files/docs/S3-241296.zip" \t "_blank" \h</w:delInstrText>
              </w:r>
            </w:del>
            <w:ins w:id="3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241296</w:t>
            </w:r>
            <w:r>
              <w:rPr>
                <w:rFonts w:eastAsia="Times New Roman" w:cs="Calibri"/>
                <w:lang w:bidi="ml-IN"/>
              </w:rPr>
              <w:fldChar w:fldCharType="end"/>
            </w:r>
          </w:p>
        </w:tc>
        <w:tc>
          <w:tcPr>
            <w:tcW w:w="3119" w:type="dxa"/>
            <w:shd w:val="clear" w:color="000000" w:fill="FFFF99"/>
            <w:tcPrChange w:id="35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5761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Profiling of IPsec </w:t>
            </w:r>
          </w:p>
        </w:tc>
        <w:tc>
          <w:tcPr>
            <w:tcW w:w="1275" w:type="dxa"/>
            <w:shd w:val="clear" w:color="000000" w:fill="FFFF99"/>
            <w:tcPrChange w:id="35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491AC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35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95347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35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0A697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The CR is not really needed but can live with revision.</w:t>
            </w:r>
          </w:p>
          <w:p w14:paraId="057D92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disagrees with the changes for now due to backward compatibility issues</w:t>
            </w:r>
          </w:p>
          <w:p w14:paraId="3D7CBEB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can be noted, document will be reworked and submitted in the next meeting</w:t>
            </w:r>
          </w:p>
        </w:tc>
        <w:tc>
          <w:tcPr>
            <w:tcW w:w="1128" w:type="dxa"/>
            <w:vAlign w:val="center"/>
            <w:tcPrChange w:id="35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AC4A6A" w14:textId="5FAFF970"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55" w:author="04-17-0814_04-17-0812_01-24-1055_01-24-0819_01-24-" w:date="2024-04-19T07:22:00Z">
              <w:r>
                <w:rPr>
                  <w:rFonts w:ascii="Arial" w:hAnsi="Arial" w:cs="Arial"/>
                  <w:color w:val="000000"/>
                  <w:sz w:val="16"/>
                  <w:szCs w:val="16"/>
                  <w:lang/>
                  <w14:ligatures w14:val="none"/>
                </w:rPr>
                <w:t>Noted</w:t>
              </w:r>
            </w:ins>
          </w:p>
        </w:tc>
      </w:tr>
      <w:tr w:rsidR="00945A11" w14:paraId="5A52EA10" w14:textId="77777777" w:rsidTr="00743337">
        <w:trPr>
          <w:trHeight w:val="290"/>
          <w:trPrChange w:id="356" w:author="04-19-0751_04-19-0746_04-17-0814_04-17-0812_01-24-" w:date="2024-04-19T08:33:00Z">
            <w:trPr>
              <w:trHeight w:val="290"/>
            </w:trPr>
          </w:trPrChange>
        </w:trPr>
        <w:tc>
          <w:tcPr>
            <w:tcW w:w="846" w:type="dxa"/>
            <w:shd w:val="clear" w:color="000000" w:fill="FFFFFF"/>
            <w:tcPrChange w:id="35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B0479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B76F5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37C76F" w14:textId="7AC2885B"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6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Files\\docs\\S3-241306.zip" \t "_blank" \h </w:instrText>
              </w:r>
            </w:ins>
            <w:del w:id="361" w:author="04-17-0814_04-17-0812_01-24-1055_01-24-0819_01-24-" w:date="2024-04-18T11:36:00Z">
              <w:r w:rsidDel="003C0388">
                <w:delInstrText>HYPERLINK "../../../../../C:/Users/surnair/AppData/Local/C:/Users/surnair/AppData/Local/C:/Users/surnair/AppData/Local/C:/Users/surnair/Documents/SECURITY%20Grp/SA3/SA3%20Meetings/SA3%23115Adhoc-e/Chair%20Files/docs/S3-241306.zip" \t "_blank" \h</w:delInstrText>
              </w:r>
            </w:del>
            <w:ins w:id="3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241306</w:t>
            </w:r>
            <w:r>
              <w:rPr>
                <w:rFonts w:eastAsia="Times New Roman" w:cs="Calibri"/>
                <w:lang w:bidi="ml-IN"/>
              </w:rPr>
              <w:fldChar w:fldCharType="end"/>
            </w:r>
          </w:p>
        </w:tc>
        <w:tc>
          <w:tcPr>
            <w:tcW w:w="3119" w:type="dxa"/>
            <w:shd w:val="clear" w:color="000000" w:fill="FFFF99"/>
            <w:tcPrChange w:id="36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EAAAF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IKEv2 authentication </w:t>
            </w:r>
          </w:p>
        </w:tc>
        <w:tc>
          <w:tcPr>
            <w:tcW w:w="1275" w:type="dxa"/>
            <w:shd w:val="clear" w:color="000000" w:fill="FFFF99"/>
            <w:tcPrChange w:id="36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AE988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6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1F67F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36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E4232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C6E0B4"/>
            <w:vAlign w:val="center"/>
            <w:tcPrChange w:id="3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267B3F" w14:textId="7D01272F"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68" w:author="04-17-0814_04-17-0812_01-24-1055_01-24-0819_01-24-" w:date="2024-04-19T07:22:00Z">
              <w:r>
                <w:rPr>
                  <w:rFonts w:ascii="Arial" w:hAnsi="Arial" w:cs="Arial"/>
                  <w:color w:val="000000"/>
                  <w:sz w:val="16"/>
                  <w:szCs w:val="16"/>
                  <w:lang/>
                  <w14:ligatures w14:val="none"/>
                </w:rPr>
                <w:t>S3-241319 will be merged with it and the resulting living document will go for email approval. Need to a new number of the outgoing living document.</w:t>
              </w:r>
            </w:ins>
          </w:p>
        </w:tc>
      </w:tr>
      <w:tr w:rsidR="00945A11" w14:paraId="7F5B080A" w14:textId="77777777" w:rsidTr="00743337">
        <w:trPr>
          <w:trHeight w:val="290"/>
          <w:trPrChange w:id="369" w:author="04-19-0751_04-19-0746_04-17-0814_04-17-0812_01-24-" w:date="2024-04-19T08:33:00Z">
            <w:trPr>
              <w:trHeight w:val="290"/>
            </w:trPr>
          </w:trPrChange>
        </w:trPr>
        <w:tc>
          <w:tcPr>
            <w:tcW w:w="846" w:type="dxa"/>
            <w:shd w:val="clear" w:color="000000" w:fill="FFFFFF"/>
            <w:tcPrChange w:id="3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9EA6146"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A27EC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E5F1DB" w14:textId="7B08AE77"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Files\\docs\\S3-241280.zip" \t "_blank" \h </w:instrText>
              </w:r>
            </w:ins>
            <w:del w:id="374" w:author="04-17-0814_04-17-0812_01-24-1055_01-24-0819_01-24-" w:date="2024-04-18T11:36:00Z">
              <w:r w:rsidDel="003C0388">
                <w:delInstrText>HYPERLINK "../../../../../C:/Users/surnair/AppData/Local/C:/Users/surnair/AppData/Local/C:/Users/surnair/AppData/Local/C:/Users/surnair/Documents/SECURITY%20Grp/SA3/SA3%20Meetings/SA3%23115Adhoc-e/Chair%20Files/docs/S3-241280.zip" \t "_blank" \h</w:delInstrText>
              </w:r>
            </w:del>
            <w:ins w:id="3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241280</w:t>
            </w:r>
            <w:r>
              <w:rPr>
                <w:rFonts w:eastAsia="Times New Roman" w:cs="Calibri"/>
                <w:lang w:bidi="ml-IN"/>
              </w:rPr>
              <w:fldChar w:fldCharType="end"/>
            </w:r>
          </w:p>
        </w:tc>
        <w:tc>
          <w:tcPr>
            <w:tcW w:w="3119" w:type="dxa"/>
            <w:shd w:val="clear" w:color="000000" w:fill="FFFF99"/>
            <w:tcPrChange w:id="3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7C318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Correcting terminologies related to DTLS over SCTP </w:t>
            </w:r>
          </w:p>
        </w:tc>
        <w:tc>
          <w:tcPr>
            <w:tcW w:w="1275" w:type="dxa"/>
            <w:shd w:val="clear" w:color="000000" w:fill="FFFF99"/>
            <w:tcPrChange w:id="3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83FEA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CC150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4F32F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38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61FE06" w14:textId="30492CB0"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381" w:author="04-17-0814_04-17-0812_01-24-1055_01-24-0819_01-24-" w:date="2024-04-19T07:22:00Z">
              <w:r>
                <w:rPr>
                  <w:rFonts w:ascii="Arial" w:hAnsi="Arial" w:cs="Arial"/>
                  <w:color w:val="000000"/>
                  <w:sz w:val="16"/>
                  <w:szCs w:val="16"/>
                  <w:lang/>
                  <w14:ligatures w14:val="none"/>
                </w:rPr>
                <w:t>Noted</w:t>
              </w:r>
            </w:ins>
          </w:p>
        </w:tc>
      </w:tr>
      <w:tr w:rsidR="00945A11" w14:paraId="3EA0AD15" w14:textId="77777777" w:rsidTr="00743337">
        <w:trPr>
          <w:trHeight w:val="290"/>
          <w:trPrChange w:id="382" w:author="04-19-0751_04-19-0746_04-17-0814_04-17-0812_01-24-" w:date="2024-04-19T08:33:00Z">
            <w:trPr>
              <w:trHeight w:val="290"/>
            </w:trPr>
          </w:trPrChange>
        </w:trPr>
        <w:tc>
          <w:tcPr>
            <w:tcW w:w="846" w:type="dxa"/>
            <w:shd w:val="clear" w:color="000000" w:fill="FFFFFF"/>
            <w:tcPrChange w:id="38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505BFF"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E622E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D6970A" w14:textId="3D9E858B"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38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Files\\docs\\S3-241281.zip" \t "_blank" \h </w:instrText>
              </w:r>
            </w:ins>
            <w:del w:id="387" w:author="04-17-0814_04-17-0812_01-24-1055_01-24-0819_01-24-" w:date="2024-04-18T11:36:00Z">
              <w:r w:rsidDel="003C0388">
                <w:delInstrText>HYPERLINK "../../../../../C:/Users/surnair/AppData/Local/C:/Users/surnair/AppData/Local/C:/Users/surnair/AppData/Local/C:/Users/surnair/Documents/SECURITY%20Grp/SA3/SA3%20Meetings/SA3%23115Adhoc-e/Chair%20Files/docs/S3-241281.zip" \t "_blank" \h</w:delInstrText>
              </w:r>
            </w:del>
            <w:ins w:id="3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241281</w:t>
            </w:r>
            <w:r>
              <w:rPr>
                <w:rFonts w:eastAsia="Times New Roman" w:cs="Calibri"/>
                <w:lang w:bidi="ml-IN"/>
              </w:rPr>
              <w:fldChar w:fldCharType="end"/>
            </w:r>
          </w:p>
        </w:tc>
        <w:tc>
          <w:tcPr>
            <w:tcW w:w="3119" w:type="dxa"/>
            <w:shd w:val="clear" w:color="000000" w:fill="FFFF99"/>
            <w:tcPrChange w:id="3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6D5CA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Clarifying vulnerabilities in DTLS over SCTP </w:t>
            </w:r>
          </w:p>
        </w:tc>
        <w:tc>
          <w:tcPr>
            <w:tcW w:w="1275" w:type="dxa"/>
            <w:shd w:val="clear" w:color="000000" w:fill="FFFF99"/>
            <w:tcPrChange w:id="3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87926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07AA2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3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172089"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seek clarification on contribution before approval</w:t>
            </w:r>
          </w:p>
          <w:p w14:paraId="16481278"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considers this is not needed</w:t>
            </w:r>
          </w:p>
          <w:p w14:paraId="65F9523E" w14:textId="77777777" w:rsidR="00945A11" w:rsidRPr="00E817DD" w:rsidRDefault="00945A11" w:rsidP="00945A11">
            <w:pPr>
              <w:spacing w:after="0" w:line="240" w:lineRule="auto"/>
              <w:rPr>
                <w:ins w:id="393" w:author="04-18-0751_04-17-0814_04-17-0812_01-24-1055_01-24-" w:date="2024-04-18T07:51:00Z"/>
                <w:rFonts w:ascii="Arial" w:eastAsia="Times New Roman" w:hAnsi="Arial" w:cs="Arial"/>
                <w:color w:val="000000"/>
                <w:kern w:val="0"/>
                <w:sz w:val="16"/>
                <w:szCs w:val="16"/>
                <w:lang w:bidi="ml-IN"/>
                <w14:ligatures w14:val="none"/>
              </w:rPr>
            </w:pPr>
            <w:ins w:id="394" w:author="04-18-0751_04-17-0814_04-17-0812_01-24-1055_01-24-" w:date="2024-04-18T07:51:00Z">
              <w:r w:rsidRPr="00E817DD">
                <w:rPr>
                  <w:rFonts w:ascii="Arial" w:eastAsia="Times New Roman" w:hAnsi="Arial" w:cs="Arial"/>
                  <w:color w:val="000000"/>
                  <w:kern w:val="0"/>
                  <w:sz w:val="16"/>
                  <w:szCs w:val="16"/>
                  <w:lang w:bidi="ml-IN"/>
                  <w14:ligatures w14:val="none"/>
                </w:rPr>
                <w:t>[Ericsson]: provides clarification</w:t>
              </w:r>
            </w:ins>
          </w:p>
          <w:p w14:paraId="7C8FDCD9" w14:textId="77777777" w:rsidR="00945A11" w:rsidRPr="00E817DD" w:rsidRDefault="00945A11" w:rsidP="00945A11">
            <w:pPr>
              <w:spacing w:after="0" w:line="240" w:lineRule="auto"/>
              <w:rPr>
                <w:ins w:id="395" w:author="04-19-0535_04-17-0814_04-17-0812_01-24-1055_01-24-" w:date="2024-04-19T05:35:00Z"/>
                <w:rFonts w:ascii="Arial" w:eastAsia="Times New Roman" w:hAnsi="Arial" w:cs="Arial"/>
                <w:color w:val="000000"/>
                <w:kern w:val="0"/>
                <w:sz w:val="16"/>
                <w:szCs w:val="16"/>
                <w:lang w:bidi="ml-IN"/>
                <w14:ligatures w14:val="none"/>
              </w:rPr>
            </w:pPr>
            <w:ins w:id="396" w:author="04-18-0751_04-17-0814_04-17-0812_01-24-1055_01-24-" w:date="2024-04-18T07:51:00Z">
              <w:r w:rsidRPr="00E817DD">
                <w:rPr>
                  <w:rFonts w:ascii="Arial" w:eastAsia="Times New Roman" w:hAnsi="Arial" w:cs="Arial"/>
                  <w:color w:val="000000"/>
                  <w:kern w:val="0"/>
                  <w:sz w:val="16"/>
                  <w:szCs w:val="16"/>
                  <w:lang w:bidi="ml-IN"/>
                  <w14:ligatures w14:val="none"/>
                </w:rPr>
                <w:t>[Ericsson]: provides r1</w:t>
              </w:r>
            </w:ins>
          </w:p>
          <w:p w14:paraId="7F3DF6EB" w14:textId="77777777" w:rsidR="00945A11" w:rsidRPr="00E817DD" w:rsidRDefault="00945A11" w:rsidP="00945A11">
            <w:pPr>
              <w:spacing w:after="0" w:line="240" w:lineRule="auto"/>
              <w:rPr>
                <w:ins w:id="397" w:author="04-19-0535_04-17-0814_04-17-0812_01-24-1055_01-24-" w:date="2024-04-19T05:35:00Z"/>
                <w:rFonts w:ascii="Arial" w:eastAsia="Times New Roman" w:hAnsi="Arial" w:cs="Arial"/>
                <w:color w:val="000000"/>
                <w:kern w:val="0"/>
                <w:sz w:val="16"/>
                <w:szCs w:val="16"/>
                <w:lang w:bidi="ml-IN"/>
                <w14:ligatures w14:val="none"/>
              </w:rPr>
            </w:pPr>
            <w:ins w:id="398" w:author="04-19-0535_04-17-0814_04-17-0812_01-24-1055_01-24-" w:date="2024-04-19T05:35:00Z">
              <w:r w:rsidRPr="00E817DD">
                <w:rPr>
                  <w:rFonts w:ascii="Arial" w:eastAsia="Times New Roman" w:hAnsi="Arial" w:cs="Arial"/>
                  <w:color w:val="000000"/>
                  <w:kern w:val="0"/>
                  <w:sz w:val="16"/>
                  <w:szCs w:val="16"/>
                  <w:lang w:bidi="ml-IN"/>
                  <w14:ligatures w14:val="none"/>
                </w:rPr>
                <w:t>[Qualcomm]: r1 OK</w:t>
              </w:r>
            </w:ins>
          </w:p>
          <w:p w14:paraId="1E04BD00" w14:textId="77777777" w:rsidR="00945A11" w:rsidRPr="00E817DD" w:rsidRDefault="00945A11" w:rsidP="00945A11">
            <w:pPr>
              <w:spacing w:after="0" w:line="240" w:lineRule="auto"/>
              <w:rPr>
                <w:ins w:id="399" w:author="04-19-0535_04-17-0814_04-17-0812_01-24-1055_01-24-" w:date="2024-04-19T05:35:00Z"/>
                <w:rFonts w:ascii="Arial" w:eastAsia="Times New Roman" w:hAnsi="Arial" w:cs="Arial"/>
                <w:color w:val="000000"/>
                <w:kern w:val="0"/>
                <w:sz w:val="16"/>
                <w:szCs w:val="16"/>
                <w:lang w:bidi="ml-IN"/>
                <w14:ligatures w14:val="none"/>
              </w:rPr>
            </w:pPr>
            <w:ins w:id="400" w:author="04-19-0535_04-17-0814_04-17-0812_01-24-1055_01-24-" w:date="2024-04-19T05:35:00Z">
              <w:r w:rsidRPr="00E817DD">
                <w:rPr>
                  <w:rFonts w:ascii="Arial" w:eastAsia="Times New Roman" w:hAnsi="Arial" w:cs="Arial"/>
                  <w:color w:val="000000"/>
                  <w:kern w:val="0"/>
                  <w:sz w:val="16"/>
                  <w:szCs w:val="16"/>
                  <w:lang w:bidi="ml-IN"/>
                  <w14:ligatures w14:val="none"/>
                </w:rPr>
                <w:t>[Huawei]: provides further changes and a way forward</w:t>
              </w:r>
            </w:ins>
          </w:p>
          <w:p w14:paraId="41133CA8" w14:textId="77777777" w:rsidR="00945A11" w:rsidRPr="00E817DD" w:rsidRDefault="00945A11" w:rsidP="00945A11">
            <w:pPr>
              <w:spacing w:after="0" w:line="240" w:lineRule="auto"/>
              <w:rPr>
                <w:ins w:id="401" w:author="04-19-0535_04-17-0814_04-17-0812_01-24-1055_01-24-" w:date="2024-04-19T05:35:00Z"/>
                <w:rFonts w:ascii="Arial" w:eastAsia="Times New Roman" w:hAnsi="Arial" w:cs="Arial"/>
                <w:color w:val="000000"/>
                <w:kern w:val="0"/>
                <w:sz w:val="16"/>
                <w:szCs w:val="16"/>
                <w:lang w:bidi="ml-IN"/>
                <w14:ligatures w14:val="none"/>
              </w:rPr>
            </w:pPr>
            <w:ins w:id="402" w:author="04-19-0535_04-17-0814_04-17-0812_01-24-1055_01-24-" w:date="2024-04-19T05:35:00Z">
              <w:r w:rsidRPr="00E817DD">
                <w:rPr>
                  <w:rFonts w:ascii="Arial" w:eastAsia="Times New Roman" w:hAnsi="Arial" w:cs="Arial"/>
                  <w:color w:val="000000"/>
                  <w:kern w:val="0"/>
                  <w:sz w:val="16"/>
                  <w:szCs w:val="16"/>
                  <w:lang w:bidi="ml-IN"/>
                  <w14:ligatures w14:val="none"/>
                </w:rPr>
                <w:t>[Ericsson]: provides r2</w:t>
              </w:r>
            </w:ins>
          </w:p>
          <w:p w14:paraId="6B9128EA" w14:textId="77777777" w:rsidR="00945A11" w:rsidRDefault="00945A11" w:rsidP="00945A11">
            <w:pPr>
              <w:spacing w:after="0" w:line="240" w:lineRule="auto"/>
              <w:rPr>
                <w:ins w:id="403" w:author="04-19-0535_04-17-0814_04-17-0812_01-24-1055_01-24-" w:date="2024-04-19T05:35:00Z"/>
                <w:rFonts w:ascii="Arial" w:eastAsia="Times New Roman" w:hAnsi="Arial" w:cs="Arial"/>
                <w:color w:val="000000"/>
                <w:kern w:val="0"/>
                <w:sz w:val="16"/>
                <w:szCs w:val="16"/>
                <w:lang w:bidi="ml-IN"/>
                <w14:ligatures w14:val="none"/>
              </w:rPr>
            </w:pPr>
            <w:ins w:id="404" w:author="04-19-0535_04-17-0814_04-17-0812_01-24-1055_01-24-" w:date="2024-04-19T05:35:00Z">
              <w:r w:rsidRPr="00E817DD">
                <w:rPr>
                  <w:rFonts w:ascii="Arial" w:eastAsia="Times New Roman" w:hAnsi="Arial" w:cs="Arial"/>
                  <w:color w:val="000000"/>
                  <w:kern w:val="0"/>
                  <w:sz w:val="16"/>
                  <w:szCs w:val="16"/>
                  <w:lang w:bidi="ml-IN"/>
                  <w14:ligatures w14:val="none"/>
                </w:rPr>
                <w:t>[Qualcomm]: OK with r2</w:t>
              </w:r>
            </w:ins>
          </w:p>
          <w:p w14:paraId="28D50DC2" w14:textId="3ADB97F0"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ins w:id="405" w:author="04-19-0535_04-17-0814_04-17-0812_01-24-1055_01-24-" w:date="2024-04-19T05:35:00Z">
              <w:r>
                <w:rPr>
                  <w:rFonts w:ascii="Arial" w:eastAsia="Times New Roman" w:hAnsi="Arial" w:cs="Arial"/>
                  <w:color w:val="000000"/>
                  <w:kern w:val="0"/>
                  <w:sz w:val="16"/>
                  <w:szCs w:val="16"/>
                  <w:lang w:bidi="ml-IN"/>
                  <w14:ligatures w14:val="none"/>
                </w:rPr>
                <w:t>[Huawei]: is fine with r2</w:t>
              </w:r>
            </w:ins>
          </w:p>
        </w:tc>
        <w:tc>
          <w:tcPr>
            <w:tcW w:w="1128" w:type="dxa"/>
            <w:vAlign w:val="center"/>
            <w:tcPrChange w:id="4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7DA146" w14:textId="02442419"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407" w:author="04-17-0814_04-17-0812_01-24-1055_01-24-0819_01-24-" w:date="2024-04-19T07:22:00Z">
              <w:r>
                <w:rPr>
                  <w:rFonts w:ascii="Arial" w:hAnsi="Arial" w:cs="Arial"/>
                  <w:color w:val="000000"/>
                  <w:sz w:val="16"/>
                  <w:szCs w:val="16"/>
                  <w:lang/>
                  <w14:ligatures w14:val="none"/>
                </w:rPr>
                <w:t>Approved</w:t>
              </w:r>
            </w:ins>
          </w:p>
        </w:tc>
      </w:tr>
      <w:tr w:rsidR="00945A11" w14:paraId="7C2903EC" w14:textId="77777777" w:rsidTr="00743337">
        <w:trPr>
          <w:trHeight w:val="400"/>
          <w:trPrChange w:id="408" w:author="04-19-0751_04-19-0746_04-17-0814_04-17-0812_01-24-" w:date="2024-04-19T08:33:00Z">
            <w:trPr>
              <w:trHeight w:val="400"/>
            </w:trPr>
          </w:trPrChange>
        </w:trPr>
        <w:tc>
          <w:tcPr>
            <w:tcW w:w="846" w:type="dxa"/>
            <w:shd w:val="clear" w:color="000000" w:fill="FFFFFF"/>
            <w:tcPrChange w:id="4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51CD06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72D3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1E6EE7" w14:textId="2E86D5F9"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4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Files\\docs\\S3-241299.zip" \t "_blank" \h </w:instrText>
              </w:r>
            </w:ins>
            <w:del w:id="413" w:author="04-17-0814_04-17-0812_01-24-1055_01-24-0819_01-24-" w:date="2024-04-18T11:36:00Z">
              <w:r w:rsidDel="003C0388">
                <w:delInstrText>HYPERLINK "../../../../../C:/Users/surnair/AppData/Local/C:/Users/surnair/AppData/Local/C:/Users/surnair/AppData/Local/C:/Users/surnair/Documents/SECURITY%20Grp/SA3/SA3%20Meetings/SA3%23115Adhoc-e/Chair%20Files/docs/S3-241299.zip" \t "_blank" \h</w:delInstrText>
              </w:r>
            </w:del>
            <w:ins w:id="4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241299</w:t>
            </w:r>
            <w:r>
              <w:rPr>
                <w:rFonts w:eastAsia="Times New Roman" w:cs="Calibri"/>
                <w:lang w:bidi="ml-IN"/>
              </w:rPr>
              <w:fldChar w:fldCharType="end"/>
            </w:r>
          </w:p>
        </w:tc>
        <w:tc>
          <w:tcPr>
            <w:tcW w:w="3119" w:type="dxa"/>
            <w:shd w:val="clear" w:color="000000" w:fill="FFFF99"/>
            <w:tcPrChange w:id="4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91600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related to references </w:t>
            </w:r>
          </w:p>
        </w:tc>
        <w:tc>
          <w:tcPr>
            <w:tcW w:w="1275" w:type="dxa"/>
            <w:shd w:val="clear" w:color="000000" w:fill="FFFF99"/>
            <w:tcPrChange w:id="4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1E74D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4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74423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CR </w:t>
            </w:r>
          </w:p>
        </w:tc>
        <w:tc>
          <w:tcPr>
            <w:tcW w:w="4117" w:type="dxa"/>
            <w:shd w:val="clear" w:color="000000" w:fill="FFFF99"/>
            <w:tcPrChange w:id="4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1C9B4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Requires revision</w:t>
            </w:r>
          </w:p>
          <w:p w14:paraId="657E038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my apologies for the inconvenience with all these pCR and for not using the correct baseline document</w:t>
            </w:r>
          </w:p>
        </w:tc>
        <w:tc>
          <w:tcPr>
            <w:tcW w:w="1128" w:type="dxa"/>
            <w:vAlign w:val="center"/>
            <w:tcPrChange w:id="4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5B35BB" w14:textId="0B29837D"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420" w:author="04-17-0814_04-17-0812_01-24-1055_01-24-0819_01-24-" w:date="2024-04-19T07:22:00Z">
              <w:r>
                <w:rPr>
                  <w:rFonts w:ascii="Arial" w:hAnsi="Arial" w:cs="Arial"/>
                  <w:color w:val="000000"/>
                  <w:sz w:val="16"/>
                  <w:szCs w:val="16"/>
                  <w:lang/>
                  <w14:ligatures w14:val="none"/>
                </w:rPr>
                <w:t>Noted</w:t>
              </w:r>
            </w:ins>
          </w:p>
        </w:tc>
      </w:tr>
      <w:tr w:rsidR="00945A11" w14:paraId="2A2C0F3F" w14:textId="77777777" w:rsidTr="00743337">
        <w:trPr>
          <w:trHeight w:val="290"/>
          <w:trPrChange w:id="421" w:author="04-19-0751_04-19-0746_04-17-0814_04-17-0812_01-24-" w:date="2024-04-19T08:33:00Z">
            <w:trPr>
              <w:trHeight w:val="290"/>
            </w:trPr>
          </w:trPrChange>
        </w:trPr>
        <w:tc>
          <w:tcPr>
            <w:tcW w:w="846" w:type="dxa"/>
            <w:shd w:val="clear" w:color="000000" w:fill="FFFFFF"/>
            <w:tcPrChange w:id="4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886F64"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26368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05D146" w14:textId="204E494E"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4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Files\\docs\\S3-241319.zip" \t "_blank" \h </w:instrText>
              </w:r>
            </w:ins>
            <w:del w:id="426" w:author="04-17-0814_04-17-0812_01-24-1055_01-24-0819_01-24-" w:date="2024-04-18T11:36:00Z">
              <w:r w:rsidDel="003C0388">
                <w:delInstrText>HYPERLINK "../../../../../C:/Users/surnair/AppData/Local/C:/Users/surnair/AppData/Local/C:/Users/surnair/AppData/Local/C:/Users/surnair/Documents/SECURITY%20Grp/SA3/SA3%20Meetings/SA3%23115Adhoc-e/Chair%20Files/docs/S3-241319.zip" \t "_blank" \h</w:delInstrText>
              </w:r>
            </w:del>
            <w:ins w:id="4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241319</w:t>
            </w:r>
            <w:r>
              <w:rPr>
                <w:rFonts w:eastAsia="Times New Roman" w:cs="Calibri"/>
                <w:lang w:bidi="ml-IN"/>
              </w:rPr>
              <w:fldChar w:fldCharType="end"/>
            </w:r>
          </w:p>
        </w:tc>
        <w:tc>
          <w:tcPr>
            <w:tcW w:w="3119" w:type="dxa"/>
            <w:shd w:val="clear" w:color="000000" w:fill="FFFF99"/>
            <w:tcPrChange w:id="4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3A3F2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Updating Obsolete RFC 2252 by RFC 4510 </w:t>
            </w:r>
          </w:p>
        </w:tc>
        <w:tc>
          <w:tcPr>
            <w:tcW w:w="1275" w:type="dxa"/>
            <w:shd w:val="clear" w:color="000000" w:fill="FFFF99"/>
            <w:tcPrChange w:id="4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96658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C1F77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4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402B2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C6E0B4"/>
            <w:vAlign w:val="center"/>
            <w:tcPrChange w:id="4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C498F0" w14:textId="52A612ED"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433" w:author="04-17-0814_04-17-0812_01-24-1055_01-24-0819_01-24-" w:date="2024-04-19T07:22:00Z">
              <w:r>
                <w:rPr>
                  <w:rFonts w:ascii="Arial" w:hAnsi="Arial" w:cs="Arial"/>
                  <w:color w:val="000000"/>
                  <w:sz w:val="16"/>
                  <w:szCs w:val="16"/>
                  <w:lang/>
                  <w14:ligatures w14:val="none"/>
                </w:rPr>
                <w:t>merged into S3-241306</w:t>
              </w:r>
            </w:ins>
          </w:p>
        </w:tc>
      </w:tr>
      <w:tr w:rsidR="00945A11" w14:paraId="47C7D14E" w14:textId="77777777" w:rsidTr="00743337">
        <w:trPr>
          <w:trHeight w:val="290"/>
          <w:trPrChange w:id="434" w:author="04-19-0751_04-19-0746_04-17-0814_04-17-0812_01-24-" w:date="2024-04-19T08:33:00Z">
            <w:trPr>
              <w:trHeight w:val="290"/>
            </w:trPr>
          </w:trPrChange>
        </w:trPr>
        <w:tc>
          <w:tcPr>
            <w:tcW w:w="846" w:type="dxa"/>
            <w:shd w:val="clear" w:color="000000" w:fill="FFFFFF"/>
            <w:tcPrChange w:id="4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51B8A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24E30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26B57F" w14:textId="155DDCAD"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43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Files\\docs\\S3-241438.zip" \t "_blank" \h </w:instrText>
              </w:r>
            </w:ins>
            <w:del w:id="439" w:author="04-17-0814_04-17-0812_01-24-1055_01-24-0819_01-24-" w:date="2024-04-18T11:36:00Z">
              <w:r w:rsidDel="003C0388">
                <w:delInstrText>HYPERLINK "../../../../../C:/Users/surnair/AppData/Local/C:/Users/surnair/AppData/Local/C:/Users/surnair/AppData/Local/C:/Users/surnair/Documents/SECURITY%20Grp/SA3/SA3%20Meetings/SA3%23115Adhoc-e/Chair%20Files/docs/S3-241438.zip" \t "_blank" \h</w:delInstrText>
              </w:r>
            </w:del>
            <w:ins w:id="4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241438</w:t>
            </w:r>
            <w:r>
              <w:rPr>
                <w:rFonts w:eastAsia="Times New Roman" w:cs="Calibri"/>
                <w:lang w:bidi="ml-IN"/>
              </w:rPr>
              <w:fldChar w:fldCharType="end"/>
            </w:r>
          </w:p>
        </w:tc>
        <w:tc>
          <w:tcPr>
            <w:tcW w:w="3119" w:type="dxa"/>
            <w:shd w:val="clear" w:color="000000" w:fill="FFFF99"/>
            <w:tcPrChange w:id="4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0DB23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 of privacy options for EAP-TLS </w:t>
            </w:r>
          </w:p>
        </w:tc>
        <w:tc>
          <w:tcPr>
            <w:tcW w:w="1275" w:type="dxa"/>
            <w:shd w:val="clear" w:color="000000" w:fill="FFFF99"/>
            <w:tcPrChange w:id="4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79A83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LM </w:t>
            </w:r>
          </w:p>
        </w:tc>
        <w:tc>
          <w:tcPr>
            <w:tcW w:w="992" w:type="dxa"/>
            <w:shd w:val="clear" w:color="000000" w:fill="FFFF99"/>
            <w:tcPrChange w:id="4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380CF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4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5653A5"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changes required before approval</w:t>
            </w:r>
          </w:p>
          <w:p w14:paraId="24D3BAB5" w14:textId="77777777"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asks for clarifications</w:t>
            </w:r>
          </w:p>
          <w:p w14:paraId="11352C67" w14:textId="77777777" w:rsidR="00945A11" w:rsidRPr="00E817DD" w:rsidRDefault="00945A11" w:rsidP="00945A11">
            <w:pPr>
              <w:spacing w:after="0" w:line="240" w:lineRule="auto"/>
              <w:rPr>
                <w:ins w:id="445" w:author="04-19-0535_04-17-0814_04-17-0812_01-24-1055_01-24-" w:date="2024-04-19T05:35:00Z"/>
                <w:rFonts w:ascii="Arial" w:eastAsia="Times New Roman" w:hAnsi="Arial" w:cs="Arial"/>
                <w:color w:val="000000"/>
                <w:kern w:val="0"/>
                <w:sz w:val="16"/>
                <w:szCs w:val="16"/>
                <w:lang w:bidi="ml-IN"/>
                <w14:ligatures w14:val="none"/>
              </w:rPr>
            </w:pPr>
            <w:ins w:id="446" w:author="04-18-0751_04-17-0814_04-17-0812_01-24-1055_01-24-" w:date="2024-04-18T07:51:00Z">
              <w:r w:rsidRPr="00E817DD">
                <w:rPr>
                  <w:rFonts w:ascii="Arial" w:eastAsia="Times New Roman" w:hAnsi="Arial" w:cs="Arial"/>
                  <w:color w:val="000000"/>
                  <w:kern w:val="0"/>
                  <w:sz w:val="16"/>
                  <w:szCs w:val="16"/>
                  <w:lang w:bidi="ml-IN"/>
                  <w14:ligatures w14:val="none"/>
                </w:rPr>
                <w:t>[Ericsson]: Providing response and revision</w:t>
              </w:r>
            </w:ins>
          </w:p>
          <w:p w14:paraId="1A96B5EE" w14:textId="77777777" w:rsidR="00945A11" w:rsidRPr="00E817DD" w:rsidRDefault="00945A11" w:rsidP="00945A11">
            <w:pPr>
              <w:spacing w:after="0" w:line="240" w:lineRule="auto"/>
              <w:rPr>
                <w:ins w:id="447" w:author="04-19-0535_04-17-0814_04-17-0812_01-24-1055_01-24-" w:date="2024-04-19T05:35:00Z"/>
                <w:rFonts w:ascii="Arial" w:eastAsia="Times New Roman" w:hAnsi="Arial" w:cs="Arial"/>
                <w:color w:val="000000"/>
                <w:kern w:val="0"/>
                <w:sz w:val="16"/>
                <w:szCs w:val="16"/>
                <w:lang w:bidi="ml-IN"/>
                <w14:ligatures w14:val="none"/>
              </w:rPr>
            </w:pPr>
            <w:ins w:id="448" w:author="04-19-0535_04-17-0814_04-17-0812_01-24-1055_01-24-" w:date="2024-04-19T05:35:00Z">
              <w:r w:rsidRPr="00E817DD">
                <w:rPr>
                  <w:rFonts w:ascii="Arial" w:eastAsia="Times New Roman" w:hAnsi="Arial" w:cs="Arial"/>
                  <w:color w:val="000000"/>
                  <w:kern w:val="0"/>
                  <w:sz w:val="16"/>
                  <w:szCs w:val="16"/>
                  <w:lang w:bidi="ml-IN"/>
                  <w14:ligatures w14:val="none"/>
                </w:rPr>
                <w:t>[Qualcomm]: changes still needed before approval</w:t>
              </w:r>
            </w:ins>
          </w:p>
          <w:p w14:paraId="02C48891" w14:textId="77777777" w:rsidR="00945A11" w:rsidRDefault="00945A11" w:rsidP="00945A11">
            <w:pPr>
              <w:spacing w:after="0" w:line="240" w:lineRule="auto"/>
              <w:rPr>
                <w:ins w:id="449" w:author="04-19-0535_04-17-0814_04-17-0812_01-24-1055_01-24-" w:date="2024-04-19T05:35:00Z"/>
                <w:rFonts w:ascii="Arial" w:eastAsia="Times New Roman" w:hAnsi="Arial" w:cs="Arial"/>
                <w:color w:val="000000"/>
                <w:kern w:val="0"/>
                <w:sz w:val="16"/>
                <w:szCs w:val="16"/>
                <w:lang w:bidi="ml-IN"/>
                <w14:ligatures w14:val="none"/>
              </w:rPr>
            </w:pPr>
            <w:ins w:id="450" w:author="04-19-0535_04-17-0814_04-17-0812_01-24-1055_01-24-" w:date="2024-04-19T05:35:00Z">
              <w:r w:rsidRPr="00E817DD">
                <w:rPr>
                  <w:rFonts w:ascii="Arial" w:eastAsia="Times New Roman" w:hAnsi="Arial" w:cs="Arial"/>
                  <w:color w:val="000000"/>
                  <w:kern w:val="0"/>
                  <w:sz w:val="16"/>
                  <w:szCs w:val="16"/>
                  <w:lang w:bidi="ml-IN"/>
                  <w14:ligatures w14:val="none"/>
                </w:rPr>
                <w:t>[Huawei]: proposes to add EN that these changes require further work</w:t>
              </w:r>
            </w:ins>
          </w:p>
          <w:p w14:paraId="69AE7C75" w14:textId="48B7DE18" w:rsidR="00945A11" w:rsidRPr="00E817DD" w:rsidRDefault="00945A11" w:rsidP="00945A11">
            <w:pPr>
              <w:spacing w:after="0" w:line="240" w:lineRule="auto"/>
              <w:rPr>
                <w:rFonts w:ascii="Arial" w:eastAsia="Times New Roman" w:hAnsi="Arial" w:cs="Arial"/>
                <w:color w:val="000000"/>
                <w:kern w:val="0"/>
                <w:sz w:val="16"/>
                <w:szCs w:val="16"/>
                <w:lang w:bidi="ml-IN"/>
                <w14:ligatures w14:val="none"/>
              </w:rPr>
            </w:pPr>
            <w:ins w:id="451" w:author="04-19-0535_04-17-0814_04-17-0812_01-24-1055_01-24-" w:date="2024-04-19T05:35:00Z">
              <w:r>
                <w:rPr>
                  <w:rFonts w:ascii="Arial" w:eastAsia="Times New Roman" w:hAnsi="Arial" w:cs="Arial"/>
                  <w:color w:val="000000"/>
                  <w:kern w:val="0"/>
                  <w:sz w:val="16"/>
                  <w:szCs w:val="16"/>
                  <w:lang w:bidi="ml-IN"/>
                  <w14:ligatures w14:val="none"/>
                </w:rPr>
                <w:t>[Ericsson]: Responds</w:t>
              </w:r>
            </w:ins>
          </w:p>
        </w:tc>
        <w:tc>
          <w:tcPr>
            <w:tcW w:w="1128" w:type="dxa"/>
            <w:vAlign w:val="center"/>
            <w:tcPrChange w:id="45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E97203" w14:textId="4830E7A1"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453" w:author="04-17-0814_04-17-0812_01-24-1055_01-24-0819_01-24-" w:date="2024-04-19T07:22:00Z">
              <w:r>
                <w:rPr>
                  <w:rFonts w:ascii="Arial" w:hAnsi="Arial" w:cs="Arial"/>
                  <w:color w:val="000000"/>
                  <w:sz w:val="16"/>
                  <w:szCs w:val="16"/>
                  <w:lang/>
                  <w14:ligatures w14:val="none"/>
                </w:rPr>
                <w:t>Noted</w:t>
              </w:r>
            </w:ins>
          </w:p>
        </w:tc>
      </w:tr>
      <w:tr w:rsidR="00945A11" w14:paraId="0CBAA092" w14:textId="77777777" w:rsidTr="00743337">
        <w:trPr>
          <w:trHeight w:val="600"/>
          <w:trPrChange w:id="454" w:author="04-19-0751_04-19-0746_04-17-0814_04-17-0812_01-24-" w:date="2024-04-19T08:33:00Z">
            <w:trPr>
              <w:trHeight w:val="600"/>
            </w:trPr>
          </w:trPrChange>
        </w:trPr>
        <w:tc>
          <w:tcPr>
            <w:tcW w:w="846" w:type="dxa"/>
            <w:shd w:val="clear" w:color="000000" w:fill="FFFFFF"/>
            <w:tcPrChange w:id="45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B56C9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147D4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16059F" w14:textId="4C02183F" w:rsidR="00945A11" w:rsidRDefault="00945A11" w:rsidP="00945A11">
            <w:pPr>
              <w:spacing w:after="0" w:line="240" w:lineRule="auto"/>
              <w:rPr>
                <w:rFonts w:ascii="Calibri" w:eastAsia="Times New Roman" w:hAnsi="Calibri" w:cs="Calibri"/>
                <w:color w:val="0563C1"/>
                <w:kern w:val="0"/>
                <w:u w:val="single"/>
                <w:lang w:bidi="ml-IN"/>
                <w14:ligatures w14:val="none"/>
              </w:rPr>
            </w:pPr>
            <w:r>
              <w:fldChar w:fldCharType="begin"/>
            </w:r>
            <w:ins w:id="45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Files\\docs\\S3-241487.zip" \t "_blank" \h </w:instrText>
              </w:r>
            </w:ins>
            <w:del w:id="459" w:author="04-17-0814_04-17-0812_01-24-1055_01-24-0819_01-24-" w:date="2024-04-18T11:36:00Z">
              <w:r w:rsidDel="003C0388">
                <w:delInstrText>HYPERLINK "../../../../../C:/Users/surnair/AppData/Local/C:/Users/surnair/AppData/Local/C:/Users/surnair/AppData/Local/C:/Users/surnair/Documents/SECURITY%20Grp/SA3/SA3%20Meetings/SA3%23115Adhoc-e/Chair%20Files/docs/S3-241487.zip" \t "_blank" \h</w:delInstrText>
              </w:r>
            </w:del>
            <w:ins w:id="4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241487</w:t>
            </w:r>
            <w:r>
              <w:rPr>
                <w:rFonts w:eastAsia="Times New Roman" w:cs="Calibri"/>
                <w:lang w:bidi="ml-IN"/>
              </w:rPr>
              <w:fldChar w:fldCharType="end"/>
            </w:r>
          </w:p>
        </w:tc>
        <w:tc>
          <w:tcPr>
            <w:tcW w:w="3119" w:type="dxa"/>
            <w:shd w:val="clear" w:color="000000" w:fill="FFFF99"/>
            <w:tcPrChange w:id="46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E28AE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working procedure for WID on 3GPP profiles for cryptographic algorithms and security protocols </w:t>
            </w:r>
          </w:p>
        </w:tc>
        <w:tc>
          <w:tcPr>
            <w:tcW w:w="1275" w:type="dxa"/>
            <w:shd w:val="clear" w:color="000000" w:fill="FFFF99"/>
            <w:tcPrChange w:id="46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F7166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NTT DOCOMO INC. </w:t>
            </w:r>
          </w:p>
        </w:tc>
        <w:tc>
          <w:tcPr>
            <w:tcW w:w="992" w:type="dxa"/>
            <w:shd w:val="clear" w:color="000000" w:fill="FFFF99"/>
            <w:tcPrChange w:id="46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237BD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46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5365D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F7798F0"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Alf presents</w:t>
            </w:r>
          </w:p>
          <w:p w14:paraId="2A331E3C"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problem with objection in last minute, prefer stable in 117, then wait for one round and commit in 119</w:t>
            </w:r>
          </w:p>
          <w:p w14:paraId="061B9EC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this in proposal, have one meeting cycle where we don't touch the draft CR, alternatively, convert to CR and conditionally agree</w:t>
            </w:r>
          </w:p>
          <w:p w14:paraId="6CA69D2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ok with moving forward by one cycle</w:t>
            </w:r>
          </w:p>
          <w:p w14:paraId="4EE85DE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find a way to ascertain the given consent</w:t>
            </w:r>
          </w:p>
          <w:p w14:paraId="4367345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proposal is reasonable, as proposal is only about deprecation.</w:t>
            </w:r>
          </w:p>
          <w:p w14:paraId="694EF99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convert to CRs then endorse them and record in the meeting minutes, and then only </w:t>
            </w:r>
          </w:p>
          <w:p w14:paraId="15CAF559"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technical content can needs to be stable, but can be still be objected</w:t>
            </w:r>
          </w:p>
          <w:p w14:paraId="26330DBB"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could still make comments</w:t>
            </w:r>
          </w:p>
          <w:p w14:paraId="0FA293D5"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could have references that are deprecating algorithms, so need make time for this</w:t>
            </w:r>
          </w:p>
          <w:p w14:paraId="6B0DFE22"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need to make sure it is clear what is deprecated</w:t>
            </w:r>
          </w:p>
          <w:p w14:paraId="12DB618E"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117, we make endorse, then have review in 118, send for approval.</w:t>
            </w:r>
          </w:p>
          <w:p w14:paraId="053A3A2A"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prefer review until 119</w:t>
            </w:r>
          </w:p>
          <w:p w14:paraId="25D60BDD"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going to same plenary</w:t>
            </w:r>
          </w:p>
          <w:p w14:paraId="1F91F661"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makes sense.</w:t>
            </w:r>
          </w:p>
          <w:p w14:paraId="3DA59997"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5021218"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0B7CED33" w14:textId="77777777" w:rsidR="00945A11" w:rsidRDefault="00945A11" w:rsidP="00945A1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 -r1 is ok, it implements the agreement of the conf call.</w:t>
            </w:r>
          </w:p>
        </w:tc>
        <w:tc>
          <w:tcPr>
            <w:tcW w:w="1128" w:type="dxa"/>
            <w:vAlign w:val="center"/>
            <w:tcPrChange w:id="4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A48622" w14:textId="1732D85E" w:rsidR="00945A11" w:rsidRDefault="00945A11" w:rsidP="00945A11">
            <w:pPr>
              <w:spacing w:after="0" w:line="240" w:lineRule="auto"/>
              <w:rPr>
                <w:rFonts w:ascii="Arial" w:eastAsia="Times New Roman" w:hAnsi="Arial" w:cs="Arial"/>
                <w:color w:val="000000"/>
                <w:kern w:val="0"/>
                <w:sz w:val="16"/>
                <w:szCs w:val="16"/>
                <w:lang w:bidi="ml-IN"/>
                <w14:ligatures w14:val="none"/>
              </w:rPr>
            </w:pPr>
            <w:ins w:id="466" w:author="04-17-0814_04-17-0812_01-24-1055_01-24-0819_01-24-" w:date="2024-04-19T07:22:00Z">
              <w:r>
                <w:rPr>
                  <w:rFonts w:ascii="Arial" w:hAnsi="Arial" w:cs="Arial"/>
                  <w:color w:val="000000"/>
                  <w:sz w:val="16"/>
                  <w:szCs w:val="16"/>
                  <w:lang/>
                  <w14:ligatures w14:val="none"/>
                </w:rPr>
                <w:t>Endorsed</w:t>
              </w:r>
            </w:ins>
          </w:p>
        </w:tc>
      </w:tr>
      <w:tr w:rsidR="00E96FDE" w14:paraId="50F77391" w14:textId="77777777" w:rsidTr="00743337">
        <w:trPr>
          <w:trHeight w:val="585"/>
          <w:trPrChange w:id="467" w:author="04-19-0751_04-19-0746_04-17-0814_04-17-0812_01-24-" w:date="2024-04-19T08:33:00Z">
            <w:trPr>
              <w:trHeight w:val="585"/>
            </w:trPr>
          </w:trPrChange>
        </w:trPr>
        <w:tc>
          <w:tcPr>
            <w:tcW w:w="846" w:type="dxa"/>
            <w:shd w:val="clear" w:color="000000" w:fill="FFFFFF"/>
            <w:tcPrChange w:id="4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AEA8D3"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4.9</w:t>
            </w:r>
          </w:p>
        </w:tc>
        <w:tc>
          <w:tcPr>
            <w:tcW w:w="1699" w:type="dxa"/>
            <w:shd w:val="clear" w:color="000000" w:fill="FFFFFF"/>
            <w:tcPrChange w:id="4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D8F9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WID on security aspects of the 5GMSG Service phase 3 </w:t>
            </w:r>
          </w:p>
        </w:tc>
        <w:tc>
          <w:tcPr>
            <w:tcW w:w="1278" w:type="dxa"/>
            <w:shd w:val="clear" w:color="000000" w:fill="FFFF99"/>
            <w:tcPrChange w:id="4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D935B9" w14:textId="0503DA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7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Files\\docs\\S3-241230.zip" \t "_blank" \h </w:instrText>
              </w:r>
            </w:ins>
            <w:del w:id="472" w:author="04-17-0814_04-17-0812_01-24-1055_01-24-0819_01-24-" w:date="2024-04-18T11:36:00Z">
              <w:r w:rsidDel="003C0388">
                <w:delInstrText>HYPERLINK "../../../../../C:/Users/surnair/AppData/Local/C:/Users/surnair/AppData/Local/C:/Users/surnair/AppData/Local/C:/Users/surnair/Documents/SECURITY%20Grp/SA3/SA3%20Meetings/SA3%23115Adhoc-e/Chair%20Files/docs/S3-241230.zip" \t "_blank" \h</w:delInstrText>
              </w:r>
            </w:del>
            <w:ins w:id="4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241230</w:t>
            </w:r>
            <w:r>
              <w:rPr>
                <w:rFonts w:eastAsia="Times New Roman" w:cs="Calibri"/>
                <w:lang w:bidi="ml-IN"/>
              </w:rPr>
              <w:fldChar w:fldCharType="end"/>
            </w:r>
          </w:p>
        </w:tc>
        <w:tc>
          <w:tcPr>
            <w:tcW w:w="3119" w:type="dxa"/>
            <w:shd w:val="clear" w:color="000000" w:fill="FFFF99"/>
            <w:tcPrChange w:id="4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EEC2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Authentication and Authorization in bulk registration scenarios </w:t>
            </w:r>
          </w:p>
        </w:tc>
        <w:tc>
          <w:tcPr>
            <w:tcW w:w="1275" w:type="dxa"/>
            <w:shd w:val="clear" w:color="000000" w:fill="FFFF99"/>
            <w:tcPrChange w:id="4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A060A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4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A9DE49"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draftCR</w:t>
            </w:r>
            <w:proofErr w:type="spellEnd"/>
            <w:r>
              <w:rPr>
                <w:rFonts w:ascii="Arial" w:eastAsia="Times New Roman" w:hAnsi="Arial" w:cs="Arial"/>
                <w:color w:val="000000"/>
                <w:kern w:val="0"/>
                <w:sz w:val="16"/>
                <w:szCs w:val="16"/>
                <w:lang w:bidi="ml-IN"/>
                <w14:ligatures w14:val="none"/>
              </w:rPr>
              <w:t xml:space="preserve"> </w:t>
            </w:r>
          </w:p>
        </w:tc>
        <w:tc>
          <w:tcPr>
            <w:tcW w:w="4117" w:type="dxa"/>
            <w:shd w:val="clear" w:color="000000" w:fill="FFFF99"/>
            <w:tcPrChange w:id="4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241F15" w14:textId="77777777" w:rsidR="00E817DD" w:rsidRPr="00E817DD" w:rsidRDefault="00E817DD">
            <w:pPr>
              <w:spacing w:after="0" w:line="240" w:lineRule="auto"/>
              <w:rPr>
                <w:ins w:id="478" w:author="04-19-0536_04-17-0814_04-17-0812_01-24-1055_01-24-" w:date="2024-04-19T05:36:00Z"/>
                <w:rFonts w:ascii="Arial" w:eastAsia="Times New Roman" w:hAnsi="Arial" w:cs="Arial"/>
                <w:color w:val="000000"/>
                <w:kern w:val="0"/>
                <w:sz w:val="16"/>
                <w:szCs w:val="16"/>
                <w:lang w:bidi="ml-IN"/>
                <w14:ligatures w14:val="none"/>
              </w:rPr>
            </w:pPr>
            <w:ins w:id="479" w:author="04-19-0536_04-17-0814_04-17-0812_01-24-1055_01-24-" w:date="2024-04-19T05:36:00Z">
              <w:r w:rsidRPr="00E817DD">
                <w:rPr>
                  <w:rFonts w:ascii="Arial" w:eastAsia="Times New Roman" w:hAnsi="Arial" w:cs="Arial"/>
                  <w:color w:val="000000"/>
                  <w:kern w:val="0"/>
                  <w:sz w:val="16"/>
                  <w:szCs w:val="16"/>
                  <w:lang w:bidi="ml-IN"/>
                  <w14:ligatures w14:val="none"/>
                </w:rPr>
                <w:t>[Qualcomm]: Clarification needed before approval</w:t>
              </w:r>
            </w:ins>
          </w:p>
          <w:p w14:paraId="61C8D752" w14:textId="77777777" w:rsidR="00E817DD" w:rsidRDefault="00E817DD">
            <w:pPr>
              <w:spacing w:after="0" w:line="240" w:lineRule="auto"/>
              <w:rPr>
                <w:ins w:id="480" w:author="04-19-0536_04-17-0814_04-17-0812_01-24-1055_01-24-" w:date="2024-04-19T05:36:00Z"/>
                <w:rFonts w:ascii="Arial" w:eastAsia="Times New Roman" w:hAnsi="Arial" w:cs="Arial"/>
                <w:color w:val="000000"/>
                <w:kern w:val="0"/>
                <w:sz w:val="16"/>
                <w:szCs w:val="16"/>
                <w:lang w:bidi="ml-IN"/>
                <w14:ligatures w14:val="none"/>
              </w:rPr>
            </w:pPr>
            <w:ins w:id="481" w:author="04-19-0536_04-17-0814_04-17-0812_01-24-1055_01-24-" w:date="2024-04-19T05:36:00Z">
              <w:r w:rsidRPr="00E817DD">
                <w:rPr>
                  <w:rFonts w:ascii="Arial" w:eastAsia="Times New Roman" w:hAnsi="Arial" w:cs="Arial"/>
                  <w:color w:val="000000"/>
                  <w:kern w:val="0"/>
                  <w:sz w:val="16"/>
                  <w:szCs w:val="16"/>
                  <w:lang w:bidi="ml-IN"/>
                  <w14:ligatures w14:val="none"/>
                </w:rPr>
                <w:t>[CMCC]: provides clarification</w:t>
              </w:r>
            </w:ins>
          </w:p>
          <w:p w14:paraId="72C15FA6" w14:textId="70F946A5"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482" w:author="04-19-0536_04-17-0814_04-17-0812_01-24-1055_01-24-" w:date="2024-04-19T05:36:00Z">
              <w:r>
                <w:rPr>
                  <w:rFonts w:ascii="Arial" w:eastAsia="Times New Roman" w:hAnsi="Arial" w:cs="Arial"/>
                  <w:color w:val="000000"/>
                  <w:kern w:val="0"/>
                  <w:sz w:val="16"/>
                  <w:szCs w:val="16"/>
                  <w:lang w:bidi="ml-IN"/>
                  <w14:ligatures w14:val="none"/>
                </w:rPr>
                <w:t>[Qualcomm]: OK with the original document after clarification</w:t>
              </w:r>
            </w:ins>
          </w:p>
        </w:tc>
        <w:tc>
          <w:tcPr>
            <w:tcW w:w="1128" w:type="dxa"/>
            <w:shd w:val="clear" w:color="000000" w:fill="FFFF99"/>
            <w:tcPrChange w:id="4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7F47EE" w14:textId="58380C0F" w:rsidR="00E96FDE" w:rsidRDefault="00364473">
            <w:pPr>
              <w:spacing w:after="0" w:line="240" w:lineRule="auto"/>
              <w:rPr>
                <w:rFonts w:ascii="Arial" w:eastAsia="Times New Roman" w:hAnsi="Arial" w:cs="Arial"/>
                <w:color w:val="000000"/>
                <w:kern w:val="0"/>
                <w:sz w:val="16"/>
                <w:szCs w:val="16"/>
                <w:lang w:bidi="ml-IN"/>
                <w14:ligatures w14:val="none"/>
              </w:rPr>
            </w:pPr>
            <w:ins w:id="484" w:author="04-17-0814_04-17-0812_01-24-1055_01-24-0819_01-24-" w:date="2024-04-19T07:23:00Z">
              <w:r>
                <w:rPr>
                  <w:rFonts w:ascii="Arial" w:eastAsia="Times New Roman" w:hAnsi="Arial" w:cs="Arial"/>
                  <w:color w:val="000000"/>
                  <w:kern w:val="0"/>
                  <w:sz w:val="16"/>
                  <w:szCs w:val="16"/>
                  <w:lang w:bidi="ml-IN"/>
                  <w14:ligatures w14:val="none"/>
                </w:rPr>
                <w:t>agreed</w:t>
              </w:r>
            </w:ins>
          </w:p>
        </w:tc>
      </w:tr>
      <w:tr w:rsidR="00E96FDE" w14:paraId="78F0412B" w14:textId="77777777" w:rsidTr="00743337">
        <w:trPr>
          <w:trHeight w:val="565"/>
          <w:trPrChange w:id="485" w:author="04-19-0751_04-19-0746_04-17-0814_04-17-0812_01-24-" w:date="2024-04-19T08:33:00Z">
            <w:trPr>
              <w:trHeight w:val="565"/>
            </w:trPr>
          </w:trPrChange>
        </w:trPr>
        <w:tc>
          <w:tcPr>
            <w:tcW w:w="846" w:type="dxa"/>
            <w:shd w:val="clear" w:color="000000" w:fill="FFFFFF"/>
            <w:tcPrChange w:id="4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195020"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w:t>
            </w:r>
          </w:p>
        </w:tc>
        <w:tc>
          <w:tcPr>
            <w:tcW w:w="1699" w:type="dxa"/>
            <w:shd w:val="clear" w:color="000000" w:fill="FFFFFF"/>
            <w:tcPrChange w:id="4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23BC4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Rel-19 Studies </w:t>
            </w:r>
          </w:p>
        </w:tc>
        <w:tc>
          <w:tcPr>
            <w:tcW w:w="1278" w:type="dxa"/>
            <w:shd w:val="clear" w:color="000000" w:fill="FFFFFF"/>
            <w:tcPrChange w:id="4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FAFC22"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3119" w:type="dxa"/>
            <w:shd w:val="clear" w:color="000000" w:fill="FFFFFF"/>
            <w:tcPrChange w:id="4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A7865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5" w:type="dxa"/>
            <w:shd w:val="clear" w:color="000000" w:fill="FFFFFF"/>
            <w:tcPrChange w:id="4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DA41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992" w:type="dxa"/>
            <w:shd w:val="clear" w:color="000000" w:fill="FFFFFF"/>
            <w:tcPrChange w:id="4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F0AE46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4117" w:type="dxa"/>
            <w:shd w:val="clear" w:color="000000" w:fill="FFFFFF"/>
            <w:tcPrChange w:id="4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EA20A9"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FF"/>
            <w:tcPrChange w:id="4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F3BEEC"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E96FDE" w14:paraId="3DE81DDC" w14:textId="77777777" w:rsidTr="00743337">
        <w:trPr>
          <w:trHeight w:val="690"/>
          <w:trPrChange w:id="494" w:author="04-19-0751_04-19-0746_04-17-0814_04-17-0812_01-24-" w:date="2024-04-19T08:33:00Z">
            <w:trPr>
              <w:trHeight w:val="690"/>
            </w:trPr>
          </w:trPrChange>
        </w:trPr>
        <w:tc>
          <w:tcPr>
            <w:tcW w:w="846" w:type="dxa"/>
            <w:shd w:val="clear" w:color="000000" w:fill="FFFFFF"/>
            <w:tcPrChange w:id="49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400FBDE" w14:textId="77777777" w:rsidR="00E96FDE" w:rsidRDefault="000000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w:t>
            </w:r>
          </w:p>
        </w:tc>
        <w:tc>
          <w:tcPr>
            <w:tcW w:w="1699" w:type="dxa"/>
            <w:shd w:val="clear" w:color="000000" w:fill="FFFFFF"/>
            <w:tcPrChange w:id="49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CB473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enablers for Zero Trust Security </w:t>
            </w:r>
          </w:p>
        </w:tc>
        <w:tc>
          <w:tcPr>
            <w:tcW w:w="1278" w:type="dxa"/>
            <w:shd w:val="clear" w:color="000000" w:fill="FFFF99"/>
            <w:tcPrChange w:id="49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7710F3" w14:textId="1D2BEF9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49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Files\\docs\\S3-241341.zip" \t "_blank" \h </w:instrText>
              </w:r>
            </w:ins>
            <w:del w:id="499" w:author="04-17-0814_04-17-0812_01-24-1055_01-24-0819_01-24-" w:date="2024-04-18T11:36:00Z">
              <w:r w:rsidDel="003C0388">
                <w:delInstrText>HYPERLINK "../../../../../C:/Users/surnair/AppData/Local/C:/Users/surnair/AppData/Local/C:/Users/surnair/AppData/Local/C:/Users/surnair/Documents/SECURITY%20Grp/SA3/SA3%20Meetings/SA3%23115Adhoc-e/Chair%20Files/docs/S3-241341.zip" \t "_blank" \h</w:delInstrText>
              </w:r>
            </w:del>
            <w:ins w:id="5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241341</w:t>
            </w:r>
            <w:r>
              <w:rPr>
                <w:rFonts w:eastAsia="Times New Roman" w:cs="Calibri"/>
                <w:lang w:bidi="ml-IN"/>
              </w:rPr>
              <w:fldChar w:fldCharType="end"/>
            </w:r>
          </w:p>
        </w:tc>
        <w:tc>
          <w:tcPr>
            <w:tcW w:w="3119" w:type="dxa"/>
            <w:shd w:val="clear" w:color="000000" w:fill="FFFF99"/>
            <w:tcPrChange w:id="50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D1EE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the exposure of security related data </w:t>
            </w:r>
          </w:p>
        </w:tc>
        <w:tc>
          <w:tcPr>
            <w:tcW w:w="1275" w:type="dxa"/>
            <w:shd w:val="clear" w:color="000000" w:fill="FFFF99"/>
            <w:tcPrChange w:id="50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AC160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0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D531C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50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E28996" w14:textId="5469FC55"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505" w:author="04-19-0536_04-17-0814_04-17-0812_01-24-1055_01-24-" w:date="2024-04-19T05:37:00Z">
              <w:r>
                <w:rPr>
                  <w:rFonts w:ascii="Arial" w:eastAsia="Times New Roman" w:hAnsi="Arial" w:cs="Arial"/>
                  <w:color w:val="000000"/>
                  <w:kern w:val="0"/>
                  <w:sz w:val="16"/>
                  <w:szCs w:val="16"/>
                  <w:lang w:bidi="ml-IN"/>
                  <w14:ligatures w14:val="none"/>
                </w:rPr>
                <w:t>[Lenovo]: It is a discussion paper and so it is noted.</w:t>
              </w:r>
            </w:ins>
          </w:p>
        </w:tc>
        <w:tc>
          <w:tcPr>
            <w:tcW w:w="1128" w:type="dxa"/>
            <w:shd w:val="clear" w:color="000000" w:fill="FFFF99"/>
            <w:tcPrChange w:id="5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C51CA0" w14:textId="3109DA25" w:rsidR="00E96FDE" w:rsidRDefault="00FD6875">
            <w:pPr>
              <w:spacing w:after="0" w:line="240" w:lineRule="auto"/>
              <w:rPr>
                <w:rFonts w:ascii="Arial" w:eastAsia="Times New Roman" w:hAnsi="Arial" w:cs="Arial"/>
                <w:color w:val="000000"/>
                <w:kern w:val="0"/>
                <w:sz w:val="16"/>
                <w:szCs w:val="16"/>
                <w:lang w:bidi="ml-IN"/>
                <w14:ligatures w14:val="none"/>
              </w:rPr>
            </w:pPr>
            <w:ins w:id="507" w:author="04-17-0814_04-17-0812_01-24-1055_01-24-0819_01-24-" w:date="2024-04-19T07:34:00Z">
              <w:r w:rsidRPr="00FD6875">
                <w:rPr>
                  <w:rFonts w:ascii="Arial" w:eastAsia="Times New Roman" w:hAnsi="Arial" w:cs="Arial"/>
                  <w:color w:val="000000"/>
                  <w:kern w:val="0"/>
                  <w:sz w:val="16"/>
                  <w:szCs w:val="16"/>
                  <w:lang w:bidi="ml-IN"/>
                  <w14:ligatures w14:val="none"/>
                </w:rPr>
                <w:t>Noted</w:t>
              </w:r>
            </w:ins>
          </w:p>
        </w:tc>
      </w:tr>
      <w:tr w:rsidR="00E96FDE" w14:paraId="4CAC9F5E" w14:textId="77777777" w:rsidTr="00743337">
        <w:trPr>
          <w:trHeight w:val="400"/>
          <w:trPrChange w:id="508" w:author="04-19-0751_04-19-0746_04-17-0814_04-17-0812_01-24-" w:date="2024-04-19T08:33:00Z">
            <w:trPr>
              <w:trHeight w:val="400"/>
            </w:trPr>
          </w:trPrChange>
        </w:trPr>
        <w:tc>
          <w:tcPr>
            <w:tcW w:w="846" w:type="dxa"/>
            <w:shd w:val="clear" w:color="000000" w:fill="FFFFFF"/>
            <w:tcPrChange w:id="5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CE64F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503AA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C1081C" w14:textId="4869F007"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1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Files\\docs\\S3-241141.zip" \t "_blank" \h </w:instrText>
              </w:r>
            </w:ins>
            <w:del w:id="513" w:author="04-17-0814_04-17-0812_01-24-1055_01-24-0819_01-24-" w:date="2024-04-18T11:36:00Z">
              <w:r w:rsidDel="003C0388">
                <w:delInstrText>HYPERLINK "../../../../../C:/Users/surnair/AppData/Local/C:/Users/surnair/AppData/Local/C:/Users/surnair/AppData/Local/C:/Users/surnair/Documents/SECURITY%20Grp/SA3/SA3%20Meetings/SA3%23115Adhoc-e/Chair%20Files/docs/S3-241141.zip" \t "_blank" \h</w:delInstrText>
              </w:r>
            </w:del>
            <w:ins w:id="5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241141</w:t>
            </w:r>
            <w:r>
              <w:rPr>
                <w:rFonts w:eastAsia="Times New Roman" w:cs="Calibri"/>
                <w:lang w:bidi="ml-IN"/>
              </w:rPr>
              <w:fldChar w:fldCharType="end"/>
            </w:r>
          </w:p>
        </w:tc>
        <w:tc>
          <w:tcPr>
            <w:tcW w:w="3119" w:type="dxa"/>
            <w:shd w:val="clear" w:color="000000" w:fill="FFFF99"/>
            <w:tcPrChange w:id="5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60F4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data exposure </w:t>
            </w:r>
          </w:p>
        </w:tc>
        <w:tc>
          <w:tcPr>
            <w:tcW w:w="1275" w:type="dxa"/>
            <w:shd w:val="clear" w:color="000000" w:fill="FFFF99"/>
            <w:tcPrChange w:id="5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A3471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5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EABAC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0D78A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S3-241141 in S3-241425.</w:t>
            </w:r>
          </w:p>
          <w:p w14:paraId="13DB913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Change w:id="5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883373" w14:textId="77777777" w:rsidR="00FD6875" w:rsidRPr="00FD6875" w:rsidRDefault="00FD6875" w:rsidP="00FD6875">
            <w:pPr>
              <w:spacing w:after="0" w:line="240" w:lineRule="auto"/>
              <w:rPr>
                <w:ins w:id="520" w:author="04-17-0814_04-17-0812_01-24-1055_01-24-0819_01-24-" w:date="2024-04-19T07:34:00Z"/>
                <w:rFonts w:ascii="Arial" w:eastAsia="Times New Roman" w:hAnsi="Arial" w:cs="Arial"/>
                <w:color w:val="000000"/>
                <w:kern w:val="0"/>
                <w:sz w:val="16"/>
                <w:szCs w:val="16"/>
                <w:lang w:bidi="ml-IN"/>
                <w14:ligatures w14:val="none"/>
              </w:rPr>
            </w:pPr>
            <w:ins w:id="521" w:author="04-17-0814_04-17-0812_01-24-1055_01-24-0819_01-24-" w:date="2024-04-19T07:34:00Z">
              <w:r w:rsidRPr="00FD6875">
                <w:rPr>
                  <w:rFonts w:ascii="Arial" w:eastAsia="Times New Roman" w:hAnsi="Arial" w:cs="Arial"/>
                  <w:color w:val="000000"/>
                  <w:kern w:val="0"/>
                  <w:sz w:val="16"/>
                  <w:szCs w:val="16"/>
                  <w:lang w:bidi="ml-IN"/>
                  <w14:ligatures w14:val="none"/>
                </w:rPr>
                <w:t>S3-241141 and S3-241140 merged in S3-241425.</w:t>
              </w:r>
            </w:ins>
          </w:p>
          <w:p w14:paraId="7C2A9652" w14:textId="77777777" w:rsidR="00FD6875" w:rsidRPr="00FD6875" w:rsidRDefault="00FD6875" w:rsidP="00FD6875">
            <w:pPr>
              <w:spacing w:after="0" w:line="240" w:lineRule="auto"/>
              <w:rPr>
                <w:ins w:id="522" w:author="04-17-0814_04-17-0812_01-24-1055_01-24-0819_01-24-" w:date="2024-04-19T07:34:00Z"/>
                <w:rFonts w:ascii="Arial" w:eastAsia="Times New Roman" w:hAnsi="Arial" w:cs="Arial"/>
                <w:color w:val="000000"/>
                <w:kern w:val="0"/>
                <w:sz w:val="16"/>
                <w:szCs w:val="16"/>
                <w:lang w:bidi="ml-IN"/>
                <w14:ligatures w14:val="none"/>
              </w:rPr>
            </w:pPr>
          </w:p>
          <w:p w14:paraId="695DC071" w14:textId="08D5B5F0" w:rsidR="00E96FDE" w:rsidRDefault="00FD6875" w:rsidP="00FD6875">
            <w:pPr>
              <w:spacing w:after="0" w:line="240" w:lineRule="auto"/>
              <w:rPr>
                <w:rFonts w:ascii="Arial" w:eastAsia="Times New Roman" w:hAnsi="Arial" w:cs="Arial"/>
                <w:color w:val="000000"/>
                <w:kern w:val="0"/>
                <w:sz w:val="16"/>
                <w:szCs w:val="16"/>
                <w:lang w:bidi="ml-IN"/>
                <w14:ligatures w14:val="none"/>
              </w:rPr>
            </w:pPr>
            <w:ins w:id="523" w:author="04-17-0814_04-17-0812_01-24-1055_01-24-0819_01-24-" w:date="2024-04-19T07:34:00Z">
              <w:r w:rsidRPr="00FD6875">
                <w:rPr>
                  <w:rFonts w:ascii="Arial" w:eastAsia="Times New Roman" w:hAnsi="Arial" w:cs="Arial"/>
                  <w:color w:val="000000"/>
                  <w:kern w:val="0"/>
                  <w:sz w:val="16"/>
                  <w:szCs w:val="16"/>
                  <w:lang w:bidi="ml-IN"/>
                  <w14:ligatures w14:val="none"/>
                </w:rPr>
                <w:t>draft_S3-241425-r4 approved</w:t>
              </w:r>
            </w:ins>
          </w:p>
        </w:tc>
      </w:tr>
      <w:tr w:rsidR="00E96FDE" w14:paraId="3BC6707A" w14:textId="77777777" w:rsidTr="00743337">
        <w:trPr>
          <w:trHeight w:val="400"/>
          <w:trPrChange w:id="524" w:author="04-19-0751_04-19-0746_04-17-0814_04-17-0812_01-24-" w:date="2024-04-19T08:33:00Z">
            <w:trPr>
              <w:trHeight w:val="400"/>
            </w:trPr>
          </w:trPrChange>
        </w:trPr>
        <w:tc>
          <w:tcPr>
            <w:tcW w:w="846" w:type="dxa"/>
            <w:shd w:val="clear" w:color="000000" w:fill="FFFFFF"/>
            <w:tcPrChange w:id="52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6ABD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FC731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2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D804E3" w14:textId="3019236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2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Files\\docs\\S3-241140.zip" \t "_blank" \h </w:instrText>
              </w:r>
            </w:ins>
            <w:del w:id="529" w:author="04-17-0814_04-17-0812_01-24-1055_01-24-0819_01-24-" w:date="2024-04-18T11:36:00Z">
              <w:r w:rsidDel="003C0388">
                <w:delInstrText>HYPERLINK "../../../../../C:/Users/surnair/AppData/Local/C:/Users/surnair/AppData/Local/C:/Users/surnair/AppData/Local/C:/Users/surnair/Documents/SECURITY%20Grp/SA3/SA3%20Meetings/SA3%23115Adhoc-e/Chair%20Files/docs/S3-241140.zip" \t "_blank" \h</w:delInstrText>
              </w:r>
            </w:del>
            <w:ins w:id="5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241140</w:t>
            </w:r>
            <w:r>
              <w:rPr>
                <w:rFonts w:eastAsia="Times New Roman" w:cs="Calibri"/>
                <w:lang w:bidi="ml-IN"/>
              </w:rPr>
              <w:fldChar w:fldCharType="end"/>
            </w:r>
          </w:p>
        </w:tc>
        <w:tc>
          <w:tcPr>
            <w:tcW w:w="3119" w:type="dxa"/>
            <w:shd w:val="clear" w:color="000000" w:fill="FFFF99"/>
            <w:tcPrChange w:id="53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402F8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Resolving EN on dynamic security policy enforcement </w:t>
            </w:r>
          </w:p>
        </w:tc>
        <w:tc>
          <w:tcPr>
            <w:tcW w:w="1275" w:type="dxa"/>
            <w:shd w:val="clear" w:color="000000" w:fill="FFFF99"/>
            <w:tcPrChange w:id="53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6C880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53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AAEBD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26E1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propose to merge S3-241140 in S3-241425.</w:t>
            </w:r>
          </w:p>
          <w:p w14:paraId="389F839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As further clarifications related to this aspect will be handled in the related KI itself.</w:t>
            </w:r>
          </w:p>
        </w:tc>
        <w:tc>
          <w:tcPr>
            <w:tcW w:w="1128" w:type="dxa"/>
            <w:shd w:val="clear" w:color="000000" w:fill="FFFF99"/>
            <w:tcPrChange w:id="53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8858E0" w14:textId="004D11CB" w:rsidR="00E96FDE" w:rsidRDefault="00FD6875">
            <w:pPr>
              <w:spacing w:after="0" w:line="240" w:lineRule="auto"/>
              <w:rPr>
                <w:rFonts w:ascii="Arial" w:eastAsia="Times New Roman" w:hAnsi="Arial" w:cs="Arial"/>
                <w:color w:val="000000"/>
                <w:kern w:val="0"/>
                <w:sz w:val="16"/>
                <w:szCs w:val="16"/>
                <w:lang w:bidi="ml-IN"/>
                <w14:ligatures w14:val="none"/>
              </w:rPr>
            </w:pPr>
            <w:ins w:id="536" w:author="04-17-0814_04-17-0812_01-24-1055_01-24-0819_01-24-" w:date="2024-04-19T07:35:00Z">
              <w:r>
                <w:rPr>
                  <w:rFonts w:ascii="Arial" w:eastAsia="Times New Roman" w:hAnsi="Arial" w:cs="Arial"/>
                  <w:color w:val="000000"/>
                  <w:kern w:val="0"/>
                  <w:sz w:val="16"/>
                  <w:szCs w:val="16"/>
                  <w:lang w:bidi="ml-IN"/>
                  <w14:ligatures w14:val="none"/>
                </w:rPr>
                <w:t>merged</w:t>
              </w:r>
            </w:ins>
          </w:p>
        </w:tc>
      </w:tr>
      <w:tr w:rsidR="00E96FDE" w14:paraId="456AAC81" w14:textId="77777777" w:rsidTr="00743337">
        <w:trPr>
          <w:trHeight w:val="290"/>
          <w:trPrChange w:id="537" w:author="04-19-0751_04-19-0746_04-17-0814_04-17-0812_01-24-" w:date="2024-04-19T08:33:00Z">
            <w:trPr>
              <w:trHeight w:val="290"/>
            </w:trPr>
          </w:trPrChange>
        </w:trPr>
        <w:tc>
          <w:tcPr>
            <w:tcW w:w="846" w:type="dxa"/>
            <w:shd w:val="clear" w:color="000000" w:fill="FFFFFF"/>
            <w:tcPrChange w:id="53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D5CFC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904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A89791" w14:textId="25DCE20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4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Files\\docs\\S3-241425.zip" \t "_blank" \h </w:instrText>
              </w:r>
            </w:ins>
            <w:del w:id="542" w:author="04-17-0814_04-17-0812_01-24-1055_01-24-0819_01-24-" w:date="2024-04-18T11:36:00Z">
              <w:r w:rsidDel="003C0388">
                <w:delInstrText>HYPERLINK "../../../../../C:/Users/surnair/AppData/Local/C:/Users/surnair/AppData/Local/C:/Users/surnair/AppData/Local/C:/Users/surnair/Documents/SECURITY%20Grp/SA3/SA3%20Meetings/SA3%23115Adhoc-e/Chair%20Files/docs/S3-241425.zip" \t "_blank" \h</w:delInstrText>
              </w:r>
            </w:del>
            <w:ins w:id="54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241425</w:t>
            </w:r>
            <w:r>
              <w:rPr>
                <w:rFonts w:eastAsia="Times New Roman" w:cs="Calibri"/>
                <w:lang w:bidi="ml-IN"/>
              </w:rPr>
              <w:fldChar w:fldCharType="end"/>
            </w:r>
          </w:p>
        </w:tc>
        <w:tc>
          <w:tcPr>
            <w:tcW w:w="3119" w:type="dxa"/>
            <w:shd w:val="clear" w:color="000000" w:fill="FFFF99"/>
            <w:tcPrChange w:id="54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CB57E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security assumptions </w:t>
            </w:r>
          </w:p>
        </w:tc>
        <w:tc>
          <w:tcPr>
            <w:tcW w:w="1275" w:type="dxa"/>
            <w:shd w:val="clear" w:color="000000" w:fill="FFFF99"/>
            <w:tcPrChange w:id="54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F8755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4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BB44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2DB92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the SA3 offline call, further clarifications on the assumptions indicated by EN can be handled as part of the KI and solutions.</w:t>
            </w:r>
          </w:p>
          <w:p w14:paraId="5725DE1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Propose to merge S3-241140 and S3-241141 in S3-241425.</w:t>
            </w:r>
          </w:p>
          <w:p w14:paraId="62C71EE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Provided r1.</w:t>
            </w:r>
          </w:p>
          <w:p w14:paraId="0BF892D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Asks clarification.</w:t>
            </w:r>
          </w:p>
          <w:p w14:paraId="5A268B5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13BD444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Sheeba presents -r1 which is a merger.</w:t>
            </w:r>
          </w:p>
          <w:p w14:paraId="5EF13B4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change of "can be" to "is", because there is a lot of information that is not in 3GPP layer</w:t>
            </w:r>
          </w:p>
          <w:p w14:paraId="677CB4D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concern with this change, because that would refuse the possibility to introduce this. Maybe to have this introduced in a future release</w:t>
            </w:r>
          </w:p>
          <w:p w14:paraId="36327AF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will think about this possibility</w:t>
            </w:r>
          </w:p>
          <w:p w14:paraId="49A42DE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3A82888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Suggests a word formulation to address CMCC's comment.</w:t>
            </w:r>
          </w:p>
          <w:p w14:paraId="3CBD96E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Provides r2.</w:t>
            </w:r>
          </w:p>
          <w:p w14:paraId="505354F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r2</w:t>
            </w:r>
          </w:p>
          <w:p w14:paraId="27F060C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r3</w:t>
            </w:r>
          </w:p>
          <w:p w14:paraId="4BBD773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r3 is fine.</w:t>
            </w:r>
          </w:p>
          <w:p w14:paraId="3E93CA1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fine with r3.</w:t>
            </w:r>
          </w:p>
          <w:p w14:paraId="653696B0" w14:textId="77777777" w:rsidR="00E817DD" w:rsidRDefault="00000000">
            <w:pPr>
              <w:spacing w:after="0" w:line="240" w:lineRule="auto"/>
              <w:rPr>
                <w:ins w:id="548" w:author="04-19-0536_04-17-0814_04-17-0812_01-24-1055_01-24-" w:date="2024-04-19T05:37: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is fine with r3</w:t>
            </w:r>
          </w:p>
          <w:p w14:paraId="46BD4613" w14:textId="7A3FBB85"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549" w:author="04-19-0536_04-17-0814_04-17-0812_01-24-1055_01-24-" w:date="2024-04-19T05:37:00Z">
              <w:r>
                <w:rPr>
                  <w:rFonts w:ascii="Arial" w:eastAsia="Times New Roman" w:hAnsi="Arial" w:cs="Arial"/>
                  <w:color w:val="000000"/>
                  <w:kern w:val="0"/>
                  <w:sz w:val="16"/>
                  <w:szCs w:val="16"/>
                  <w:lang w:bidi="ml-IN"/>
                  <w14:ligatures w14:val="none"/>
                </w:rPr>
                <w:t>[Lenovo]: Requests editorial update on cover page.</w:t>
              </w:r>
            </w:ins>
          </w:p>
        </w:tc>
        <w:tc>
          <w:tcPr>
            <w:tcW w:w="1128" w:type="dxa"/>
            <w:shd w:val="clear" w:color="000000" w:fill="FFFF99"/>
            <w:tcPrChange w:id="55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361FB1" w14:textId="106ED84B" w:rsidR="00E96FDE" w:rsidRDefault="00FD6875">
            <w:pPr>
              <w:spacing w:after="0" w:line="240" w:lineRule="auto"/>
              <w:rPr>
                <w:rFonts w:ascii="Arial" w:eastAsia="Times New Roman" w:hAnsi="Arial" w:cs="Arial"/>
                <w:color w:val="000000"/>
                <w:kern w:val="0"/>
                <w:sz w:val="16"/>
                <w:szCs w:val="16"/>
                <w:lang w:bidi="ml-IN"/>
                <w14:ligatures w14:val="none"/>
              </w:rPr>
            </w:pPr>
            <w:ins w:id="551" w:author="04-17-0814_04-17-0812_01-24-1055_01-24-0819_01-24-" w:date="2024-04-19T07:35:00Z">
              <w:r w:rsidRPr="00FD6875">
                <w:rPr>
                  <w:rFonts w:ascii="Arial" w:eastAsia="Times New Roman" w:hAnsi="Arial" w:cs="Arial"/>
                  <w:color w:val="000000"/>
                  <w:kern w:val="0"/>
                  <w:sz w:val="16"/>
                  <w:szCs w:val="16"/>
                  <w:lang w:bidi="ml-IN"/>
                  <w14:ligatures w14:val="none"/>
                </w:rPr>
                <w:t>draft_S3-241425-r4 approved</w:t>
              </w:r>
            </w:ins>
          </w:p>
        </w:tc>
      </w:tr>
      <w:tr w:rsidR="00E96FDE" w14:paraId="7C1B1FCA" w14:textId="77777777" w:rsidTr="00743337">
        <w:trPr>
          <w:trHeight w:val="400"/>
          <w:trPrChange w:id="552" w:author="04-19-0751_04-19-0746_04-17-0814_04-17-0812_01-24-" w:date="2024-04-19T08:33:00Z">
            <w:trPr>
              <w:trHeight w:val="400"/>
            </w:trPr>
          </w:trPrChange>
        </w:trPr>
        <w:tc>
          <w:tcPr>
            <w:tcW w:w="846" w:type="dxa"/>
            <w:shd w:val="clear" w:color="000000" w:fill="FFFFFF"/>
            <w:tcPrChange w:id="55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68BD9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3DEC7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A5B4A6" w14:textId="786E9BF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5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Files\\docs\\S3-241139.zip" \t "_blank" \h </w:instrText>
              </w:r>
            </w:ins>
            <w:del w:id="557" w:author="04-17-0814_04-17-0812_01-24-1055_01-24-0819_01-24-" w:date="2024-04-18T11:36:00Z">
              <w:r w:rsidDel="003C0388">
                <w:delInstrText>HYPERLINK "../../../../../C:/Users/surnair/AppData/Local/C:/Users/surnair/AppData/Local/C:/Users/surnair/AppData/Local/C:/Users/surnair/Documents/SECURITY%20Grp/SA3/SA3%20Meetings/SA3%23115Adhoc-e/Chair%20Files/docs/S3-241139.zip" \t "_blank" \h</w:delInstrText>
              </w:r>
            </w:del>
            <w:ins w:id="5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241139</w:t>
            </w:r>
            <w:r>
              <w:rPr>
                <w:rFonts w:eastAsia="Times New Roman" w:cs="Calibri"/>
                <w:lang w:bidi="ml-IN"/>
              </w:rPr>
              <w:fldChar w:fldCharType="end"/>
            </w:r>
          </w:p>
        </w:tc>
        <w:tc>
          <w:tcPr>
            <w:tcW w:w="3119" w:type="dxa"/>
            <w:shd w:val="clear" w:color="000000" w:fill="FFFF99"/>
            <w:tcPrChange w:id="55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10243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Malformed Message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56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4A1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56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A00A1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AF1AB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comments</w:t>
            </w:r>
          </w:p>
          <w:p w14:paraId="08A1F2CC"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Is ok merging 1139, 1339, 1426 in 1139. Provides comments to 1139.</w:t>
            </w:r>
          </w:p>
          <w:p w14:paraId="47EC34A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is ok with merging, requires clarifications on 1139 and provides replies to comments on 1339</w:t>
            </w:r>
          </w:p>
          <w:p w14:paraId="4BADD65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r1 and detailed clarifications.</w:t>
            </w:r>
          </w:p>
          <w:p w14:paraId="6705C83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replies to Lenovo's comments and still considers the evaluation incomplete.</w:t>
            </w:r>
          </w:p>
          <w:p w14:paraId="63DEA751" w14:textId="77777777" w:rsidR="00E96FDE" w:rsidRPr="00E817DD" w:rsidRDefault="00000000">
            <w:pPr>
              <w:spacing w:after="0" w:line="240" w:lineRule="auto"/>
              <w:rPr>
                <w:ins w:id="563" w:author="04-18-0752_04-17-0814_04-17-0812_01-24-1055_01-24-" w:date="2024-04-18T07:52:00Z"/>
                <w:rFonts w:ascii="Arial" w:eastAsia="Times New Roman" w:hAnsi="Arial" w:cs="Arial"/>
                <w:color w:val="000000"/>
                <w:kern w:val="0"/>
                <w:sz w:val="16"/>
                <w:szCs w:val="16"/>
                <w:lang w:bidi="ml-IN"/>
                <w14:ligatures w14:val="none"/>
              </w:rPr>
            </w:pPr>
            <w:ins w:id="564" w:author="04-18-0752_04-17-0814_04-17-0812_01-24-1055_01-24-" w:date="2024-04-18T07:52:00Z">
              <w:r w:rsidRPr="00E817DD">
                <w:rPr>
                  <w:rFonts w:ascii="Arial" w:eastAsia="Times New Roman" w:hAnsi="Arial" w:cs="Arial"/>
                  <w:color w:val="000000"/>
                  <w:kern w:val="0"/>
                  <w:sz w:val="16"/>
                  <w:szCs w:val="16"/>
                  <w:lang w:bidi="ml-IN"/>
                  <w14:ligatures w14:val="none"/>
                </w:rPr>
                <w:t xml:space="preserve">[Lenovo]: Provides additional clarifications to Huawei and asks to leave the solution discussions </w:t>
              </w:r>
              <w:proofErr w:type="spellStart"/>
              <w:r w:rsidRPr="00E817DD">
                <w:rPr>
                  <w:rFonts w:ascii="Arial" w:eastAsia="Times New Roman" w:hAnsi="Arial" w:cs="Arial"/>
                  <w:color w:val="000000"/>
                  <w:kern w:val="0"/>
                  <w:sz w:val="16"/>
                  <w:szCs w:val="16"/>
                  <w:lang w:bidi="ml-IN"/>
                  <w14:ligatures w14:val="none"/>
                </w:rPr>
                <w:t>upto</w:t>
              </w:r>
              <w:proofErr w:type="spellEnd"/>
              <w:r w:rsidRPr="00E817DD">
                <w:rPr>
                  <w:rFonts w:ascii="Arial" w:eastAsia="Times New Roman" w:hAnsi="Arial" w:cs="Arial"/>
                  <w:color w:val="000000"/>
                  <w:kern w:val="0"/>
                  <w:sz w:val="16"/>
                  <w:szCs w:val="16"/>
                  <w:lang w:bidi="ml-IN"/>
                  <w14:ligatures w14:val="none"/>
                </w:rPr>
                <w:t xml:space="preserve"> solution phase.</w:t>
              </w:r>
            </w:ins>
          </w:p>
          <w:p w14:paraId="6FC5B73F" w14:textId="77777777" w:rsidR="00E96FDE" w:rsidRPr="00E817DD" w:rsidRDefault="00000000">
            <w:pPr>
              <w:spacing w:after="0" w:line="240" w:lineRule="auto"/>
              <w:rPr>
                <w:ins w:id="565" w:author="04-18-0752_04-17-0814_04-17-0812_01-24-1055_01-24-" w:date="2024-04-18T07:52:00Z"/>
                <w:rFonts w:ascii="Arial" w:eastAsia="Times New Roman" w:hAnsi="Arial" w:cs="Arial"/>
                <w:color w:val="000000"/>
                <w:kern w:val="0"/>
                <w:sz w:val="16"/>
                <w:szCs w:val="16"/>
                <w:lang w:bidi="ml-IN"/>
                <w14:ligatures w14:val="none"/>
              </w:rPr>
            </w:pPr>
            <w:ins w:id="566" w:author="04-18-0752_04-17-0814_04-17-0812_01-24-1055_01-24-" w:date="2024-04-18T07:52:00Z">
              <w:r w:rsidRPr="00E817DD">
                <w:rPr>
                  <w:rFonts w:ascii="Arial" w:eastAsia="Times New Roman" w:hAnsi="Arial" w:cs="Arial"/>
                  <w:color w:val="000000"/>
                  <w:kern w:val="0"/>
                  <w:sz w:val="16"/>
                  <w:szCs w:val="16"/>
                  <w:lang w:bidi="ml-IN"/>
                  <w14:ligatures w14:val="none"/>
                </w:rPr>
                <w:t>[MITRE] provides comments.</w:t>
              </w:r>
            </w:ins>
          </w:p>
          <w:p w14:paraId="0F13F083" w14:textId="77777777" w:rsidR="00E96FDE" w:rsidRPr="00E817DD" w:rsidRDefault="00000000">
            <w:pPr>
              <w:spacing w:after="0" w:line="240" w:lineRule="auto"/>
              <w:rPr>
                <w:ins w:id="567" w:author="04-18-0752_04-17-0814_04-17-0812_01-24-1055_01-24-" w:date="2024-04-18T07:52:00Z"/>
                <w:rFonts w:ascii="Arial" w:eastAsia="Times New Roman" w:hAnsi="Arial" w:cs="Arial"/>
                <w:color w:val="000000"/>
                <w:kern w:val="0"/>
                <w:sz w:val="16"/>
                <w:szCs w:val="16"/>
                <w:lang w:bidi="ml-IN"/>
                <w14:ligatures w14:val="none"/>
              </w:rPr>
            </w:pPr>
            <w:ins w:id="568" w:author="04-18-0752_04-17-0814_04-17-0812_01-24-1055_01-24-" w:date="2024-04-18T07:52:00Z">
              <w:r w:rsidRPr="00E817DD">
                <w:rPr>
                  <w:rFonts w:ascii="Arial" w:eastAsia="Times New Roman" w:hAnsi="Arial" w:cs="Arial"/>
                  <w:color w:val="000000"/>
                  <w:kern w:val="0"/>
                  <w:sz w:val="16"/>
                  <w:szCs w:val="16"/>
                  <w:lang w:bidi="ml-IN"/>
                  <w14:ligatures w14:val="none"/>
                </w:rPr>
                <w:t>[Lenovo] : Provides r2 for the way forward.</w:t>
              </w:r>
            </w:ins>
          </w:p>
          <w:p w14:paraId="5D78EED6" w14:textId="77777777" w:rsidR="00E817DD" w:rsidRPr="00E817DD" w:rsidRDefault="00000000">
            <w:pPr>
              <w:spacing w:after="0" w:line="240" w:lineRule="auto"/>
              <w:rPr>
                <w:ins w:id="569" w:author="04-19-0536_04-17-0814_04-17-0812_01-24-1055_01-24-" w:date="2024-04-19T05:37:00Z"/>
                <w:rFonts w:ascii="Arial" w:eastAsia="Times New Roman" w:hAnsi="Arial" w:cs="Arial"/>
                <w:color w:val="000000"/>
                <w:kern w:val="0"/>
                <w:sz w:val="16"/>
                <w:szCs w:val="16"/>
                <w:lang w:bidi="ml-IN"/>
                <w14:ligatures w14:val="none"/>
              </w:rPr>
            </w:pPr>
            <w:ins w:id="570" w:author="04-18-0752_04-17-0814_04-17-0812_01-24-1055_01-24-" w:date="2024-04-18T07:52:00Z">
              <w:r w:rsidRPr="00E817DD">
                <w:rPr>
                  <w:rFonts w:ascii="Arial" w:eastAsia="Times New Roman" w:hAnsi="Arial" w:cs="Arial"/>
                  <w:color w:val="000000"/>
                  <w:kern w:val="0"/>
                  <w:sz w:val="16"/>
                  <w:szCs w:val="16"/>
                  <w:lang w:bidi="ml-IN"/>
                  <w14:ligatures w14:val="none"/>
                </w:rPr>
                <w:t>Also provides responses to MITRE and additional clarifications to Huawei.</w:t>
              </w:r>
            </w:ins>
          </w:p>
          <w:p w14:paraId="4974DB00" w14:textId="77777777" w:rsidR="00E817DD" w:rsidRPr="00E817DD" w:rsidRDefault="00E817DD">
            <w:pPr>
              <w:spacing w:after="0" w:line="240" w:lineRule="auto"/>
              <w:rPr>
                <w:ins w:id="571" w:author="04-19-0536_04-17-0814_04-17-0812_01-24-1055_01-24-" w:date="2024-04-19T05:37:00Z"/>
                <w:rFonts w:ascii="Arial" w:eastAsia="Times New Roman" w:hAnsi="Arial" w:cs="Arial"/>
                <w:color w:val="000000"/>
                <w:kern w:val="0"/>
                <w:sz w:val="16"/>
                <w:szCs w:val="16"/>
                <w:lang w:bidi="ml-IN"/>
                <w14:ligatures w14:val="none"/>
              </w:rPr>
            </w:pPr>
            <w:ins w:id="572" w:author="04-19-0536_04-17-0814_04-17-0812_01-24-1055_01-24-" w:date="2024-04-19T05:37:00Z">
              <w:r w:rsidRPr="00E817DD">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ins>
          </w:p>
          <w:p w14:paraId="2F1DCA89" w14:textId="77777777" w:rsidR="00E817DD" w:rsidRPr="00E817DD" w:rsidRDefault="00E817DD">
            <w:pPr>
              <w:spacing w:after="0" w:line="240" w:lineRule="auto"/>
              <w:rPr>
                <w:ins w:id="573" w:author="04-19-0536_04-17-0814_04-17-0812_01-24-1055_01-24-" w:date="2024-04-19T05:37:00Z"/>
                <w:rFonts w:ascii="Arial" w:eastAsia="Times New Roman" w:hAnsi="Arial" w:cs="Arial"/>
                <w:color w:val="000000"/>
                <w:kern w:val="0"/>
                <w:sz w:val="16"/>
                <w:szCs w:val="16"/>
                <w:lang w:bidi="ml-IN"/>
                <w14:ligatures w14:val="none"/>
              </w:rPr>
            </w:pPr>
            <w:ins w:id="574" w:author="04-19-0536_04-17-0814_04-17-0812_01-24-1055_01-24-" w:date="2024-04-19T05:37:00Z">
              <w:r w:rsidRPr="00E817DD">
                <w:rPr>
                  <w:rFonts w:ascii="Arial" w:eastAsia="Times New Roman" w:hAnsi="Arial" w:cs="Arial"/>
                  <w:color w:val="000000"/>
                  <w:kern w:val="0"/>
                  <w:sz w:val="16"/>
                  <w:szCs w:val="16"/>
                  <w:lang w:bidi="ml-IN"/>
                  <w14:ligatures w14:val="none"/>
                </w:rPr>
                <w:t>[Lenovo] : Provides r3 for the way forward.</w:t>
              </w:r>
            </w:ins>
          </w:p>
          <w:p w14:paraId="10BCDAA4" w14:textId="77777777" w:rsidR="00E817DD" w:rsidRDefault="00E817DD">
            <w:pPr>
              <w:spacing w:after="0" w:line="240" w:lineRule="auto"/>
              <w:rPr>
                <w:ins w:id="575" w:author="04-19-0536_04-17-0814_04-17-0812_01-24-1055_01-24-" w:date="2024-04-19T05:37:00Z"/>
                <w:rFonts w:ascii="Arial" w:eastAsia="Times New Roman" w:hAnsi="Arial" w:cs="Arial"/>
                <w:color w:val="000000"/>
                <w:kern w:val="0"/>
                <w:sz w:val="16"/>
                <w:szCs w:val="16"/>
                <w:lang w:bidi="ml-IN"/>
                <w14:ligatures w14:val="none"/>
              </w:rPr>
            </w:pPr>
            <w:ins w:id="576" w:author="04-19-0536_04-17-0814_04-17-0812_01-24-1055_01-24-" w:date="2024-04-19T05:37:00Z">
              <w:r w:rsidRPr="00E817DD">
                <w:rPr>
                  <w:rFonts w:ascii="Arial" w:eastAsia="Times New Roman" w:hAnsi="Arial" w:cs="Arial"/>
                  <w:color w:val="000000"/>
                  <w:kern w:val="0"/>
                  <w:sz w:val="16"/>
                  <w:szCs w:val="16"/>
                  <w:lang w:bidi="ml-IN"/>
                  <w14:ligatures w14:val="none"/>
                </w:rPr>
                <w:t>Requests Huawei to check both r2 and r3.</w:t>
              </w:r>
            </w:ins>
          </w:p>
          <w:p w14:paraId="0AFE988D" w14:textId="381C90A8"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577" w:author="04-19-0536_04-17-0814_04-17-0812_01-24-1055_01-24-" w:date="2024-04-19T05:37:00Z">
              <w:r>
                <w:rPr>
                  <w:rFonts w:ascii="Arial" w:eastAsia="Times New Roman" w:hAnsi="Arial" w:cs="Arial"/>
                  <w:color w:val="000000"/>
                  <w:kern w:val="0"/>
                  <w:sz w:val="16"/>
                  <w:szCs w:val="16"/>
                  <w:lang w:bidi="ml-IN"/>
                  <w14:ligatures w14:val="none"/>
                </w:rPr>
                <w:t>[Huawei]: is fine with r3</w:t>
              </w:r>
            </w:ins>
          </w:p>
        </w:tc>
        <w:tc>
          <w:tcPr>
            <w:tcW w:w="1128" w:type="dxa"/>
            <w:shd w:val="clear" w:color="000000" w:fill="FFFF99"/>
            <w:tcPrChange w:id="57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BBCB54" w14:textId="77777777" w:rsidR="00FD6875" w:rsidRPr="00FD6875" w:rsidRDefault="00FD6875" w:rsidP="00FD6875">
            <w:pPr>
              <w:spacing w:after="0" w:line="240" w:lineRule="auto"/>
              <w:rPr>
                <w:ins w:id="579" w:author="04-17-0814_04-17-0812_01-24-1055_01-24-0819_01-24-" w:date="2024-04-19T07:35:00Z"/>
                <w:rFonts w:ascii="Arial" w:eastAsia="Times New Roman" w:hAnsi="Arial" w:cs="Arial"/>
                <w:color w:val="000000"/>
                <w:kern w:val="0"/>
                <w:sz w:val="16"/>
                <w:szCs w:val="16"/>
                <w:lang w:bidi="ml-IN"/>
                <w14:ligatures w14:val="none"/>
              </w:rPr>
            </w:pPr>
            <w:ins w:id="580" w:author="04-17-0814_04-17-0812_01-24-1055_01-24-0819_01-24-" w:date="2024-04-19T07:35:00Z">
              <w:r w:rsidRPr="00FD6875">
                <w:rPr>
                  <w:rFonts w:ascii="Arial" w:eastAsia="Times New Roman" w:hAnsi="Arial" w:cs="Arial"/>
                  <w:color w:val="000000"/>
                  <w:kern w:val="0"/>
                  <w:sz w:val="16"/>
                  <w:szCs w:val="16"/>
                  <w:lang w:bidi="ml-IN"/>
                  <w14:ligatures w14:val="none"/>
                </w:rPr>
                <w:t>S3-241339, S3-241426 merged in S3-241139.</w:t>
              </w:r>
            </w:ins>
          </w:p>
          <w:p w14:paraId="6B740DEF" w14:textId="77777777" w:rsidR="00FD6875" w:rsidRPr="00FD6875" w:rsidRDefault="00FD6875" w:rsidP="00FD6875">
            <w:pPr>
              <w:spacing w:after="0" w:line="240" w:lineRule="auto"/>
              <w:rPr>
                <w:ins w:id="581" w:author="04-17-0814_04-17-0812_01-24-1055_01-24-0819_01-24-" w:date="2024-04-19T07:35:00Z"/>
                <w:rFonts w:ascii="Arial" w:eastAsia="Times New Roman" w:hAnsi="Arial" w:cs="Arial"/>
                <w:color w:val="000000"/>
                <w:kern w:val="0"/>
                <w:sz w:val="16"/>
                <w:szCs w:val="16"/>
                <w:lang w:bidi="ml-IN"/>
                <w14:ligatures w14:val="none"/>
              </w:rPr>
            </w:pPr>
          </w:p>
          <w:p w14:paraId="5E478169" w14:textId="77777777" w:rsidR="00FD6875" w:rsidRPr="00FD6875" w:rsidRDefault="00FD6875" w:rsidP="00FD6875">
            <w:pPr>
              <w:spacing w:after="0" w:line="240" w:lineRule="auto"/>
              <w:rPr>
                <w:ins w:id="582" w:author="04-17-0814_04-17-0812_01-24-1055_01-24-0819_01-24-" w:date="2024-04-19T07:35:00Z"/>
                <w:rFonts w:ascii="Arial" w:eastAsia="Times New Roman" w:hAnsi="Arial" w:cs="Arial"/>
                <w:color w:val="000000"/>
                <w:kern w:val="0"/>
                <w:sz w:val="16"/>
                <w:szCs w:val="16"/>
                <w:lang w:bidi="ml-IN"/>
                <w14:ligatures w14:val="none"/>
              </w:rPr>
            </w:pPr>
          </w:p>
          <w:p w14:paraId="642F0D39" w14:textId="783C6F16" w:rsidR="00E96FDE" w:rsidRDefault="00FD6875" w:rsidP="00FD6875">
            <w:pPr>
              <w:spacing w:after="0" w:line="240" w:lineRule="auto"/>
              <w:rPr>
                <w:rFonts w:ascii="Arial" w:eastAsia="Times New Roman" w:hAnsi="Arial" w:cs="Arial"/>
                <w:color w:val="000000"/>
                <w:kern w:val="0"/>
                <w:sz w:val="16"/>
                <w:szCs w:val="16"/>
                <w:lang w:bidi="ml-IN"/>
                <w14:ligatures w14:val="none"/>
              </w:rPr>
            </w:pPr>
            <w:ins w:id="583" w:author="04-17-0814_04-17-0812_01-24-1055_01-24-0819_01-24-" w:date="2024-04-19T07:35:00Z">
              <w:r w:rsidRPr="00FD6875">
                <w:rPr>
                  <w:rFonts w:ascii="Arial" w:eastAsia="Times New Roman" w:hAnsi="Arial" w:cs="Arial"/>
                  <w:color w:val="000000"/>
                  <w:kern w:val="0"/>
                  <w:sz w:val="16"/>
                  <w:szCs w:val="16"/>
                  <w:lang w:bidi="ml-IN"/>
                  <w14:ligatures w14:val="none"/>
                </w:rPr>
                <w:t>draft_S3-241139-r3 approved</w:t>
              </w:r>
            </w:ins>
          </w:p>
        </w:tc>
      </w:tr>
      <w:tr w:rsidR="00E96FDE" w14:paraId="2E1C3BE7" w14:textId="77777777" w:rsidTr="00743337">
        <w:trPr>
          <w:trHeight w:val="290"/>
          <w:trPrChange w:id="584" w:author="04-19-0751_04-19-0746_04-17-0814_04-17-0812_01-24-" w:date="2024-04-19T08:33:00Z">
            <w:trPr>
              <w:trHeight w:val="290"/>
            </w:trPr>
          </w:trPrChange>
        </w:trPr>
        <w:tc>
          <w:tcPr>
            <w:tcW w:w="846" w:type="dxa"/>
            <w:shd w:val="clear" w:color="000000" w:fill="FFFFFF"/>
            <w:tcPrChange w:id="58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9F91A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A3848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1F956B" w14:textId="0690877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88"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Files\\docs\\S3-241339.zip" \t "_blank" \h </w:instrText>
              </w:r>
            </w:ins>
            <w:del w:id="589" w:author="04-17-0814_04-17-0812_01-24-1055_01-24-0819_01-24-" w:date="2024-04-18T11:36:00Z">
              <w:r w:rsidDel="003C0388">
                <w:delInstrText>HYPERLINK "../../../../../C:/Users/surnair/AppData/Local/C:/Users/surnair/AppData/Local/C:/Users/surnair/AppData/Local/C:/Users/surnair/Documents/SECURITY%20Grp/SA3/SA3%20Meetings/SA3%23115Adhoc-e/Chair%20Files/docs/S3-241339.zip" \t "_blank" \h</w:delInstrText>
              </w:r>
            </w:del>
            <w:ins w:id="5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241339</w:t>
            </w:r>
            <w:r>
              <w:rPr>
                <w:rFonts w:eastAsia="Times New Roman" w:cs="Calibri"/>
                <w:lang w:bidi="ml-IN"/>
              </w:rPr>
              <w:fldChar w:fldCharType="end"/>
            </w:r>
          </w:p>
        </w:tc>
        <w:tc>
          <w:tcPr>
            <w:tcW w:w="3119" w:type="dxa"/>
            <w:shd w:val="clear" w:color="000000" w:fill="FFFF99"/>
            <w:tcPrChange w:id="59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B3FF37"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malformed messages </w:t>
            </w:r>
          </w:p>
        </w:tc>
        <w:tc>
          <w:tcPr>
            <w:tcW w:w="1275" w:type="dxa"/>
            <w:shd w:val="clear" w:color="000000" w:fill="FFFF99"/>
            <w:tcPrChange w:id="59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52B68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9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32035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B6B1F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 Propose to merge S3-241339 in S3-241139 and use the same thread to discuss this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related updates in one place.</w:t>
            </w:r>
          </w:p>
          <w:p w14:paraId="7DD7162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comments and closes this thread.</w:t>
            </w:r>
          </w:p>
        </w:tc>
        <w:tc>
          <w:tcPr>
            <w:tcW w:w="1128" w:type="dxa"/>
            <w:shd w:val="clear" w:color="000000" w:fill="FFFF99"/>
            <w:tcPrChange w:id="59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795E1C" w14:textId="5B76315B" w:rsidR="00E96FDE" w:rsidRDefault="00FD6875">
            <w:pPr>
              <w:spacing w:after="0" w:line="240" w:lineRule="auto"/>
              <w:rPr>
                <w:rFonts w:ascii="Arial" w:eastAsia="Times New Roman" w:hAnsi="Arial" w:cs="Arial"/>
                <w:color w:val="000000"/>
                <w:kern w:val="0"/>
                <w:sz w:val="16"/>
                <w:szCs w:val="16"/>
                <w:lang w:bidi="ml-IN"/>
                <w14:ligatures w14:val="none"/>
              </w:rPr>
            </w:pPr>
            <w:ins w:id="596" w:author="04-17-0814_04-17-0812_01-24-1055_01-24-0819_01-24-" w:date="2024-04-19T07:36:00Z">
              <w:r>
                <w:rPr>
                  <w:rFonts w:ascii="Arial" w:eastAsia="Times New Roman" w:hAnsi="Arial" w:cs="Arial"/>
                  <w:color w:val="000000"/>
                  <w:kern w:val="0"/>
                  <w:sz w:val="16"/>
                  <w:szCs w:val="16"/>
                  <w:lang w:bidi="ml-IN"/>
                  <w14:ligatures w14:val="none"/>
                </w:rPr>
                <w:t>Merged in 1139</w:t>
              </w:r>
            </w:ins>
          </w:p>
        </w:tc>
      </w:tr>
      <w:tr w:rsidR="00E96FDE" w14:paraId="404AF6E5" w14:textId="77777777" w:rsidTr="00743337">
        <w:trPr>
          <w:trHeight w:val="290"/>
          <w:trPrChange w:id="597" w:author="04-19-0751_04-19-0746_04-17-0814_04-17-0812_01-24-" w:date="2024-04-19T08:33:00Z">
            <w:trPr>
              <w:trHeight w:val="290"/>
            </w:trPr>
          </w:trPrChange>
        </w:trPr>
        <w:tc>
          <w:tcPr>
            <w:tcW w:w="846" w:type="dxa"/>
            <w:shd w:val="clear" w:color="000000" w:fill="FFFFFF"/>
            <w:tcPrChange w:id="59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32DDB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6FA1C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9EE86C" w14:textId="39C3E19D"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0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Files\\docs\\S3-241426.zip" \t "_blank" \h </w:instrText>
              </w:r>
            </w:ins>
            <w:del w:id="602" w:author="04-17-0814_04-17-0812_01-24-1055_01-24-0819_01-24-" w:date="2024-04-18T11:36:00Z">
              <w:r w:rsidDel="003C0388">
                <w:delInstrText>HYPERLINK "../../../../../C:/Users/surnair/AppData/Local/C:/Users/surnair/AppData/Local/C:/Users/surnair/AppData/Local/C:/Users/surnair/Documents/SECURITY%20Grp/SA3/SA3%20Meetings/SA3%23115Adhoc-e/Chair%20Files/docs/S3-241426.zip" \t "_blank" \h</w:delInstrText>
              </w:r>
            </w:del>
            <w:ins w:id="6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241426</w:t>
            </w:r>
            <w:r>
              <w:rPr>
                <w:rFonts w:eastAsia="Times New Roman" w:cs="Calibri"/>
                <w:lang w:bidi="ml-IN"/>
              </w:rPr>
              <w:fldChar w:fldCharType="end"/>
            </w:r>
          </w:p>
        </w:tc>
        <w:tc>
          <w:tcPr>
            <w:tcW w:w="3119" w:type="dxa"/>
            <w:shd w:val="clear" w:color="000000" w:fill="FFFF99"/>
            <w:tcPrChange w:id="60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4764D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malformed messages in the 5G SBA </w:t>
            </w:r>
          </w:p>
        </w:tc>
        <w:tc>
          <w:tcPr>
            <w:tcW w:w="1275" w:type="dxa"/>
            <w:shd w:val="clear" w:color="000000" w:fill="FFFF99"/>
            <w:tcPrChange w:id="60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F4F56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60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786EE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445E8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 Propose to merge S3-241426 in S3-241139 and use the same thread to discuss this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related updates in one place.</w:t>
            </w:r>
          </w:p>
        </w:tc>
        <w:tc>
          <w:tcPr>
            <w:tcW w:w="1128" w:type="dxa"/>
            <w:shd w:val="clear" w:color="000000" w:fill="FFFF99"/>
            <w:tcPrChange w:id="60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EA3DA1" w14:textId="1C374211" w:rsidR="00E96FDE" w:rsidRDefault="00FD6875">
            <w:pPr>
              <w:spacing w:after="0" w:line="240" w:lineRule="auto"/>
              <w:rPr>
                <w:rFonts w:ascii="Arial" w:eastAsia="Times New Roman" w:hAnsi="Arial" w:cs="Arial"/>
                <w:color w:val="000000"/>
                <w:kern w:val="0"/>
                <w:sz w:val="16"/>
                <w:szCs w:val="16"/>
                <w:lang w:bidi="ml-IN"/>
                <w14:ligatures w14:val="none"/>
              </w:rPr>
            </w:pPr>
            <w:ins w:id="609" w:author="04-17-0814_04-17-0812_01-24-1055_01-24-0819_01-24-" w:date="2024-04-19T07:37:00Z">
              <w:r>
                <w:rPr>
                  <w:rFonts w:ascii="Arial" w:eastAsia="Times New Roman" w:hAnsi="Arial" w:cs="Arial"/>
                  <w:color w:val="000000"/>
                  <w:kern w:val="0"/>
                  <w:sz w:val="16"/>
                  <w:szCs w:val="16"/>
                  <w:lang w:bidi="ml-IN"/>
                  <w14:ligatures w14:val="none"/>
                </w:rPr>
                <w:t>Merged in 1139</w:t>
              </w:r>
            </w:ins>
          </w:p>
        </w:tc>
      </w:tr>
      <w:tr w:rsidR="00E96FDE" w14:paraId="50866038" w14:textId="77777777" w:rsidTr="00743337">
        <w:trPr>
          <w:trHeight w:val="400"/>
          <w:trPrChange w:id="610" w:author="04-19-0751_04-19-0746_04-17-0814_04-17-0812_01-24-" w:date="2024-04-19T08:33:00Z">
            <w:trPr>
              <w:trHeight w:val="400"/>
            </w:trPr>
          </w:trPrChange>
        </w:trPr>
        <w:tc>
          <w:tcPr>
            <w:tcW w:w="846" w:type="dxa"/>
            <w:shd w:val="clear" w:color="000000" w:fill="FFFFFF"/>
            <w:tcPrChange w:id="61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EE8BE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7904AA"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B4C400" w14:textId="6E05D9D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14"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Files\\docs\\S3-241138.zip" \t "_blank" \h </w:instrText>
              </w:r>
            </w:ins>
            <w:del w:id="615" w:author="04-17-0814_04-17-0812_01-24-1055_01-24-0819_01-24-" w:date="2024-04-18T11:36:00Z">
              <w:r w:rsidDel="003C0388">
                <w:delInstrText>HYPERLINK "../../../../../C:/Users/surnair/AppData/Local/C:/Users/surnair/AppData/Local/C:/Users/surnair/AppData/Local/C:/Users/surnair/Documents/SECURITY%20Grp/SA3/SA3%20Meetings/SA3%23115Adhoc-e/Chair%20Files/docs/S3-241138.zip" \t "_blank" \h</w:delInstrText>
              </w:r>
            </w:del>
            <w:ins w:id="6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241138</w:t>
            </w:r>
            <w:r>
              <w:rPr>
                <w:rFonts w:eastAsia="Times New Roman" w:cs="Calibri"/>
                <w:lang w:bidi="ml-IN"/>
              </w:rPr>
              <w:fldChar w:fldCharType="end"/>
            </w:r>
          </w:p>
        </w:tc>
        <w:tc>
          <w:tcPr>
            <w:tcW w:w="3119" w:type="dxa"/>
            <w:shd w:val="clear" w:color="000000" w:fill="FFFF99"/>
            <w:tcPrChange w:id="61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D0107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Massive number of SBI messages </w:t>
            </w:r>
          </w:p>
        </w:tc>
        <w:tc>
          <w:tcPr>
            <w:tcW w:w="1275" w:type="dxa"/>
            <w:shd w:val="clear" w:color="000000" w:fill="FFFF99"/>
            <w:tcPrChange w:id="61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145E4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61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709FE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B44FC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3664F80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and updates</w:t>
            </w:r>
          </w:p>
          <w:p w14:paraId="5A8C1EF9"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r1 which merges 1340. Also provides clarifications.</w:t>
            </w:r>
          </w:p>
          <w:p w14:paraId="4C8D2F0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asks for clarifications and provides a way forward</w:t>
            </w:r>
          </w:p>
          <w:p w14:paraId="02FB3F1D" w14:textId="77777777" w:rsidR="00E817DD" w:rsidRPr="00E817DD" w:rsidRDefault="00000000">
            <w:pPr>
              <w:spacing w:after="0" w:line="240" w:lineRule="auto"/>
              <w:rPr>
                <w:ins w:id="621" w:author="04-19-0536_04-17-0814_04-17-0812_01-24-1055_01-24-" w:date="2024-04-19T05:36:00Z"/>
                <w:rFonts w:ascii="Arial" w:eastAsia="Times New Roman" w:hAnsi="Arial" w:cs="Arial"/>
                <w:color w:val="000000"/>
                <w:kern w:val="0"/>
                <w:sz w:val="16"/>
                <w:szCs w:val="16"/>
                <w:lang w:bidi="ml-IN"/>
                <w14:ligatures w14:val="none"/>
              </w:rPr>
            </w:pPr>
            <w:ins w:id="622" w:author="04-18-0752_04-17-0814_04-17-0812_01-24-1055_01-24-" w:date="2024-04-18T07:52:00Z">
              <w:r w:rsidRPr="00E817DD">
                <w:rPr>
                  <w:rFonts w:ascii="Arial" w:eastAsia="Times New Roman" w:hAnsi="Arial" w:cs="Arial"/>
                  <w:color w:val="000000"/>
                  <w:kern w:val="0"/>
                  <w:sz w:val="16"/>
                  <w:szCs w:val="16"/>
                  <w:lang w:bidi="ml-IN"/>
                  <w14:ligatures w14:val="none"/>
                </w:rPr>
                <w:t>[Lenovo]: provides clarifications along with r2.</w:t>
              </w:r>
            </w:ins>
          </w:p>
          <w:p w14:paraId="2E651B14" w14:textId="77777777" w:rsidR="00E817DD" w:rsidRPr="00E817DD" w:rsidRDefault="00E817DD">
            <w:pPr>
              <w:spacing w:after="0" w:line="240" w:lineRule="auto"/>
              <w:rPr>
                <w:ins w:id="623" w:author="04-19-0536_04-17-0814_04-17-0812_01-24-1055_01-24-" w:date="2024-04-19T05:37:00Z"/>
                <w:rFonts w:ascii="Arial" w:eastAsia="Times New Roman" w:hAnsi="Arial" w:cs="Arial"/>
                <w:color w:val="000000"/>
                <w:kern w:val="0"/>
                <w:sz w:val="16"/>
                <w:szCs w:val="16"/>
                <w:lang w:bidi="ml-IN"/>
                <w14:ligatures w14:val="none"/>
              </w:rPr>
            </w:pPr>
            <w:ins w:id="624" w:author="04-19-0536_04-17-0814_04-17-0812_01-24-1055_01-24-" w:date="2024-04-19T05:36:00Z">
              <w:r w:rsidRPr="00E817DD">
                <w:rPr>
                  <w:rFonts w:ascii="Arial" w:eastAsia="Times New Roman" w:hAnsi="Arial" w:cs="Arial"/>
                  <w:color w:val="000000"/>
                  <w:kern w:val="0"/>
                  <w:sz w:val="16"/>
                  <w:szCs w:val="16"/>
                  <w:lang w:bidi="ml-IN"/>
                  <w14:ligatures w14:val="none"/>
                </w:rPr>
                <w:t>[Huawei]: still requires EN for further evaluation and clarifies that the intention is not to block progress on KIs and corresponding solutions.</w:t>
              </w:r>
            </w:ins>
          </w:p>
          <w:p w14:paraId="1B96B325" w14:textId="77777777" w:rsidR="00E817DD" w:rsidRPr="00E817DD" w:rsidRDefault="00E817DD">
            <w:pPr>
              <w:spacing w:after="0" w:line="240" w:lineRule="auto"/>
              <w:rPr>
                <w:ins w:id="625" w:author="04-19-0536_04-17-0814_04-17-0812_01-24-1055_01-24-" w:date="2024-04-19T05:37:00Z"/>
                <w:rFonts w:ascii="Arial" w:eastAsia="Times New Roman" w:hAnsi="Arial" w:cs="Arial"/>
                <w:color w:val="000000"/>
                <w:kern w:val="0"/>
                <w:sz w:val="16"/>
                <w:szCs w:val="16"/>
                <w:lang w:bidi="ml-IN"/>
                <w14:ligatures w14:val="none"/>
              </w:rPr>
            </w:pPr>
            <w:ins w:id="626" w:author="04-19-0536_04-17-0814_04-17-0812_01-24-1055_01-24-" w:date="2024-04-19T05:37:00Z">
              <w:r w:rsidRPr="00E817DD">
                <w:rPr>
                  <w:rFonts w:ascii="Arial" w:eastAsia="Times New Roman" w:hAnsi="Arial" w:cs="Arial"/>
                  <w:color w:val="000000"/>
                  <w:kern w:val="0"/>
                  <w:sz w:val="16"/>
                  <w:szCs w:val="16"/>
                  <w:lang w:bidi="ml-IN"/>
                  <w14:ligatures w14:val="none"/>
                </w:rPr>
                <w:t>[Lenovo]: provides r3.</w:t>
              </w:r>
            </w:ins>
          </w:p>
          <w:p w14:paraId="2179BB92" w14:textId="77777777" w:rsidR="00E817DD" w:rsidRDefault="00E817DD">
            <w:pPr>
              <w:spacing w:after="0" w:line="240" w:lineRule="auto"/>
              <w:rPr>
                <w:ins w:id="627" w:author="04-19-0536_04-17-0814_04-17-0812_01-24-1055_01-24-" w:date="2024-04-19T05:37:00Z"/>
                <w:rFonts w:ascii="Arial" w:eastAsia="Times New Roman" w:hAnsi="Arial" w:cs="Arial"/>
                <w:color w:val="000000"/>
                <w:kern w:val="0"/>
                <w:sz w:val="16"/>
                <w:szCs w:val="16"/>
                <w:lang w:bidi="ml-IN"/>
                <w14:ligatures w14:val="none"/>
              </w:rPr>
            </w:pPr>
            <w:ins w:id="628" w:author="04-19-0536_04-17-0814_04-17-0812_01-24-1055_01-24-" w:date="2024-04-19T05:37:00Z">
              <w:r w:rsidRPr="00E817DD">
                <w:rPr>
                  <w:rFonts w:ascii="Arial" w:eastAsia="Times New Roman" w:hAnsi="Arial" w:cs="Arial"/>
                  <w:color w:val="000000"/>
                  <w:kern w:val="0"/>
                  <w:sz w:val="16"/>
                  <w:szCs w:val="16"/>
                  <w:lang w:bidi="ml-IN"/>
                  <w14:ligatures w14:val="none"/>
                </w:rPr>
                <w:t>[Lenovo]: r3 is available since yesterday.</w:t>
              </w:r>
            </w:ins>
          </w:p>
          <w:p w14:paraId="5F519042" w14:textId="561D9F03"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629" w:author="04-19-0536_04-17-0814_04-17-0812_01-24-1055_01-24-" w:date="2024-04-19T05:37:00Z">
              <w:r>
                <w:rPr>
                  <w:rFonts w:ascii="Arial" w:eastAsia="Times New Roman" w:hAnsi="Arial" w:cs="Arial"/>
                  <w:color w:val="000000"/>
                  <w:kern w:val="0"/>
                  <w:sz w:val="16"/>
                  <w:szCs w:val="16"/>
                  <w:lang w:bidi="ml-IN"/>
                  <w14:ligatures w14:val="none"/>
                </w:rPr>
                <w:t>[Huawei]: is fine with r3</w:t>
              </w:r>
            </w:ins>
          </w:p>
        </w:tc>
        <w:tc>
          <w:tcPr>
            <w:tcW w:w="1128" w:type="dxa"/>
            <w:shd w:val="clear" w:color="000000" w:fill="FFFF99"/>
            <w:tcPrChange w:id="6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9B4475" w14:textId="1E3424AD" w:rsidR="00FD6875" w:rsidRPr="00FD6875" w:rsidRDefault="00FD6875" w:rsidP="00FD6875">
            <w:pPr>
              <w:spacing w:after="0" w:line="240" w:lineRule="auto"/>
              <w:rPr>
                <w:ins w:id="631" w:author="04-17-0814_04-17-0812_01-24-1055_01-24-0819_01-24-" w:date="2024-04-19T07:38:00Z"/>
                <w:rFonts w:ascii="Arial" w:eastAsia="Times New Roman" w:hAnsi="Arial" w:cs="Arial"/>
                <w:color w:val="000000"/>
                <w:kern w:val="0"/>
                <w:sz w:val="16"/>
                <w:szCs w:val="16"/>
                <w:lang w:bidi="ml-IN"/>
                <w14:ligatures w14:val="none"/>
              </w:rPr>
            </w:pPr>
          </w:p>
          <w:p w14:paraId="57180BB7" w14:textId="24C43995" w:rsidR="00E96FDE" w:rsidRDefault="00FD6875" w:rsidP="00FD6875">
            <w:pPr>
              <w:spacing w:after="0" w:line="240" w:lineRule="auto"/>
              <w:rPr>
                <w:rFonts w:ascii="Arial" w:eastAsia="Times New Roman" w:hAnsi="Arial" w:cs="Arial"/>
                <w:color w:val="000000"/>
                <w:kern w:val="0"/>
                <w:sz w:val="16"/>
                <w:szCs w:val="16"/>
                <w:lang w:bidi="ml-IN"/>
                <w14:ligatures w14:val="none"/>
              </w:rPr>
            </w:pPr>
            <w:ins w:id="632" w:author="04-17-0814_04-17-0812_01-24-1055_01-24-0819_01-24-" w:date="2024-04-19T07:38:00Z">
              <w:r w:rsidRPr="00FD6875">
                <w:rPr>
                  <w:rFonts w:ascii="Arial" w:eastAsia="Times New Roman" w:hAnsi="Arial" w:cs="Arial"/>
                  <w:color w:val="000000"/>
                  <w:kern w:val="0"/>
                  <w:sz w:val="16"/>
                  <w:szCs w:val="16"/>
                  <w:lang w:bidi="ml-IN"/>
                  <w14:ligatures w14:val="none"/>
                </w:rPr>
                <w:t>draft_S3-241138-r3 approved</w:t>
              </w:r>
            </w:ins>
          </w:p>
        </w:tc>
      </w:tr>
      <w:tr w:rsidR="00E96FDE" w14:paraId="173A206B" w14:textId="77777777" w:rsidTr="00743337">
        <w:trPr>
          <w:trHeight w:val="290"/>
          <w:trPrChange w:id="633" w:author="04-19-0751_04-19-0746_04-17-0814_04-17-0812_01-24-" w:date="2024-04-19T08:33:00Z">
            <w:trPr>
              <w:trHeight w:val="290"/>
            </w:trPr>
          </w:trPrChange>
        </w:trPr>
        <w:tc>
          <w:tcPr>
            <w:tcW w:w="846" w:type="dxa"/>
            <w:shd w:val="clear" w:color="000000" w:fill="FFFFFF"/>
            <w:tcPrChange w:id="63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261E0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5B030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3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8F1EFE" w14:textId="4611FEBA"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3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Files\\docs\\S3-241340.zip" \t "_blank" \h </w:instrText>
              </w:r>
            </w:ins>
            <w:del w:id="638" w:author="04-17-0814_04-17-0812_01-24-1055_01-24-0819_01-24-" w:date="2024-04-18T11:36:00Z">
              <w:r w:rsidDel="003C0388">
                <w:delInstrText>HYPERLINK "../../../../../C:/Users/surnair/AppData/Local/C:/Users/surnair/AppData/Local/C:/Users/surnair/AppData/Local/C:/Users/surnair/Documents/SECURITY%20Grp/SA3/SA3%20Meetings/SA3%23115Adhoc-e/Chair%20Files/docs/S3-241340.zip" \t "_blank" \h</w:delInstrText>
              </w:r>
            </w:del>
            <w:ins w:id="6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241340</w:t>
            </w:r>
            <w:r>
              <w:rPr>
                <w:rFonts w:eastAsia="Times New Roman" w:cs="Calibri"/>
                <w:lang w:bidi="ml-IN"/>
              </w:rPr>
              <w:fldChar w:fldCharType="end"/>
            </w:r>
          </w:p>
        </w:tc>
        <w:tc>
          <w:tcPr>
            <w:tcW w:w="3119" w:type="dxa"/>
            <w:shd w:val="clear" w:color="000000" w:fill="FFFF99"/>
            <w:tcPrChange w:id="64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A4EA1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Evaluation for the use case on number of messages </w:t>
            </w:r>
          </w:p>
        </w:tc>
        <w:tc>
          <w:tcPr>
            <w:tcW w:w="1275" w:type="dxa"/>
            <w:shd w:val="clear" w:color="000000" w:fill="FFFF99"/>
            <w:tcPrChange w:id="64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B62D5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4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F5E4B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53AA8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 Propose to merge S3-241340 in S3-241138 and use the 1138 thread to discuss this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related updates in one place.</w:t>
            </w:r>
          </w:p>
          <w:p w14:paraId="0EC1CE6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replies to the comments and closes the thread</w:t>
            </w:r>
          </w:p>
        </w:tc>
        <w:tc>
          <w:tcPr>
            <w:tcW w:w="1128" w:type="dxa"/>
            <w:shd w:val="clear" w:color="000000" w:fill="FFFF99"/>
            <w:tcPrChange w:id="64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189C8A" w14:textId="4AF7E1E6" w:rsidR="00E96FDE" w:rsidRDefault="00FD6875" w:rsidP="00FD6875">
            <w:pPr>
              <w:spacing w:after="0" w:line="240" w:lineRule="auto"/>
              <w:rPr>
                <w:rFonts w:ascii="Arial" w:eastAsia="Times New Roman" w:hAnsi="Arial" w:cs="Arial"/>
                <w:color w:val="000000"/>
                <w:kern w:val="0"/>
                <w:sz w:val="16"/>
                <w:szCs w:val="16"/>
                <w:lang w:bidi="ml-IN"/>
                <w14:ligatures w14:val="none"/>
              </w:rPr>
            </w:pPr>
            <w:ins w:id="645" w:author="04-17-0814_04-17-0812_01-24-1055_01-24-0819_01-24-" w:date="2024-04-19T07:38:00Z">
              <w:r w:rsidRPr="00FD6875">
                <w:rPr>
                  <w:rFonts w:ascii="Arial" w:eastAsia="Times New Roman" w:hAnsi="Arial" w:cs="Arial"/>
                  <w:color w:val="000000"/>
                  <w:kern w:val="0"/>
                  <w:sz w:val="16"/>
                  <w:szCs w:val="16"/>
                  <w:lang w:bidi="ml-IN"/>
                  <w14:ligatures w14:val="none"/>
                </w:rPr>
                <w:t>S3-241340 merged in S3-241138</w:t>
              </w:r>
            </w:ins>
          </w:p>
        </w:tc>
      </w:tr>
      <w:tr w:rsidR="00FD6875" w14:paraId="04C15C50" w14:textId="77777777" w:rsidTr="00743337">
        <w:trPr>
          <w:trHeight w:val="290"/>
          <w:trPrChange w:id="646" w:author="04-19-0751_04-19-0746_04-17-0814_04-17-0812_01-24-" w:date="2024-04-19T08:33:00Z">
            <w:trPr>
              <w:trHeight w:val="290"/>
            </w:trPr>
          </w:trPrChange>
        </w:trPr>
        <w:tc>
          <w:tcPr>
            <w:tcW w:w="846" w:type="dxa"/>
            <w:shd w:val="clear" w:color="000000" w:fill="FFFFFF"/>
            <w:tcPrChange w:id="64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FA6AE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E33AE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58028A" w14:textId="5BC1502D"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65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Files\\docs\\S3-241154.zip" \t "_blank" \h </w:instrText>
              </w:r>
            </w:ins>
            <w:del w:id="651" w:author="04-17-0814_04-17-0812_01-24-1055_01-24-0819_01-24-" w:date="2024-04-18T11:36:00Z">
              <w:r w:rsidDel="003C0388">
                <w:delInstrText>HYPERLINK "../../../../../C:/Users/surnair/AppData/Local/C:/Users/surnair/AppData/Local/C:/Users/surnair/AppData/Local/C:/Users/surnair/Documents/SECURITY%20Grp/SA3/SA3%20Meetings/SA3%23115Adhoc-e/Chair%20Files/docs/S3-241154.zip" \t "_blank" \h</w:delInstrText>
              </w:r>
            </w:del>
            <w:ins w:id="6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241154</w:t>
            </w:r>
            <w:r>
              <w:rPr>
                <w:rFonts w:eastAsia="Times New Roman" w:cs="Calibri"/>
                <w:lang w:bidi="ml-IN"/>
              </w:rPr>
              <w:fldChar w:fldCharType="end"/>
            </w:r>
          </w:p>
        </w:tc>
        <w:tc>
          <w:tcPr>
            <w:tcW w:w="3119" w:type="dxa"/>
            <w:shd w:val="clear" w:color="000000" w:fill="FFFF99"/>
            <w:tcPrChange w:id="65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6658A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3 </w:t>
            </w:r>
          </w:p>
        </w:tc>
        <w:tc>
          <w:tcPr>
            <w:tcW w:w="1275" w:type="dxa"/>
            <w:shd w:val="clear" w:color="000000" w:fill="FFFF99"/>
            <w:tcPrChange w:id="65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64B7F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Change w:id="65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F1834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44FAE8"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merger with S3-241320 in Drafts folder</w:t>
            </w:r>
          </w:p>
          <w:p w14:paraId="075A42C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Ericsson agrees with the merger and provides comments to r1.</w:t>
            </w:r>
          </w:p>
          <w:p w14:paraId="2CC1152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merge S3-241320 to S3-241154 and provide comments on r1.</w:t>
            </w:r>
          </w:p>
          <w:p w14:paraId="0656385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r2 and clarifications.</w:t>
            </w:r>
          </w:p>
          <w:p w14:paraId="34BD1988"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Asks refinement to include reference.</w:t>
            </w:r>
          </w:p>
          <w:p w14:paraId="558956C3"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r3</w:t>
            </w:r>
          </w:p>
          <w:p w14:paraId="10D2674F"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HUawei</w:t>
            </w:r>
            <w:proofErr w:type="spellEnd"/>
            <w:r w:rsidRPr="00E817DD">
              <w:rPr>
                <w:rFonts w:ascii="Arial" w:eastAsia="Times New Roman" w:hAnsi="Arial" w:cs="Arial"/>
                <w:color w:val="000000"/>
                <w:kern w:val="0"/>
                <w:sz w:val="16"/>
                <w:szCs w:val="16"/>
                <w:lang w:bidi="ml-IN"/>
                <w14:ligatures w14:val="none"/>
              </w:rPr>
              <w:t>] : comments for S3-241154-r3</w:t>
            </w:r>
          </w:p>
          <w:p w14:paraId="1E53C83C" w14:textId="77777777" w:rsidR="00FD6875" w:rsidRPr="00E817DD" w:rsidRDefault="00FD6875" w:rsidP="00FD6875">
            <w:pPr>
              <w:spacing w:after="0" w:line="240" w:lineRule="auto"/>
              <w:rPr>
                <w:ins w:id="657" w:author="04-19-0536_04-17-0814_04-17-0812_01-24-1055_01-24-" w:date="2024-04-19T05:37:00Z"/>
                <w:rFonts w:ascii="Arial" w:eastAsia="Times New Roman" w:hAnsi="Arial" w:cs="Arial"/>
                <w:color w:val="000000"/>
                <w:kern w:val="0"/>
                <w:sz w:val="16"/>
                <w:szCs w:val="16"/>
                <w:lang w:bidi="ml-IN"/>
                <w14:ligatures w14:val="none"/>
              </w:rPr>
            </w:pPr>
            <w:ins w:id="658" w:author="04-18-0752_04-17-0814_04-17-0812_01-24-1055_01-24-" w:date="2024-04-18T07:52:00Z">
              <w:r w:rsidRPr="00E817DD">
                <w:rPr>
                  <w:rFonts w:ascii="Arial" w:eastAsia="Times New Roman" w:hAnsi="Arial" w:cs="Arial"/>
                  <w:color w:val="000000"/>
                  <w:kern w:val="0"/>
                  <w:sz w:val="16"/>
                  <w:szCs w:val="16"/>
                  <w:lang w:bidi="ml-IN"/>
                  <w14:ligatures w14:val="none"/>
                </w:rPr>
                <w:t>[MITRE] provides r4 and clarifications.</w:t>
              </w:r>
            </w:ins>
          </w:p>
          <w:p w14:paraId="4E421477" w14:textId="77777777" w:rsidR="00FD6875" w:rsidRPr="00E817DD" w:rsidRDefault="00FD6875" w:rsidP="00FD6875">
            <w:pPr>
              <w:spacing w:after="0" w:line="240" w:lineRule="auto"/>
              <w:rPr>
                <w:ins w:id="659" w:author="04-19-0536_04-17-0814_04-17-0812_01-24-1055_01-24-" w:date="2024-04-19T05:37:00Z"/>
                <w:rFonts w:ascii="Arial" w:eastAsia="Times New Roman" w:hAnsi="Arial" w:cs="Arial"/>
                <w:color w:val="000000"/>
                <w:kern w:val="0"/>
                <w:sz w:val="16"/>
                <w:szCs w:val="16"/>
                <w:lang w:bidi="ml-IN"/>
                <w14:ligatures w14:val="none"/>
              </w:rPr>
            </w:pPr>
            <w:ins w:id="660" w:author="04-19-0536_04-17-0814_04-17-0812_01-24-1055_01-24-" w:date="2024-04-19T05:3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HUawei</w:t>
              </w:r>
              <w:proofErr w:type="spellEnd"/>
              <w:r w:rsidRPr="00E817DD">
                <w:rPr>
                  <w:rFonts w:ascii="Arial" w:eastAsia="Times New Roman" w:hAnsi="Arial" w:cs="Arial"/>
                  <w:color w:val="000000"/>
                  <w:kern w:val="0"/>
                  <w:sz w:val="16"/>
                  <w:szCs w:val="16"/>
                  <w:lang w:bidi="ml-IN"/>
                  <w14:ligatures w14:val="none"/>
                </w:rPr>
                <w:t>] : comments for S3-241154-r4. Request to revision before approval.</w:t>
              </w:r>
            </w:ins>
          </w:p>
          <w:p w14:paraId="25B1C09D" w14:textId="77777777" w:rsidR="00FD6875" w:rsidRPr="00E817DD" w:rsidRDefault="00FD6875" w:rsidP="00FD6875">
            <w:pPr>
              <w:spacing w:after="0" w:line="240" w:lineRule="auto"/>
              <w:rPr>
                <w:ins w:id="661" w:author="04-19-0536_04-17-0814_04-17-0812_01-24-1055_01-24-" w:date="2024-04-19T05:37:00Z"/>
                <w:rFonts w:ascii="Arial" w:eastAsia="Times New Roman" w:hAnsi="Arial" w:cs="Arial"/>
                <w:color w:val="000000"/>
                <w:kern w:val="0"/>
                <w:sz w:val="16"/>
                <w:szCs w:val="16"/>
                <w:lang w:bidi="ml-IN"/>
                <w14:ligatures w14:val="none"/>
              </w:rPr>
            </w:pPr>
            <w:ins w:id="662" w:author="04-19-0536_04-17-0814_04-17-0812_01-24-1055_01-24-" w:date="2024-04-19T05:37:00Z">
              <w:r w:rsidRPr="00E817DD">
                <w:rPr>
                  <w:rFonts w:ascii="Arial" w:eastAsia="Times New Roman" w:hAnsi="Arial" w:cs="Arial"/>
                  <w:color w:val="000000"/>
                  <w:kern w:val="0"/>
                  <w:sz w:val="16"/>
                  <w:szCs w:val="16"/>
                  <w:lang w:bidi="ml-IN"/>
                  <w14:ligatures w14:val="none"/>
                </w:rPr>
                <w:t>[MITRE] provides clarification and provides r5.</w:t>
              </w:r>
            </w:ins>
          </w:p>
          <w:p w14:paraId="237CBA66" w14:textId="77777777" w:rsidR="00FD6875" w:rsidRPr="00E817DD" w:rsidRDefault="00FD6875" w:rsidP="00FD6875">
            <w:pPr>
              <w:spacing w:after="0" w:line="240" w:lineRule="auto"/>
              <w:rPr>
                <w:ins w:id="663" w:author="04-19-0536_04-17-0814_04-17-0812_01-24-1055_01-24-" w:date="2024-04-19T05:37:00Z"/>
                <w:rFonts w:ascii="Arial" w:eastAsia="Times New Roman" w:hAnsi="Arial" w:cs="Arial"/>
                <w:color w:val="000000"/>
                <w:kern w:val="0"/>
                <w:sz w:val="16"/>
                <w:szCs w:val="16"/>
                <w:lang w:bidi="ml-IN"/>
                <w14:ligatures w14:val="none"/>
              </w:rPr>
            </w:pPr>
            <w:ins w:id="664" w:author="04-19-0536_04-17-0814_04-17-0812_01-24-1055_01-24-" w:date="2024-04-19T05:3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HUawei</w:t>
              </w:r>
              <w:proofErr w:type="spellEnd"/>
              <w:r w:rsidRPr="00E817DD">
                <w:rPr>
                  <w:rFonts w:ascii="Arial" w:eastAsia="Times New Roman" w:hAnsi="Arial" w:cs="Arial"/>
                  <w:color w:val="000000"/>
                  <w:kern w:val="0"/>
                  <w:sz w:val="16"/>
                  <w:szCs w:val="16"/>
                  <w:lang w:bidi="ml-IN"/>
                  <w14:ligatures w14:val="none"/>
                </w:rPr>
                <w:t>] : Acceptance to R5</w:t>
              </w:r>
            </w:ins>
          </w:p>
          <w:p w14:paraId="5DDB7211" w14:textId="77777777" w:rsidR="00FD6875" w:rsidRPr="00E817DD" w:rsidRDefault="00FD6875" w:rsidP="00FD6875">
            <w:pPr>
              <w:spacing w:after="0" w:line="240" w:lineRule="auto"/>
              <w:rPr>
                <w:ins w:id="665" w:author="04-19-0536_04-17-0814_04-17-0812_01-24-1055_01-24-" w:date="2024-04-19T05:37:00Z"/>
                <w:rFonts w:ascii="Arial" w:eastAsia="Times New Roman" w:hAnsi="Arial" w:cs="Arial"/>
                <w:color w:val="000000"/>
                <w:kern w:val="0"/>
                <w:sz w:val="16"/>
                <w:szCs w:val="16"/>
                <w:lang w:bidi="ml-IN"/>
                <w14:ligatures w14:val="none"/>
              </w:rPr>
            </w:pPr>
            <w:ins w:id="666" w:author="04-19-0536_04-17-0814_04-17-0812_01-24-1055_01-24-" w:date="2024-04-19T05:37:00Z">
              <w:r w:rsidRPr="00E817DD">
                <w:rPr>
                  <w:rFonts w:ascii="Arial" w:eastAsia="Times New Roman" w:hAnsi="Arial" w:cs="Arial"/>
                  <w:color w:val="000000"/>
                  <w:kern w:val="0"/>
                  <w:sz w:val="16"/>
                  <w:szCs w:val="16"/>
                  <w:lang w:bidi="ml-IN"/>
                  <w14:ligatures w14:val="none"/>
                </w:rPr>
                <w:t>[MITRE] provides r6.</w:t>
              </w:r>
            </w:ins>
          </w:p>
          <w:p w14:paraId="6DBF202C" w14:textId="77777777" w:rsidR="00FD6875" w:rsidRPr="00E817DD" w:rsidRDefault="00FD6875" w:rsidP="00FD6875">
            <w:pPr>
              <w:spacing w:after="0" w:line="240" w:lineRule="auto"/>
              <w:rPr>
                <w:ins w:id="667" w:author="04-19-0536_04-17-0814_04-17-0812_01-24-1055_01-24-" w:date="2024-04-19T05:37:00Z"/>
                <w:rFonts w:ascii="Arial" w:eastAsia="Times New Roman" w:hAnsi="Arial" w:cs="Arial"/>
                <w:color w:val="000000"/>
                <w:kern w:val="0"/>
                <w:sz w:val="16"/>
                <w:szCs w:val="16"/>
                <w:lang w:bidi="ml-IN"/>
                <w14:ligatures w14:val="none"/>
              </w:rPr>
            </w:pPr>
            <w:ins w:id="668" w:author="04-19-0536_04-17-0814_04-17-0812_01-24-1055_01-24-" w:date="2024-04-19T05:37:00Z">
              <w:r w:rsidRPr="00E817DD">
                <w:rPr>
                  <w:rFonts w:ascii="Arial" w:eastAsia="Times New Roman" w:hAnsi="Arial" w:cs="Arial"/>
                  <w:color w:val="000000"/>
                  <w:kern w:val="0"/>
                  <w:sz w:val="16"/>
                  <w:szCs w:val="16"/>
                  <w:lang w:bidi="ml-IN"/>
                  <w14:ligatures w14:val="none"/>
                </w:rPr>
                <w:t>[Lenovo] r6 is fine.</w:t>
              </w:r>
            </w:ins>
          </w:p>
          <w:p w14:paraId="62BAF79D" w14:textId="77777777" w:rsidR="00FD6875" w:rsidRPr="00E817DD" w:rsidRDefault="00FD6875" w:rsidP="00FD6875">
            <w:pPr>
              <w:spacing w:after="0" w:line="240" w:lineRule="auto"/>
              <w:rPr>
                <w:ins w:id="669" w:author="04-19-0536_04-17-0814_04-17-0812_01-24-1055_01-24-" w:date="2024-04-19T05:37:00Z"/>
                <w:rFonts w:ascii="Arial" w:eastAsia="Times New Roman" w:hAnsi="Arial" w:cs="Arial"/>
                <w:color w:val="000000"/>
                <w:kern w:val="0"/>
                <w:sz w:val="16"/>
                <w:szCs w:val="16"/>
                <w:lang w:bidi="ml-IN"/>
                <w14:ligatures w14:val="none"/>
              </w:rPr>
            </w:pPr>
            <w:ins w:id="670" w:author="04-19-0536_04-17-0814_04-17-0812_01-24-1055_01-24-" w:date="2024-04-19T05:37:00Z">
              <w:r w:rsidRPr="00E817DD">
                <w:rPr>
                  <w:rFonts w:ascii="Arial" w:eastAsia="Times New Roman" w:hAnsi="Arial" w:cs="Arial"/>
                  <w:color w:val="000000"/>
                  <w:kern w:val="0"/>
                  <w:sz w:val="16"/>
                  <w:szCs w:val="16"/>
                  <w:lang w:bidi="ml-IN"/>
                  <w14:ligatures w14:val="none"/>
                </w:rPr>
                <w:t>[Ericsson]: proposes minor revisions to remove normative language.</w:t>
              </w:r>
            </w:ins>
          </w:p>
          <w:p w14:paraId="01787F60" w14:textId="77777777" w:rsidR="00FD6875" w:rsidRDefault="00FD6875" w:rsidP="00FD6875">
            <w:pPr>
              <w:spacing w:after="0" w:line="240" w:lineRule="auto"/>
              <w:rPr>
                <w:ins w:id="671" w:author="04-19-0536_04-17-0814_04-17-0812_01-24-1055_01-24-" w:date="2024-04-19T05:37:00Z"/>
                <w:rFonts w:ascii="Arial" w:eastAsia="Times New Roman" w:hAnsi="Arial" w:cs="Arial"/>
                <w:color w:val="000000"/>
                <w:kern w:val="0"/>
                <w:sz w:val="16"/>
                <w:szCs w:val="16"/>
                <w:lang w:bidi="ml-IN"/>
                <w14:ligatures w14:val="none"/>
              </w:rPr>
            </w:pPr>
            <w:ins w:id="672" w:author="04-19-0536_04-17-0814_04-17-0812_01-24-1055_01-24-" w:date="2024-04-19T05:37:00Z">
              <w:r w:rsidRPr="00E817DD">
                <w:rPr>
                  <w:rFonts w:ascii="Arial" w:eastAsia="Times New Roman" w:hAnsi="Arial" w:cs="Arial"/>
                  <w:color w:val="000000"/>
                  <w:kern w:val="0"/>
                  <w:sz w:val="16"/>
                  <w:szCs w:val="16"/>
                  <w:lang w:bidi="ml-IN"/>
                  <w14:ligatures w14:val="none"/>
                </w:rPr>
                <w:t>[MITRE] provides r7 with Ericsson editorial changes.</w:t>
              </w:r>
            </w:ins>
          </w:p>
          <w:p w14:paraId="72D20DD3" w14:textId="06BB2DAA"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673" w:author="04-19-0536_04-17-0814_04-17-0812_01-24-1055_01-24-" w:date="2024-04-19T05:37:00Z">
              <w:r>
                <w:rPr>
                  <w:rFonts w:ascii="Arial" w:eastAsia="Times New Roman" w:hAnsi="Arial" w:cs="Arial"/>
                  <w:color w:val="000000"/>
                  <w:kern w:val="0"/>
                  <w:sz w:val="16"/>
                  <w:szCs w:val="16"/>
                  <w:lang w:bidi="ml-IN"/>
                  <w14:ligatures w14:val="none"/>
                </w:rPr>
                <w:t>[Ericsson]: is fine with r7.</w:t>
              </w:r>
            </w:ins>
          </w:p>
        </w:tc>
        <w:tc>
          <w:tcPr>
            <w:tcW w:w="1128" w:type="dxa"/>
            <w:shd w:val="clear" w:color="000000" w:fill="FFFF99"/>
            <w:tcPrChange w:id="6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694678" w14:textId="225F7CEF"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675" w:author="04-17-0814_04-17-0812_01-24-1055_01-24-0819_01-24-" w:date="2024-04-19T07:40:00Z">
              <w:r w:rsidRPr="00C11982">
                <w:t>(r7) approved</w:t>
              </w:r>
            </w:ins>
          </w:p>
        </w:tc>
      </w:tr>
      <w:tr w:rsidR="00FD6875" w14:paraId="024390AF" w14:textId="77777777" w:rsidTr="00743337">
        <w:trPr>
          <w:trHeight w:val="290"/>
          <w:trPrChange w:id="676" w:author="04-19-0751_04-19-0746_04-17-0814_04-17-0812_01-24-" w:date="2024-04-19T08:33:00Z">
            <w:trPr>
              <w:trHeight w:val="290"/>
            </w:trPr>
          </w:trPrChange>
        </w:trPr>
        <w:tc>
          <w:tcPr>
            <w:tcW w:w="846" w:type="dxa"/>
            <w:shd w:val="clear" w:color="000000" w:fill="FFFFFF"/>
            <w:tcPrChange w:id="6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FF202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E80A59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5DB1FA" w14:textId="38B76D03"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6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Files\\docs\\S3-241155.zip" \t "_blank" \h </w:instrText>
              </w:r>
            </w:ins>
            <w:del w:id="681" w:author="04-17-0814_04-17-0812_01-24-1055_01-24-0819_01-24-" w:date="2024-04-18T11:36:00Z">
              <w:r w:rsidDel="003C0388">
                <w:delInstrText>HYPERLINK "../../../../../C:/Users/surnair/AppData/Local/C:/Users/surnair/AppData/Local/C:/Users/surnair/AppData/Local/C:/Users/surnair/Documents/SECURITY%20Grp/SA3/SA3%20Meetings/SA3%23115Adhoc-e/Chair%20Files/docs/S3-241155.zip" \t "_blank" \h</w:delInstrText>
              </w:r>
            </w:del>
            <w:ins w:id="6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241155</w:t>
            </w:r>
            <w:r>
              <w:rPr>
                <w:rFonts w:eastAsia="Times New Roman" w:cs="Calibri"/>
                <w:lang w:bidi="ml-IN"/>
              </w:rPr>
              <w:fldChar w:fldCharType="end"/>
            </w:r>
          </w:p>
        </w:tc>
        <w:tc>
          <w:tcPr>
            <w:tcW w:w="3119" w:type="dxa"/>
            <w:shd w:val="clear" w:color="000000" w:fill="FFFF99"/>
            <w:tcPrChange w:id="6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81A40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Resolve EN and provide updates to use case 4 </w:t>
            </w:r>
          </w:p>
        </w:tc>
        <w:tc>
          <w:tcPr>
            <w:tcW w:w="1275" w:type="dxa"/>
            <w:shd w:val="clear" w:color="000000" w:fill="FFFF99"/>
            <w:tcPrChange w:id="6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7E831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MITRE Corporation, US NSA, Lenovo </w:t>
            </w:r>
          </w:p>
        </w:tc>
        <w:tc>
          <w:tcPr>
            <w:tcW w:w="992" w:type="dxa"/>
            <w:shd w:val="clear" w:color="000000" w:fill="FFFF99"/>
            <w:tcPrChange w:id="6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77445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85D90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proposes changes.</w:t>
            </w:r>
          </w:p>
          <w:p w14:paraId="30E2F0ED" w14:textId="77777777" w:rsidR="00FD6875" w:rsidRPr="00E817DD" w:rsidRDefault="00FD6875" w:rsidP="00FD6875">
            <w:pPr>
              <w:spacing w:after="0" w:line="240" w:lineRule="auto"/>
              <w:rPr>
                <w:ins w:id="687" w:author="04-18-0752_04-17-0814_04-17-0812_01-24-1055_01-24-" w:date="2024-04-18T07:52:00Z"/>
                <w:rFonts w:ascii="Arial" w:eastAsia="Times New Roman" w:hAnsi="Arial" w:cs="Arial"/>
                <w:color w:val="000000"/>
                <w:kern w:val="0"/>
                <w:sz w:val="16"/>
                <w:szCs w:val="16"/>
                <w:lang w:bidi="ml-IN"/>
                <w14:ligatures w14:val="none"/>
              </w:rPr>
            </w:pPr>
            <w:ins w:id="688" w:author="04-18-0752_04-17-0814_04-17-0812_01-24-1055_01-24-" w:date="2024-04-18T07:52:00Z">
              <w:r w:rsidRPr="00E817DD">
                <w:rPr>
                  <w:rFonts w:ascii="Arial" w:eastAsia="Times New Roman" w:hAnsi="Arial" w:cs="Arial"/>
                  <w:color w:val="000000"/>
                  <w:kern w:val="0"/>
                  <w:sz w:val="16"/>
                  <w:szCs w:val="16"/>
                  <w:lang w:bidi="ml-IN"/>
                  <w14:ligatures w14:val="none"/>
                </w:rPr>
                <w:t>[Huawei]: asks for clarifications</w:t>
              </w:r>
            </w:ins>
          </w:p>
          <w:p w14:paraId="0D418DB7" w14:textId="77777777" w:rsidR="00FD6875" w:rsidRPr="00E817DD" w:rsidRDefault="00FD6875" w:rsidP="00FD6875">
            <w:pPr>
              <w:spacing w:after="0" w:line="240" w:lineRule="auto"/>
              <w:rPr>
                <w:ins w:id="689" w:author="04-18-0752_04-17-0814_04-17-0812_01-24-1055_01-24-" w:date="2024-04-18T07:52:00Z"/>
                <w:rFonts w:ascii="Arial" w:eastAsia="Times New Roman" w:hAnsi="Arial" w:cs="Arial"/>
                <w:color w:val="000000"/>
                <w:kern w:val="0"/>
                <w:sz w:val="16"/>
                <w:szCs w:val="16"/>
                <w:lang w:bidi="ml-IN"/>
                <w14:ligatures w14:val="none"/>
              </w:rPr>
            </w:pPr>
            <w:ins w:id="690" w:author="04-18-0752_04-17-0814_04-17-0812_01-24-1055_01-24-" w:date="2024-04-18T07:52:00Z">
              <w:r w:rsidRPr="00E817DD">
                <w:rPr>
                  <w:rFonts w:ascii="Arial" w:eastAsia="Times New Roman" w:hAnsi="Arial" w:cs="Arial"/>
                  <w:color w:val="000000"/>
                  <w:kern w:val="0"/>
                  <w:sz w:val="16"/>
                  <w:szCs w:val="16"/>
                  <w:lang w:bidi="ml-IN"/>
                  <w14:ligatures w14:val="none"/>
                </w:rPr>
                <w:t>[MITRE]: Thanks people for the comments and responds.</w:t>
              </w:r>
            </w:ins>
          </w:p>
          <w:p w14:paraId="3C4E371B" w14:textId="77777777" w:rsidR="00FD6875" w:rsidRPr="00E817DD" w:rsidRDefault="00FD6875" w:rsidP="00FD6875">
            <w:pPr>
              <w:spacing w:after="0" w:line="240" w:lineRule="auto"/>
              <w:rPr>
                <w:ins w:id="691" w:author="04-19-0536_04-17-0814_04-17-0812_01-24-1055_01-24-" w:date="2024-04-19T05:37:00Z"/>
                <w:rFonts w:ascii="Arial" w:eastAsia="Times New Roman" w:hAnsi="Arial" w:cs="Arial"/>
                <w:color w:val="000000"/>
                <w:kern w:val="0"/>
                <w:sz w:val="16"/>
                <w:szCs w:val="16"/>
                <w:lang w:bidi="ml-IN"/>
                <w14:ligatures w14:val="none"/>
              </w:rPr>
            </w:pPr>
            <w:ins w:id="692" w:author="04-18-0752_04-17-0814_04-17-0812_01-24-1055_01-24-" w:date="2024-04-18T07:52:00Z">
              <w:r w:rsidRPr="00E817DD">
                <w:rPr>
                  <w:rFonts w:ascii="Arial" w:eastAsia="Times New Roman" w:hAnsi="Arial" w:cs="Arial"/>
                  <w:color w:val="000000"/>
                  <w:kern w:val="0"/>
                  <w:sz w:val="16"/>
                  <w:szCs w:val="16"/>
                  <w:lang w:bidi="ml-IN"/>
                  <w14:ligatures w14:val="none"/>
                </w:rPr>
                <w:t>[Ericsson]: provides comments.</w:t>
              </w:r>
            </w:ins>
          </w:p>
          <w:p w14:paraId="7A4451B2" w14:textId="77777777" w:rsidR="00FD6875" w:rsidRPr="00E817DD" w:rsidRDefault="00FD6875" w:rsidP="00FD6875">
            <w:pPr>
              <w:spacing w:after="0" w:line="240" w:lineRule="auto"/>
              <w:rPr>
                <w:ins w:id="693" w:author="04-19-0536_04-17-0814_04-17-0812_01-24-1055_01-24-" w:date="2024-04-19T05:37:00Z"/>
                <w:rFonts w:ascii="Arial" w:eastAsia="Times New Roman" w:hAnsi="Arial" w:cs="Arial"/>
                <w:color w:val="000000"/>
                <w:kern w:val="0"/>
                <w:sz w:val="16"/>
                <w:szCs w:val="16"/>
                <w:lang w:bidi="ml-IN"/>
                <w14:ligatures w14:val="none"/>
              </w:rPr>
            </w:pPr>
            <w:ins w:id="694" w:author="04-19-0536_04-17-0814_04-17-0812_01-24-1055_01-24-" w:date="2024-04-19T05:37:00Z">
              <w:r w:rsidRPr="00E817DD">
                <w:rPr>
                  <w:rFonts w:ascii="Arial" w:eastAsia="Times New Roman" w:hAnsi="Arial" w:cs="Arial"/>
                  <w:color w:val="000000"/>
                  <w:kern w:val="0"/>
                  <w:sz w:val="16"/>
                  <w:szCs w:val="16"/>
                  <w:lang w:bidi="ml-IN"/>
                  <w14:ligatures w14:val="none"/>
                </w:rPr>
                <w:t>[MITRE]: provides comments and uploads r1.</w:t>
              </w:r>
            </w:ins>
          </w:p>
          <w:p w14:paraId="7E1BF769" w14:textId="77777777" w:rsidR="00FD6875" w:rsidRPr="00E817DD" w:rsidRDefault="00FD6875" w:rsidP="00FD6875">
            <w:pPr>
              <w:spacing w:after="0" w:line="240" w:lineRule="auto"/>
              <w:rPr>
                <w:ins w:id="695" w:author="04-19-0536_04-17-0814_04-17-0812_01-24-1055_01-24-" w:date="2024-04-19T05:37:00Z"/>
                <w:rFonts w:ascii="Arial" w:eastAsia="Times New Roman" w:hAnsi="Arial" w:cs="Arial"/>
                <w:color w:val="000000"/>
                <w:kern w:val="0"/>
                <w:sz w:val="16"/>
                <w:szCs w:val="16"/>
                <w:lang w:bidi="ml-IN"/>
                <w14:ligatures w14:val="none"/>
              </w:rPr>
            </w:pPr>
            <w:ins w:id="696" w:author="04-19-0536_04-17-0814_04-17-0812_01-24-1055_01-24-" w:date="2024-04-19T05:37:00Z">
              <w:r w:rsidRPr="00E817DD">
                <w:rPr>
                  <w:rFonts w:ascii="Arial" w:eastAsia="Times New Roman" w:hAnsi="Arial" w:cs="Arial"/>
                  <w:color w:val="000000"/>
                  <w:kern w:val="0"/>
                  <w:sz w:val="16"/>
                  <w:szCs w:val="16"/>
                  <w:lang w:bidi="ml-IN"/>
                  <w14:ligatures w14:val="none"/>
                </w:rPr>
                <w:t>[Lenovo]: r1 if fine.</w:t>
              </w:r>
            </w:ins>
          </w:p>
          <w:p w14:paraId="524E4B4F" w14:textId="77777777" w:rsidR="00FD6875" w:rsidRDefault="00FD6875" w:rsidP="00FD6875">
            <w:pPr>
              <w:spacing w:after="0" w:line="240" w:lineRule="auto"/>
              <w:rPr>
                <w:ins w:id="697" w:author="04-19-0536_04-17-0814_04-17-0812_01-24-1055_01-24-" w:date="2024-04-19T05:37:00Z"/>
                <w:rFonts w:ascii="Arial" w:eastAsia="Times New Roman" w:hAnsi="Arial" w:cs="Arial"/>
                <w:color w:val="000000"/>
                <w:kern w:val="0"/>
                <w:sz w:val="16"/>
                <w:szCs w:val="16"/>
                <w:lang w:bidi="ml-IN"/>
                <w14:ligatures w14:val="none"/>
              </w:rPr>
            </w:pPr>
            <w:ins w:id="698" w:author="04-19-0536_04-17-0814_04-17-0812_01-24-1055_01-24-" w:date="2024-04-19T05:37:00Z">
              <w:r w:rsidRPr="00E817DD">
                <w:rPr>
                  <w:rFonts w:ascii="Arial" w:eastAsia="Times New Roman" w:hAnsi="Arial" w:cs="Arial"/>
                  <w:color w:val="000000"/>
                  <w:kern w:val="0"/>
                  <w:sz w:val="16"/>
                  <w:szCs w:val="16"/>
                  <w:lang w:bidi="ml-IN"/>
                  <w14:ligatures w14:val="none"/>
                </w:rPr>
                <w:t>[Ericsson]: is fine with r1.</w:t>
              </w:r>
            </w:ins>
          </w:p>
          <w:p w14:paraId="26E66240" w14:textId="20ABE9C5"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699" w:author="04-19-0536_04-17-0814_04-17-0812_01-24-1055_01-24-" w:date="2024-04-19T05:37:00Z">
              <w:r>
                <w:rPr>
                  <w:rFonts w:ascii="Arial" w:eastAsia="Times New Roman" w:hAnsi="Arial" w:cs="Arial"/>
                  <w:color w:val="000000"/>
                  <w:kern w:val="0"/>
                  <w:sz w:val="16"/>
                  <w:szCs w:val="16"/>
                  <w:lang w:bidi="ml-IN"/>
                  <w14:ligatures w14:val="none"/>
                </w:rPr>
                <w:t>[Huawei]: r1 is fine</w:t>
              </w:r>
            </w:ins>
          </w:p>
        </w:tc>
        <w:tc>
          <w:tcPr>
            <w:tcW w:w="1128" w:type="dxa"/>
            <w:shd w:val="clear" w:color="000000" w:fill="FFFF99"/>
            <w:tcPrChange w:id="7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53F0A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p>
        </w:tc>
      </w:tr>
      <w:tr w:rsidR="00FD6875" w14:paraId="57F22A78" w14:textId="77777777" w:rsidTr="00743337">
        <w:trPr>
          <w:trHeight w:val="400"/>
          <w:trPrChange w:id="701" w:author="04-19-0751_04-19-0746_04-17-0814_04-17-0812_01-24-" w:date="2024-04-19T08:33:00Z">
            <w:trPr>
              <w:trHeight w:val="400"/>
            </w:trPr>
          </w:trPrChange>
        </w:trPr>
        <w:tc>
          <w:tcPr>
            <w:tcW w:w="846" w:type="dxa"/>
            <w:shd w:val="clear" w:color="000000" w:fill="FFFFFF"/>
            <w:tcPrChange w:id="7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12399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38B35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452530" w14:textId="139E2200"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7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Files\\docs\\S3-241103.zip" \t "_blank" \h </w:instrText>
              </w:r>
            </w:ins>
            <w:del w:id="706" w:author="04-17-0814_04-17-0812_01-24-1055_01-24-0819_01-24-" w:date="2024-04-18T11:36:00Z">
              <w:r w:rsidDel="003C0388">
                <w:delInstrText>HYPERLINK "../../../../../C:/Users/surnair/AppData/Local/C:/Users/surnair/AppData/Local/C:/Users/surnair/AppData/Local/C:/Users/surnair/Documents/SECURITY%20Grp/SA3/SA3%20Meetings/SA3%23115Adhoc-e/Chair%20Files/docs/S3-241103.zip" \t "_blank" \h</w:delInstrText>
              </w:r>
            </w:del>
            <w:ins w:id="7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241103</w:t>
            </w:r>
            <w:r>
              <w:rPr>
                <w:rFonts w:eastAsia="Times New Roman" w:cs="Calibri"/>
                <w:lang w:bidi="ml-IN"/>
              </w:rPr>
              <w:fldChar w:fldCharType="end"/>
            </w:r>
          </w:p>
        </w:tc>
        <w:tc>
          <w:tcPr>
            <w:tcW w:w="3119" w:type="dxa"/>
            <w:shd w:val="clear" w:color="000000" w:fill="FFFF99"/>
            <w:tcPrChange w:id="7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B083B2"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NFV vulnerabilities </w:t>
            </w:r>
          </w:p>
        </w:tc>
        <w:tc>
          <w:tcPr>
            <w:tcW w:w="1275" w:type="dxa"/>
            <w:shd w:val="clear" w:color="000000" w:fill="FFFF99"/>
            <w:tcPrChange w:id="7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B914A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Change w:id="7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5A7EC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BF250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believe this document is in scope of the study.</w:t>
            </w:r>
          </w:p>
          <w:p w14:paraId="4EFD9F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agrees with Ericsson view that this is not in scope of the study and hence should be noted</w:t>
            </w:r>
          </w:p>
        </w:tc>
        <w:tc>
          <w:tcPr>
            <w:tcW w:w="1128" w:type="dxa"/>
            <w:shd w:val="clear" w:color="000000" w:fill="FFFF99"/>
            <w:tcPrChange w:id="71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D10678" w14:textId="44489F83"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713" w:author="04-17-0814_04-17-0812_01-24-1055_01-24-0819_01-24-" w:date="2024-04-19T07:40:00Z">
              <w:r w:rsidRPr="00C11982">
                <w:t>(r1) approved</w:t>
              </w:r>
            </w:ins>
          </w:p>
        </w:tc>
      </w:tr>
      <w:tr w:rsidR="00FD6875" w14:paraId="2FAD9D48" w14:textId="77777777" w:rsidTr="00743337">
        <w:trPr>
          <w:trHeight w:val="400"/>
          <w:trPrChange w:id="714" w:author="04-19-0751_04-19-0746_04-17-0814_04-17-0812_01-24-" w:date="2024-04-19T08:33:00Z">
            <w:trPr>
              <w:trHeight w:val="400"/>
            </w:trPr>
          </w:trPrChange>
        </w:trPr>
        <w:tc>
          <w:tcPr>
            <w:tcW w:w="846" w:type="dxa"/>
            <w:shd w:val="clear" w:color="000000" w:fill="FFFFFF"/>
            <w:tcPrChange w:id="71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54279F"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80B31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623E69" w14:textId="4B54344A"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71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Files\\docs\\S3-241104.zip" \t "_blank" \h </w:instrText>
              </w:r>
            </w:ins>
            <w:del w:id="719" w:author="04-17-0814_04-17-0812_01-24-1055_01-24-0819_01-24-" w:date="2024-04-18T11:36:00Z">
              <w:r w:rsidDel="003C0388">
                <w:delInstrText>HYPERLINK "../../../../../C:/Users/surnair/AppData/Local/C:/Users/surnair/AppData/Local/C:/Users/surnair/AppData/Local/C:/Users/surnair/Documents/SECURITY%20Grp/SA3/SA3%20Meetings/SA3%23115Adhoc-e/Chair%20Files/docs/S3-241104.zip" \t "_blank" \h</w:delInstrText>
              </w:r>
            </w:del>
            <w:ins w:id="7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241104</w:t>
            </w:r>
            <w:r>
              <w:rPr>
                <w:rFonts w:eastAsia="Times New Roman" w:cs="Calibri"/>
                <w:lang w:bidi="ml-IN"/>
              </w:rPr>
              <w:fldChar w:fldCharType="end"/>
            </w:r>
          </w:p>
        </w:tc>
        <w:tc>
          <w:tcPr>
            <w:tcW w:w="3119" w:type="dxa"/>
            <w:shd w:val="clear" w:color="000000" w:fill="FFFF99"/>
            <w:tcPrChange w:id="72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0122F3"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API security risks </w:t>
            </w:r>
          </w:p>
        </w:tc>
        <w:tc>
          <w:tcPr>
            <w:tcW w:w="1275" w:type="dxa"/>
            <w:shd w:val="clear" w:color="000000" w:fill="FFFF99"/>
            <w:tcPrChange w:id="72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A6B83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Change w:id="72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F5099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2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7CCA60"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206CC8C0"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and updates before approval</w:t>
            </w:r>
          </w:p>
          <w:p w14:paraId="085E3B9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 and requests revision.</w:t>
            </w:r>
          </w:p>
          <w:p w14:paraId="22215239"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735C0EEC"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2DB5791C" w14:textId="77777777" w:rsidR="00FD6875" w:rsidRPr="00E817DD" w:rsidRDefault="00FD6875" w:rsidP="00FD6875">
            <w:pPr>
              <w:spacing w:after="0" w:line="240" w:lineRule="auto"/>
              <w:rPr>
                <w:ins w:id="725" w:author="04-18-0752_04-17-0814_04-17-0812_01-24-1055_01-24-" w:date="2024-04-18T07:52:00Z"/>
                <w:rFonts w:ascii="Arial" w:eastAsia="Times New Roman" w:hAnsi="Arial" w:cs="Arial"/>
                <w:color w:val="000000"/>
                <w:kern w:val="0"/>
                <w:sz w:val="16"/>
                <w:szCs w:val="16"/>
                <w:lang w:bidi="ml-IN"/>
                <w14:ligatures w14:val="none"/>
              </w:rPr>
            </w:pPr>
            <w:ins w:id="726" w:author="04-18-0752_04-17-0814_04-17-0812_01-24-1055_01-24-" w:date="2024-04-18T07:52:00Z">
              <w:r w:rsidRPr="00E817DD">
                <w:rPr>
                  <w:rFonts w:ascii="Arial" w:eastAsia="Times New Roman" w:hAnsi="Arial" w:cs="Arial"/>
                  <w:color w:val="000000"/>
                  <w:kern w:val="0"/>
                  <w:sz w:val="16"/>
                  <w:szCs w:val="16"/>
                  <w:lang w:bidi="ml-IN"/>
                  <w14:ligatures w14:val="none"/>
                </w:rPr>
                <w:t>[Dell]: Update the co-signer</w:t>
              </w:r>
            </w:ins>
          </w:p>
          <w:p w14:paraId="460B752A" w14:textId="77777777" w:rsidR="00FD6875" w:rsidRPr="00E817DD" w:rsidRDefault="00FD6875" w:rsidP="00FD6875">
            <w:pPr>
              <w:spacing w:after="0" w:line="240" w:lineRule="auto"/>
              <w:rPr>
                <w:ins w:id="727" w:author="04-19-0536_04-17-0814_04-17-0812_01-24-1055_01-24-" w:date="2024-04-19T05:36:00Z"/>
                <w:rFonts w:ascii="Arial" w:eastAsia="Times New Roman" w:hAnsi="Arial" w:cs="Arial"/>
                <w:color w:val="000000"/>
                <w:kern w:val="0"/>
                <w:sz w:val="16"/>
                <w:szCs w:val="16"/>
                <w:lang w:bidi="ml-IN"/>
                <w14:ligatures w14:val="none"/>
              </w:rPr>
            </w:pPr>
            <w:ins w:id="728" w:author="04-18-0752_04-17-0814_04-17-0812_01-24-1055_01-24-" w:date="2024-04-18T07:52:00Z">
              <w:r w:rsidRPr="00E817DD">
                <w:rPr>
                  <w:rFonts w:ascii="Arial" w:eastAsia="Times New Roman" w:hAnsi="Arial" w:cs="Arial"/>
                  <w:color w:val="000000"/>
                  <w:kern w:val="0"/>
                  <w:sz w:val="16"/>
                  <w:szCs w:val="16"/>
                  <w:lang w:bidi="ml-IN"/>
                  <w14:ligatures w14:val="none"/>
                </w:rPr>
                <w:t>[Ericsson]: requests for further clarifications.</w:t>
              </w:r>
            </w:ins>
          </w:p>
          <w:p w14:paraId="536A5169" w14:textId="77777777" w:rsidR="00FD6875" w:rsidRPr="00E817DD" w:rsidRDefault="00FD6875" w:rsidP="00FD6875">
            <w:pPr>
              <w:spacing w:after="0" w:line="240" w:lineRule="auto"/>
              <w:rPr>
                <w:ins w:id="729" w:author="04-19-0536_04-17-0814_04-17-0812_01-24-1055_01-24-" w:date="2024-04-19T05:37:00Z"/>
                <w:rFonts w:ascii="Arial" w:eastAsia="Times New Roman" w:hAnsi="Arial" w:cs="Arial"/>
                <w:color w:val="000000"/>
                <w:kern w:val="0"/>
                <w:sz w:val="16"/>
                <w:szCs w:val="16"/>
                <w:lang w:bidi="ml-IN"/>
                <w14:ligatures w14:val="none"/>
              </w:rPr>
            </w:pPr>
            <w:ins w:id="730" w:author="04-19-0536_04-17-0814_04-17-0812_01-24-1055_01-24-" w:date="2024-04-19T05:36:00Z">
              <w:r w:rsidRPr="00E817DD">
                <w:rPr>
                  <w:rFonts w:ascii="Arial" w:eastAsia="Times New Roman" w:hAnsi="Arial" w:cs="Arial"/>
                  <w:color w:val="000000"/>
                  <w:kern w:val="0"/>
                  <w:sz w:val="16"/>
                  <w:szCs w:val="16"/>
                  <w:lang w:bidi="ml-IN"/>
                  <w14:ligatures w14:val="none"/>
                </w:rPr>
                <w:t>[Dell]: Reply to Ericsson's comments</w:t>
              </w:r>
            </w:ins>
          </w:p>
          <w:p w14:paraId="07AB7906" w14:textId="77777777" w:rsidR="00FD6875" w:rsidRPr="00E817DD" w:rsidRDefault="00FD6875" w:rsidP="00FD6875">
            <w:pPr>
              <w:spacing w:after="0" w:line="240" w:lineRule="auto"/>
              <w:rPr>
                <w:ins w:id="731" w:author="04-19-0536_04-17-0814_04-17-0812_01-24-1055_01-24-" w:date="2024-04-19T05:37:00Z"/>
                <w:rFonts w:ascii="Arial" w:eastAsia="Times New Roman" w:hAnsi="Arial" w:cs="Arial"/>
                <w:color w:val="000000"/>
                <w:kern w:val="0"/>
                <w:sz w:val="16"/>
                <w:szCs w:val="16"/>
                <w:lang w:bidi="ml-IN"/>
                <w14:ligatures w14:val="none"/>
              </w:rPr>
            </w:pPr>
            <w:ins w:id="732" w:author="04-19-0536_04-17-0814_04-17-0812_01-24-1055_01-24-" w:date="2024-04-19T05:37:00Z">
              <w:r w:rsidRPr="00E817DD">
                <w:rPr>
                  <w:rFonts w:ascii="Arial" w:eastAsia="Times New Roman" w:hAnsi="Arial" w:cs="Arial"/>
                  <w:color w:val="000000"/>
                  <w:kern w:val="0"/>
                  <w:sz w:val="16"/>
                  <w:szCs w:val="16"/>
                  <w:lang w:bidi="ml-IN"/>
                  <w14:ligatures w14:val="none"/>
                </w:rPr>
                <w:t xml:space="preserve">[Dell]: Updated version R4 based on </w:t>
              </w:r>
              <w:proofErr w:type="spellStart"/>
              <w:r w:rsidRPr="00E817DD">
                <w:rPr>
                  <w:rFonts w:ascii="Arial" w:eastAsia="Times New Roman" w:hAnsi="Arial" w:cs="Arial"/>
                  <w:color w:val="000000"/>
                  <w:kern w:val="0"/>
                  <w:sz w:val="16"/>
                  <w:szCs w:val="16"/>
                  <w:lang w:bidi="ml-IN"/>
                  <w14:ligatures w14:val="none"/>
                </w:rPr>
                <w:t>lenovo's</w:t>
              </w:r>
              <w:proofErr w:type="spellEnd"/>
              <w:r w:rsidRPr="00E817DD">
                <w:rPr>
                  <w:rFonts w:ascii="Arial" w:eastAsia="Times New Roman" w:hAnsi="Arial" w:cs="Arial"/>
                  <w:color w:val="000000"/>
                  <w:kern w:val="0"/>
                  <w:sz w:val="16"/>
                  <w:szCs w:val="16"/>
                  <w:lang w:bidi="ml-IN"/>
                  <w14:ligatures w14:val="none"/>
                </w:rPr>
                <w:t xml:space="preserve"> comments</w:t>
              </w:r>
            </w:ins>
          </w:p>
          <w:p w14:paraId="31A53A6D" w14:textId="77777777" w:rsidR="00FD6875" w:rsidRDefault="00FD6875" w:rsidP="00FD6875">
            <w:pPr>
              <w:spacing w:after="0" w:line="240" w:lineRule="auto"/>
              <w:rPr>
                <w:ins w:id="733" w:author="04-19-0536_04-17-0814_04-17-0812_01-24-1055_01-24-" w:date="2024-04-19T05:37:00Z"/>
                <w:rFonts w:ascii="Arial" w:eastAsia="Times New Roman" w:hAnsi="Arial" w:cs="Arial"/>
                <w:color w:val="000000"/>
                <w:kern w:val="0"/>
                <w:sz w:val="16"/>
                <w:szCs w:val="16"/>
                <w:lang w:bidi="ml-IN"/>
                <w14:ligatures w14:val="none"/>
              </w:rPr>
            </w:pPr>
            <w:ins w:id="734" w:author="04-19-0536_04-17-0814_04-17-0812_01-24-1055_01-24-" w:date="2024-04-19T05:37:00Z">
              <w:r w:rsidRPr="00E817DD">
                <w:rPr>
                  <w:rFonts w:ascii="Arial" w:eastAsia="Times New Roman" w:hAnsi="Arial" w:cs="Arial"/>
                  <w:color w:val="000000"/>
                  <w:kern w:val="0"/>
                  <w:sz w:val="16"/>
                  <w:szCs w:val="16"/>
                  <w:lang w:bidi="ml-IN"/>
                  <w14:ligatures w14:val="none"/>
                </w:rPr>
                <w:t>[Lenovo]: r4 is okay</w:t>
              </w:r>
            </w:ins>
          </w:p>
          <w:p w14:paraId="25F3E6F0" w14:textId="2ABF38BF"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735" w:author="04-19-0536_04-17-0814_04-17-0812_01-24-1055_01-24-" w:date="2024-04-19T05:37:00Z">
              <w:r>
                <w:rPr>
                  <w:rFonts w:ascii="Arial" w:eastAsia="Times New Roman" w:hAnsi="Arial" w:cs="Arial"/>
                  <w:color w:val="000000"/>
                  <w:kern w:val="0"/>
                  <w:sz w:val="16"/>
                  <w:szCs w:val="16"/>
                  <w:lang w:bidi="ml-IN"/>
                  <w14:ligatures w14:val="none"/>
                </w:rPr>
                <w:t>[Huawei]: proposes to note this</w:t>
              </w:r>
            </w:ins>
          </w:p>
        </w:tc>
        <w:tc>
          <w:tcPr>
            <w:tcW w:w="1128" w:type="dxa"/>
            <w:shd w:val="clear" w:color="000000" w:fill="FFFF99"/>
            <w:tcPrChange w:id="7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EF4EC5" w14:textId="311C3FC7"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737" w:author="04-17-0814_04-17-0812_01-24-1055_01-24-0819_01-24-" w:date="2024-04-19T07:40:00Z">
              <w:r w:rsidRPr="00C11982">
                <w:t>Noted</w:t>
              </w:r>
            </w:ins>
          </w:p>
        </w:tc>
      </w:tr>
      <w:tr w:rsidR="00FD6875" w14:paraId="4209B460" w14:textId="77777777" w:rsidTr="00743337">
        <w:trPr>
          <w:trHeight w:val="400"/>
          <w:trPrChange w:id="738" w:author="04-19-0751_04-19-0746_04-17-0814_04-17-0812_01-24-" w:date="2024-04-19T08:33:00Z">
            <w:trPr>
              <w:trHeight w:val="400"/>
            </w:trPr>
          </w:trPrChange>
        </w:trPr>
        <w:tc>
          <w:tcPr>
            <w:tcW w:w="846" w:type="dxa"/>
            <w:shd w:val="clear" w:color="000000" w:fill="FFFFFF"/>
            <w:tcPrChange w:id="7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779219"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2C92B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062557" w14:textId="67EAD7E4"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7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Files\\docs\\S3-241105.zip" \t "_blank" \h </w:instrText>
              </w:r>
            </w:ins>
            <w:del w:id="743" w:author="04-17-0814_04-17-0812_01-24-1055_01-24-0819_01-24-" w:date="2024-04-18T11:36:00Z">
              <w:r w:rsidDel="003C0388">
                <w:delInstrText>HYPERLINK "../../../../../C:/Users/surnair/AppData/Local/C:/Users/surnair/AppData/Local/C:/Users/surnair/AppData/Local/C:/Users/surnair/Documents/SECURITY%20Grp/SA3/SA3%20Meetings/SA3%23115Adhoc-e/Chair%20Files/docs/S3-241105.zip" \t "_blank" \h</w:delInstrText>
              </w:r>
            </w:del>
            <w:ins w:id="7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241105</w:t>
            </w:r>
            <w:r>
              <w:rPr>
                <w:rFonts w:eastAsia="Times New Roman" w:cs="Calibri"/>
                <w:lang w:bidi="ml-IN"/>
              </w:rPr>
              <w:fldChar w:fldCharType="end"/>
            </w:r>
          </w:p>
        </w:tc>
        <w:tc>
          <w:tcPr>
            <w:tcW w:w="3119" w:type="dxa"/>
            <w:shd w:val="clear" w:color="000000" w:fill="FFFF99"/>
            <w:tcPrChange w:id="7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D35BC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Man-in-the-Middle (MitM) attacks </w:t>
            </w:r>
          </w:p>
        </w:tc>
        <w:tc>
          <w:tcPr>
            <w:tcW w:w="1275" w:type="dxa"/>
            <w:shd w:val="clear" w:color="000000" w:fill="FFFF99"/>
            <w:tcPrChange w:id="7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751E6A"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Change w:id="7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1C8D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73A5B2"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7FA88FE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disagrees with this use case in its current form</w:t>
            </w:r>
          </w:p>
          <w:p w14:paraId="00A67761"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0D3E768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30557B39" w14:textId="77777777" w:rsidR="00FD6875" w:rsidRPr="00E817DD" w:rsidRDefault="00FD6875" w:rsidP="00FD6875">
            <w:pPr>
              <w:spacing w:after="0" w:line="240" w:lineRule="auto"/>
              <w:rPr>
                <w:ins w:id="749" w:author="04-18-0752_04-17-0814_04-17-0812_01-24-1055_01-24-" w:date="2024-04-18T07:52:00Z"/>
                <w:rFonts w:ascii="Arial" w:eastAsia="Times New Roman" w:hAnsi="Arial" w:cs="Arial"/>
                <w:color w:val="000000"/>
                <w:kern w:val="0"/>
                <w:sz w:val="16"/>
                <w:szCs w:val="16"/>
                <w:lang w:bidi="ml-IN"/>
                <w14:ligatures w14:val="none"/>
              </w:rPr>
            </w:pPr>
            <w:ins w:id="750" w:author="04-18-0752_04-17-0814_04-17-0812_01-24-1055_01-24-" w:date="2024-04-18T07:52:00Z">
              <w:r w:rsidRPr="00E817DD">
                <w:rPr>
                  <w:rFonts w:ascii="Arial" w:eastAsia="Times New Roman" w:hAnsi="Arial" w:cs="Arial"/>
                  <w:color w:val="000000"/>
                  <w:kern w:val="0"/>
                  <w:sz w:val="16"/>
                  <w:szCs w:val="16"/>
                  <w:lang w:bidi="ml-IN"/>
                  <w14:ligatures w14:val="none"/>
                </w:rPr>
                <w:t>[Dell]: Update the co-signer</w:t>
              </w:r>
            </w:ins>
          </w:p>
          <w:p w14:paraId="5430513A" w14:textId="77777777" w:rsidR="00FD6875" w:rsidRPr="00E817DD" w:rsidRDefault="00FD6875" w:rsidP="00FD6875">
            <w:pPr>
              <w:spacing w:after="0" w:line="240" w:lineRule="auto"/>
              <w:rPr>
                <w:ins w:id="751" w:author="04-19-0536_04-17-0814_04-17-0812_01-24-1055_01-24-" w:date="2024-04-19T05:37:00Z"/>
                <w:rFonts w:ascii="Arial" w:eastAsia="Times New Roman" w:hAnsi="Arial" w:cs="Arial"/>
                <w:color w:val="000000"/>
                <w:kern w:val="0"/>
                <w:sz w:val="16"/>
                <w:szCs w:val="16"/>
                <w:lang w:bidi="ml-IN"/>
                <w14:ligatures w14:val="none"/>
              </w:rPr>
            </w:pPr>
            <w:ins w:id="752" w:author="04-18-0752_04-17-0814_04-17-0812_01-24-1055_01-24-" w:date="2024-04-18T07:52:00Z">
              <w:r w:rsidRPr="00E817DD">
                <w:rPr>
                  <w:rFonts w:ascii="Arial" w:eastAsia="Times New Roman" w:hAnsi="Arial" w:cs="Arial"/>
                  <w:color w:val="000000"/>
                  <w:kern w:val="0"/>
                  <w:sz w:val="16"/>
                  <w:szCs w:val="16"/>
                  <w:lang w:bidi="ml-IN"/>
                  <w14:ligatures w14:val="none"/>
                </w:rPr>
                <w:t>[Lenovo]: Requests minor revision.</w:t>
              </w:r>
            </w:ins>
          </w:p>
          <w:p w14:paraId="1648569F" w14:textId="77777777" w:rsidR="00FD6875" w:rsidRPr="00E817DD" w:rsidRDefault="00FD6875" w:rsidP="00FD6875">
            <w:pPr>
              <w:spacing w:after="0" w:line="240" w:lineRule="auto"/>
              <w:rPr>
                <w:ins w:id="753" w:author="04-19-0536_04-17-0814_04-17-0812_01-24-1055_01-24-" w:date="2024-04-19T05:37:00Z"/>
                <w:rFonts w:ascii="Arial" w:eastAsia="Times New Roman" w:hAnsi="Arial" w:cs="Arial"/>
                <w:color w:val="000000"/>
                <w:kern w:val="0"/>
                <w:sz w:val="16"/>
                <w:szCs w:val="16"/>
                <w:lang w:bidi="ml-IN"/>
                <w14:ligatures w14:val="none"/>
              </w:rPr>
            </w:pPr>
            <w:ins w:id="754" w:author="04-19-0536_04-17-0814_04-17-0812_01-24-1055_01-24-" w:date="2024-04-19T05:37:00Z">
              <w:r w:rsidRPr="00E817DD">
                <w:rPr>
                  <w:rFonts w:ascii="Arial" w:eastAsia="Times New Roman" w:hAnsi="Arial" w:cs="Arial"/>
                  <w:color w:val="000000"/>
                  <w:kern w:val="0"/>
                  <w:sz w:val="16"/>
                  <w:szCs w:val="16"/>
                  <w:lang w:bidi="ml-IN"/>
                  <w14:ligatures w14:val="none"/>
                </w:rPr>
                <w:t>[DELL]: Updated r4 version based on Lenovo's suggestions.</w:t>
              </w:r>
            </w:ins>
          </w:p>
          <w:p w14:paraId="7D404E4D" w14:textId="77777777" w:rsidR="00FD6875" w:rsidRDefault="00FD6875" w:rsidP="00FD6875">
            <w:pPr>
              <w:spacing w:after="0" w:line="240" w:lineRule="auto"/>
              <w:rPr>
                <w:ins w:id="755" w:author="04-19-0536_04-17-0814_04-17-0812_01-24-1055_01-24-" w:date="2024-04-19T05:37:00Z"/>
                <w:rFonts w:ascii="Arial" w:eastAsia="Times New Roman" w:hAnsi="Arial" w:cs="Arial"/>
                <w:color w:val="000000"/>
                <w:kern w:val="0"/>
                <w:sz w:val="16"/>
                <w:szCs w:val="16"/>
                <w:lang w:bidi="ml-IN"/>
                <w14:ligatures w14:val="none"/>
              </w:rPr>
            </w:pPr>
            <w:ins w:id="756" w:author="04-19-0536_04-17-0814_04-17-0812_01-24-1055_01-24-" w:date="2024-04-19T05:37:00Z">
              <w:r w:rsidRPr="00E817DD">
                <w:rPr>
                  <w:rFonts w:ascii="Arial" w:eastAsia="Times New Roman" w:hAnsi="Arial" w:cs="Arial"/>
                  <w:color w:val="000000"/>
                  <w:kern w:val="0"/>
                  <w:sz w:val="16"/>
                  <w:szCs w:val="16"/>
                  <w:lang w:bidi="ml-IN"/>
                  <w14:ligatures w14:val="none"/>
                </w:rPr>
                <w:t>[Lenovo]: r4 is okay</w:t>
              </w:r>
            </w:ins>
          </w:p>
          <w:p w14:paraId="5A6513CF" w14:textId="2708D33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757" w:author="04-19-0536_04-17-0814_04-17-0812_01-24-1055_01-24-" w:date="2024-04-19T05:37:00Z">
              <w:r>
                <w:rPr>
                  <w:rFonts w:ascii="Arial" w:eastAsia="Times New Roman" w:hAnsi="Arial" w:cs="Arial"/>
                  <w:color w:val="000000"/>
                  <w:kern w:val="0"/>
                  <w:sz w:val="16"/>
                  <w:szCs w:val="16"/>
                  <w:lang w:bidi="ml-IN"/>
                  <w14:ligatures w14:val="none"/>
                </w:rPr>
                <w:t>[Ericsson]: proposes to note for this meeting.</w:t>
              </w:r>
            </w:ins>
          </w:p>
        </w:tc>
        <w:tc>
          <w:tcPr>
            <w:tcW w:w="1128" w:type="dxa"/>
            <w:shd w:val="clear" w:color="000000" w:fill="FFFF99"/>
            <w:tcPrChange w:id="75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B5C313" w14:textId="23C7914F"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759" w:author="04-17-0814_04-17-0812_01-24-1055_01-24-0819_01-24-" w:date="2024-04-19T07:40:00Z">
              <w:r w:rsidRPr="00C11982">
                <w:t>(r4) Noted</w:t>
              </w:r>
            </w:ins>
          </w:p>
        </w:tc>
      </w:tr>
      <w:tr w:rsidR="00FD6875" w14:paraId="4CBF88FC" w14:textId="77777777" w:rsidTr="00743337">
        <w:trPr>
          <w:trHeight w:val="600"/>
          <w:trPrChange w:id="760" w:author="04-19-0751_04-19-0746_04-17-0814_04-17-0812_01-24-" w:date="2024-04-19T08:33:00Z">
            <w:trPr>
              <w:trHeight w:val="600"/>
            </w:trPr>
          </w:trPrChange>
        </w:trPr>
        <w:tc>
          <w:tcPr>
            <w:tcW w:w="846" w:type="dxa"/>
            <w:shd w:val="clear" w:color="000000" w:fill="FFFFFF"/>
            <w:tcPrChange w:id="76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59A61D"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6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4654D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6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319FAF" w14:textId="58B5F8C4"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76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Files\\docs\\S3-241106.zip" \t "_blank" \h </w:instrText>
              </w:r>
            </w:ins>
            <w:del w:id="765" w:author="04-17-0814_04-17-0812_01-24-1055_01-24-0819_01-24-" w:date="2024-04-18T11:36:00Z">
              <w:r w:rsidDel="003C0388">
                <w:delInstrText>HYPERLINK "../../../../../C:/Users/surnair/AppData/Local/C:/Users/surnair/AppData/Local/C:/Users/surnair/AppData/Local/C:/Users/surnair/Documents/SECURITY%20Grp/SA3/SA3%20Meetings/SA3%23115Adhoc-e/Chair%20Files/docs/S3-241106.zip" \t "_blank" \h</w:delInstrText>
              </w:r>
            </w:del>
            <w:ins w:id="7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241106</w:t>
            </w:r>
            <w:r>
              <w:rPr>
                <w:rFonts w:eastAsia="Times New Roman" w:cs="Calibri"/>
                <w:lang w:bidi="ml-IN"/>
              </w:rPr>
              <w:fldChar w:fldCharType="end"/>
            </w:r>
          </w:p>
        </w:tc>
        <w:tc>
          <w:tcPr>
            <w:tcW w:w="3119" w:type="dxa"/>
            <w:shd w:val="clear" w:color="000000" w:fill="FFFF99"/>
            <w:tcPrChange w:id="76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C7E5C7"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use case for security evaluation and monitoring: Identity spoofing and impersonation (Aka Rogue Elements) </w:t>
            </w:r>
          </w:p>
        </w:tc>
        <w:tc>
          <w:tcPr>
            <w:tcW w:w="1275" w:type="dxa"/>
            <w:shd w:val="clear" w:color="000000" w:fill="FFFF99"/>
            <w:tcPrChange w:id="76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C6B7AB"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Dell Technologies </w:t>
            </w:r>
          </w:p>
        </w:tc>
        <w:tc>
          <w:tcPr>
            <w:tcW w:w="992" w:type="dxa"/>
            <w:shd w:val="clear" w:color="000000" w:fill="FFFF99"/>
            <w:tcPrChange w:id="76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80F3B0"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7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118C3D"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before approval.</w:t>
            </w:r>
          </w:p>
          <w:p w14:paraId="113DF02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Shares same view as Ericsson</w:t>
            </w:r>
          </w:p>
          <w:p w14:paraId="1033DD6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 and requests revision.</w:t>
            </w:r>
          </w:p>
          <w:p w14:paraId="30C12683"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update the use case description with r2</w:t>
            </w:r>
          </w:p>
          <w:p w14:paraId="7CEF399E"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w:t>
            </w:r>
          </w:p>
          <w:p w14:paraId="00824DED" w14:textId="77777777" w:rsidR="00FD6875" w:rsidRPr="00E817DD" w:rsidRDefault="00FD6875" w:rsidP="00FD6875">
            <w:pPr>
              <w:spacing w:after="0" w:line="240" w:lineRule="auto"/>
              <w:rPr>
                <w:ins w:id="771" w:author="04-18-0752_04-17-0814_04-17-0812_01-24-1055_01-24-" w:date="2024-04-18T07:52:00Z"/>
                <w:rFonts w:ascii="Arial" w:eastAsia="Times New Roman" w:hAnsi="Arial" w:cs="Arial"/>
                <w:color w:val="000000"/>
                <w:kern w:val="0"/>
                <w:sz w:val="16"/>
                <w:szCs w:val="16"/>
                <w:lang w:bidi="ml-IN"/>
                <w14:ligatures w14:val="none"/>
              </w:rPr>
            </w:pPr>
            <w:ins w:id="772" w:author="04-18-0752_04-17-0814_04-17-0812_01-24-1055_01-24-" w:date="2024-04-18T07:52:00Z">
              <w:r w:rsidRPr="00E817DD">
                <w:rPr>
                  <w:rFonts w:ascii="Arial" w:eastAsia="Times New Roman" w:hAnsi="Arial" w:cs="Arial"/>
                  <w:color w:val="000000"/>
                  <w:kern w:val="0"/>
                  <w:sz w:val="16"/>
                  <w:szCs w:val="16"/>
                  <w:lang w:bidi="ml-IN"/>
                  <w14:ligatures w14:val="none"/>
                </w:rPr>
                <w:t>[Dell]: to clarify 241106 based on Ericsson's comments</w:t>
              </w:r>
            </w:ins>
          </w:p>
          <w:p w14:paraId="21F42363" w14:textId="77777777" w:rsidR="00FD6875" w:rsidRPr="00E817DD" w:rsidRDefault="00FD6875" w:rsidP="00FD6875">
            <w:pPr>
              <w:spacing w:after="0" w:line="240" w:lineRule="auto"/>
              <w:rPr>
                <w:ins w:id="773" w:author="04-18-0752_04-17-0814_04-17-0812_01-24-1055_01-24-" w:date="2024-04-18T07:52:00Z"/>
                <w:rFonts w:ascii="Arial" w:eastAsia="Times New Roman" w:hAnsi="Arial" w:cs="Arial"/>
                <w:color w:val="000000"/>
                <w:kern w:val="0"/>
                <w:sz w:val="16"/>
                <w:szCs w:val="16"/>
                <w:lang w:bidi="ml-IN"/>
                <w14:ligatures w14:val="none"/>
              </w:rPr>
            </w:pPr>
            <w:ins w:id="774" w:author="04-18-0752_04-17-0814_04-17-0812_01-24-1055_01-24-" w:date="2024-04-18T07:52:00Z">
              <w:r w:rsidRPr="00E817DD">
                <w:rPr>
                  <w:rFonts w:ascii="Arial" w:eastAsia="Times New Roman" w:hAnsi="Arial" w:cs="Arial"/>
                  <w:color w:val="000000"/>
                  <w:kern w:val="0"/>
                  <w:sz w:val="16"/>
                  <w:szCs w:val="16"/>
                  <w:lang w:bidi="ml-IN"/>
                  <w14:ligatures w14:val="none"/>
                </w:rPr>
                <w:t>[Ericsson]: provides comments</w:t>
              </w:r>
            </w:ins>
          </w:p>
          <w:p w14:paraId="2DFE5FD7" w14:textId="77777777" w:rsidR="00FD6875" w:rsidRPr="00E817DD" w:rsidRDefault="00FD6875" w:rsidP="00FD6875">
            <w:pPr>
              <w:spacing w:after="0" w:line="240" w:lineRule="auto"/>
              <w:rPr>
                <w:ins w:id="775" w:author="04-18-0752_04-17-0814_04-17-0812_01-24-1055_01-24-" w:date="2024-04-18T07:52:00Z"/>
                <w:rFonts w:ascii="Arial" w:eastAsia="Times New Roman" w:hAnsi="Arial" w:cs="Arial"/>
                <w:color w:val="000000"/>
                <w:kern w:val="0"/>
                <w:sz w:val="16"/>
                <w:szCs w:val="16"/>
                <w:lang w:bidi="ml-IN"/>
                <w14:ligatures w14:val="none"/>
              </w:rPr>
            </w:pPr>
            <w:ins w:id="776" w:author="04-18-0752_04-17-0814_04-17-0812_01-24-1055_01-24-" w:date="2024-04-18T07:52:00Z">
              <w:r w:rsidRPr="00E817DD">
                <w:rPr>
                  <w:rFonts w:ascii="Arial" w:eastAsia="Times New Roman" w:hAnsi="Arial" w:cs="Arial"/>
                  <w:color w:val="000000"/>
                  <w:kern w:val="0"/>
                  <w:sz w:val="16"/>
                  <w:szCs w:val="16"/>
                  <w:lang w:bidi="ml-IN"/>
                  <w14:ligatures w14:val="none"/>
                </w:rPr>
                <w:t>[DELL]: Reply to Ericsson's comments</w:t>
              </w:r>
            </w:ins>
          </w:p>
          <w:p w14:paraId="648DBFEE" w14:textId="77777777" w:rsidR="00FD6875" w:rsidRPr="00E817DD" w:rsidRDefault="00FD6875" w:rsidP="00FD6875">
            <w:pPr>
              <w:spacing w:after="0" w:line="240" w:lineRule="auto"/>
              <w:rPr>
                <w:ins w:id="777" w:author="04-19-0536_04-17-0814_04-17-0812_01-24-1055_01-24-" w:date="2024-04-19T05:37:00Z"/>
                <w:rFonts w:ascii="Arial" w:eastAsia="Times New Roman" w:hAnsi="Arial" w:cs="Arial"/>
                <w:color w:val="000000"/>
                <w:kern w:val="0"/>
                <w:sz w:val="16"/>
                <w:szCs w:val="16"/>
                <w:lang w:bidi="ml-IN"/>
                <w14:ligatures w14:val="none"/>
              </w:rPr>
            </w:pPr>
            <w:ins w:id="778" w:author="04-18-0752_04-17-0814_04-17-0812_01-24-1055_01-24-" w:date="2024-04-18T07:52:00Z">
              <w:r w:rsidRPr="00E817DD">
                <w:rPr>
                  <w:rFonts w:ascii="Arial" w:eastAsia="Times New Roman" w:hAnsi="Arial" w:cs="Arial"/>
                  <w:color w:val="000000"/>
                  <w:kern w:val="0"/>
                  <w:sz w:val="16"/>
                  <w:szCs w:val="16"/>
                  <w:lang w:bidi="ml-IN"/>
                  <w14:ligatures w14:val="none"/>
                </w:rPr>
                <w:t>[Lenovo]: Provides feedback and requests minor revision.</w:t>
              </w:r>
            </w:ins>
          </w:p>
          <w:p w14:paraId="4D456F92" w14:textId="77777777" w:rsidR="00FD6875" w:rsidRPr="00E817DD" w:rsidRDefault="00FD6875" w:rsidP="00FD6875">
            <w:pPr>
              <w:spacing w:after="0" w:line="240" w:lineRule="auto"/>
              <w:rPr>
                <w:ins w:id="779" w:author="04-19-0536_04-17-0814_04-17-0812_01-24-1055_01-24-" w:date="2024-04-19T05:37:00Z"/>
                <w:rFonts w:ascii="Arial" w:eastAsia="Times New Roman" w:hAnsi="Arial" w:cs="Arial"/>
                <w:color w:val="000000"/>
                <w:kern w:val="0"/>
                <w:sz w:val="16"/>
                <w:szCs w:val="16"/>
                <w:lang w:bidi="ml-IN"/>
                <w14:ligatures w14:val="none"/>
              </w:rPr>
            </w:pPr>
            <w:ins w:id="780" w:author="04-19-0536_04-17-0814_04-17-0812_01-24-1055_01-24-" w:date="2024-04-19T05:37:00Z">
              <w:r w:rsidRPr="00E817DD">
                <w:rPr>
                  <w:rFonts w:ascii="Arial" w:eastAsia="Times New Roman" w:hAnsi="Arial" w:cs="Arial"/>
                  <w:color w:val="000000"/>
                  <w:kern w:val="0"/>
                  <w:sz w:val="16"/>
                  <w:szCs w:val="16"/>
                  <w:lang w:bidi="ml-IN"/>
                  <w14:ligatures w14:val="none"/>
                </w:rPr>
                <w:t>[DELL]: Reply to the comments</w:t>
              </w:r>
            </w:ins>
          </w:p>
          <w:p w14:paraId="72A0D198" w14:textId="77777777" w:rsidR="00FD6875" w:rsidRDefault="00FD6875" w:rsidP="00FD6875">
            <w:pPr>
              <w:spacing w:after="0" w:line="240" w:lineRule="auto"/>
              <w:rPr>
                <w:ins w:id="781" w:author="04-19-0536_04-17-0814_04-17-0812_01-24-1055_01-24-" w:date="2024-04-19T05:37:00Z"/>
                <w:rFonts w:ascii="Arial" w:eastAsia="Times New Roman" w:hAnsi="Arial" w:cs="Arial"/>
                <w:color w:val="000000"/>
                <w:kern w:val="0"/>
                <w:sz w:val="16"/>
                <w:szCs w:val="16"/>
                <w:lang w:bidi="ml-IN"/>
                <w14:ligatures w14:val="none"/>
              </w:rPr>
            </w:pPr>
            <w:ins w:id="782" w:author="04-19-0536_04-17-0814_04-17-0812_01-24-1055_01-24-" w:date="2024-04-19T05:37:00Z">
              <w:r w:rsidRPr="00E817DD">
                <w:rPr>
                  <w:rFonts w:ascii="Arial" w:eastAsia="Times New Roman" w:hAnsi="Arial" w:cs="Arial"/>
                  <w:color w:val="000000"/>
                  <w:kern w:val="0"/>
                  <w:sz w:val="16"/>
                  <w:szCs w:val="16"/>
                  <w:lang w:bidi="ml-IN"/>
                  <w14:ligatures w14:val="none"/>
                </w:rPr>
                <w:t>[Lenovo]: r3 is okay.</w:t>
              </w:r>
            </w:ins>
          </w:p>
          <w:p w14:paraId="12AF760A" w14:textId="1E95B626"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783" w:author="04-19-0536_04-17-0814_04-17-0812_01-24-1055_01-24-" w:date="2024-04-19T05:37:00Z">
              <w:r>
                <w:rPr>
                  <w:rFonts w:ascii="Arial" w:eastAsia="Times New Roman" w:hAnsi="Arial" w:cs="Arial"/>
                  <w:color w:val="000000"/>
                  <w:kern w:val="0"/>
                  <w:sz w:val="16"/>
                  <w:szCs w:val="16"/>
                  <w:lang w:bidi="ml-IN"/>
                  <w14:ligatures w14:val="none"/>
                </w:rPr>
                <w:t>[Ericsson]: proposes to note for this meeting.</w:t>
              </w:r>
            </w:ins>
          </w:p>
        </w:tc>
        <w:tc>
          <w:tcPr>
            <w:tcW w:w="1128" w:type="dxa"/>
            <w:shd w:val="clear" w:color="000000" w:fill="FFFF99"/>
            <w:tcPrChange w:id="78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501EEE" w14:textId="3A1E3946"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785" w:author="04-17-0814_04-17-0812_01-24-1055_01-24-0819_01-24-" w:date="2024-04-19T07:40:00Z">
              <w:r w:rsidRPr="00C11982">
                <w:t>(r4) Noted</w:t>
              </w:r>
            </w:ins>
          </w:p>
        </w:tc>
      </w:tr>
      <w:tr w:rsidR="00FD6875" w14:paraId="4FE3BC7D" w14:textId="77777777" w:rsidTr="00743337">
        <w:trPr>
          <w:trHeight w:val="400"/>
          <w:trPrChange w:id="786" w:author="04-19-0751_04-19-0746_04-17-0814_04-17-0812_01-24-" w:date="2024-04-19T08:33:00Z">
            <w:trPr>
              <w:trHeight w:val="400"/>
            </w:trPr>
          </w:trPrChange>
        </w:trPr>
        <w:tc>
          <w:tcPr>
            <w:tcW w:w="846" w:type="dxa"/>
            <w:shd w:val="clear" w:color="000000" w:fill="FFFFFF"/>
            <w:tcPrChange w:id="78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AF6F8CC"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8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B38E5E"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8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69611F" w14:textId="5F5E2FD2" w:rsidR="00FD6875" w:rsidRDefault="00FD6875" w:rsidP="00FD6875">
            <w:pPr>
              <w:spacing w:after="0" w:line="240" w:lineRule="auto"/>
              <w:rPr>
                <w:rFonts w:ascii="Calibri" w:eastAsia="Times New Roman" w:hAnsi="Calibri" w:cs="Calibri"/>
                <w:color w:val="0563C1"/>
                <w:kern w:val="0"/>
                <w:u w:val="single"/>
                <w:lang w:bidi="ml-IN"/>
                <w14:ligatures w14:val="none"/>
              </w:rPr>
            </w:pPr>
            <w:r>
              <w:fldChar w:fldCharType="begin"/>
            </w:r>
            <w:ins w:id="79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Files\\docs\\S3-241156.zip" \t "_blank" \h </w:instrText>
              </w:r>
            </w:ins>
            <w:del w:id="791" w:author="04-17-0814_04-17-0812_01-24-1055_01-24-0819_01-24-" w:date="2024-04-18T11:36:00Z">
              <w:r w:rsidDel="003C0388">
                <w:delInstrText>HYPERLINK "../../../../../C:/Users/surnair/AppData/Local/C:/Users/surnair/AppData/Local/C:/Users/surnair/AppData/Local/C:/Users/surnair/Documents/SECURITY%20Grp/SA3/SA3%20Meetings/SA3%23115Adhoc-e/Chair%20Files/docs/S3-241156.zip" \t "_blank" \h</w:delInstrText>
              </w:r>
            </w:del>
            <w:ins w:id="7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241156</w:t>
            </w:r>
            <w:r>
              <w:rPr>
                <w:rFonts w:eastAsia="Times New Roman" w:cs="Calibri"/>
                <w:lang w:bidi="ml-IN"/>
              </w:rPr>
              <w:fldChar w:fldCharType="end"/>
            </w:r>
          </w:p>
        </w:tc>
        <w:tc>
          <w:tcPr>
            <w:tcW w:w="3119" w:type="dxa"/>
            <w:shd w:val="clear" w:color="000000" w:fill="FFFF99"/>
            <w:tcPrChange w:id="79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BFCC36"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Abnormal SBI Call Flow </w:t>
            </w:r>
          </w:p>
        </w:tc>
        <w:tc>
          <w:tcPr>
            <w:tcW w:w="1275" w:type="dxa"/>
            <w:shd w:val="clear" w:color="000000" w:fill="FFFF99"/>
            <w:tcPrChange w:id="79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0A0751"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US National Security Agency, MITRE Corporation, OTD_US </w:t>
            </w:r>
          </w:p>
        </w:tc>
        <w:tc>
          <w:tcPr>
            <w:tcW w:w="992" w:type="dxa"/>
            <w:shd w:val="clear" w:color="000000" w:fill="FFFF99"/>
            <w:tcPrChange w:id="79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C75DC8" w14:textId="77777777" w:rsidR="00FD6875" w:rsidRDefault="00FD6875" w:rsidP="00FD687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9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6593B4"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w:t>
            </w:r>
          </w:p>
          <w:p w14:paraId="35E043E5"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requires clarifications before approval</w:t>
            </w:r>
          </w:p>
          <w:p w14:paraId="77998A6B" w14:textId="77777777"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[MITRE] provides clarifications.</w:t>
            </w:r>
          </w:p>
          <w:p w14:paraId="58603018" w14:textId="2A09DDEF"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w:t>
            </w:r>
            <w:ins w:id="797" w:author="04-17-0814_04-17-0812_01-24-1055_01-24-0819_01-24-" w:date="2024-04-18T17:33:00Z">
              <w:r w:rsidRPr="00E817DD">
                <w:rPr>
                  <w:rFonts w:ascii="Arial" w:eastAsia="Times New Roman" w:hAnsi="Arial" w:cs="Arial"/>
                  <w:color w:val="000000"/>
                  <w:kern w:val="0"/>
                  <w:sz w:val="16"/>
                  <w:szCs w:val="16"/>
                  <w:lang w:bidi="ml-IN"/>
                  <w14:ligatures w14:val="none"/>
                </w:rPr>
                <w:t xml:space="preserve">[US NSA] </w:t>
              </w:r>
            </w:ins>
            <w:del w:id="798" w:author="04-17-0814_04-17-0812_01-24-1055_01-24-0819_01-24-" w:date="2024-04-18T17:33:00Z">
              <w:r w:rsidRPr="00E817DD" w:rsidDel="007353A9">
                <w:rPr>
                  <w:rFonts w:ascii="Arial" w:eastAsia="Times New Roman" w:hAnsi="Arial" w:cs="Arial"/>
                  <w:color w:val="000000"/>
                  <w:kern w:val="0"/>
                  <w:sz w:val="16"/>
                  <w:szCs w:val="16"/>
                  <w:lang w:bidi="ml-IN"/>
                  <w14:ligatures w14:val="none"/>
                </w:rPr>
                <w:delText>MITRE</w:delText>
              </w:r>
            </w:del>
            <w:r w:rsidRPr="00E817DD">
              <w:rPr>
                <w:rFonts w:ascii="Arial" w:eastAsia="Times New Roman" w:hAnsi="Arial" w:cs="Arial"/>
                <w:color w:val="000000"/>
                <w:kern w:val="0"/>
                <w:sz w:val="16"/>
                <w:szCs w:val="16"/>
                <w:lang w:bidi="ml-IN"/>
                <w14:ligatures w14:val="none"/>
              </w:rPr>
              <w:t>] additional clarifications on passive monitoring.</w:t>
            </w:r>
          </w:p>
          <w:p w14:paraId="76785492" w14:textId="77777777" w:rsidR="00FD6875" w:rsidRPr="00E817DD" w:rsidRDefault="00FD6875" w:rsidP="00FD6875">
            <w:pPr>
              <w:spacing w:after="0" w:line="240" w:lineRule="auto"/>
              <w:rPr>
                <w:ins w:id="799" w:author="04-19-0536_04-17-0814_04-17-0812_01-24-1055_01-24-" w:date="2024-04-19T05:36: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[US NSA] provides r1.</w:t>
            </w:r>
          </w:p>
          <w:p w14:paraId="70BC2497" w14:textId="77777777" w:rsidR="00FD6875" w:rsidRPr="00E817DD" w:rsidRDefault="00FD6875" w:rsidP="00FD6875">
            <w:pPr>
              <w:spacing w:after="0" w:line="240" w:lineRule="auto"/>
              <w:rPr>
                <w:ins w:id="800" w:author="04-19-0536_04-17-0814_04-17-0812_01-24-1055_01-24-" w:date="2024-04-19T05:36:00Z"/>
                <w:rFonts w:ascii="Arial" w:eastAsia="Times New Roman" w:hAnsi="Arial" w:cs="Arial"/>
                <w:color w:val="000000"/>
                <w:kern w:val="0"/>
                <w:sz w:val="16"/>
                <w:szCs w:val="16"/>
                <w:lang w:bidi="ml-IN"/>
                <w14:ligatures w14:val="none"/>
              </w:rPr>
            </w:pPr>
            <w:ins w:id="801" w:author="04-19-0536_04-17-0814_04-17-0812_01-24-1055_01-24-" w:date="2024-04-19T05:36:00Z">
              <w:r w:rsidRPr="00E817DD">
                <w:rPr>
                  <w:rFonts w:ascii="Arial" w:eastAsia="Times New Roman" w:hAnsi="Arial" w:cs="Arial"/>
                  <w:color w:val="000000"/>
                  <w:kern w:val="0"/>
                  <w:sz w:val="16"/>
                  <w:szCs w:val="16"/>
                  <w:lang w:bidi="ml-IN"/>
                  <w14:ligatures w14:val="none"/>
                </w:rPr>
                <w:t>[MITRE] additional clarifications on passive monitoring.</w:t>
              </w:r>
            </w:ins>
          </w:p>
          <w:p w14:paraId="5C1C3654" w14:textId="77777777" w:rsidR="00FD6875" w:rsidRPr="00E817DD" w:rsidRDefault="00FD6875" w:rsidP="00FD6875">
            <w:pPr>
              <w:spacing w:after="0" w:line="240" w:lineRule="auto"/>
              <w:rPr>
                <w:ins w:id="802" w:author="04-19-0536_04-17-0814_04-17-0812_01-24-1055_01-24-" w:date="2024-04-19T05:37:00Z"/>
                <w:rFonts w:ascii="Arial" w:eastAsia="Times New Roman" w:hAnsi="Arial" w:cs="Arial"/>
                <w:color w:val="000000"/>
                <w:kern w:val="0"/>
                <w:sz w:val="16"/>
                <w:szCs w:val="16"/>
                <w:lang w:bidi="ml-IN"/>
                <w14:ligatures w14:val="none"/>
              </w:rPr>
            </w:pPr>
            <w:ins w:id="803" w:author="04-19-0536_04-17-0814_04-17-0812_01-24-1055_01-24-" w:date="2024-04-19T05:36:00Z">
              <w:r w:rsidRPr="00E817DD">
                <w:rPr>
                  <w:rFonts w:ascii="Arial" w:eastAsia="Times New Roman" w:hAnsi="Arial" w:cs="Arial"/>
                  <w:color w:val="000000"/>
                  <w:kern w:val="0"/>
                  <w:sz w:val="16"/>
                  <w:szCs w:val="16"/>
                  <w:lang w:bidi="ml-IN"/>
                  <w14:ligatures w14:val="none"/>
                </w:rPr>
                <w:t>[Huawei]: requires update</w:t>
              </w:r>
            </w:ins>
          </w:p>
          <w:p w14:paraId="1D0D8770" w14:textId="77777777" w:rsidR="00FD6875" w:rsidRPr="00E817DD" w:rsidRDefault="00FD6875" w:rsidP="00FD6875">
            <w:pPr>
              <w:spacing w:after="0" w:line="240" w:lineRule="auto"/>
              <w:rPr>
                <w:ins w:id="804" w:author="04-19-0536_04-17-0814_04-17-0812_01-24-1055_01-24-" w:date="2024-04-19T05:37:00Z"/>
                <w:rFonts w:ascii="Arial" w:eastAsia="Times New Roman" w:hAnsi="Arial" w:cs="Arial"/>
                <w:color w:val="000000"/>
                <w:kern w:val="0"/>
                <w:sz w:val="16"/>
                <w:szCs w:val="16"/>
                <w:lang w:bidi="ml-IN"/>
                <w14:ligatures w14:val="none"/>
              </w:rPr>
            </w:pPr>
            <w:ins w:id="805" w:author="04-19-0536_04-17-0814_04-17-0812_01-24-1055_01-24-" w:date="2024-04-19T05:37:00Z">
              <w:r w:rsidRPr="00E817DD">
                <w:rPr>
                  <w:rFonts w:ascii="Arial" w:eastAsia="Times New Roman" w:hAnsi="Arial" w:cs="Arial"/>
                  <w:color w:val="000000"/>
                  <w:kern w:val="0"/>
                  <w:sz w:val="16"/>
                  <w:szCs w:val="16"/>
                  <w:lang w:bidi="ml-IN"/>
                  <w14:ligatures w14:val="none"/>
                </w:rPr>
                <w:t>[MITRE] provides r2</w:t>
              </w:r>
            </w:ins>
          </w:p>
          <w:p w14:paraId="2B74A8A5" w14:textId="77777777" w:rsidR="00FD6875" w:rsidRDefault="00FD6875" w:rsidP="00FD6875">
            <w:pPr>
              <w:spacing w:after="0" w:line="240" w:lineRule="auto"/>
              <w:rPr>
                <w:ins w:id="806" w:author="04-19-0536_04-17-0814_04-17-0812_01-24-1055_01-24-" w:date="2024-04-19T05:37:00Z"/>
                <w:rFonts w:ascii="Arial" w:eastAsia="Times New Roman" w:hAnsi="Arial" w:cs="Arial"/>
                <w:color w:val="000000"/>
                <w:kern w:val="0"/>
                <w:sz w:val="16"/>
                <w:szCs w:val="16"/>
                <w:lang w:bidi="ml-IN"/>
                <w14:ligatures w14:val="none"/>
              </w:rPr>
            </w:pPr>
            <w:ins w:id="807" w:author="04-19-0536_04-17-0814_04-17-0812_01-24-1055_01-24-" w:date="2024-04-19T05:37:00Z">
              <w:r w:rsidRPr="00E817DD">
                <w:rPr>
                  <w:rFonts w:ascii="Arial" w:eastAsia="Times New Roman" w:hAnsi="Arial" w:cs="Arial"/>
                  <w:color w:val="000000"/>
                  <w:kern w:val="0"/>
                  <w:sz w:val="16"/>
                  <w:szCs w:val="16"/>
                  <w:lang w:bidi="ml-IN"/>
                  <w14:ligatures w14:val="none"/>
                </w:rPr>
                <w:t>[US NSA] provides response and revision 3</w:t>
              </w:r>
            </w:ins>
          </w:p>
          <w:p w14:paraId="7D21E10E" w14:textId="357699AF" w:rsidR="00FD6875" w:rsidRPr="00E817DD" w:rsidRDefault="00FD6875" w:rsidP="00FD6875">
            <w:pPr>
              <w:spacing w:after="0" w:line="240" w:lineRule="auto"/>
              <w:rPr>
                <w:rFonts w:ascii="Arial" w:eastAsia="Times New Roman" w:hAnsi="Arial" w:cs="Arial"/>
                <w:color w:val="000000"/>
                <w:kern w:val="0"/>
                <w:sz w:val="16"/>
                <w:szCs w:val="16"/>
                <w:lang w:bidi="ml-IN"/>
                <w14:ligatures w14:val="none"/>
              </w:rPr>
            </w:pPr>
            <w:ins w:id="808" w:author="04-19-0536_04-17-0814_04-17-0812_01-24-1055_01-24-" w:date="2024-04-19T05:37:00Z">
              <w:r>
                <w:rPr>
                  <w:rFonts w:ascii="Arial" w:eastAsia="Times New Roman" w:hAnsi="Arial" w:cs="Arial"/>
                  <w:color w:val="000000"/>
                  <w:kern w:val="0"/>
                  <w:sz w:val="16"/>
                  <w:szCs w:val="16"/>
                  <w:lang w:bidi="ml-IN"/>
                  <w14:ligatures w14:val="none"/>
                </w:rPr>
                <w:t>[Huawei]: is fine with r3</w:t>
              </w:r>
            </w:ins>
          </w:p>
        </w:tc>
        <w:tc>
          <w:tcPr>
            <w:tcW w:w="1128" w:type="dxa"/>
            <w:shd w:val="clear" w:color="000000" w:fill="FFFF99"/>
            <w:tcPrChange w:id="80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C3DC36" w14:textId="34880766" w:rsidR="00FD6875" w:rsidRDefault="00FD6875" w:rsidP="00FD6875">
            <w:pPr>
              <w:spacing w:after="0" w:line="240" w:lineRule="auto"/>
              <w:rPr>
                <w:rFonts w:ascii="Arial" w:eastAsia="Times New Roman" w:hAnsi="Arial" w:cs="Arial"/>
                <w:color w:val="000000"/>
                <w:kern w:val="0"/>
                <w:sz w:val="16"/>
                <w:szCs w:val="16"/>
                <w:lang w:bidi="ml-IN"/>
                <w14:ligatures w14:val="none"/>
              </w:rPr>
            </w:pPr>
            <w:ins w:id="810" w:author="04-17-0814_04-17-0812_01-24-1055_01-24-0819_01-24-" w:date="2024-04-19T07:40:00Z">
              <w:r w:rsidRPr="00C11982">
                <w:t>(r3) Noted</w:t>
              </w:r>
            </w:ins>
          </w:p>
        </w:tc>
      </w:tr>
      <w:tr w:rsidR="00386EC5" w14:paraId="06A76F59" w14:textId="77777777" w:rsidTr="00743337">
        <w:trPr>
          <w:trHeight w:val="400"/>
          <w:trPrChange w:id="811" w:author="04-19-0751_04-19-0746_04-17-0814_04-17-0812_01-24-" w:date="2024-04-19T08:33:00Z">
            <w:trPr>
              <w:trHeight w:val="400"/>
            </w:trPr>
          </w:trPrChange>
        </w:trPr>
        <w:tc>
          <w:tcPr>
            <w:tcW w:w="846" w:type="dxa"/>
            <w:shd w:val="clear" w:color="000000" w:fill="FFFFFF"/>
            <w:tcPrChange w:id="81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C2DC1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1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81CED8"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1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E91DBE" w14:textId="2EFCE970" w:rsidR="00386EC5" w:rsidRDefault="00386EC5" w:rsidP="00386EC5">
            <w:pPr>
              <w:spacing w:after="0" w:line="240" w:lineRule="auto"/>
              <w:rPr>
                <w:rFonts w:ascii="Calibri" w:eastAsia="Times New Roman" w:hAnsi="Calibri" w:cs="Calibri"/>
                <w:color w:val="0563C1"/>
                <w:kern w:val="0"/>
                <w:u w:val="single"/>
                <w:lang w:bidi="ml-IN"/>
                <w14:ligatures w14:val="none"/>
              </w:rPr>
            </w:pPr>
            <w:r>
              <w:fldChar w:fldCharType="begin"/>
            </w:r>
            <w:ins w:id="81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Files\\docs\\S3-241320.zip" \t "_blank" \h </w:instrText>
              </w:r>
            </w:ins>
            <w:del w:id="816" w:author="04-17-0814_04-17-0812_01-24-1055_01-24-0819_01-24-" w:date="2024-04-18T11:36:00Z">
              <w:r w:rsidDel="003C0388">
                <w:delInstrText>HYPERLINK "../../../../../C:/Users/surnair/AppData/Local/C:/Users/surnair/AppData/Local/C:/Users/surnair/AppData/Local/C:/Users/surnair/Documents/SECURITY%20Grp/SA3/SA3%20Meetings/SA3%23115Adhoc-e/Chair%20Files/docs/S3-241320.zip" \t "_blank" \h</w:delInstrText>
              </w:r>
            </w:del>
            <w:ins w:id="8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241320</w:t>
            </w:r>
            <w:r>
              <w:rPr>
                <w:rFonts w:eastAsia="Times New Roman" w:cs="Calibri"/>
                <w:lang w:bidi="ml-IN"/>
              </w:rPr>
              <w:fldChar w:fldCharType="end"/>
            </w:r>
          </w:p>
        </w:tc>
        <w:tc>
          <w:tcPr>
            <w:tcW w:w="3119" w:type="dxa"/>
            <w:shd w:val="clear" w:color="000000" w:fill="FFFF99"/>
            <w:tcPrChange w:id="81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26E3B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Data related to failed audience claim in the access token </w:t>
            </w:r>
          </w:p>
        </w:tc>
        <w:tc>
          <w:tcPr>
            <w:tcW w:w="1275" w:type="dxa"/>
            <w:shd w:val="clear" w:color="000000" w:fill="FFFF99"/>
            <w:tcPrChange w:id="81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FB516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82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6DC4E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2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28143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Propose to merge S3-241320 in S3-241154.</w:t>
            </w:r>
          </w:p>
          <w:p w14:paraId="009C0EDF"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 existing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3 is a related one which can be updated.</w:t>
            </w:r>
          </w:p>
          <w:p w14:paraId="7DF33DC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w:t>
            </w:r>
          </w:p>
          <w:p w14:paraId="7795E10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[MITRE] propose merger in S3-241154</w:t>
            </w:r>
          </w:p>
        </w:tc>
        <w:tc>
          <w:tcPr>
            <w:tcW w:w="1128" w:type="dxa"/>
            <w:shd w:val="clear" w:color="000000" w:fill="FFFF99"/>
            <w:tcPrChange w:id="82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E76200" w14:textId="14EE26A6" w:rsidR="00386EC5" w:rsidRDefault="00386EC5" w:rsidP="00386EC5">
            <w:pPr>
              <w:spacing w:after="0" w:line="240" w:lineRule="auto"/>
              <w:rPr>
                <w:rFonts w:ascii="Arial" w:eastAsia="Times New Roman" w:hAnsi="Arial" w:cs="Arial"/>
                <w:color w:val="000000"/>
                <w:kern w:val="0"/>
                <w:sz w:val="16"/>
                <w:szCs w:val="16"/>
                <w:lang w:bidi="ml-IN"/>
                <w14:ligatures w14:val="none"/>
              </w:rPr>
            </w:pPr>
            <w:ins w:id="823" w:author="04-17-0814_04-17-0812_01-24-1055_01-24-0819_01-24-" w:date="2024-04-19T07:40:00Z">
              <w:r w:rsidRPr="003A1278">
                <w:t>Merged in S3-241154</w:t>
              </w:r>
            </w:ins>
          </w:p>
        </w:tc>
      </w:tr>
      <w:tr w:rsidR="00386EC5" w14:paraId="343B408A" w14:textId="77777777" w:rsidTr="00743337">
        <w:trPr>
          <w:trHeight w:val="400"/>
          <w:trPrChange w:id="824" w:author="04-19-0751_04-19-0746_04-17-0814_04-17-0812_01-24-" w:date="2024-04-19T08:33:00Z">
            <w:trPr>
              <w:trHeight w:val="400"/>
            </w:trPr>
          </w:trPrChange>
        </w:trPr>
        <w:tc>
          <w:tcPr>
            <w:tcW w:w="846" w:type="dxa"/>
            <w:shd w:val="clear" w:color="000000" w:fill="FFFFFF"/>
            <w:tcPrChange w:id="82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067588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2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BC6A3D"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2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44AAA3" w14:textId="329E3034" w:rsidR="00386EC5" w:rsidRDefault="00386EC5" w:rsidP="00386EC5">
            <w:pPr>
              <w:spacing w:after="0" w:line="240" w:lineRule="auto"/>
              <w:rPr>
                <w:rFonts w:ascii="Calibri" w:eastAsia="Times New Roman" w:hAnsi="Calibri" w:cs="Calibri"/>
                <w:color w:val="0563C1"/>
                <w:kern w:val="0"/>
                <w:u w:val="single"/>
                <w:lang w:bidi="ml-IN"/>
                <w14:ligatures w14:val="none"/>
              </w:rPr>
            </w:pPr>
            <w:r>
              <w:fldChar w:fldCharType="begin"/>
            </w:r>
            <w:ins w:id="82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Files\\docs\\S3-241137.zip" \t "_blank" \h </w:instrText>
              </w:r>
            </w:ins>
            <w:del w:id="829" w:author="04-17-0814_04-17-0812_01-24-1055_01-24-0819_01-24-" w:date="2024-04-18T11:36:00Z">
              <w:r w:rsidDel="003C0388">
                <w:delInstrText>HYPERLINK "../../../../../C:/Users/surnair/AppData/Local/C:/Users/surnair/AppData/Local/C:/Users/surnair/AppData/Local/C:/Users/surnair/Documents/SECURITY%20Grp/SA3/SA3%20Meetings/SA3%23115Adhoc-e/Chair%20Files/docs/S3-241137.zip" \t "_blank" \h</w:delInstrText>
              </w:r>
            </w:del>
            <w:ins w:id="8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241137</w:t>
            </w:r>
            <w:r>
              <w:rPr>
                <w:rFonts w:eastAsia="Times New Roman" w:cs="Calibri"/>
                <w:lang w:bidi="ml-IN"/>
              </w:rPr>
              <w:fldChar w:fldCharType="end"/>
            </w:r>
          </w:p>
        </w:tc>
        <w:tc>
          <w:tcPr>
            <w:tcW w:w="3119" w:type="dxa"/>
            <w:shd w:val="clear" w:color="000000" w:fill="FFFF99"/>
            <w:tcPrChange w:id="83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52E815"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Access control decision enhancement </w:t>
            </w:r>
            <w:proofErr w:type="spellStart"/>
            <w:r>
              <w:rPr>
                <w:rFonts w:ascii="Arial" w:eastAsia="Times New Roman" w:hAnsi="Arial" w:cs="Arial"/>
                <w:color w:val="000000"/>
                <w:kern w:val="0"/>
                <w:sz w:val="16"/>
                <w:szCs w:val="16"/>
                <w:lang w:bidi="ml-IN"/>
                <w14:ligatures w14:val="none"/>
              </w:rPr>
              <w:t>usecase</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83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9E68A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83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21FF2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3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453F6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Change w:id="83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9DFE8D" w14:textId="0F4D6561" w:rsidR="00386EC5" w:rsidRDefault="00386EC5" w:rsidP="00386EC5">
            <w:pPr>
              <w:spacing w:after="0" w:line="240" w:lineRule="auto"/>
              <w:rPr>
                <w:rFonts w:ascii="Arial" w:eastAsia="Times New Roman" w:hAnsi="Arial" w:cs="Arial"/>
                <w:color w:val="000000"/>
                <w:kern w:val="0"/>
                <w:sz w:val="16"/>
                <w:szCs w:val="16"/>
                <w:lang w:bidi="ml-IN"/>
                <w14:ligatures w14:val="none"/>
              </w:rPr>
            </w:pPr>
            <w:ins w:id="836" w:author="04-17-0814_04-17-0812_01-24-1055_01-24-0819_01-24-" w:date="2024-04-19T07:40:00Z">
              <w:r w:rsidRPr="003A1278">
                <w:t>approved</w:t>
              </w:r>
            </w:ins>
          </w:p>
        </w:tc>
      </w:tr>
      <w:tr w:rsidR="00386EC5" w14:paraId="59631C6F" w14:textId="77777777" w:rsidTr="00743337">
        <w:trPr>
          <w:trHeight w:val="600"/>
          <w:trPrChange w:id="837" w:author="04-19-0751_04-19-0746_04-17-0814_04-17-0812_01-24-" w:date="2024-04-19T08:33:00Z">
            <w:trPr>
              <w:trHeight w:val="600"/>
            </w:trPr>
          </w:trPrChange>
        </w:trPr>
        <w:tc>
          <w:tcPr>
            <w:tcW w:w="846" w:type="dxa"/>
            <w:shd w:val="clear" w:color="000000" w:fill="FFFFFF"/>
            <w:tcPrChange w:id="83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027B56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3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668D33"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4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43CF7E" w14:textId="07D42064" w:rsidR="00386EC5" w:rsidRDefault="00386EC5" w:rsidP="00386EC5">
            <w:pPr>
              <w:spacing w:after="0" w:line="240" w:lineRule="auto"/>
              <w:rPr>
                <w:rFonts w:ascii="Calibri" w:eastAsia="Times New Roman" w:hAnsi="Calibri" w:cs="Calibri"/>
                <w:color w:val="0563C1"/>
                <w:kern w:val="0"/>
                <w:u w:val="single"/>
                <w:lang w:bidi="ml-IN"/>
                <w14:ligatures w14:val="none"/>
              </w:rPr>
            </w:pPr>
            <w:r>
              <w:fldChar w:fldCharType="begin"/>
            </w:r>
            <w:ins w:id="84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Files\\docs\\S3-241136.zip" \t "_blank" \h </w:instrText>
              </w:r>
            </w:ins>
            <w:del w:id="842" w:author="04-17-0814_04-17-0812_01-24-1055_01-24-0819_01-24-" w:date="2024-04-18T11:36:00Z">
              <w:r w:rsidDel="003C0388">
                <w:delInstrText>HYPERLINK "../../../../../C:/Users/surnair/AppData/Local/C:/Users/surnair/AppData/Local/C:/Users/surnair/AppData/Local/C:/Users/surnair/Documents/SECURITY%20Grp/SA3/SA3%20Meetings/SA3%23115Adhoc-e/Chair%20Files/docs/S3-241136.zip" \t "_blank" \h</w:delInstrText>
              </w:r>
            </w:del>
            <w:ins w:id="84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241136</w:t>
            </w:r>
            <w:r>
              <w:rPr>
                <w:rFonts w:eastAsia="Times New Roman" w:cs="Calibri"/>
                <w:lang w:bidi="ml-IN"/>
              </w:rPr>
              <w:fldChar w:fldCharType="end"/>
            </w:r>
          </w:p>
        </w:tc>
        <w:tc>
          <w:tcPr>
            <w:tcW w:w="3119" w:type="dxa"/>
            <w:shd w:val="clear" w:color="000000" w:fill="FFFF99"/>
            <w:tcPrChange w:id="84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7BF941"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KI#1 </w:t>
            </w:r>
          </w:p>
        </w:tc>
        <w:tc>
          <w:tcPr>
            <w:tcW w:w="1275" w:type="dxa"/>
            <w:shd w:val="clear" w:color="000000" w:fill="FFFF99"/>
            <w:tcPrChange w:id="84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15FC6C"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Nokia, Nokia Shanghai Bell, MITRE Corporation, OTD_US, Johns Hopkins APL, Motorola Mobility </w:t>
            </w:r>
          </w:p>
        </w:tc>
        <w:tc>
          <w:tcPr>
            <w:tcW w:w="992" w:type="dxa"/>
            <w:shd w:val="clear" w:color="000000" w:fill="FFFF99"/>
            <w:tcPrChange w:id="84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816B7E"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4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05735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S3-241136 can be merged in S3-241423.</w:t>
            </w:r>
          </w:p>
        </w:tc>
        <w:tc>
          <w:tcPr>
            <w:tcW w:w="1128" w:type="dxa"/>
            <w:shd w:val="clear" w:color="000000" w:fill="FFFF99"/>
            <w:tcPrChange w:id="84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270E7A" w14:textId="59EBA75B" w:rsidR="00386EC5" w:rsidRDefault="00386EC5" w:rsidP="00386EC5">
            <w:pPr>
              <w:spacing w:after="0" w:line="240" w:lineRule="auto"/>
              <w:rPr>
                <w:rFonts w:ascii="Arial" w:eastAsia="Times New Roman" w:hAnsi="Arial" w:cs="Arial"/>
                <w:color w:val="000000"/>
                <w:kern w:val="0"/>
                <w:sz w:val="16"/>
                <w:szCs w:val="16"/>
                <w:lang w:bidi="ml-IN"/>
                <w14:ligatures w14:val="none"/>
              </w:rPr>
            </w:pPr>
            <w:ins w:id="849" w:author="04-17-0814_04-17-0812_01-24-1055_01-24-0819_01-24-" w:date="2024-04-19T07:41:00Z">
              <w:r w:rsidRPr="00C179E0">
                <w:t>S3-241136 merged in S3-241423</w:t>
              </w:r>
            </w:ins>
          </w:p>
        </w:tc>
      </w:tr>
      <w:tr w:rsidR="00386EC5" w14:paraId="68287C9C" w14:textId="77777777" w:rsidTr="00743337">
        <w:trPr>
          <w:trHeight w:val="400"/>
          <w:trPrChange w:id="850" w:author="04-19-0751_04-19-0746_04-17-0814_04-17-0812_01-24-" w:date="2024-04-19T08:33:00Z">
            <w:trPr>
              <w:trHeight w:val="400"/>
            </w:trPr>
          </w:trPrChange>
        </w:trPr>
        <w:tc>
          <w:tcPr>
            <w:tcW w:w="846" w:type="dxa"/>
            <w:shd w:val="clear" w:color="000000" w:fill="FFFFFF"/>
            <w:tcPrChange w:id="85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46BE6B"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5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03DE86"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5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7C7162" w14:textId="272B7942" w:rsidR="00386EC5" w:rsidRDefault="00386EC5" w:rsidP="00386EC5">
            <w:pPr>
              <w:spacing w:after="0" w:line="240" w:lineRule="auto"/>
              <w:rPr>
                <w:rFonts w:ascii="Calibri" w:eastAsia="Times New Roman" w:hAnsi="Calibri" w:cs="Calibri"/>
                <w:color w:val="0563C1"/>
                <w:kern w:val="0"/>
                <w:u w:val="single"/>
                <w:lang w:bidi="ml-IN"/>
                <w14:ligatures w14:val="none"/>
              </w:rPr>
            </w:pPr>
            <w:r>
              <w:fldChar w:fldCharType="begin"/>
            </w:r>
            <w:ins w:id="85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Files\\docs\\S3-241423.zip" \t "_blank" \h </w:instrText>
              </w:r>
            </w:ins>
            <w:del w:id="855" w:author="04-17-0814_04-17-0812_01-24-1055_01-24-0819_01-24-" w:date="2024-04-18T11:36:00Z">
              <w:r w:rsidDel="003C0388">
                <w:delInstrText>HYPERLINK "../../../../../C:/Users/surnair/AppData/Local/C:/Users/surnair/AppData/Local/C:/Users/surnair/AppData/Local/C:/Users/surnair/Documents/SECURITY%20Grp/SA3/SA3%20Meetings/SA3%23115Adhoc-e/Chair%20Files/docs/S3-241423.zip" \t "_blank" \h</w:delInstrText>
              </w:r>
            </w:del>
            <w:ins w:id="85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241423</w:t>
            </w:r>
            <w:r>
              <w:rPr>
                <w:rFonts w:eastAsia="Times New Roman" w:cs="Calibri"/>
                <w:lang w:bidi="ml-IN"/>
              </w:rPr>
              <w:fldChar w:fldCharType="end"/>
            </w:r>
          </w:p>
        </w:tc>
        <w:tc>
          <w:tcPr>
            <w:tcW w:w="3119" w:type="dxa"/>
            <w:shd w:val="clear" w:color="000000" w:fill="FFFF99"/>
            <w:tcPrChange w:id="85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1660A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requirements to KI#1 "Data exposure for security evaluation and monitoring" </w:t>
            </w:r>
          </w:p>
        </w:tc>
        <w:tc>
          <w:tcPr>
            <w:tcW w:w="1275" w:type="dxa"/>
            <w:shd w:val="clear" w:color="000000" w:fill="FFFF99"/>
            <w:tcPrChange w:id="85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865B94"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85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741B19"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6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40824B"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SA3 offline call discussions and Ericsson's proposal, S3-241136 can be merged in S3-241423.</w:t>
            </w:r>
          </w:p>
          <w:p w14:paraId="23D36CF6"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Provided r1</w:t>
            </w:r>
          </w:p>
          <w:p w14:paraId="0107DAA2"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255B3459"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Sheeba presents r1</w:t>
            </w:r>
          </w:p>
          <w:p w14:paraId="36F3F65A"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change on Note4?</w:t>
            </w:r>
          </w:p>
          <w:p w14:paraId="483EACA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just used terminology from security assumption in R19</w:t>
            </w:r>
          </w:p>
          <w:p w14:paraId="27717B0D"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why remove editor's note</w:t>
            </w:r>
          </w:p>
          <w:p w14:paraId="478A5E0A"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Lenovo: because </w:t>
            </w:r>
            <w:proofErr w:type="spellStart"/>
            <w:r w:rsidRPr="00E817DD">
              <w:rPr>
                <w:rFonts w:ascii="Arial" w:eastAsia="Times New Roman" w:hAnsi="Arial" w:cs="Arial"/>
                <w:color w:val="000000"/>
                <w:kern w:val="0"/>
                <w:sz w:val="16"/>
                <w:szCs w:val="16"/>
                <w:lang w:bidi="ml-IN"/>
                <w14:ligatures w14:val="none"/>
              </w:rPr>
              <w:t>editors</w:t>
            </w:r>
            <w:proofErr w:type="spellEnd"/>
            <w:r w:rsidRPr="00E817DD">
              <w:rPr>
                <w:rFonts w:ascii="Arial" w:eastAsia="Times New Roman" w:hAnsi="Arial" w:cs="Arial"/>
                <w:color w:val="000000"/>
                <w:kern w:val="0"/>
                <w:sz w:val="16"/>
                <w:szCs w:val="16"/>
                <w:lang w:bidi="ml-IN"/>
                <w14:ligatures w14:val="none"/>
              </w:rPr>
              <w:t xml:space="preserve"> note can be seen as incomplete</w:t>
            </w:r>
          </w:p>
          <w:p w14:paraId="224687F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this KI and working on data to expose in 5.1, KI will depend on this, same KI as in R19</w:t>
            </w:r>
          </w:p>
          <w:p w14:paraId="06D9E805"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DCM: the second editor's note is not resolved, as there is reference to SA WG2 which can't be done in text </w:t>
            </w:r>
          </w:p>
          <w:p w14:paraId="70A6B585"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Re-introduce the EN, not as regular text.</w:t>
            </w:r>
          </w:p>
          <w:p w14:paraId="468EA7E0"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9CB2041"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Provided r2.</w:t>
            </w:r>
          </w:p>
          <w:p w14:paraId="30A13C53"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Based on SA3 official call discussions, provided r2 to retain the EN on SA2.</w:t>
            </w:r>
          </w:p>
          <w:p w14:paraId="34940668"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r3 including a formulation of the requirement and a question on the last paragraph of the details</w:t>
            </w:r>
          </w:p>
          <w:p w14:paraId="2DC69DD9" w14:textId="77777777"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r4 which includes r3 changes and adds additional clarifications</w:t>
            </w:r>
          </w:p>
          <w:p w14:paraId="37A24E0C" w14:textId="77777777" w:rsidR="00386EC5" w:rsidRPr="00E817DD" w:rsidRDefault="00386EC5" w:rsidP="00386EC5">
            <w:pPr>
              <w:spacing w:after="0" w:line="240" w:lineRule="auto"/>
              <w:rPr>
                <w:ins w:id="861" w:author="04-18-0752_04-17-0814_04-17-0812_01-24-1055_01-24-" w:date="2024-04-18T07:52:00Z"/>
                <w:rFonts w:ascii="Arial" w:eastAsia="Times New Roman" w:hAnsi="Arial" w:cs="Arial"/>
                <w:color w:val="000000"/>
                <w:kern w:val="0"/>
                <w:sz w:val="16"/>
                <w:szCs w:val="16"/>
                <w:lang w:bidi="ml-IN"/>
                <w14:ligatures w14:val="none"/>
              </w:rPr>
            </w:pPr>
            <w:ins w:id="862" w:author="04-18-0752_04-17-0814_04-17-0812_01-24-1055_01-24-" w:date="2024-04-18T07:52:00Z">
              <w:r w:rsidRPr="00E817DD">
                <w:rPr>
                  <w:rFonts w:ascii="Arial" w:eastAsia="Times New Roman" w:hAnsi="Arial" w:cs="Arial"/>
                  <w:color w:val="000000"/>
                  <w:kern w:val="0"/>
                  <w:sz w:val="16"/>
                  <w:szCs w:val="16"/>
                  <w:lang w:bidi="ml-IN"/>
                  <w14:ligatures w14:val="none"/>
                </w:rPr>
                <w:t>[Lenovo]: Asks to check r4 and confirm if its fine or any refinement is needed.</w:t>
              </w:r>
            </w:ins>
          </w:p>
          <w:p w14:paraId="7201F34B" w14:textId="77777777" w:rsidR="00386EC5" w:rsidRPr="00E817DD" w:rsidRDefault="00386EC5" w:rsidP="00386EC5">
            <w:pPr>
              <w:spacing w:after="0" w:line="240" w:lineRule="auto"/>
              <w:rPr>
                <w:ins w:id="863" w:author="04-19-0536_04-17-0814_04-17-0812_01-24-1055_01-24-" w:date="2024-04-19T05:36:00Z"/>
                <w:rFonts w:ascii="Arial" w:eastAsia="Times New Roman" w:hAnsi="Arial" w:cs="Arial"/>
                <w:color w:val="000000"/>
                <w:kern w:val="0"/>
                <w:sz w:val="16"/>
                <w:szCs w:val="16"/>
                <w:lang w:bidi="ml-IN"/>
                <w14:ligatures w14:val="none"/>
              </w:rPr>
            </w:pPr>
            <w:ins w:id="864" w:author="04-18-0752_04-17-0814_04-17-0812_01-24-1055_01-24-" w:date="2024-04-18T07:52:00Z">
              <w:r w:rsidRPr="00E817DD">
                <w:rPr>
                  <w:rFonts w:ascii="Arial" w:eastAsia="Times New Roman" w:hAnsi="Arial" w:cs="Arial"/>
                  <w:color w:val="000000"/>
                  <w:kern w:val="0"/>
                  <w:sz w:val="16"/>
                  <w:szCs w:val="16"/>
                  <w:lang w:bidi="ml-IN"/>
                  <w14:ligatures w14:val="none"/>
                </w:rPr>
                <w:t>[Huawei]: is fine with r4</w:t>
              </w:r>
            </w:ins>
          </w:p>
          <w:p w14:paraId="0B4207F8" w14:textId="77777777" w:rsidR="00386EC5" w:rsidRPr="00E817DD" w:rsidRDefault="00386EC5" w:rsidP="00386EC5">
            <w:pPr>
              <w:spacing w:after="0" w:line="240" w:lineRule="auto"/>
              <w:rPr>
                <w:ins w:id="865" w:author="04-19-0536_04-17-0814_04-17-0812_01-24-1055_01-24-" w:date="2024-04-19T05:37:00Z"/>
                <w:rFonts w:ascii="Arial" w:eastAsia="Times New Roman" w:hAnsi="Arial" w:cs="Arial"/>
                <w:color w:val="000000"/>
                <w:kern w:val="0"/>
                <w:sz w:val="16"/>
                <w:szCs w:val="16"/>
                <w:lang w:bidi="ml-IN"/>
                <w14:ligatures w14:val="none"/>
              </w:rPr>
            </w:pPr>
            <w:ins w:id="866" w:author="04-19-0536_04-17-0814_04-17-0812_01-24-1055_01-24-" w:date="2024-04-19T05:36:00Z">
              <w:r w:rsidRPr="00E817DD">
                <w:rPr>
                  <w:rFonts w:ascii="Arial" w:eastAsia="Times New Roman" w:hAnsi="Arial" w:cs="Arial"/>
                  <w:color w:val="000000"/>
                  <w:kern w:val="0"/>
                  <w:sz w:val="16"/>
                  <w:szCs w:val="16"/>
                  <w:lang w:bidi="ml-IN"/>
                  <w14:ligatures w14:val="none"/>
                </w:rPr>
                <w:t>[MITRE] fine with r4.</w:t>
              </w:r>
            </w:ins>
          </w:p>
          <w:p w14:paraId="0AD0522A" w14:textId="77777777" w:rsidR="00386EC5" w:rsidRPr="00E817DD" w:rsidRDefault="00386EC5" w:rsidP="00386EC5">
            <w:pPr>
              <w:spacing w:after="0" w:line="240" w:lineRule="auto"/>
              <w:rPr>
                <w:ins w:id="867" w:author="04-19-0536_04-17-0814_04-17-0812_01-24-1055_01-24-" w:date="2024-04-19T05:37:00Z"/>
                <w:rFonts w:ascii="Arial" w:eastAsia="Times New Roman" w:hAnsi="Arial" w:cs="Arial"/>
                <w:color w:val="000000"/>
                <w:kern w:val="0"/>
                <w:sz w:val="16"/>
                <w:szCs w:val="16"/>
                <w:lang w:bidi="ml-IN"/>
                <w14:ligatures w14:val="none"/>
              </w:rPr>
            </w:pPr>
            <w:ins w:id="868" w:author="04-19-0536_04-17-0814_04-17-0812_01-24-1055_01-24-" w:date="2024-04-19T05:37:00Z">
              <w:r w:rsidRPr="00E817DD">
                <w:rPr>
                  <w:rFonts w:ascii="Arial" w:eastAsia="Times New Roman" w:hAnsi="Arial" w:cs="Arial"/>
                  <w:color w:val="000000"/>
                  <w:kern w:val="0"/>
                  <w:sz w:val="16"/>
                  <w:szCs w:val="16"/>
                  <w:lang w:bidi="ml-IN"/>
                  <w14:ligatures w14:val="none"/>
                </w:rPr>
                <w:t>[Lenovo]: Requests editorial update on cover page.</w:t>
              </w:r>
            </w:ins>
          </w:p>
          <w:p w14:paraId="191EB4ED" w14:textId="77777777" w:rsidR="00386EC5" w:rsidRDefault="00386EC5" w:rsidP="00386EC5">
            <w:pPr>
              <w:spacing w:after="0" w:line="240" w:lineRule="auto"/>
              <w:rPr>
                <w:ins w:id="869" w:author="04-19-0536_04-17-0814_04-17-0812_01-24-1055_01-24-" w:date="2024-04-19T05:37:00Z"/>
                <w:rFonts w:ascii="Arial" w:eastAsia="Times New Roman" w:hAnsi="Arial" w:cs="Arial"/>
                <w:color w:val="000000"/>
                <w:kern w:val="0"/>
                <w:sz w:val="16"/>
                <w:szCs w:val="16"/>
                <w:lang w:bidi="ml-IN"/>
                <w14:ligatures w14:val="none"/>
              </w:rPr>
            </w:pPr>
            <w:ins w:id="870" w:author="04-19-0536_04-17-0814_04-17-0812_01-24-1055_01-24-" w:date="2024-04-19T05:37:00Z">
              <w:r w:rsidRPr="00E817DD">
                <w:rPr>
                  <w:rFonts w:ascii="Arial" w:eastAsia="Times New Roman" w:hAnsi="Arial" w:cs="Arial"/>
                  <w:color w:val="000000"/>
                  <w:kern w:val="0"/>
                  <w:sz w:val="16"/>
                  <w:szCs w:val="16"/>
                  <w:lang w:bidi="ml-IN"/>
                  <w14:ligatures w14:val="none"/>
                </w:rPr>
                <w:t>[Ericsson]: provides r5 with the source list in the cover page updated to include the source list from 1136</w:t>
              </w:r>
            </w:ins>
          </w:p>
          <w:p w14:paraId="6898EF62" w14:textId="4A0F9AE6" w:rsidR="00386EC5" w:rsidRPr="00E817DD" w:rsidRDefault="00386EC5" w:rsidP="00386EC5">
            <w:pPr>
              <w:spacing w:after="0" w:line="240" w:lineRule="auto"/>
              <w:rPr>
                <w:rFonts w:ascii="Arial" w:eastAsia="Times New Roman" w:hAnsi="Arial" w:cs="Arial"/>
                <w:color w:val="000000"/>
                <w:kern w:val="0"/>
                <w:sz w:val="16"/>
                <w:szCs w:val="16"/>
                <w:lang w:bidi="ml-IN"/>
                <w14:ligatures w14:val="none"/>
              </w:rPr>
            </w:pPr>
            <w:ins w:id="871" w:author="04-19-0536_04-17-0814_04-17-0812_01-24-1055_01-24-" w:date="2024-04-19T05:37:00Z">
              <w:r>
                <w:rPr>
                  <w:rFonts w:ascii="Arial" w:eastAsia="Times New Roman" w:hAnsi="Arial" w:cs="Arial"/>
                  <w:color w:val="000000"/>
                  <w:kern w:val="0"/>
                  <w:sz w:val="16"/>
                  <w:szCs w:val="16"/>
                  <w:lang w:bidi="ml-IN"/>
                  <w14:ligatures w14:val="none"/>
                </w:rPr>
                <w:t>[Lenovo]: thanks and r5 is fine.</w:t>
              </w:r>
            </w:ins>
          </w:p>
        </w:tc>
        <w:tc>
          <w:tcPr>
            <w:tcW w:w="1128" w:type="dxa"/>
            <w:shd w:val="clear" w:color="000000" w:fill="FFFF99"/>
            <w:tcPrChange w:id="87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AC85E3" w14:textId="0A75F189" w:rsidR="00386EC5" w:rsidRPr="00386EC5" w:rsidRDefault="00386EC5" w:rsidP="00386EC5">
            <w:pPr>
              <w:spacing w:after="0" w:line="240" w:lineRule="auto"/>
              <w:rPr>
                <w:ins w:id="873" w:author="04-17-0814_04-17-0812_01-24-1055_01-24-0819_01-24-" w:date="2024-04-19T07:41:00Z"/>
                <w:rFonts w:ascii="Arial" w:eastAsia="Times New Roman" w:hAnsi="Arial" w:cs="Arial"/>
                <w:color w:val="000000"/>
                <w:kern w:val="0"/>
                <w:sz w:val="16"/>
                <w:szCs w:val="16"/>
                <w:lang w:bidi="ml-IN"/>
                <w14:ligatures w14:val="none"/>
              </w:rPr>
            </w:pPr>
          </w:p>
          <w:p w14:paraId="7B992C01" w14:textId="77777777" w:rsidR="00386EC5" w:rsidRPr="00386EC5" w:rsidRDefault="00386EC5" w:rsidP="00386EC5">
            <w:pPr>
              <w:spacing w:after="0" w:line="240" w:lineRule="auto"/>
              <w:rPr>
                <w:ins w:id="874" w:author="04-17-0814_04-17-0812_01-24-1055_01-24-0819_01-24-" w:date="2024-04-19T07:41:00Z"/>
                <w:rFonts w:ascii="Arial" w:eastAsia="Times New Roman" w:hAnsi="Arial" w:cs="Arial"/>
                <w:color w:val="000000"/>
                <w:kern w:val="0"/>
                <w:sz w:val="16"/>
                <w:szCs w:val="16"/>
                <w:lang w:bidi="ml-IN"/>
                <w14:ligatures w14:val="none"/>
              </w:rPr>
            </w:pPr>
          </w:p>
          <w:p w14:paraId="3E3A1AB3" w14:textId="77777777" w:rsidR="00386EC5" w:rsidRPr="00386EC5" w:rsidRDefault="00386EC5" w:rsidP="00386EC5">
            <w:pPr>
              <w:spacing w:after="0" w:line="240" w:lineRule="auto"/>
              <w:rPr>
                <w:ins w:id="875" w:author="04-17-0814_04-17-0812_01-24-1055_01-24-0819_01-24-" w:date="2024-04-19T07:41:00Z"/>
                <w:rFonts w:ascii="Arial" w:eastAsia="Times New Roman" w:hAnsi="Arial" w:cs="Arial"/>
                <w:color w:val="000000"/>
                <w:kern w:val="0"/>
                <w:sz w:val="16"/>
                <w:szCs w:val="16"/>
                <w:lang w:bidi="ml-IN"/>
                <w14:ligatures w14:val="none"/>
              </w:rPr>
            </w:pPr>
          </w:p>
          <w:p w14:paraId="561F1413" w14:textId="77777777" w:rsidR="00386EC5" w:rsidRPr="00386EC5" w:rsidRDefault="00386EC5" w:rsidP="00386EC5">
            <w:pPr>
              <w:spacing w:after="0" w:line="240" w:lineRule="auto"/>
              <w:rPr>
                <w:ins w:id="876" w:author="04-17-0814_04-17-0812_01-24-1055_01-24-0819_01-24-" w:date="2024-04-19T07:41:00Z"/>
                <w:rFonts w:ascii="Arial" w:eastAsia="Times New Roman" w:hAnsi="Arial" w:cs="Arial"/>
                <w:color w:val="000000"/>
                <w:kern w:val="0"/>
                <w:sz w:val="16"/>
                <w:szCs w:val="16"/>
                <w:lang w:bidi="ml-IN"/>
                <w14:ligatures w14:val="none"/>
              </w:rPr>
            </w:pPr>
            <w:ins w:id="877" w:author="04-17-0814_04-17-0812_01-24-1055_01-24-0819_01-24-" w:date="2024-04-19T07:41:00Z">
              <w:r w:rsidRPr="00386EC5">
                <w:rPr>
                  <w:rFonts w:ascii="Arial" w:eastAsia="Times New Roman" w:hAnsi="Arial" w:cs="Arial"/>
                  <w:color w:val="000000"/>
                  <w:kern w:val="0"/>
                  <w:sz w:val="16"/>
                  <w:szCs w:val="16"/>
                  <w:lang w:bidi="ml-IN"/>
                  <w14:ligatures w14:val="none"/>
                </w:rPr>
                <w:t>draft_S3-241423-r5 approved</w:t>
              </w:r>
            </w:ins>
          </w:p>
          <w:p w14:paraId="4E247850" w14:textId="77777777" w:rsidR="00386EC5" w:rsidRDefault="00386EC5" w:rsidP="00386EC5">
            <w:pPr>
              <w:spacing w:after="0" w:line="240" w:lineRule="auto"/>
              <w:rPr>
                <w:rFonts w:ascii="Arial" w:eastAsia="Times New Roman" w:hAnsi="Arial" w:cs="Arial"/>
                <w:color w:val="000000"/>
                <w:kern w:val="0"/>
                <w:sz w:val="16"/>
                <w:szCs w:val="16"/>
                <w:lang w:bidi="ml-IN"/>
                <w14:ligatures w14:val="none"/>
              </w:rPr>
            </w:pPr>
          </w:p>
        </w:tc>
      </w:tr>
      <w:tr w:rsidR="00E96FDE" w14:paraId="0E01CE9F" w14:textId="77777777" w:rsidTr="00743337">
        <w:trPr>
          <w:trHeight w:val="400"/>
          <w:trPrChange w:id="878" w:author="04-19-0751_04-19-0746_04-17-0814_04-17-0812_01-24-" w:date="2024-04-19T08:33:00Z">
            <w:trPr>
              <w:trHeight w:val="400"/>
            </w:trPr>
          </w:trPrChange>
        </w:trPr>
        <w:tc>
          <w:tcPr>
            <w:tcW w:w="846" w:type="dxa"/>
            <w:shd w:val="clear" w:color="000000" w:fill="FFFFFF"/>
            <w:tcPrChange w:id="87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4416DE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8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22DD3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8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8E3339" w14:textId="391659F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82"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Files\\docs\\S3-241135.zip" \t "_blank" \h </w:instrText>
              </w:r>
            </w:ins>
            <w:del w:id="883" w:author="04-17-0814_04-17-0812_01-24-1055_01-24-0819_01-24-" w:date="2024-04-18T11:36:00Z">
              <w:r w:rsidDel="003C0388">
                <w:delInstrText>HYPERLINK "../../../../../C:/Users/surnair/AppData/Local/C:/Users/surnair/AppData/Local/C:/Users/surnair/AppData/Local/C:/Users/surnair/Documents/SECURITY%20Grp/SA3/SA3%20Meetings/SA3%23115Adhoc-e/Chair%20Files/docs/S3-241135.zip" \t "_blank" \h</w:delInstrText>
              </w:r>
            </w:del>
            <w:ins w:id="88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241135</w:t>
            </w:r>
            <w:r>
              <w:rPr>
                <w:rFonts w:eastAsia="Times New Roman" w:cs="Calibri"/>
                <w:lang w:bidi="ml-IN"/>
              </w:rPr>
              <w:fldChar w:fldCharType="end"/>
            </w:r>
          </w:p>
        </w:tc>
        <w:tc>
          <w:tcPr>
            <w:tcW w:w="3119" w:type="dxa"/>
            <w:shd w:val="clear" w:color="000000" w:fill="FFFF99"/>
            <w:tcPrChange w:id="88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4FBED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dynamic security policy enforcement </w:t>
            </w:r>
          </w:p>
        </w:tc>
        <w:tc>
          <w:tcPr>
            <w:tcW w:w="1275" w:type="dxa"/>
            <w:shd w:val="clear" w:color="000000" w:fill="FFFF99"/>
            <w:tcPrChange w:id="88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5818B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MITRE Corporation, OTD_US, Johns Hopkins APL, Motorola Mobility </w:t>
            </w:r>
          </w:p>
        </w:tc>
        <w:tc>
          <w:tcPr>
            <w:tcW w:w="992" w:type="dxa"/>
            <w:shd w:val="clear" w:color="000000" w:fill="FFFF99"/>
            <w:tcPrChange w:id="88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B9E91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88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2F2C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Based on SA3 offline call discussions, S3-241135 can be merged in S3-241424.</w:t>
            </w:r>
          </w:p>
        </w:tc>
        <w:tc>
          <w:tcPr>
            <w:tcW w:w="1128" w:type="dxa"/>
            <w:shd w:val="clear" w:color="000000" w:fill="FFFF99"/>
            <w:tcPrChange w:id="88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C2B0B3" w14:textId="371D7BD5" w:rsidR="00E96FDE" w:rsidRDefault="00386EC5" w:rsidP="00386EC5">
            <w:pPr>
              <w:spacing w:after="0" w:line="240" w:lineRule="auto"/>
              <w:rPr>
                <w:rFonts w:ascii="Arial" w:eastAsia="Times New Roman" w:hAnsi="Arial" w:cs="Arial"/>
                <w:color w:val="000000"/>
                <w:kern w:val="0"/>
                <w:sz w:val="16"/>
                <w:szCs w:val="16"/>
                <w:lang w:bidi="ml-IN"/>
                <w14:ligatures w14:val="none"/>
              </w:rPr>
            </w:pPr>
            <w:ins w:id="890" w:author="04-17-0814_04-17-0812_01-24-1055_01-24-0819_01-24-" w:date="2024-04-19T07:42:00Z">
              <w:r w:rsidRPr="00386EC5">
                <w:rPr>
                  <w:rFonts w:ascii="Arial" w:eastAsia="Times New Roman" w:hAnsi="Arial" w:cs="Arial"/>
                  <w:color w:val="000000"/>
                  <w:kern w:val="0"/>
                  <w:sz w:val="16"/>
                  <w:szCs w:val="16"/>
                  <w:lang w:bidi="ml-IN"/>
                  <w14:ligatures w14:val="none"/>
                </w:rPr>
                <w:t>S3-241135 merged in S3-241424.</w:t>
              </w:r>
            </w:ins>
          </w:p>
        </w:tc>
      </w:tr>
      <w:tr w:rsidR="00E96FDE" w14:paraId="78A72C0C" w14:textId="77777777" w:rsidTr="00743337">
        <w:trPr>
          <w:trHeight w:val="400"/>
          <w:trPrChange w:id="891" w:author="04-19-0751_04-19-0746_04-17-0814_04-17-0812_01-24-" w:date="2024-04-19T08:33:00Z">
            <w:trPr>
              <w:trHeight w:val="400"/>
            </w:trPr>
          </w:trPrChange>
        </w:trPr>
        <w:tc>
          <w:tcPr>
            <w:tcW w:w="846" w:type="dxa"/>
            <w:shd w:val="clear" w:color="000000" w:fill="FFFFFF"/>
            <w:tcPrChange w:id="89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6606C8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89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302472"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89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F32C9E" w14:textId="0BC5A1CF"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895"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Files\\docs\\S3-241424.zip" \t "_blank" \h </w:instrText>
              </w:r>
            </w:ins>
            <w:del w:id="896" w:author="04-17-0814_04-17-0812_01-24-1055_01-24-0819_01-24-" w:date="2024-04-18T11:36:00Z">
              <w:r w:rsidDel="003C0388">
                <w:delInstrText>HYPERLINK "../../../../../C:/Users/surnair/AppData/Local/C:/Users/surnair/AppData/Local/C:/Users/surnair/AppData/Local/C:/Users/surnair/Documents/SECURITY%20Grp/SA3/SA3%20Meetings/SA3%23115Adhoc-e/Chair%20Files/docs/S3-241424.zip" \t "_blank" \h</w:delInstrText>
              </w:r>
            </w:del>
            <w:ins w:id="8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241424</w:t>
            </w:r>
            <w:r>
              <w:rPr>
                <w:rFonts w:eastAsia="Times New Roman" w:cs="Calibri"/>
                <w:lang w:bidi="ml-IN"/>
              </w:rPr>
              <w:fldChar w:fldCharType="end"/>
            </w:r>
          </w:p>
        </w:tc>
        <w:tc>
          <w:tcPr>
            <w:tcW w:w="3119" w:type="dxa"/>
            <w:shd w:val="clear" w:color="000000" w:fill="FFFF99"/>
            <w:tcPrChange w:id="89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035EF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Adding Key Issue on WT2 "Security mechanism for dynamic policy enforcement" </w:t>
            </w:r>
          </w:p>
        </w:tc>
        <w:tc>
          <w:tcPr>
            <w:tcW w:w="1275" w:type="dxa"/>
            <w:shd w:val="clear" w:color="000000" w:fill="FFFF99"/>
            <w:tcPrChange w:id="89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5F4B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90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DD6D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0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C5D1A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Based on SA3 offline call discussions and Ericsson's proposal, S3-241135 can be merged in S3-241424.</w:t>
            </w:r>
          </w:p>
          <w:p w14:paraId="1808CFE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Asks clarification on text.</w:t>
            </w:r>
          </w:p>
          <w:p w14:paraId="251CC1C3"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5B421E7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Vlasios presents</w:t>
            </w:r>
          </w:p>
          <w:p w14:paraId="1296D5A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have reservations, too solutions oriented, turning NRF as a critical function of SBA layer, but making it a requirement is too solution oriented</w:t>
            </w:r>
          </w:p>
          <w:p w14:paraId="3F8E4FA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Lenovo: PDP need to take into account info from outside 3GPP layer, </w:t>
            </w:r>
          </w:p>
          <w:p w14:paraId="51920B5D"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E//: other information, e.g. from virtualization infrastructure, etc. </w:t>
            </w:r>
          </w:p>
          <w:p w14:paraId="6ACABEE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Huawei: agree with this view. But in the end it is left to implementation </w:t>
            </w:r>
          </w:p>
          <w:p w14:paraId="7F09C49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Mitre</w:t>
            </w:r>
            <w:proofErr w:type="spellEnd"/>
            <w:r w:rsidRPr="00E817DD">
              <w:rPr>
                <w:rFonts w:ascii="Arial" w:eastAsia="Times New Roman" w:hAnsi="Arial" w:cs="Arial"/>
                <w:color w:val="000000"/>
                <w:kern w:val="0"/>
                <w:sz w:val="16"/>
                <w:szCs w:val="16"/>
                <w:lang w:bidi="ml-IN"/>
                <w14:ligatures w14:val="none"/>
              </w:rPr>
              <w:t>: these points sound like evaluation aspects</w:t>
            </w:r>
          </w:p>
          <w:p w14:paraId="34C86CB7"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defining what can be specified is what information is collected, but not how it is processed, interfaces can be specified for SBA aspect</w:t>
            </w:r>
          </w:p>
          <w:p w14:paraId="07FF6C7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need to consider a more global naming scheme</w:t>
            </w:r>
          </w:p>
          <w:p w14:paraId="6CEFFB39"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this is about the reaction towards the network</w:t>
            </w:r>
          </w:p>
          <w:p w14:paraId="4D85A12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Dell: also have 4 contributions on which info to provide</w:t>
            </w:r>
          </w:p>
          <w:p w14:paraId="1A855C1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0929E9C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r1 to continue the discussion.</w:t>
            </w:r>
          </w:p>
          <w:p w14:paraId="27F9EC21"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objects to the key issue proposal in this form</w:t>
            </w:r>
          </w:p>
          <w:p w14:paraId="39E4855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r2 with textual refinements to address Huawei's comments.</w:t>
            </w:r>
          </w:p>
          <w:p w14:paraId="2E222E61" w14:textId="77777777" w:rsidR="00E817DD" w:rsidRPr="00E817DD" w:rsidRDefault="00000000">
            <w:pPr>
              <w:spacing w:after="0" w:line="240" w:lineRule="auto"/>
              <w:rPr>
                <w:ins w:id="902" w:author="04-19-0536_04-17-0814_04-17-0812_01-24-1055_01-24-" w:date="2024-04-19T05:36: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clarifications to Huawei's comments.</w:t>
            </w:r>
          </w:p>
          <w:p w14:paraId="25812365" w14:textId="77777777" w:rsidR="00E817DD" w:rsidRPr="00E817DD" w:rsidRDefault="00E817DD">
            <w:pPr>
              <w:spacing w:after="0" w:line="240" w:lineRule="auto"/>
              <w:rPr>
                <w:ins w:id="903" w:author="04-19-0536_04-17-0814_04-17-0812_01-24-1055_01-24-" w:date="2024-04-19T05:36:00Z"/>
                <w:rFonts w:ascii="Arial" w:eastAsia="Times New Roman" w:hAnsi="Arial" w:cs="Arial"/>
                <w:color w:val="000000"/>
                <w:kern w:val="0"/>
                <w:sz w:val="16"/>
                <w:szCs w:val="16"/>
                <w:lang w:bidi="ml-IN"/>
                <w14:ligatures w14:val="none"/>
              </w:rPr>
            </w:pPr>
            <w:ins w:id="904" w:author="04-19-0536_04-17-0814_04-17-0812_01-24-1055_01-24-" w:date="2024-04-19T05:36:00Z">
              <w:r w:rsidRPr="00E817DD">
                <w:rPr>
                  <w:rFonts w:ascii="Arial" w:eastAsia="Times New Roman" w:hAnsi="Arial" w:cs="Arial"/>
                  <w:color w:val="000000"/>
                  <w:kern w:val="0"/>
                  <w:sz w:val="16"/>
                  <w:szCs w:val="16"/>
                  <w:lang w:bidi="ml-IN"/>
                  <w14:ligatures w14:val="none"/>
                </w:rPr>
                <w:t>[Huawei]: provides a way forward</w:t>
              </w:r>
            </w:ins>
          </w:p>
          <w:p w14:paraId="230B69DE" w14:textId="77777777" w:rsidR="00E817DD" w:rsidRPr="00E817DD" w:rsidRDefault="00E817DD">
            <w:pPr>
              <w:spacing w:after="0" w:line="240" w:lineRule="auto"/>
              <w:rPr>
                <w:ins w:id="905" w:author="04-19-0536_04-17-0814_04-17-0812_01-24-1055_01-24-" w:date="2024-04-19T05:36:00Z"/>
                <w:rFonts w:ascii="Arial" w:eastAsia="Times New Roman" w:hAnsi="Arial" w:cs="Arial"/>
                <w:color w:val="000000"/>
                <w:kern w:val="0"/>
                <w:sz w:val="16"/>
                <w:szCs w:val="16"/>
                <w:lang w:bidi="ml-IN"/>
                <w14:ligatures w14:val="none"/>
              </w:rPr>
            </w:pPr>
            <w:ins w:id="906" w:author="04-19-0536_04-17-0814_04-17-0812_01-24-1055_01-24-" w:date="2024-04-19T05:36:00Z">
              <w:r w:rsidRPr="00E817DD">
                <w:rPr>
                  <w:rFonts w:ascii="Arial" w:eastAsia="Times New Roman" w:hAnsi="Arial" w:cs="Arial"/>
                  <w:color w:val="000000"/>
                  <w:kern w:val="0"/>
                  <w:sz w:val="16"/>
                  <w:szCs w:val="16"/>
                  <w:lang w:bidi="ml-IN"/>
                  <w14:ligatures w14:val="none"/>
                </w:rPr>
                <w:t>[Ericsson]: provides clarifications.</w:t>
              </w:r>
            </w:ins>
          </w:p>
          <w:p w14:paraId="1576A1A5" w14:textId="77777777" w:rsidR="00E817DD" w:rsidRPr="00E817DD" w:rsidRDefault="00E817DD">
            <w:pPr>
              <w:spacing w:after="0" w:line="240" w:lineRule="auto"/>
              <w:rPr>
                <w:ins w:id="907" w:author="04-19-0536_04-17-0814_04-17-0812_01-24-1055_01-24-" w:date="2024-04-19T05:36:00Z"/>
                <w:rFonts w:ascii="Arial" w:eastAsia="Times New Roman" w:hAnsi="Arial" w:cs="Arial"/>
                <w:color w:val="000000"/>
                <w:kern w:val="0"/>
                <w:sz w:val="16"/>
                <w:szCs w:val="16"/>
                <w:lang w:bidi="ml-IN"/>
                <w14:ligatures w14:val="none"/>
              </w:rPr>
            </w:pPr>
            <w:ins w:id="908" w:author="04-19-0536_04-17-0814_04-17-0812_01-24-1055_01-24-" w:date="2024-04-19T05:36:00Z">
              <w:r w:rsidRPr="00E817DD">
                <w:rPr>
                  <w:rFonts w:ascii="Arial" w:eastAsia="Times New Roman" w:hAnsi="Arial" w:cs="Arial"/>
                  <w:color w:val="000000"/>
                  <w:kern w:val="0"/>
                  <w:sz w:val="16"/>
                  <w:szCs w:val="16"/>
                  <w:lang w:bidi="ml-IN"/>
                  <w14:ligatures w14:val="none"/>
                </w:rPr>
                <w:t>[Lenovo]: provides r3 for the way forward.</w:t>
              </w:r>
            </w:ins>
          </w:p>
          <w:p w14:paraId="42F27257" w14:textId="77777777" w:rsidR="00E817DD" w:rsidRPr="00E817DD" w:rsidRDefault="00E817DD">
            <w:pPr>
              <w:spacing w:after="0" w:line="240" w:lineRule="auto"/>
              <w:rPr>
                <w:ins w:id="909" w:author="04-19-0536_04-17-0814_04-17-0812_01-24-1055_01-24-" w:date="2024-04-19T05:37:00Z"/>
                <w:rFonts w:ascii="Arial" w:eastAsia="Times New Roman" w:hAnsi="Arial" w:cs="Arial"/>
                <w:color w:val="000000"/>
                <w:kern w:val="0"/>
                <w:sz w:val="16"/>
                <w:szCs w:val="16"/>
                <w:lang w:bidi="ml-IN"/>
                <w14:ligatures w14:val="none"/>
              </w:rPr>
            </w:pPr>
            <w:ins w:id="910" w:author="04-19-0536_04-17-0814_04-17-0812_01-24-1055_01-24-" w:date="2024-04-19T05:36:00Z">
              <w:r w:rsidRPr="00E817DD">
                <w:rPr>
                  <w:rFonts w:ascii="Arial" w:eastAsia="Times New Roman" w:hAnsi="Arial" w:cs="Arial"/>
                  <w:color w:val="000000"/>
                  <w:kern w:val="0"/>
                  <w:sz w:val="16"/>
                  <w:szCs w:val="16"/>
                  <w:lang w:bidi="ml-IN"/>
                  <w14:ligatures w14:val="none"/>
                </w:rPr>
                <w:t>Which simplifies and makes the security requirement bit clear to facilitate solution discussions in the direction of TS 33.501.</w:t>
              </w:r>
            </w:ins>
          </w:p>
          <w:p w14:paraId="353FB768" w14:textId="77777777" w:rsidR="00E817DD" w:rsidRPr="00E817DD" w:rsidRDefault="00E817DD">
            <w:pPr>
              <w:spacing w:after="0" w:line="240" w:lineRule="auto"/>
              <w:rPr>
                <w:ins w:id="911" w:author="04-19-0536_04-17-0814_04-17-0812_01-24-1055_01-24-" w:date="2024-04-19T05:37:00Z"/>
                <w:rFonts w:ascii="Arial" w:eastAsia="Times New Roman" w:hAnsi="Arial" w:cs="Arial"/>
                <w:color w:val="000000"/>
                <w:kern w:val="0"/>
                <w:sz w:val="16"/>
                <w:szCs w:val="16"/>
                <w:lang w:bidi="ml-IN"/>
                <w14:ligatures w14:val="none"/>
              </w:rPr>
            </w:pPr>
            <w:ins w:id="912" w:author="04-19-0536_04-17-0814_04-17-0812_01-24-1055_01-24-" w:date="2024-04-19T05:37:00Z">
              <w:r w:rsidRPr="00E817DD">
                <w:rPr>
                  <w:rFonts w:ascii="Arial" w:eastAsia="Times New Roman" w:hAnsi="Arial" w:cs="Arial"/>
                  <w:color w:val="000000"/>
                  <w:kern w:val="0"/>
                  <w:sz w:val="16"/>
                  <w:szCs w:val="16"/>
                  <w:lang w:bidi="ml-IN"/>
                  <w14:ligatures w14:val="none"/>
                </w:rPr>
                <w:t>[Ericsson]: provides r4.</w:t>
              </w:r>
            </w:ins>
          </w:p>
          <w:p w14:paraId="40728EF7" w14:textId="77777777" w:rsidR="00E817DD" w:rsidRPr="00E817DD" w:rsidRDefault="00E817DD">
            <w:pPr>
              <w:spacing w:after="0" w:line="240" w:lineRule="auto"/>
              <w:rPr>
                <w:ins w:id="913" w:author="04-19-0536_04-17-0814_04-17-0812_01-24-1055_01-24-" w:date="2024-04-19T05:37:00Z"/>
                <w:rFonts w:ascii="Arial" w:eastAsia="Times New Roman" w:hAnsi="Arial" w:cs="Arial"/>
                <w:color w:val="000000"/>
                <w:kern w:val="0"/>
                <w:sz w:val="16"/>
                <w:szCs w:val="16"/>
                <w:lang w:bidi="ml-IN"/>
                <w14:ligatures w14:val="none"/>
              </w:rPr>
            </w:pPr>
            <w:ins w:id="914" w:author="04-19-0536_04-17-0814_04-17-0812_01-24-1055_01-24-" w:date="2024-04-19T05:37:00Z">
              <w:r w:rsidRPr="00E817DD">
                <w:rPr>
                  <w:rFonts w:ascii="Arial" w:eastAsia="Times New Roman" w:hAnsi="Arial" w:cs="Arial"/>
                  <w:color w:val="000000"/>
                  <w:kern w:val="0"/>
                  <w:sz w:val="16"/>
                  <w:szCs w:val="16"/>
                  <w:lang w:bidi="ml-IN"/>
                  <w14:ligatures w14:val="none"/>
                </w:rPr>
                <w:t>[Lenovo]: Asks minor revision over r4 for clarity.</w:t>
              </w:r>
            </w:ins>
          </w:p>
          <w:p w14:paraId="3629C020" w14:textId="77777777" w:rsidR="00E817DD" w:rsidRPr="00E817DD" w:rsidRDefault="00E817DD">
            <w:pPr>
              <w:spacing w:after="0" w:line="240" w:lineRule="auto"/>
              <w:rPr>
                <w:ins w:id="915" w:author="04-19-0536_04-17-0814_04-17-0812_01-24-1055_01-24-" w:date="2024-04-19T05:37:00Z"/>
                <w:rFonts w:ascii="Arial" w:eastAsia="Times New Roman" w:hAnsi="Arial" w:cs="Arial"/>
                <w:color w:val="000000"/>
                <w:kern w:val="0"/>
                <w:sz w:val="16"/>
                <w:szCs w:val="16"/>
                <w:lang w:bidi="ml-IN"/>
                <w14:ligatures w14:val="none"/>
              </w:rPr>
            </w:pPr>
            <w:ins w:id="916" w:author="04-19-0536_04-17-0814_04-17-0812_01-24-1055_01-24-" w:date="2024-04-19T05:37:00Z">
              <w:r w:rsidRPr="00E817DD">
                <w:rPr>
                  <w:rFonts w:ascii="Arial" w:eastAsia="Times New Roman" w:hAnsi="Arial" w:cs="Arial"/>
                  <w:color w:val="000000"/>
                  <w:kern w:val="0"/>
                  <w:sz w:val="16"/>
                  <w:szCs w:val="16"/>
                  <w:lang w:bidi="ml-IN"/>
                  <w14:ligatures w14:val="none"/>
                </w:rPr>
                <w:t>[Ericsson]: provides r5 with Lenovo's proposal</w:t>
              </w:r>
            </w:ins>
          </w:p>
          <w:p w14:paraId="7401EC1E" w14:textId="77777777" w:rsidR="00E817DD" w:rsidRPr="00E817DD" w:rsidRDefault="00E817DD">
            <w:pPr>
              <w:spacing w:after="0" w:line="240" w:lineRule="auto"/>
              <w:rPr>
                <w:ins w:id="917" w:author="04-19-0536_04-17-0814_04-17-0812_01-24-1055_01-24-" w:date="2024-04-19T05:37:00Z"/>
                <w:rFonts w:ascii="Arial" w:eastAsia="Times New Roman" w:hAnsi="Arial" w:cs="Arial"/>
                <w:color w:val="000000"/>
                <w:kern w:val="0"/>
                <w:sz w:val="16"/>
                <w:szCs w:val="16"/>
                <w:lang w:bidi="ml-IN"/>
                <w14:ligatures w14:val="none"/>
              </w:rPr>
            </w:pPr>
            <w:ins w:id="918" w:author="04-19-0536_04-17-0814_04-17-0812_01-24-1055_01-24-" w:date="2024-04-19T05:37:00Z">
              <w:r w:rsidRPr="00E817DD">
                <w:rPr>
                  <w:rFonts w:ascii="Arial" w:eastAsia="Times New Roman" w:hAnsi="Arial" w:cs="Arial"/>
                  <w:color w:val="000000"/>
                  <w:kern w:val="0"/>
                  <w:sz w:val="16"/>
                  <w:szCs w:val="16"/>
                  <w:lang w:bidi="ml-IN"/>
                  <w14:ligatures w14:val="none"/>
                </w:rPr>
                <w:t>[Lenovo]: r5 is fine and clear.</w:t>
              </w:r>
            </w:ins>
          </w:p>
          <w:p w14:paraId="7EF55FD6" w14:textId="77777777" w:rsidR="00E817DD" w:rsidRDefault="00E817DD">
            <w:pPr>
              <w:spacing w:after="0" w:line="240" w:lineRule="auto"/>
              <w:rPr>
                <w:ins w:id="919" w:author="04-19-0536_04-17-0814_04-17-0812_01-24-1055_01-24-" w:date="2024-04-19T05:37:00Z"/>
                <w:rFonts w:ascii="Arial" w:eastAsia="Times New Roman" w:hAnsi="Arial" w:cs="Arial"/>
                <w:color w:val="000000"/>
                <w:kern w:val="0"/>
                <w:sz w:val="16"/>
                <w:szCs w:val="16"/>
                <w:lang w:bidi="ml-IN"/>
                <w14:ligatures w14:val="none"/>
              </w:rPr>
            </w:pPr>
            <w:ins w:id="920" w:author="04-19-0536_04-17-0814_04-17-0812_01-24-1055_01-24-" w:date="2024-04-19T05:37:00Z">
              <w:r w:rsidRPr="00E817DD">
                <w:rPr>
                  <w:rFonts w:ascii="Arial" w:eastAsia="Times New Roman" w:hAnsi="Arial" w:cs="Arial"/>
                  <w:color w:val="000000"/>
                  <w:kern w:val="0"/>
                  <w:sz w:val="16"/>
                  <w:szCs w:val="16"/>
                  <w:lang w:bidi="ml-IN"/>
                  <w14:ligatures w14:val="none"/>
                </w:rPr>
                <w:t>[Huawei]: disagrees with r5</w:t>
              </w:r>
            </w:ins>
          </w:p>
          <w:p w14:paraId="0EDCC5F5" w14:textId="266AA0EF"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921" w:author="04-19-0536_04-17-0814_04-17-0812_01-24-1055_01-24-" w:date="2024-04-19T05:37:00Z">
              <w:r>
                <w:rPr>
                  <w:rFonts w:ascii="Arial" w:eastAsia="Times New Roman" w:hAnsi="Arial" w:cs="Arial"/>
                  <w:color w:val="000000"/>
                  <w:kern w:val="0"/>
                  <w:sz w:val="16"/>
                  <w:szCs w:val="16"/>
                  <w:lang w:bidi="ml-IN"/>
                  <w14:ligatures w14:val="none"/>
                </w:rPr>
                <w:t>[Lenovo]: Asks way forward, provided simpler options for security requirement line.</w:t>
              </w:r>
            </w:ins>
          </w:p>
        </w:tc>
        <w:tc>
          <w:tcPr>
            <w:tcW w:w="1128" w:type="dxa"/>
            <w:shd w:val="clear" w:color="000000" w:fill="FFFF99"/>
            <w:tcPrChange w:id="92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FAEA47" w14:textId="77777777" w:rsidR="00386EC5" w:rsidRPr="00386EC5" w:rsidRDefault="00386EC5" w:rsidP="00386EC5">
            <w:pPr>
              <w:spacing w:after="0" w:line="240" w:lineRule="auto"/>
              <w:rPr>
                <w:ins w:id="923" w:author="04-17-0814_04-17-0812_01-24-1055_01-24-0819_01-24-" w:date="2024-04-19T07:43:00Z"/>
                <w:rFonts w:ascii="Arial" w:eastAsia="Times New Roman" w:hAnsi="Arial" w:cs="Arial"/>
                <w:color w:val="000000"/>
                <w:kern w:val="0"/>
                <w:sz w:val="16"/>
                <w:szCs w:val="16"/>
                <w:lang w:bidi="ml-IN"/>
                <w14:ligatures w14:val="none"/>
              </w:rPr>
            </w:pPr>
            <w:ins w:id="924" w:author="04-17-0814_04-17-0812_01-24-1055_01-24-0819_01-24-" w:date="2024-04-19T07:43:00Z">
              <w:r w:rsidRPr="00386EC5">
                <w:rPr>
                  <w:rFonts w:ascii="Arial" w:eastAsia="Times New Roman" w:hAnsi="Arial" w:cs="Arial"/>
                  <w:color w:val="000000"/>
                  <w:kern w:val="0"/>
                  <w:sz w:val="16"/>
                  <w:szCs w:val="16"/>
                  <w:lang w:bidi="ml-IN"/>
                  <w14:ligatures w14:val="none"/>
                </w:rPr>
                <w:t>S3-241135 merged in S3-241424.</w:t>
              </w:r>
            </w:ins>
          </w:p>
          <w:p w14:paraId="0FFA5321" w14:textId="77777777" w:rsidR="00386EC5" w:rsidRPr="00386EC5" w:rsidRDefault="00386EC5" w:rsidP="00386EC5">
            <w:pPr>
              <w:spacing w:after="0" w:line="240" w:lineRule="auto"/>
              <w:rPr>
                <w:ins w:id="925" w:author="04-17-0814_04-17-0812_01-24-1055_01-24-0819_01-24-" w:date="2024-04-19T07:43:00Z"/>
                <w:rFonts w:ascii="Arial" w:eastAsia="Times New Roman" w:hAnsi="Arial" w:cs="Arial"/>
                <w:color w:val="000000"/>
                <w:kern w:val="0"/>
                <w:sz w:val="16"/>
                <w:szCs w:val="16"/>
                <w:lang w:bidi="ml-IN"/>
                <w14:ligatures w14:val="none"/>
              </w:rPr>
            </w:pPr>
          </w:p>
          <w:p w14:paraId="1153C859" w14:textId="77777777" w:rsidR="00386EC5" w:rsidRPr="00386EC5" w:rsidRDefault="00386EC5" w:rsidP="00386EC5">
            <w:pPr>
              <w:spacing w:after="0" w:line="240" w:lineRule="auto"/>
              <w:rPr>
                <w:ins w:id="926" w:author="04-17-0814_04-17-0812_01-24-1055_01-24-0819_01-24-" w:date="2024-04-19T07:43:00Z"/>
                <w:rFonts w:ascii="Arial" w:eastAsia="Times New Roman" w:hAnsi="Arial" w:cs="Arial"/>
                <w:color w:val="000000"/>
                <w:kern w:val="0"/>
                <w:sz w:val="16"/>
                <w:szCs w:val="16"/>
                <w:lang w:bidi="ml-IN"/>
                <w14:ligatures w14:val="none"/>
              </w:rPr>
            </w:pPr>
            <w:ins w:id="927" w:author="04-17-0814_04-17-0812_01-24-1055_01-24-0819_01-24-" w:date="2024-04-19T07:43:00Z">
              <w:r w:rsidRPr="00386EC5">
                <w:rPr>
                  <w:rFonts w:ascii="Arial" w:eastAsia="Times New Roman" w:hAnsi="Arial" w:cs="Arial"/>
                  <w:color w:val="000000"/>
                  <w:kern w:val="0"/>
                  <w:sz w:val="16"/>
                  <w:szCs w:val="16"/>
                  <w:lang w:bidi="ml-IN"/>
                  <w14:ligatures w14:val="none"/>
                </w:rPr>
                <w:t>draft_S3-241424-r6 is available (without security requirement)</w:t>
              </w:r>
            </w:ins>
          </w:p>
          <w:p w14:paraId="5639AA04" w14:textId="77777777" w:rsidR="00386EC5" w:rsidRPr="00386EC5" w:rsidRDefault="00386EC5" w:rsidP="00386EC5">
            <w:pPr>
              <w:spacing w:after="0" w:line="240" w:lineRule="auto"/>
              <w:rPr>
                <w:ins w:id="928" w:author="04-17-0814_04-17-0812_01-24-1055_01-24-0819_01-24-" w:date="2024-04-19T07:43:00Z"/>
                <w:rFonts w:ascii="Arial" w:eastAsia="Times New Roman" w:hAnsi="Arial" w:cs="Arial"/>
                <w:color w:val="000000"/>
                <w:kern w:val="0"/>
                <w:sz w:val="16"/>
                <w:szCs w:val="16"/>
                <w:lang w:bidi="ml-IN"/>
                <w14:ligatures w14:val="none"/>
              </w:rPr>
            </w:pPr>
          </w:p>
          <w:p w14:paraId="46A30FEF" w14:textId="7D3C3151" w:rsidR="00E96FDE" w:rsidRDefault="00386EC5" w:rsidP="00386EC5">
            <w:pPr>
              <w:spacing w:after="0" w:line="240" w:lineRule="auto"/>
              <w:rPr>
                <w:rFonts w:ascii="Arial" w:eastAsia="Times New Roman" w:hAnsi="Arial" w:cs="Arial"/>
                <w:color w:val="000000"/>
                <w:kern w:val="0"/>
                <w:sz w:val="16"/>
                <w:szCs w:val="16"/>
                <w:lang w:bidi="ml-IN"/>
                <w14:ligatures w14:val="none"/>
              </w:rPr>
            </w:pPr>
            <w:ins w:id="929" w:author="04-17-0814_04-17-0812_01-24-1055_01-24-0819_01-24-" w:date="2024-04-19T07:43:00Z">
              <w:r w:rsidRPr="00386EC5">
                <w:rPr>
                  <w:rFonts w:ascii="Arial" w:eastAsia="Times New Roman" w:hAnsi="Arial" w:cs="Arial"/>
                  <w:color w:val="000000"/>
                  <w:kern w:val="0"/>
                  <w:sz w:val="16"/>
                  <w:szCs w:val="16"/>
                  <w:lang w:bidi="ml-IN"/>
                  <w14:ligatures w14:val="none"/>
                </w:rPr>
                <w:t>OPEN</w:t>
              </w:r>
            </w:ins>
          </w:p>
        </w:tc>
      </w:tr>
      <w:tr w:rsidR="00F1060D" w14:paraId="1A64BF93" w14:textId="77777777" w:rsidTr="00743337">
        <w:trPr>
          <w:trHeight w:val="400"/>
          <w:trPrChange w:id="930" w:author="04-19-0751_04-19-0746_04-17-0814_04-17-0812_01-24-" w:date="2024-04-19T08:33:00Z">
            <w:trPr>
              <w:trHeight w:val="400"/>
            </w:trPr>
          </w:trPrChange>
        </w:trPr>
        <w:tc>
          <w:tcPr>
            <w:tcW w:w="846" w:type="dxa"/>
            <w:shd w:val="clear" w:color="000000" w:fill="FFFFFF"/>
            <w:tcPrChange w:id="93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51BB99"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3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96C483"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3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FD8698" w14:textId="32CB7385" w:rsidR="00F1060D" w:rsidRDefault="00F1060D" w:rsidP="00F1060D">
            <w:pPr>
              <w:spacing w:after="0" w:line="240" w:lineRule="auto"/>
              <w:rPr>
                <w:rFonts w:ascii="Calibri" w:eastAsia="Times New Roman" w:hAnsi="Calibri" w:cs="Calibri"/>
                <w:color w:val="0563C1"/>
                <w:kern w:val="0"/>
                <w:u w:val="single"/>
                <w:lang w:bidi="ml-IN"/>
                <w14:ligatures w14:val="none"/>
              </w:rPr>
            </w:pPr>
            <w:r>
              <w:fldChar w:fldCharType="begin"/>
            </w:r>
            <w:ins w:id="93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Files\\docs\\S3-241445.zip" \t "_blank" \h </w:instrText>
              </w:r>
            </w:ins>
            <w:del w:id="935" w:author="04-17-0814_04-17-0812_01-24-1055_01-24-0819_01-24-" w:date="2024-04-18T11:36:00Z">
              <w:r w:rsidDel="003C0388">
                <w:delInstrText>HYPERLINK "../../../../../C:/Users/surnair/AppData/Local/C:/Users/surnair/AppData/Local/C:/Users/surnair/AppData/Local/C:/Users/surnair/Documents/SECURITY%20Grp/SA3/SA3%20Meetings/SA3%23115Adhoc-e/Chair%20Files/docs/S3-241445.zip" \t "_blank" \h</w:delInstrText>
              </w:r>
            </w:del>
            <w:ins w:id="93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241445</w:t>
            </w:r>
            <w:r>
              <w:rPr>
                <w:rFonts w:eastAsia="Times New Roman" w:cs="Calibri"/>
                <w:lang w:bidi="ml-IN"/>
              </w:rPr>
              <w:fldChar w:fldCharType="end"/>
            </w:r>
          </w:p>
        </w:tc>
        <w:tc>
          <w:tcPr>
            <w:tcW w:w="3119" w:type="dxa"/>
            <w:shd w:val="clear" w:color="000000" w:fill="FFFF99"/>
            <w:tcPrChange w:id="93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21471E"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data exposure relevant for network level attacks </w:t>
            </w:r>
          </w:p>
        </w:tc>
        <w:tc>
          <w:tcPr>
            <w:tcW w:w="1275" w:type="dxa"/>
            <w:shd w:val="clear" w:color="000000" w:fill="FFFF99"/>
            <w:tcPrChange w:id="93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B211D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93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62DA3D"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4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5B497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FFFF99"/>
            <w:tcPrChange w:id="94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1E95C6" w14:textId="2AB1B390" w:rsidR="00F1060D" w:rsidRDefault="00F1060D" w:rsidP="00F1060D">
            <w:pPr>
              <w:spacing w:after="0" w:line="240" w:lineRule="auto"/>
              <w:rPr>
                <w:rFonts w:ascii="Arial" w:eastAsia="Times New Roman" w:hAnsi="Arial" w:cs="Arial"/>
                <w:color w:val="000000"/>
                <w:kern w:val="0"/>
                <w:sz w:val="16"/>
                <w:szCs w:val="16"/>
                <w:lang w:bidi="ml-IN"/>
                <w14:ligatures w14:val="none"/>
              </w:rPr>
            </w:pPr>
            <w:ins w:id="942" w:author="04-17-0814_04-17-0812_01-24-1055_01-24-0819_01-24-" w:date="2024-04-19T07:44:00Z">
              <w:r w:rsidRPr="005E51CE">
                <w:t>Noted</w:t>
              </w:r>
            </w:ins>
          </w:p>
        </w:tc>
      </w:tr>
      <w:tr w:rsidR="00F1060D" w14:paraId="11A828F5" w14:textId="77777777" w:rsidTr="00743337">
        <w:trPr>
          <w:trHeight w:val="290"/>
          <w:trPrChange w:id="943" w:author="04-19-0751_04-19-0746_04-17-0814_04-17-0812_01-24-" w:date="2024-04-19T08:33:00Z">
            <w:trPr>
              <w:trHeight w:val="290"/>
            </w:trPr>
          </w:trPrChange>
        </w:trPr>
        <w:tc>
          <w:tcPr>
            <w:tcW w:w="846" w:type="dxa"/>
            <w:shd w:val="clear" w:color="000000" w:fill="FFFFFF"/>
            <w:tcPrChange w:id="94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161A95"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4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906981A"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4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05EC58" w14:textId="68CE9837" w:rsidR="00F1060D" w:rsidRDefault="00F1060D" w:rsidP="00F1060D">
            <w:pPr>
              <w:spacing w:after="0" w:line="240" w:lineRule="auto"/>
              <w:rPr>
                <w:rFonts w:ascii="Calibri" w:eastAsia="Times New Roman" w:hAnsi="Calibri" w:cs="Calibri"/>
                <w:color w:val="0563C1"/>
                <w:kern w:val="0"/>
                <w:u w:val="single"/>
                <w:lang w:bidi="ml-IN"/>
                <w14:ligatures w14:val="none"/>
              </w:rPr>
            </w:pPr>
            <w:r>
              <w:fldChar w:fldCharType="begin"/>
            </w:r>
            <w:ins w:id="94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Files\\docs\\S3-241437.zip" \t "_blank" \h </w:instrText>
              </w:r>
            </w:ins>
            <w:del w:id="948" w:author="04-17-0814_04-17-0812_01-24-1055_01-24-0819_01-24-" w:date="2024-04-18T11:36:00Z">
              <w:r w:rsidDel="003C0388">
                <w:delInstrText>HYPERLINK "../../../../../C:/Users/surnair/AppData/Local/C:/Users/surnair/AppData/Local/C:/Users/surnair/AppData/Local/C:/Users/surnair/Documents/SECURITY%20Grp/SA3/SA3%20Meetings/SA3%23115Adhoc-e/Chair%20Files/docs/S3-241437.zip" \t "_blank" \h</w:delInstrText>
              </w:r>
            </w:del>
            <w:ins w:id="9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241437</w:t>
            </w:r>
            <w:r>
              <w:rPr>
                <w:rFonts w:eastAsia="Times New Roman" w:cs="Calibri"/>
                <w:lang w:bidi="ml-IN"/>
              </w:rPr>
              <w:fldChar w:fldCharType="end"/>
            </w:r>
          </w:p>
        </w:tc>
        <w:tc>
          <w:tcPr>
            <w:tcW w:w="3119" w:type="dxa"/>
            <w:shd w:val="clear" w:color="000000" w:fill="FFFF99"/>
            <w:tcPrChange w:id="95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48D01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95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63362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95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215A7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5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999C4C"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clarifications before approval.</w:t>
            </w:r>
          </w:p>
          <w:p w14:paraId="4E0DC123"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clarifications and r1 {https://www.3gpp.org/ftp/tsg_sa/WG3_Security/TSGS3_115AdHoc-e/Inbox/Drafts/draft_S3-241437_New_Solution_for_KI1-r1.doc}.</w:t>
            </w:r>
          </w:p>
          <w:p w14:paraId="00B73808"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disagrees with this solution</w:t>
            </w:r>
          </w:p>
          <w:p w14:paraId="0FED35FE" w14:textId="77777777"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editorial comments.</w:t>
            </w:r>
          </w:p>
          <w:p w14:paraId="29525A9E" w14:textId="77777777" w:rsidR="00F1060D" w:rsidRPr="00E817DD" w:rsidRDefault="00F1060D" w:rsidP="00F1060D">
            <w:pPr>
              <w:spacing w:after="0" w:line="240" w:lineRule="auto"/>
              <w:rPr>
                <w:ins w:id="954" w:author="04-19-0536_04-17-0814_04-17-0812_01-24-1055_01-24-" w:date="2024-04-19T05:37: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r2 and responses to Huawei's comments.</w:t>
            </w:r>
          </w:p>
          <w:p w14:paraId="175164D7" w14:textId="77777777" w:rsidR="00F1060D" w:rsidRDefault="00F1060D" w:rsidP="00F1060D">
            <w:pPr>
              <w:spacing w:after="0" w:line="240" w:lineRule="auto"/>
              <w:rPr>
                <w:ins w:id="955" w:author="04-19-0536_04-17-0814_04-17-0812_01-24-1055_01-24-" w:date="2024-04-19T05:37:00Z"/>
                <w:rFonts w:ascii="Arial" w:eastAsia="Times New Roman" w:hAnsi="Arial" w:cs="Arial"/>
                <w:color w:val="000000"/>
                <w:kern w:val="0"/>
                <w:sz w:val="16"/>
                <w:szCs w:val="16"/>
                <w:lang w:bidi="ml-IN"/>
                <w14:ligatures w14:val="none"/>
              </w:rPr>
            </w:pPr>
            <w:ins w:id="956" w:author="04-19-0536_04-17-0814_04-17-0812_01-24-1055_01-24-" w:date="2024-04-19T05:37:00Z">
              <w:r w:rsidRPr="00E817DD">
                <w:rPr>
                  <w:rFonts w:ascii="Arial" w:eastAsia="Times New Roman" w:hAnsi="Arial" w:cs="Arial"/>
                  <w:color w:val="000000"/>
                  <w:kern w:val="0"/>
                  <w:sz w:val="16"/>
                  <w:szCs w:val="16"/>
                  <w:lang w:bidi="ml-IN"/>
                  <w14:ligatures w14:val="none"/>
                </w:rPr>
                <w:t>[Lenovo]: r2 is okay</w:t>
              </w:r>
            </w:ins>
          </w:p>
          <w:p w14:paraId="1A3D15C3" w14:textId="2896456D" w:rsidR="00F1060D" w:rsidRPr="00E817DD" w:rsidRDefault="00F1060D" w:rsidP="00F1060D">
            <w:pPr>
              <w:spacing w:after="0" w:line="240" w:lineRule="auto"/>
              <w:rPr>
                <w:rFonts w:ascii="Arial" w:eastAsia="Times New Roman" w:hAnsi="Arial" w:cs="Arial"/>
                <w:color w:val="000000"/>
                <w:kern w:val="0"/>
                <w:sz w:val="16"/>
                <w:szCs w:val="16"/>
                <w:lang w:bidi="ml-IN"/>
                <w14:ligatures w14:val="none"/>
              </w:rPr>
            </w:pPr>
            <w:ins w:id="957" w:author="04-19-0536_04-17-0814_04-17-0812_01-24-1055_01-24-" w:date="2024-04-19T05:37:00Z">
              <w:r>
                <w:rPr>
                  <w:rFonts w:ascii="Arial" w:eastAsia="Times New Roman" w:hAnsi="Arial" w:cs="Arial"/>
                  <w:color w:val="000000"/>
                  <w:kern w:val="0"/>
                  <w:sz w:val="16"/>
                  <w:szCs w:val="16"/>
                  <w:lang w:bidi="ml-IN"/>
                  <w14:ligatures w14:val="none"/>
                </w:rPr>
                <w:t>[Ericsson]: proposes to note for this meeting.</w:t>
              </w:r>
            </w:ins>
          </w:p>
        </w:tc>
        <w:tc>
          <w:tcPr>
            <w:tcW w:w="1128" w:type="dxa"/>
            <w:shd w:val="clear" w:color="000000" w:fill="FFFF99"/>
            <w:tcPrChange w:id="95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789991" w14:textId="7E426424" w:rsidR="00F1060D" w:rsidRDefault="00F1060D" w:rsidP="00F1060D">
            <w:pPr>
              <w:spacing w:after="0" w:line="240" w:lineRule="auto"/>
              <w:rPr>
                <w:rFonts w:ascii="Arial" w:eastAsia="Times New Roman" w:hAnsi="Arial" w:cs="Arial"/>
                <w:color w:val="000000"/>
                <w:kern w:val="0"/>
                <w:sz w:val="16"/>
                <w:szCs w:val="16"/>
                <w:lang w:bidi="ml-IN"/>
                <w14:ligatures w14:val="none"/>
              </w:rPr>
            </w:pPr>
            <w:ins w:id="959" w:author="04-17-0814_04-17-0812_01-24-1055_01-24-0819_01-24-" w:date="2024-04-19T07:44:00Z">
              <w:r w:rsidRPr="005E51CE">
                <w:t>Noted</w:t>
              </w:r>
            </w:ins>
          </w:p>
        </w:tc>
      </w:tr>
      <w:tr w:rsidR="00F1060D" w14:paraId="120A60A7" w14:textId="77777777" w:rsidTr="00743337">
        <w:trPr>
          <w:trHeight w:val="400"/>
          <w:trPrChange w:id="960" w:author="04-19-0751_04-19-0746_04-17-0814_04-17-0812_01-24-" w:date="2024-04-19T08:33:00Z">
            <w:trPr>
              <w:trHeight w:val="400"/>
            </w:trPr>
          </w:trPrChange>
        </w:trPr>
        <w:tc>
          <w:tcPr>
            <w:tcW w:w="846" w:type="dxa"/>
            <w:shd w:val="clear" w:color="000000" w:fill="FFFFFF"/>
            <w:tcPrChange w:id="96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B37EF97"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6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EF7F56"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6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F4D1B3" w14:textId="6943E43B" w:rsidR="00F1060D" w:rsidRDefault="00F1060D" w:rsidP="00F1060D">
            <w:pPr>
              <w:spacing w:after="0" w:line="240" w:lineRule="auto"/>
              <w:rPr>
                <w:rFonts w:ascii="Calibri" w:eastAsia="Times New Roman" w:hAnsi="Calibri" w:cs="Calibri"/>
                <w:color w:val="0563C1"/>
                <w:kern w:val="0"/>
                <w:u w:val="single"/>
                <w:lang w:bidi="ml-IN"/>
                <w14:ligatures w14:val="none"/>
              </w:rPr>
            </w:pPr>
            <w:r>
              <w:fldChar w:fldCharType="begin"/>
            </w:r>
            <w:ins w:id="96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Files\\docs\\S3-241421.zip" \t "_blank" \h </w:instrText>
              </w:r>
            </w:ins>
            <w:del w:id="965" w:author="04-17-0814_04-17-0812_01-24-1055_01-24-0819_01-24-" w:date="2024-04-18T11:36:00Z">
              <w:r w:rsidDel="003C0388">
                <w:delInstrText>HYPERLINK "../../../../../C:/Users/surnair/AppData/Local/C:/Users/surnair/AppData/Local/C:/Users/surnair/AppData/Local/C:/Users/surnair/Documents/SECURITY%20Grp/SA3/SA3%20Meetings/SA3%23115Adhoc-e/Chair%20Files/docs/S3-241421.zip" \t "_blank" \h</w:delInstrText>
              </w:r>
            </w:del>
            <w:ins w:id="9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241421</w:t>
            </w:r>
            <w:r>
              <w:rPr>
                <w:rFonts w:eastAsia="Times New Roman" w:cs="Calibri"/>
                <w:lang w:bidi="ml-IN"/>
              </w:rPr>
              <w:fldChar w:fldCharType="end"/>
            </w:r>
          </w:p>
        </w:tc>
        <w:tc>
          <w:tcPr>
            <w:tcW w:w="3119" w:type="dxa"/>
            <w:shd w:val="clear" w:color="000000" w:fill="FFFF99"/>
            <w:tcPrChange w:id="96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1D7021"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on security data management for continuous security monitoring </w:t>
            </w:r>
          </w:p>
        </w:tc>
        <w:tc>
          <w:tcPr>
            <w:tcW w:w="1275" w:type="dxa"/>
            <w:shd w:val="clear" w:color="000000" w:fill="FFFF99"/>
            <w:tcPrChange w:id="96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63935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96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18DD14"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Change w:id="97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E62BFF"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does not see the need for this LS at this stage.</w:t>
            </w:r>
          </w:p>
          <w:p w14:paraId="4432A67C"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w:t>
            </w:r>
          </w:p>
          <w:p w14:paraId="6629BC82" w14:textId="77777777" w:rsidR="00F1060D" w:rsidRDefault="00F1060D" w:rsidP="00F106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 the contribution.</w:t>
            </w:r>
          </w:p>
        </w:tc>
        <w:tc>
          <w:tcPr>
            <w:tcW w:w="1128" w:type="dxa"/>
            <w:shd w:val="clear" w:color="000000" w:fill="FFFF99"/>
            <w:tcPrChange w:id="97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31C2C8" w14:textId="5408A832" w:rsidR="00F1060D" w:rsidRDefault="00F1060D" w:rsidP="00F1060D">
            <w:pPr>
              <w:spacing w:after="0" w:line="240" w:lineRule="auto"/>
              <w:rPr>
                <w:rFonts w:ascii="Arial" w:eastAsia="Times New Roman" w:hAnsi="Arial" w:cs="Arial"/>
                <w:color w:val="000000"/>
                <w:kern w:val="0"/>
                <w:sz w:val="16"/>
                <w:szCs w:val="16"/>
                <w:lang w:bidi="ml-IN"/>
                <w14:ligatures w14:val="none"/>
              </w:rPr>
            </w:pPr>
            <w:ins w:id="972" w:author="04-17-0814_04-17-0812_01-24-1055_01-24-0819_01-24-" w:date="2024-04-19T07:44:00Z">
              <w:r w:rsidRPr="005E51CE">
                <w:t>Noted</w:t>
              </w:r>
            </w:ins>
          </w:p>
        </w:tc>
      </w:tr>
      <w:tr w:rsidR="00E96FDE" w14:paraId="14C8C682" w14:textId="77777777" w:rsidTr="00743337">
        <w:trPr>
          <w:trHeight w:val="290"/>
          <w:trPrChange w:id="973" w:author="04-19-0751_04-19-0746_04-17-0814_04-17-0812_01-24-" w:date="2024-04-19T08:33:00Z">
            <w:trPr>
              <w:trHeight w:val="290"/>
            </w:trPr>
          </w:trPrChange>
        </w:trPr>
        <w:tc>
          <w:tcPr>
            <w:tcW w:w="846" w:type="dxa"/>
            <w:shd w:val="clear" w:color="000000" w:fill="FFFFFF"/>
            <w:tcPrChange w:id="97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2AB3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97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22A42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97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0138A0" w14:textId="4EC7B522"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97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Files\\docs\\S3-241134.zip" \t "_blank" \h </w:instrText>
              </w:r>
            </w:ins>
            <w:del w:id="978" w:author="04-17-0814_04-17-0812_01-24-1055_01-24-0819_01-24-" w:date="2024-04-18T11:36:00Z">
              <w:r w:rsidDel="003C0388">
                <w:delInstrText>HYPERLINK "../../../../../C:/Users/surnair/AppData/Local/C:/Users/surnair/AppData/Local/C:/Users/surnair/AppData/Local/C:/Users/surnair/Documents/SECURITY%20Grp/SA3/SA3%20Meetings/SA3%23115Adhoc-e/Chair%20Files/docs/S3-241134.zip" \t "_blank" \h</w:delInstrText>
              </w:r>
            </w:del>
            <w:ins w:id="9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241134</w:t>
            </w:r>
            <w:r>
              <w:rPr>
                <w:rFonts w:eastAsia="Times New Roman" w:cs="Calibri"/>
                <w:lang w:bidi="ml-IN"/>
              </w:rPr>
              <w:fldChar w:fldCharType="end"/>
            </w:r>
          </w:p>
        </w:tc>
        <w:tc>
          <w:tcPr>
            <w:tcW w:w="3119" w:type="dxa"/>
            <w:shd w:val="clear" w:color="000000" w:fill="FFFF99"/>
            <w:tcPrChange w:id="98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E629A5" w14:textId="77777777" w:rsidR="00E96FDE" w:rsidRDefault="0000000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FS_eZTS</w:t>
            </w:r>
            <w:proofErr w:type="spellEnd"/>
            <w:r>
              <w:rPr>
                <w:rFonts w:ascii="Arial" w:eastAsia="Times New Roman" w:hAnsi="Arial" w:cs="Arial"/>
                <w:color w:val="000000"/>
                <w:kern w:val="0"/>
                <w:sz w:val="16"/>
                <w:szCs w:val="16"/>
                <w:lang w:bidi="ml-IN"/>
                <w14:ligatures w14:val="none"/>
              </w:rPr>
              <w:t xml:space="preserve"> Offline Call#3 Minutes </w:t>
            </w:r>
          </w:p>
        </w:tc>
        <w:tc>
          <w:tcPr>
            <w:tcW w:w="1275" w:type="dxa"/>
            <w:shd w:val="clear" w:color="000000" w:fill="FFFF99"/>
            <w:tcPrChange w:id="98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D8586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Motorola Mobility </w:t>
            </w:r>
          </w:p>
        </w:tc>
        <w:tc>
          <w:tcPr>
            <w:tcW w:w="992" w:type="dxa"/>
            <w:shd w:val="clear" w:color="000000" w:fill="FFFF99"/>
            <w:tcPrChange w:id="98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C49A3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report </w:t>
            </w:r>
          </w:p>
        </w:tc>
        <w:tc>
          <w:tcPr>
            <w:tcW w:w="4117" w:type="dxa"/>
            <w:shd w:val="clear" w:color="000000" w:fill="FFFF99"/>
            <w:tcPrChange w:id="98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5C5949" w14:textId="30389F6F"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984" w:author="04-19-0536_04-17-0814_04-17-0812_01-24-1055_01-24-" w:date="2024-04-19T05:37:00Z">
              <w:r>
                <w:rPr>
                  <w:rFonts w:ascii="Arial" w:eastAsia="Times New Roman" w:hAnsi="Arial" w:cs="Arial"/>
                  <w:color w:val="000000"/>
                  <w:kern w:val="0"/>
                  <w:sz w:val="16"/>
                  <w:szCs w:val="16"/>
                  <w:lang w:bidi="ml-IN"/>
                  <w14:ligatures w14:val="none"/>
                </w:rPr>
                <w:t>[Lenovo]: It is a report for information and it is noted.</w:t>
              </w:r>
            </w:ins>
          </w:p>
        </w:tc>
        <w:tc>
          <w:tcPr>
            <w:tcW w:w="1128" w:type="dxa"/>
            <w:shd w:val="clear" w:color="000000" w:fill="FFFF99"/>
            <w:tcPrChange w:id="9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DA3FA8" w14:textId="732EFB38" w:rsidR="00E96FDE" w:rsidRDefault="00F1060D">
            <w:pPr>
              <w:spacing w:after="0" w:line="240" w:lineRule="auto"/>
              <w:rPr>
                <w:rFonts w:ascii="Arial" w:eastAsia="Times New Roman" w:hAnsi="Arial" w:cs="Arial"/>
                <w:color w:val="000000"/>
                <w:kern w:val="0"/>
                <w:sz w:val="16"/>
                <w:szCs w:val="16"/>
                <w:lang w:bidi="ml-IN"/>
                <w14:ligatures w14:val="none"/>
              </w:rPr>
            </w:pPr>
            <w:ins w:id="986" w:author="04-17-0814_04-17-0812_01-24-1055_01-24-0819_01-24-" w:date="2024-04-19T07:44:00Z">
              <w:r w:rsidRPr="00F1060D">
                <w:rPr>
                  <w:rFonts w:ascii="Arial" w:eastAsia="Times New Roman" w:hAnsi="Arial" w:cs="Arial"/>
                  <w:color w:val="000000"/>
                  <w:kern w:val="0"/>
                  <w:sz w:val="16"/>
                  <w:szCs w:val="16"/>
                  <w:lang w:bidi="ml-IN"/>
                  <w14:ligatures w14:val="none"/>
                </w:rPr>
                <w:t>Noted</w:t>
              </w:r>
            </w:ins>
          </w:p>
        </w:tc>
      </w:tr>
      <w:tr w:rsidR="00CF3E71" w14:paraId="0A9FF49C" w14:textId="77777777" w:rsidTr="00743337">
        <w:trPr>
          <w:trHeight w:val="1273"/>
          <w:trPrChange w:id="987" w:author="04-19-0751_04-19-0746_04-17-0814_04-17-0812_01-24-" w:date="2024-04-19T08:33:00Z">
            <w:trPr>
              <w:trHeight w:val="1273"/>
            </w:trPr>
          </w:trPrChange>
        </w:trPr>
        <w:tc>
          <w:tcPr>
            <w:tcW w:w="846" w:type="dxa"/>
            <w:shd w:val="clear" w:color="000000" w:fill="FFFFFF"/>
            <w:tcPrChange w:id="9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741EB9" w14:textId="77777777" w:rsidR="00CF3E71" w:rsidRDefault="00CF3E71" w:rsidP="00CF3E71">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5.2</w:t>
            </w:r>
          </w:p>
        </w:tc>
        <w:tc>
          <w:tcPr>
            <w:tcW w:w="1699" w:type="dxa"/>
            <w:shd w:val="clear" w:color="000000" w:fill="FFFFFF"/>
            <w:tcPrChange w:id="9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CB939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the security support for the Next Generation Real Time Communication services phase 2 </w:t>
            </w:r>
          </w:p>
        </w:tc>
        <w:tc>
          <w:tcPr>
            <w:tcW w:w="1278" w:type="dxa"/>
            <w:shd w:val="clear" w:color="000000" w:fill="FFFF99"/>
            <w:tcPrChange w:id="9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E92553" w14:textId="7228756E"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99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Files\\docs\\S3-241208.zip" \t "_blank" \h </w:instrText>
              </w:r>
            </w:ins>
            <w:del w:id="992" w:author="04-17-0814_04-17-0812_01-24-1055_01-24-0819_01-24-" w:date="2024-04-18T11:36:00Z">
              <w:r w:rsidDel="003C0388">
                <w:delInstrText>HYPERLINK "../../../../../C:/Users/surnair/AppData/Local/C:/Users/surnair/AppData/Local/C:/Users/surnair/AppData/Local/C:/Users/surnair/Documents/SECURITY%20Grp/SA3/SA3%20Meetings/SA3%23115Adhoc-e/Chair%20Files/docs/S3-241208.zip" \t "_blank" \h</w:delInstrText>
              </w:r>
            </w:del>
            <w:ins w:id="9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241208</w:t>
            </w:r>
            <w:r>
              <w:rPr>
                <w:rFonts w:eastAsia="Times New Roman" w:cs="Calibri"/>
                <w:lang w:bidi="ml-IN"/>
              </w:rPr>
              <w:fldChar w:fldCharType="end"/>
            </w:r>
          </w:p>
        </w:tc>
        <w:tc>
          <w:tcPr>
            <w:tcW w:w="3119" w:type="dxa"/>
            <w:shd w:val="clear" w:color="000000" w:fill="FFFF99"/>
            <w:tcPrChange w:id="9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49C07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the scope of TR 33.790 </w:t>
            </w:r>
          </w:p>
        </w:tc>
        <w:tc>
          <w:tcPr>
            <w:tcW w:w="1275" w:type="dxa"/>
            <w:shd w:val="clear" w:color="000000" w:fill="FFFF99"/>
            <w:tcPrChange w:id="9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69618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9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CE8E9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9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422DC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998"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ins>
          </w:p>
        </w:tc>
        <w:tc>
          <w:tcPr>
            <w:tcW w:w="1128" w:type="dxa"/>
            <w:tcPrChange w:id="9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E3C241" w14:textId="6AB5B235"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00" w:author="04-17-0814_04-17-0812_01-24-1055_01-24-0819_01-24-" w:date="2024-04-19T07:27:00Z">
              <w:r>
                <w:rPr>
                  <w:rFonts w:ascii="Arial" w:hAnsi="Arial" w:cs="Arial"/>
                  <w:color w:val="000000"/>
                  <w:sz w:val="16"/>
                  <w:szCs w:val="16"/>
                  <w:lang/>
                </w:rPr>
                <w:t>Merged to 1231</w:t>
              </w:r>
            </w:ins>
          </w:p>
        </w:tc>
      </w:tr>
      <w:tr w:rsidR="00CF3E71" w14:paraId="13048DCE" w14:textId="77777777" w:rsidTr="00743337">
        <w:trPr>
          <w:trHeight w:val="290"/>
          <w:trPrChange w:id="1001" w:author="04-19-0751_04-19-0746_04-17-0814_04-17-0812_01-24-" w:date="2024-04-19T08:33:00Z">
            <w:trPr>
              <w:trHeight w:val="290"/>
            </w:trPr>
          </w:trPrChange>
        </w:trPr>
        <w:tc>
          <w:tcPr>
            <w:tcW w:w="846" w:type="dxa"/>
            <w:shd w:val="clear" w:color="000000" w:fill="FFFFFF"/>
            <w:tcPrChange w:id="10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577B2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0BA50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C794CC" w14:textId="13080626"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Files\\docs\\S3-241231.zip" \t "_blank" \h </w:instrText>
              </w:r>
            </w:ins>
            <w:del w:id="1006" w:author="04-17-0814_04-17-0812_01-24-1055_01-24-0819_01-24-" w:date="2024-04-18T11:36:00Z">
              <w:r w:rsidDel="003C0388">
                <w:delInstrText>HYPERLINK "../../../../../C:/Users/surnair/AppData/Local/C:/Users/surnair/AppData/Local/C:/Users/surnair/AppData/Local/C:/Users/surnair/Documents/SECURITY%20Grp/SA3/SA3%20Meetings/SA3%23115Adhoc-e/Chair%20Files/docs/S3-241231.zip" \t "_blank" \h</w:delInstrText>
              </w:r>
            </w:del>
            <w:ins w:id="10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241231</w:t>
            </w:r>
            <w:r>
              <w:rPr>
                <w:rFonts w:eastAsia="Times New Roman" w:cs="Calibri"/>
                <w:lang w:bidi="ml-IN"/>
              </w:rPr>
              <w:fldChar w:fldCharType="end"/>
            </w:r>
          </w:p>
        </w:tc>
        <w:tc>
          <w:tcPr>
            <w:tcW w:w="3119" w:type="dxa"/>
            <w:shd w:val="clear" w:color="000000" w:fill="FFFF99"/>
            <w:tcPrChange w:id="10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A4555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Updated Scope of NGRTC_Ph2_Sec </w:t>
            </w:r>
          </w:p>
        </w:tc>
        <w:tc>
          <w:tcPr>
            <w:tcW w:w="1275" w:type="dxa"/>
            <w:shd w:val="clear" w:color="000000" w:fill="FFFF99"/>
            <w:tcPrChange w:id="10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6AAE9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0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B7C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6E2C4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agrees to the merger proposal and 1231 being the baseline. Requests clarifications for the Editor's Note.</w:t>
            </w:r>
          </w:p>
          <w:p w14:paraId="2BA6A69F"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3352E60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Vlasios: CMCC provided mergers</w:t>
            </w:r>
          </w:p>
          <w:p w14:paraId="0E4F39D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no strong opinion on removal of editors notes</w:t>
            </w:r>
          </w:p>
          <w:p w14:paraId="106BAA48"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SA2 is still working on this, so not clear how to update now.</w:t>
            </w:r>
          </w:p>
          <w:p w14:paraId="0D703B3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5E4CD7FC" w14:textId="77777777" w:rsidR="00CF3E71" w:rsidRDefault="00CF3E71" w:rsidP="00CF3E71">
            <w:pPr>
              <w:spacing w:after="0" w:line="240" w:lineRule="auto"/>
              <w:rPr>
                <w:ins w:id="1012" w:author="04-19-0538_04-17-0814_04-17-0812_01-24-1055_01-24-" w:date="2024-04-19T05:38: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agrees to the merger proposal and 1231 being the baseline.</w:t>
            </w:r>
          </w:p>
          <w:p w14:paraId="259C6328" w14:textId="4506D229"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ins w:id="1013" w:author="04-19-0538_04-17-0814_04-17-0812_01-24-1055_01-24-" w:date="2024-04-19T05:38:00Z">
              <w:r>
                <w:rPr>
                  <w:rFonts w:ascii="Arial" w:eastAsia="Times New Roman" w:hAnsi="Arial" w:cs="Arial"/>
                  <w:color w:val="000000"/>
                  <w:kern w:val="0"/>
                  <w:sz w:val="16"/>
                  <w:szCs w:val="16"/>
                  <w:lang w:bidi="ml-IN"/>
                  <w14:ligatures w14:val="none"/>
                </w:rPr>
                <w:t>[Ericsson]: is fine with r1.</w:t>
              </w:r>
            </w:ins>
          </w:p>
        </w:tc>
        <w:tc>
          <w:tcPr>
            <w:tcW w:w="1128" w:type="dxa"/>
            <w:tcPrChange w:id="101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94B584" w14:textId="12E95216"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15" w:author="04-17-0814_04-17-0812_01-24-1055_01-24-0819_01-24-" w:date="2024-04-19T07:27:00Z">
              <w:r>
                <w:rPr>
                  <w:rFonts w:ascii="Arial" w:hAnsi="Arial" w:cs="Arial"/>
                  <w:color w:val="000000"/>
                  <w:sz w:val="16"/>
                  <w:szCs w:val="16"/>
                  <w:lang/>
                </w:rPr>
                <w:t xml:space="preserve">r1 </w:t>
              </w:r>
            </w:ins>
            <w:ins w:id="1016" w:author="04-17-0814_04-17-0812_01-24-1055_01-24-0819_01-24-" w:date="2024-04-19T07:29:00Z">
              <w:r>
                <w:rPr>
                  <w:rFonts w:ascii="Arial" w:hAnsi="Arial" w:cs="Arial"/>
                  <w:color w:val="000000"/>
                  <w:sz w:val="16"/>
                  <w:szCs w:val="16"/>
                  <w:lang/>
                </w:rPr>
                <w:t>agreed</w:t>
              </w:r>
            </w:ins>
          </w:p>
        </w:tc>
      </w:tr>
      <w:tr w:rsidR="00CF3E71" w14:paraId="637BBB76" w14:textId="77777777" w:rsidTr="00743337">
        <w:trPr>
          <w:trHeight w:val="290"/>
          <w:trPrChange w:id="1017" w:author="04-19-0751_04-19-0746_04-17-0814_04-17-0812_01-24-" w:date="2024-04-19T08:33:00Z">
            <w:trPr>
              <w:trHeight w:val="290"/>
            </w:trPr>
          </w:trPrChange>
        </w:trPr>
        <w:tc>
          <w:tcPr>
            <w:tcW w:w="846" w:type="dxa"/>
            <w:shd w:val="clear" w:color="000000" w:fill="FFFFFF"/>
            <w:tcPrChange w:id="101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C0CD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1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8F4A5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2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24FFD7" w14:textId="6E50C303"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2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Files\\docs\\S3-241428.zip" \t "_blank" \h </w:instrText>
              </w:r>
            </w:ins>
            <w:del w:id="1022" w:author="04-17-0814_04-17-0812_01-24-1055_01-24-0819_01-24-" w:date="2024-04-18T11:36:00Z">
              <w:r w:rsidDel="003C0388">
                <w:delInstrText>HYPERLINK "../../../../../C:/Users/surnair/AppData/Local/C:/Users/surnair/AppData/Local/C:/Users/surnair/AppData/Local/C:/Users/surnair/Documents/SECURITY%20Grp/SA3/SA3%20Meetings/SA3%23115Adhoc-e/Chair%20Files/docs/S3-241428.zip" \t "_blank" \h</w:delInstrText>
              </w:r>
            </w:del>
            <w:ins w:id="10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241428</w:t>
            </w:r>
            <w:r>
              <w:rPr>
                <w:rFonts w:eastAsia="Times New Roman" w:cs="Calibri"/>
                <w:lang w:bidi="ml-IN"/>
              </w:rPr>
              <w:fldChar w:fldCharType="end"/>
            </w:r>
          </w:p>
        </w:tc>
        <w:tc>
          <w:tcPr>
            <w:tcW w:w="3119" w:type="dxa"/>
            <w:shd w:val="clear" w:color="000000" w:fill="FFFF99"/>
            <w:tcPrChange w:id="102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77D98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of the scope clause </w:t>
            </w:r>
          </w:p>
        </w:tc>
        <w:tc>
          <w:tcPr>
            <w:tcW w:w="1275" w:type="dxa"/>
            <w:shd w:val="clear" w:color="000000" w:fill="FFFF99"/>
            <w:tcPrChange w:id="102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E03A7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02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30238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2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CFB74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28"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1231 for the completeness of the records. This thread is closed.</w:t>
              </w:r>
            </w:ins>
          </w:p>
        </w:tc>
        <w:tc>
          <w:tcPr>
            <w:tcW w:w="1128" w:type="dxa"/>
            <w:tcPrChange w:id="102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B6F256" w14:textId="4553EE8D"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30" w:author="04-17-0814_04-17-0812_01-24-1055_01-24-0819_01-24-" w:date="2024-04-19T07:27:00Z">
              <w:r>
                <w:rPr>
                  <w:rFonts w:ascii="Arial" w:hAnsi="Arial" w:cs="Arial"/>
                  <w:color w:val="000000"/>
                  <w:sz w:val="16"/>
                  <w:szCs w:val="16"/>
                  <w:lang/>
                </w:rPr>
                <w:t>Merged to 1231</w:t>
              </w:r>
            </w:ins>
          </w:p>
        </w:tc>
      </w:tr>
      <w:tr w:rsidR="00CF3E71" w14:paraId="51A6CBF2" w14:textId="77777777" w:rsidTr="00743337">
        <w:trPr>
          <w:trHeight w:val="290"/>
          <w:trPrChange w:id="1031" w:author="04-19-0751_04-19-0746_04-17-0814_04-17-0812_01-24-" w:date="2024-04-19T08:33:00Z">
            <w:trPr>
              <w:trHeight w:val="290"/>
            </w:trPr>
          </w:trPrChange>
        </w:trPr>
        <w:tc>
          <w:tcPr>
            <w:tcW w:w="846" w:type="dxa"/>
            <w:shd w:val="clear" w:color="000000" w:fill="FFFFFF"/>
            <w:tcPrChange w:id="103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D37F3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3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8C39F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3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CA880F" w14:textId="73CAF1DF"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3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Files\\docs\\S3-241209.zip" \t "_blank" \h </w:instrText>
              </w:r>
            </w:ins>
            <w:del w:id="1036" w:author="04-17-0814_04-17-0812_01-24-1055_01-24-0819_01-24-" w:date="2024-04-18T11:36:00Z">
              <w:r w:rsidDel="003C0388">
                <w:delInstrText>HYPERLINK "../../../../../C:/Users/surnair/AppData/Local/C:/Users/surnair/AppData/Local/C:/Users/surnair/AppData/Local/C:/Users/surnair/Documents/SECURITY%20Grp/SA3/SA3%20Meetings/SA3%23115Adhoc-e/Chair%20Files/docs/S3-241209.zip" \t "_blank" \h</w:delInstrText>
              </w:r>
            </w:del>
            <w:ins w:id="10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241209</w:t>
            </w:r>
            <w:r>
              <w:rPr>
                <w:rFonts w:eastAsia="Times New Roman" w:cs="Calibri"/>
                <w:lang w:bidi="ml-IN"/>
              </w:rPr>
              <w:fldChar w:fldCharType="end"/>
            </w:r>
          </w:p>
        </w:tc>
        <w:tc>
          <w:tcPr>
            <w:tcW w:w="3119" w:type="dxa"/>
            <w:shd w:val="clear" w:color="000000" w:fill="FFFF99"/>
            <w:tcPrChange w:id="103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D24E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IMS DC capability exposure </w:t>
            </w:r>
          </w:p>
        </w:tc>
        <w:tc>
          <w:tcPr>
            <w:tcW w:w="1275" w:type="dxa"/>
            <w:shd w:val="clear" w:color="000000" w:fill="FFFF99"/>
            <w:tcPrChange w:id="103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19DD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104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49401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4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2D289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42" w:author="04-18-0753_04-17-0814_04-17-0812_01-24-1055_01-24-" w:date="2024-04-18T07:53:00Z">
              <w:r>
                <w:rPr>
                  <w:rFonts w:ascii="Arial" w:eastAsia="Times New Roman" w:hAnsi="Arial" w:cs="Arial"/>
                  <w:color w:val="000000"/>
                  <w:kern w:val="0"/>
                  <w:sz w:val="16"/>
                  <w:szCs w:val="16"/>
                  <w:lang w:bidi="ml-IN"/>
                  <w14:ligatures w14:val="none"/>
                </w:rPr>
                <w:t>[Ericsson]: Indicate that this document is merged to 1227 for the completeness of the records. This thread is closed.</w:t>
              </w:r>
            </w:ins>
          </w:p>
        </w:tc>
        <w:tc>
          <w:tcPr>
            <w:tcW w:w="1128" w:type="dxa"/>
            <w:tcPrChange w:id="104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7A3DEF" w14:textId="3FF37256"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44" w:author="04-17-0814_04-17-0812_01-24-1055_01-24-0819_01-24-" w:date="2024-04-19T07:27:00Z">
              <w:r>
                <w:rPr>
                  <w:rFonts w:ascii="Arial" w:hAnsi="Arial" w:cs="Arial"/>
                  <w:color w:val="000000"/>
                  <w:sz w:val="16"/>
                  <w:szCs w:val="16"/>
                  <w:lang/>
                </w:rPr>
                <w:t>Merged to 1227</w:t>
              </w:r>
            </w:ins>
          </w:p>
        </w:tc>
      </w:tr>
      <w:tr w:rsidR="00CF3E71" w14:paraId="62ED6517" w14:textId="77777777" w:rsidTr="00743337">
        <w:trPr>
          <w:trHeight w:val="400"/>
          <w:trPrChange w:id="1045" w:author="04-19-0751_04-19-0746_04-17-0814_04-17-0812_01-24-" w:date="2024-04-19T08:33:00Z">
            <w:trPr>
              <w:trHeight w:val="400"/>
            </w:trPr>
          </w:trPrChange>
        </w:trPr>
        <w:tc>
          <w:tcPr>
            <w:tcW w:w="846" w:type="dxa"/>
            <w:shd w:val="clear" w:color="000000" w:fill="FFFFFF"/>
            <w:tcPrChange w:id="104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EADFC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4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B96A49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4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35E909" w14:textId="79EDCA40"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4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Files\\docs\\S3-241227.zip" \t "_blank" \h </w:instrText>
              </w:r>
            </w:ins>
            <w:del w:id="1050" w:author="04-17-0814_04-17-0812_01-24-1055_01-24-0819_01-24-" w:date="2024-04-18T11:36:00Z">
              <w:r w:rsidDel="003C0388">
                <w:delInstrText>HYPERLINK "../../../../../C:/Users/surnair/AppData/Local/C:/Users/surnair/AppData/Local/C:/Users/surnair/AppData/Local/C:/Users/surnair/Documents/SECURITY%20Grp/SA3/SA3%20Meetings/SA3%23115Adhoc-e/Chair%20Files/docs/S3-241227.zip" \t "_blank" \h</w:delInstrText>
              </w:r>
            </w:del>
            <w:ins w:id="10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241227</w:t>
            </w:r>
            <w:r>
              <w:rPr>
                <w:rFonts w:eastAsia="Times New Roman" w:cs="Calibri"/>
                <w:lang w:bidi="ml-IN"/>
              </w:rPr>
              <w:fldChar w:fldCharType="end"/>
            </w:r>
          </w:p>
        </w:tc>
        <w:tc>
          <w:tcPr>
            <w:tcW w:w="3119" w:type="dxa"/>
            <w:shd w:val="clear" w:color="000000" w:fill="FFFF99"/>
            <w:tcPrChange w:id="105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39DB8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aspects of IMS DC capability exposure </w:t>
            </w:r>
          </w:p>
        </w:tc>
        <w:tc>
          <w:tcPr>
            <w:tcW w:w="1275" w:type="dxa"/>
            <w:shd w:val="clear" w:color="000000" w:fill="FFFF99"/>
            <w:tcPrChange w:id="105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A8B5E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05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56E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5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EEBD79"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FE7B48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Xiaoting presents -r1</w:t>
            </w:r>
          </w:p>
          <w:p w14:paraId="27059CA0"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E//:has comments on threats, requirements are ok, good starting point</w:t>
            </w:r>
          </w:p>
          <w:p w14:paraId="1D566A1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17309E2B"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agrees to the merger proposal and 1227 being the baseline.</w:t>
            </w:r>
          </w:p>
          <w:p w14:paraId="3F3098BC"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propose to add EN</w:t>
            </w:r>
          </w:p>
          <w:p w14:paraId="46603837"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proposes changes.</w:t>
            </w:r>
          </w:p>
          <w:p w14:paraId="7459809A"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provides r2.</w:t>
            </w:r>
          </w:p>
          <w:p w14:paraId="28A77FF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fine with r2.</w:t>
            </w:r>
          </w:p>
          <w:p w14:paraId="3CE60A6A"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fine with r2.</w:t>
            </w:r>
          </w:p>
          <w:p w14:paraId="602A67DC"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2C93D143" w14:textId="77777777" w:rsidR="00CF3E71" w:rsidRPr="00E817DD" w:rsidRDefault="00CF3E71" w:rsidP="00CF3E71">
            <w:pPr>
              <w:spacing w:after="0" w:line="240" w:lineRule="auto"/>
              <w:rPr>
                <w:ins w:id="1056" w:author="04-19-0538_04-17-0814_04-17-0812_01-24-1055_01-24-" w:date="2024-04-19T05:38:00Z"/>
                <w:rFonts w:ascii="Arial" w:eastAsia="Times New Roman" w:hAnsi="Arial" w:cs="Arial"/>
                <w:color w:val="000000"/>
                <w:kern w:val="0"/>
                <w:sz w:val="16"/>
                <w:szCs w:val="16"/>
                <w:lang w:bidi="ml-IN"/>
                <w14:ligatures w14:val="none"/>
              </w:rPr>
            </w:pPr>
            <w:ins w:id="1057" w:author="04-18-0753_04-17-0814_04-17-0812_01-24-1055_01-24-" w:date="2024-04-18T07:53:00Z">
              <w:r w:rsidRPr="00E817DD">
                <w:rPr>
                  <w:rFonts w:ascii="Arial" w:eastAsia="Times New Roman" w:hAnsi="Arial" w:cs="Arial"/>
                  <w:color w:val="000000"/>
                  <w:kern w:val="0"/>
                  <w:sz w:val="16"/>
                  <w:szCs w:val="16"/>
                  <w:lang w:bidi="ml-IN"/>
                  <w14:ligatures w14:val="none"/>
                </w:rPr>
                <w:t>[CMCC]: provides r3.</w:t>
              </w:r>
            </w:ins>
          </w:p>
          <w:p w14:paraId="7415F571" w14:textId="77777777" w:rsidR="00CF3E71" w:rsidRPr="00E817DD" w:rsidRDefault="00CF3E71" w:rsidP="00CF3E71">
            <w:pPr>
              <w:spacing w:after="0" w:line="240" w:lineRule="auto"/>
              <w:rPr>
                <w:ins w:id="1058" w:author="04-19-0538_04-17-0814_04-17-0812_01-24-1055_01-24-" w:date="2024-04-19T05:38:00Z"/>
                <w:rFonts w:ascii="Arial" w:eastAsia="Times New Roman" w:hAnsi="Arial" w:cs="Arial"/>
                <w:color w:val="000000"/>
                <w:kern w:val="0"/>
                <w:sz w:val="16"/>
                <w:szCs w:val="16"/>
                <w:lang w:bidi="ml-IN"/>
                <w14:ligatures w14:val="none"/>
              </w:rPr>
            </w:pPr>
            <w:ins w:id="1059" w:author="04-19-0538_04-17-0814_04-17-0812_01-24-1055_01-24-" w:date="2024-04-19T05:38:00Z">
              <w:r w:rsidRPr="00E817DD">
                <w:rPr>
                  <w:rFonts w:ascii="Arial" w:eastAsia="Times New Roman" w:hAnsi="Arial" w:cs="Arial"/>
                  <w:color w:val="000000"/>
                  <w:kern w:val="0"/>
                  <w:sz w:val="16"/>
                  <w:szCs w:val="16"/>
                  <w:lang w:bidi="ml-IN"/>
                  <w14:ligatures w14:val="none"/>
                </w:rPr>
                <w:t>[Ericsson]: is fine with r3.</w:t>
              </w:r>
            </w:ins>
          </w:p>
          <w:p w14:paraId="2EF4C5C6" w14:textId="77777777" w:rsidR="00CF3E71" w:rsidRDefault="00CF3E71" w:rsidP="00CF3E71">
            <w:pPr>
              <w:spacing w:after="0" w:line="240" w:lineRule="auto"/>
              <w:rPr>
                <w:ins w:id="1060" w:author="04-19-0538_04-17-0814_04-17-0812_01-24-1055_01-24-" w:date="2024-04-19T05:38:00Z"/>
                <w:rFonts w:ascii="Arial" w:eastAsia="Times New Roman" w:hAnsi="Arial" w:cs="Arial"/>
                <w:color w:val="000000"/>
                <w:kern w:val="0"/>
                <w:sz w:val="16"/>
                <w:szCs w:val="16"/>
                <w:lang w:bidi="ml-IN"/>
                <w14:ligatures w14:val="none"/>
              </w:rPr>
            </w:pPr>
            <w:ins w:id="1061" w:author="04-19-0538_04-17-0814_04-17-0812_01-24-1055_01-24-" w:date="2024-04-19T05:38:00Z">
              <w:r w:rsidRPr="00E817DD">
                <w:rPr>
                  <w:rFonts w:ascii="Arial" w:eastAsia="Times New Roman" w:hAnsi="Arial" w:cs="Arial"/>
                  <w:color w:val="000000"/>
                  <w:kern w:val="0"/>
                  <w:sz w:val="16"/>
                  <w:szCs w:val="16"/>
                  <w:lang w:bidi="ml-IN"/>
                  <w14:ligatures w14:val="none"/>
                </w:rPr>
                <w:t>[Nokia]: is fine with r3.</w:t>
              </w:r>
            </w:ins>
          </w:p>
          <w:p w14:paraId="55DF5D94" w14:textId="7F5417F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ins w:id="1062" w:author="04-19-0538_04-17-0814_04-17-0812_01-24-1055_01-24-" w:date="2024-04-19T05:38:00Z">
              <w:r>
                <w:rPr>
                  <w:rFonts w:ascii="Arial" w:eastAsia="Times New Roman" w:hAnsi="Arial" w:cs="Arial"/>
                  <w:color w:val="000000"/>
                  <w:kern w:val="0"/>
                  <w:sz w:val="16"/>
                  <w:szCs w:val="16"/>
                  <w:lang w:bidi="ml-IN"/>
                  <w14:ligatures w14:val="none"/>
                </w:rPr>
                <w:t>[Huawei]: fine with r3</w:t>
              </w:r>
            </w:ins>
          </w:p>
        </w:tc>
        <w:tc>
          <w:tcPr>
            <w:tcW w:w="1128" w:type="dxa"/>
            <w:tcPrChange w:id="106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15DDDD" w14:textId="707587D1"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64" w:author="04-17-0814_04-17-0812_01-24-1055_01-24-0819_01-24-" w:date="2024-04-19T07:27:00Z">
              <w:r>
                <w:rPr>
                  <w:rFonts w:ascii="Arial" w:hAnsi="Arial" w:cs="Arial"/>
                  <w:color w:val="000000"/>
                  <w:sz w:val="16"/>
                  <w:szCs w:val="16"/>
                  <w:lang/>
                </w:rPr>
                <w:t xml:space="preserve">r3 </w:t>
              </w:r>
            </w:ins>
            <w:ins w:id="1065" w:author="04-17-0814_04-17-0812_01-24-1055_01-24-0819_01-24-" w:date="2024-04-19T07:29:00Z">
              <w:r>
                <w:rPr>
                  <w:rFonts w:ascii="Arial" w:hAnsi="Arial" w:cs="Arial"/>
                  <w:color w:val="000000"/>
                  <w:sz w:val="16"/>
                  <w:szCs w:val="16"/>
                  <w:lang/>
                </w:rPr>
                <w:t>agreed</w:t>
              </w:r>
            </w:ins>
          </w:p>
        </w:tc>
      </w:tr>
      <w:tr w:rsidR="00CF3E71" w14:paraId="236EF9EC" w14:textId="77777777" w:rsidTr="00743337">
        <w:trPr>
          <w:trHeight w:val="400"/>
          <w:trPrChange w:id="1066" w:author="04-19-0751_04-19-0746_04-17-0814_04-17-0812_01-24-" w:date="2024-04-19T08:33:00Z">
            <w:trPr>
              <w:trHeight w:val="400"/>
            </w:trPr>
          </w:trPrChange>
        </w:trPr>
        <w:tc>
          <w:tcPr>
            <w:tcW w:w="846" w:type="dxa"/>
            <w:shd w:val="clear" w:color="000000" w:fill="FFFFFF"/>
            <w:tcPrChange w:id="106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84BFC4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6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1ABA6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6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6D4C71" w14:textId="778DC4DA"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7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Files\\docs\\S3-241210.zip" \t "_blank" \h </w:instrText>
              </w:r>
            </w:ins>
            <w:del w:id="1071" w:author="04-17-0814_04-17-0812_01-24-1055_01-24-0819_01-24-" w:date="2024-04-18T11:36:00Z">
              <w:r w:rsidDel="003C0388">
                <w:delInstrText>HYPERLINK "../../../../../C:/Users/surnair/AppData/Local/C:/Users/surnair/AppData/Local/C:/Users/surnair/AppData/Local/C:/Users/surnair/Documents/SECURITY%20Grp/SA3/SA3%20Meetings/SA3%23115Adhoc-e/Chair%20Files/docs/S3-241210.zip" \t "_blank" \h</w:delInstrText>
              </w:r>
            </w:del>
            <w:ins w:id="10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241210</w:t>
            </w:r>
            <w:r>
              <w:rPr>
                <w:rFonts w:eastAsia="Times New Roman" w:cs="Calibri"/>
                <w:lang w:bidi="ml-IN"/>
              </w:rPr>
              <w:fldChar w:fldCharType="end"/>
            </w:r>
          </w:p>
        </w:tc>
        <w:tc>
          <w:tcPr>
            <w:tcW w:w="3119" w:type="dxa"/>
            <w:shd w:val="clear" w:color="000000" w:fill="FFFF99"/>
            <w:tcPrChange w:id="107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1A7B2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authenticity of DC application </w:t>
            </w:r>
          </w:p>
        </w:tc>
        <w:tc>
          <w:tcPr>
            <w:tcW w:w="1275" w:type="dxa"/>
            <w:shd w:val="clear" w:color="000000" w:fill="FFFF99"/>
            <w:tcPrChange w:id="107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F30A1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China Mobile </w:t>
            </w:r>
          </w:p>
        </w:tc>
        <w:tc>
          <w:tcPr>
            <w:tcW w:w="992" w:type="dxa"/>
            <w:shd w:val="clear" w:color="000000" w:fill="FFFF99"/>
            <w:tcPrChange w:id="107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D6F17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7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FB40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clarification</w:t>
            </w:r>
          </w:p>
          <w:p w14:paraId="3FD8AF7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6D07B3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Jing presents</w:t>
            </w:r>
          </w:p>
          <w:p w14:paraId="3714BB8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KI may not be in 3GPP scope, how and when application may be manipulated, authentication may not help</w:t>
            </w:r>
          </w:p>
          <w:p w14:paraId="316B51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out of scope of 3GPP</w:t>
            </w:r>
          </w:p>
          <w:p w14:paraId="7D288088"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some requirements that there is authentication information transmitted, need to make sure that it is not tampered with, source of package has not been tampered with.</w:t>
            </w:r>
          </w:p>
          <w:p w14:paraId="15D7CDD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doesn't understand the setup</w:t>
            </w:r>
          </w:p>
          <w:p w14:paraId="130011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04AE891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36CE380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answers.</w:t>
            </w:r>
          </w:p>
          <w:p w14:paraId="204779D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further clarification</w:t>
            </w:r>
          </w:p>
          <w:p w14:paraId="711A3A7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further clarification</w:t>
            </w:r>
          </w:p>
          <w:p w14:paraId="1642EA9D" w14:textId="77777777" w:rsidR="00CF3E71" w:rsidRDefault="00CF3E71" w:rsidP="00CF3E71">
            <w:pPr>
              <w:spacing w:after="0" w:line="240" w:lineRule="auto"/>
              <w:rPr>
                <w:ins w:id="1077" w:author="04-18-0753_04-17-0814_04-17-0812_01-24-1055_01-24-" w:date="2024-04-18T07:53:00Z"/>
                <w:rFonts w:ascii="Arial" w:eastAsia="Times New Roman" w:hAnsi="Arial" w:cs="Arial"/>
                <w:color w:val="000000"/>
                <w:kern w:val="0"/>
                <w:sz w:val="16"/>
                <w:szCs w:val="16"/>
                <w:lang w:bidi="ml-IN"/>
                <w14:ligatures w14:val="none"/>
              </w:rPr>
            </w:pPr>
            <w:ins w:id="1078" w:author="04-18-0753_04-17-0814_04-17-0812_01-24-1055_01-24-" w:date="2024-04-18T07:53:00Z">
              <w:r>
                <w:rPr>
                  <w:rFonts w:ascii="Arial" w:eastAsia="Times New Roman" w:hAnsi="Arial" w:cs="Arial"/>
                  <w:color w:val="000000"/>
                  <w:kern w:val="0"/>
                  <w:sz w:val="16"/>
                  <w:szCs w:val="16"/>
                  <w:lang w:bidi="ml-IN"/>
                  <w14:ligatures w14:val="none"/>
                </w:rPr>
                <w:t>[Qualcomm]: provides Qualcomm's position</w:t>
              </w:r>
            </w:ins>
          </w:p>
          <w:p w14:paraId="202F3FC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79" w:author="04-18-0753_04-17-0814_04-17-0812_01-24-1055_01-24-" w:date="2024-04-18T07:53:00Z">
              <w:r>
                <w:rPr>
                  <w:rFonts w:ascii="Arial" w:eastAsia="Times New Roman" w:hAnsi="Arial" w:cs="Arial"/>
                  <w:color w:val="000000"/>
                  <w:kern w:val="0"/>
                  <w:sz w:val="16"/>
                  <w:szCs w:val="16"/>
                  <w:lang w:bidi="ml-IN"/>
                  <w14:ligatures w14:val="none"/>
                </w:rPr>
                <w:t>[Huawei]: propose to note</w:t>
              </w:r>
            </w:ins>
          </w:p>
        </w:tc>
        <w:tc>
          <w:tcPr>
            <w:tcW w:w="1128" w:type="dxa"/>
            <w:tcPrChange w:id="108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AFB992" w14:textId="440E2A94"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81" w:author="04-17-0814_04-17-0812_01-24-1055_01-24-0819_01-24-" w:date="2024-04-19T07:27:00Z">
              <w:r>
                <w:rPr>
                  <w:rFonts w:ascii="Arial" w:hAnsi="Arial" w:cs="Arial"/>
                  <w:b/>
                  <w:bCs/>
                  <w:color w:val="000000"/>
                  <w:sz w:val="16"/>
                  <w:szCs w:val="16"/>
                  <w:lang/>
                </w:rPr>
                <w:t xml:space="preserve">To be noted. </w:t>
              </w:r>
            </w:ins>
          </w:p>
        </w:tc>
      </w:tr>
      <w:tr w:rsidR="00CF3E71" w14:paraId="18F5E4B4" w14:textId="77777777" w:rsidTr="00743337">
        <w:trPr>
          <w:trHeight w:val="290"/>
          <w:trPrChange w:id="1082" w:author="04-19-0751_04-19-0746_04-17-0814_04-17-0812_01-24-" w:date="2024-04-19T08:33:00Z">
            <w:trPr>
              <w:trHeight w:val="290"/>
            </w:trPr>
          </w:trPrChange>
        </w:trPr>
        <w:tc>
          <w:tcPr>
            <w:tcW w:w="846" w:type="dxa"/>
            <w:shd w:val="clear" w:color="000000" w:fill="FFFFFF"/>
            <w:tcPrChange w:id="108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3768B1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08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C26E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08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24AE3E" w14:textId="3FA96420"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08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Files\\docs\\S3-241211.zip" \t "_blank" \h </w:instrText>
              </w:r>
            </w:ins>
            <w:del w:id="1087" w:author="04-17-0814_04-17-0812_01-24-1055_01-24-0819_01-24-" w:date="2024-04-18T11:36:00Z">
              <w:r w:rsidDel="003C0388">
                <w:delInstrText>HYPERLINK "../../../../../C:/Users/surnair/AppData/Local/C:/Users/surnair/AppData/Local/C:/Users/surnair/AppData/Local/C:/Users/surnair/Documents/SECURITY%20Grp/SA3/SA3%20Meetings/SA3%23115Adhoc-e/Chair%20Files/docs/S3-241211.zip" \t "_blank" \h</w:delInstrText>
              </w:r>
            </w:del>
            <w:ins w:id="10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241211</w:t>
            </w:r>
            <w:r>
              <w:rPr>
                <w:rFonts w:eastAsia="Times New Roman" w:cs="Calibri"/>
                <w:lang w:bidi="ml-IN"/>
              </w:rPr>
              <w:fldChar w:fldCharType="end"/>
            </w:r>
          </w:p>
        </w:tc>
        <w:tc>
          <w:tcPr>
            <w:tcW w:w="3119" w:type="dxa"/>
            <w:shd w:val="clear" w:color="000000" w:fill="FFFF99"/>
            <w:tcPrChange w:id="10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3D47B5"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KI#1 </w:t>
            </w:r>
            <w:proofErr w:type="spellStart"/>
            <w:r>
              <w:rPr>
                <w:rFonts w:ascii="Arial" w:eastAsia="Times New Roman" w:hAnsi="Arial" w:cs="Arial"/>
                <w:color w:val="000000"/>
                <w:kern w:val="0"/>
                <w:sz w:val="16"/>
                <w:szCs w:val="16"/>
                <w:lang w:bidi="ml-IN"/>
                <w14:ligatures w14:val="none"/>
              </w:rPr>
              <w:t>third_party_id</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10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F4B3A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10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9D2A1F"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0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65A4E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7E7504B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clarify the questions from Huawei, and provide r1</w:t>
            </w:r>
          </w:p>
          <w:p w14:paraId="6A43D565"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further revision</w:t>
            </w:r>
          </w:p>
          <w:p w14:paraId="475E84F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changes.</w:t>
            </w:r>
          </w:p>
          <w:p w14:paraId="101EF80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and proposes changes.</w:t>
            </w:r>
          </w:p>
          <w:p w14:paraId="0F1EF72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clarifications and r2.</w:t>
            </w:r>
          </w:p>
          <w:p w14:paraId="77977650" w14:textId="77777777" w:rsidR="00CF3E71" w:rsidRDefault="00CF3E71" w:rsidP="00CF3E71">
            <w:pPr>
              <w:spacing w:after="0" w:line="240" w:lineRule="auto"/>
              <w:rPr>
                <w:ins w:id="1093" w:author="04-19-0538_04-17-0814_04-17-0812_01-24-1055_01-24-" w:date="2024-04-19T05:38:00Z"/>
                <w:rFonts w:ascii="Arial" w:eastAsia="Times New Roman" w:hAnsi="Arial" w:cs="Arial"/>
                <w:color w:val="000000"/>
                <w:kern w:val="0"/>
                <w:sz w:val="16"/>
                <w:szCs w:val="16"/>
                <w:lang w:bidi="ml-IN"/>
                <w14:ligatures w14:val="none"/>
              </w:rPr>
            </w:pPr>
            <w:ins w:id="1094" w:author="04-18-0753_04-17-0814_04-17-0812_01-24-1055_01-24-" w:date="2024-04-18T07:53:00Z">
              <w:r w:rsidRPr="00E817DD">
                <w:rPr>
                  <w:rFonts w:ascii="Arial" w:eastAsia="Times New Roman" w:hAnsi="Arial" w:cs="Arial"/>
                  <w:color w:val="000000"/>
                  <w:kern w:val="0"/>
                  <w:sz w:val="16"/>
                  <w:szCs w:val="16"/>
                  <w:lang w:bidi="ml-IN"/>
                  <w14:ligatures w14:val="none"/>
                </w:rPr>
                <w:t>[Huawei]: fine with r2</w:t>
              </w:r>
            </w:ins>
          </w:p>
          <w:p w14:paraId="31FC19EA" w14:textId="08A2CC48"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ins w:id="1095" w:author="04-19-0538_04-17-0814_04-17-0812_01-24-1055_01-24-" w:date="2024-04-19T05:38:00Z">
              <w:r>
                <w:rPr>
                  <w:rFonts w:ascii="Arial" w:eastAsia="Times New Roman" w:hAnsi="Arial" w:cs="Arial"/>
                  <w:color w:val="000000"/>
                  <w:kern w:val="0"/>
                  <w:sz w:val="16"/>
                  <w:szCs w:val="16"/>
                  <w:lang w:bidi="ml-IN"/>
                  <w14:ligatures w14:val="none"/>
                </w:rPr>
                <w:t>[Ericsson]: fine with r2</w:t>
              </w:r>
            </w:ins>
          </w:p>
        </w:tc>
        <w:tc>
          <w:tcPr>
            <w:tcW w:w="1128" w:type="dxa"/>
            <w:tcPrChange w:id="109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7AE6D2" w14:textId="6E844482"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097" w:author="04-17-0814_04-17-0812_01-24-1055_01-24-0819_01-24-" w:date="2024-04-19T07:27:00Z">
              <w:r>
                <w:rPr>
                  <w:rFonts w:ascii="Arial" w:hAnsi="Arial" w:cs="Arial"/>
                  <w:color w:val="000000"/>
                  <w:sz w:val="16"/>
                  <w:szCs w:val="16"/>
                  <w:lang/>
                </w:rPr>
                <w:t xml:space="preserve">r2 to be approved.  </w:t>
              </w:r>
            </w:ins>
          </w:p>
        </w:tc>
      </w:tr>
      <w:tr w:rsidR="00CF3E71" w14:paraId="61DAF0F9" w14:textId="77777777" w:rsidTr="00743337">
        <w:trPr>
          <w:trHeight w:val="400"/>
          <w:trPrChange w:id="1098" w:author="04-19-0751_04-19-0746_04-17-0814_04-17-0812_01-24-" w:date="2024-04-19T08:33:00Z">
            <w:trPr>
              <w:trHeight w:val="400"/>
            </w:trPr>
          </w:trPrChange>
        </w:trPr>
        <w:tc>
          <w:tcPr>
            <w:tcW w:w="846" w:type="dxa"/>
            <w:shd w:val="clear" w:color="000000" w:fill="FFFFFF"/>
            <w:tcPrChange w:id="109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C537BC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0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C01F1E"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0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76809C" w14:textId="6594B8E0"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10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Files\\docs\\S3-241427.zip" \t "_blank" \h </w:instrText>
              </w:r>
            </w:ins>
            <w:del w:id="1103" w:author="04-17-0814_04-17-0812_01-24-1055_01-24-0819_01-24-" w:date="2024-04-18T11:36:00Z">
              <w:r w:rsidDel="003C0388">
                <w:delInstrText>HYPERLINK "../../../../../C:/Users/surnair/AppData/Local/C:/Users/surnair/AppData/Local/C:/Users/surnair/AppData/Local/C:/Users/surnair/Documents/SECURITY%20Grp/SA3/SA3%20Meetings/SA3%23115Adhoc-e/Chair%20Files/docs/S3-241427.zip" \t "_blank" \h</w:delInstrText>
              </w:r>
            </w:del>
            <w:ins w:id="11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241427</w:t>
            </w:r>
            <w:r>
              <w:rPr>
                <w:rFonts w:eastAsia="Times New Roman" w:cs="Calibri"/>
                <w:lang w:bidi="ml-IN"/>
              </w:rPr>
              <w:fldChar w:fldCharType="end"/>
            </w:r>
          </w:p>
        </w:tc>
        <w:tc>
          <w:tcPr>
            <w:tcW w:w="3119" w:type="dxa"/>
            <w:shd w:val="clear" w:color="000000" w:fill="FFFF99"/>
            <w:tcPrChange w:id="110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30E226"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the security of 3rd party specific identities </w:t>
            </w:r>
          </w:p>
        </w:tc>
        <w:tc>
          <w:tcPr>
            <w:tcW w:w="1275" w:type="dxa"/>
            <w:shd w:val="clear" w:color="000000" w:fill="FFFF99"/>
            <w:tcPrChange w:id="110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60A0D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110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0784E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0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81F36D"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4E645E76"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clarification</w:t>
            </w:r>
          </w:p>
          <w:p w14:paraId="7B88A1BE"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clarifications.</w:t>
            </w:r>
          </w:p>
          <w:p w14:paraId="43B1F4CD" w14:textId="77777777" w:rsidR="00CF3E71" w:rsidRPr="00E817DD" w:rsidRDefault="00CF3E71" w:rsidP="00CF3E71">
            <w:pPr>
              <w:spacing w:after="0" w:line="240" w:lineRule="auto"/>
              <w:rPr>
                <w:ins w:id="1109" w:author="04-18-0753_04-17-0814_04-17-0812_01-24-1055_01-24-" w:date="2024-04-18T07:53:00Z"/>
                <w:rFonts w:ascii="Arial" w:eastAsia="Times New Roman" w:hAnsi="Arial" w:cs="Arial"/>
                <w:color w:val="000000"/>
                <w:kern w:val="0"/>
                <w:sz w:val="16"/>
                <w:szCs w:val="16"/>
                <w:lang w:bidi="ml-IN"/>
                <w14:ligatures w14:val="none"/>
              </w:rPr>
            </w:pPr>
            <w:ins w:id="1110" w:author="04-18-0753_04-17-0814_04-17-0812_01-24-1055_01-24-" w:date="2024-04-18T07:53:00Z">
              <w:r w:rsidRPr="00E817DD">
                <w:rPr>
                  <w:rFonts w:ascii="Arial" w:eastAsia="Times New Roman" w:hAnsi="Arial" w:cs="Arial"/>
                  <w:color w:val="000000"/>
                  <w:kern w:val="0"/>
                  <w:sz w:val="16"/>
                  <w:szCs w:val="16"/>
                  <w:lang w:bidi="ml-IN"/>
                  <w14:ligatures w14:val="none"/>
                </w:rPr>
                <w:t>[Huawei]: request revision before approval</w:t>
              </w:r>
            </w:ins>
          </w:p>
          <w:p w14:paraId="1D094334" w14:textId="77777777" w:rsidR="00CF3E71" w:rsidRPr="00E817DD" w:rsidRDefault="00CF3E71" w:rsidP="00CF3E71">
            <w:pPr>
              <w:spacing w:after="0" w:line="240" w:lineRule="auto"/>
              <w:rPr>
                <w:ins w:id="1111" w:author="04-18-0753_04-17-0814_04-17-0812_01-24-1055_01-24-" w:date="2024-04-18T07:53:00Z"/>
                <w:rFonts w:ascii="Arial" w:eastAsia="Times New Roman" w:hAnsi="Arial" w:cs="Arial"/>
                <w:color w:val="000000"/>
                <w:kern w:val="0"/>
                <w:sz w:val="16"/>
                <w:szCs w:val="16"/>
                <w:lang w:bidi="ml-IN"/>
                <w14:ligatures w14:val="none"/>
              </w:rPr>
            </w:pPr>
            <w:ins w:id="1112" w:author="04-18-0753_04-17-0814_04-17-0812_01-24-1055_01-24-" w:date="2024-04-18T07:53:00Z">
              <w:r w:rsidRPr="00E817DD">
                <w:rPr>
                  <w:rFonts w:ascii="Arial" w:eastAsia="Times New Roman" w:hAnsi="Arial" w:cs="Arial"/>
                  <w:color w:val="000000"/>
                  <w:kern w:val="0"/>
                  <w:sz w:val="16"/>
                  <w:szCs w:val="16"/>
                  <w:lang w:bidi="ml-IN"/>
                  <w14:ligatures w14:val="none"/>
                </w:rPr>
                <w:t>[Nokia]: Further comments</w:t>
              </w:r>
            </w:ins>
          </w:p>
          <w:p w14:paraId="0763D67E" w14:textId="77777777" w:rsidR="00CF3E71" w:rsidRPr="00E817DD" w:rsidRDefault="00CF3E71" w:rsidP="00CF3E71">
            <w:pPr>
              <w:spacing w:after="0" w:line="240" w:lineRule="auto"/>
              <w:rPr>
                <w:ins w:id="1113" w:author="04-18-0753_04-17-0814_04-17-0812_01-24-1055_01-24-" w:date="2024-04-18T07:53:00Z"/>
                <w:rFonts w:ascii="Arial" w:eastAsia="Times New Roman" w:hAnsi="Arial" w:cs="Arial"/>
                <w:color w:val="000000"/>
                <w:kern w:val="0"/>
                <w:sz w:val="16"/>
                <w:szCs w:val="16"/>
                <w:lang w:bidi="ml-IN"/>
                <w14:ligatures w14:val="none"/>
              </w:rPr>
            </w:pPr>
            <w:ins w:id="1114" w:author="04-18-0753_04-17-0814_04-17-0812_01-24-1055_01-24-" w:date="2024-04-18T07:53:00Z">
              <w:r w:rsidRPr="00E817DD">
                <w:rPr>
                  <w:rFonts w:ascii="Arial" w:eastAsia="Times New Roman" w:hAnsi="Arial" w:cs="Arial"/>
                  <w:color w:val="000000"/>
                  <w:kern w:val="0"/>
                  <w:sz w:val="16"/>
                  <w:szCs w:val="16"/>
                  <w:lang w:bidi="ml-IN"/>
                  <w14:ligatures w14:val="none"/>
                </w:rPr>
                <w:t>[Ericsson]: provides comments asks for clarifications.</w:t>
              </w:r>
            </w:ins>
          </w:p>
          <w:p w14:paraId="1C2866E2" w14:textId="77777777" w:rsidR="00CF3E71" w:rsidRPr="00E817DD" w:rsidRDefault="00CF3E71" w:rsidP="00CF3E71">
            <w:pPr>
              <w:spacing w:after="0" w:line="240" w:lineRule="auto"/>
              <w:rPr>
                <w:ins w:id="1115" w:author="04-18-0753_04-17-0814_04-17-0812_01-24-1055_01-24-" w:date="2024-04-18T07:53:00Z"/>
                <w:rFonts w:ascii="Arial" w:eastAsia="Times New Roman" w:hAnsi="Arial" w:cs="Arial"/>
                <w:color w:val="000000"/>
                <w:kern w:val="0"/>
                <w:sz w:val="16"/>
                <w:szCs w:val="16"/>
                <w:lang w:bidi="ml-IN"/>
                <w14:ligatures w14:val="none"/>
              </w:rPr>
            </w:pPr>
            <w:ins w:id="1116" w:author="04-18-0753_04-17-0814_04-17-0812_01-24-1055_01-24-" w:date="2024-04-18T07:53:00Z">
              <w:r w:rsidRPr="00E817DD">
                <w:rPr>
                  <w:rFonts w:ascii="Arial" w:eastAsia="Times New Roman" w:hAnsi="Arial" w:cs="Arial"/>
                  <w:color w:val="000000"/>
                  <w:kern w:val="0"/>
                  <w:sz w:val="16"/>
                  <w:szCs w:val="16"/>
                  <w:lang w:bidi="ml-IN"/>
                  <w14:ligatures w14:val="none"/>
                </w:rPr>
                <w:t>[Nokia]: provide answer.</w:t>
              </w:r>
            </w:ins>
          </w:p>
          <w:p w14:paraId="1110A21F" w14:textId="77777777" w:rsidR="00CF3E71" w:rsidRPr="00E817DD" w:rsidRDefault="00CF3E71" w:rsidP="00CF3E71">
            <w:pPr>
              <w:spacing w:after="0" w:line="240" w:lineRule="auto"/>
              <w:rPr>
                <w:ins w:id="1117" w:author="04-19-0538_04-17-0814_04-17-0812_01-24-1055_01-24-" w:date="2024-04-19T05:38:00Z"/>
                <w:rFonts w:ascii="Arial" w:eastAsia="Times New Roman" w:hAnsi="Arial" w:cs="Arial"/>
                <w:color w:val="000000"/>
                <w:kern w:val="0"/>
                <w:sz w:val="16"/>
                <w:szCs w:val="16"/>
                <w:lang w:bidi="ml-IN"/>
                <w14:ligatures w14:val="none"/>
              </w:rPr>
            </w:pPr>
            <w:ins w:id="1118" w:author="04-18-0753_04-17-0814_04-17-0812_01-24-1055_01-24-" w:date="2024-04-18T07:53:00Z">
              <w:r w:rsidRPr="00E817DD">
                <w:rPr>
                  <w:rFonts w:ascii="Arial" w:eastAsia="Times New Roman" w:hAnsi="Arial" w:cs="Arial"/>
                  <w:color w:val="000000"/>
                  <w:kern w:val="0"/>
                  <w:sz w:val="16"/>
                  <w:szCs w:val="16"/>
                  <w:lang w:bidi="ml-IN"/>
                  <w14:ligatures w14:val="none"/>
                </w:rPr>
                <w:t>[Ericsson]: provides r1.</w:t>
              </w:r>
            </w:ins>
          </w:p>
          <w:p w14:paraId="33CA050C" w14:textId="77777777" w:rsidR="00CF3E71" w:rsidRPr="00E817DD" w:rsidRDefault="00CF3E71" w:rsidP="00CF3E71">
            <w:pPr>
              <w:spacing w:after="0" w:line="240" w:lineRule="auto"/>
              <w:rPr>
                <w:ins w:id="1119" w:author="04-19-0538_04-17-0814_04-17-0812_01-24-1055_01-24-" w:date="2024-04-19T05:38:00Z"/>
                <w:rFonts w:ascii="Arial" w:eastAsia="Times New Roman" w:hAnsi="Arial" w:cs="Arial"/>
                <w:color w:val="000000"/>
                <w:kern w:val="0"/>
                <w:sz w:val="16"/>
                <w:szCs w:val="16"/>
                <w:lang w:bidi="ml-IN"/>
                <w14:ligatures w14:val="none"/>
              </w:rPr>
            </w:pPr>
            <w:ins w:id="1120" w:author="04-19-0538_04-17-0814_04-17-0812_01-24-1055_01-24-" w:date="2024-04-19T05:38:00Z">
              <w:r w:rsidRPr="00E817DD">
                <w:rPr>
                  <w:rFonts w:ascii="Arial" w:eastAsia="Times New Roman" w:hAnsi="Arial" w:cs="Arial"/>
                  <w:color w:val="000000"/>
                  <w:kern w:val="0"/>
                  <w:sz w:val="16"/>
                  <w:szCs w:val="16"/>
                  <w:lang w:bidi="ml-IN"/>
                  <w14:ligatures w14:val="none"/>
                </w:rPr>
                <w:t>[Huawei]: fine with clarification</w:t>
              </w:r>
            </w:ins>
          </w:p>
          <w:p w14:paraId="4624B448" w14:textId="77777777" w:rsidR="00CF3E71" w:rsidRDefault="00CF3E71" w:rsidP="00CF3E71">
            <w:pPr>
              <w:spacing w:after="0" w:line="240" w:lineRule="auto"/>
              <w:rPr>
                <w:ins w:id="1121" w:author="04-19-0538_04-17-0814_04-17-0812_01-24-1055_01-24-" w:date="2024-04-19T05:38:00Z"/>
                <w:rFonts w:ascii="Arial" w:eastAsia="Times New Roman" w:hAnsi="Arial" w:cs="Arial"/>
                <w:color w:val="000000"/>
                <w:kern w:val="0"/>
                <w:sz w:val="16"/>
                <w:szCs w:val="16"/>
                <w:lang w:bidi="ml-IN"/>
                <w14:ligatures w14:val="none"/>
              </w:rPr>
            </w:pPr>
            <w:ins w:id="1122" w:author="04-19-0538_04-17-0814_04-17-0812_01-24-1055_01-24-" w:date="2024-04-19T05:38:00Z">
              <w:r w:rsidRPr="00E817DD">
                <w:rPr>
                  <w:rFonts w:ascii="Arial" w:eastAsia="Times New Roman" w:hAnsi="Arial" w:cs="Arial"/>
                  <w:color w:val="000000"/>
                  <w:kern w:val="0"/>
                  <w:sz w:val="16"/>
                  <w:szCs w:val="16"/>
                  <w:lang w:bidi="ml-IN"/>
                  <w14:ligatures w14:val="none"/>
                </w:rPr>
                <w:t>[Nokia]: is fine with r1.</w:t>
              </w:r>
            </w:ins>
          </w:p>
          <w:p w14:paraId="54FFAE0A" w14:textId="0924FF75"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ins w:id="1123" w:author="04-19-0538_04-17-0814_04-17-0812_01-24-1055_01-24-" w:date="2024-04-19T05:38:00Z">
              <w:r>
                <w:rPr>
                  <w:rFonts w:ascii="Arial" w:eastAsia="Times New Roman" w:hAnsi="Arial" w:cs="Arial"/>
                  <w:color w:val="000000"/>
                  <w:kern w:val="0"/>
                  <w:sz w:val="16"/>
                  <w:szCs w:val="16"/>
                  <w:lang w:bidi="ml-IN"/>
                  <w14:ligatures w14:val="none"/>
                </w:rPr>
                <w:t>[Huawei]: fine with r1</w:t>
              </w:r>
            </w:ins>
          </w:p>
        </w:tc>
        <w:tc>
          <w:tcPr>
            <w:tcW w:w="1128" w:type="dxa"/>
            <w:tcPrChange w:id="11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C4897A" w14:textId="21E620A0"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125" w:author="04-17-0814_04-17-0812_01-24-1055_01-24-0819_01-24-" w:date="2024-04-19T07:27:00Z">
              <w:r>
                <w:rPr>
                  <w:rFonts w:ascii="Arial" w:hAnsi="Arial" w:cs="Arial"/>
                  <w:color w:val="000000"/>
                  <w:sz w:val="16"/>
                  <w:szCs w:val="16"/>
                  <w:lang/>
                </w:rPr>
                <w:t xml:space="preserve">r1 </w:t>
              </w:r>
            </w:ins>
            <w:ins w:id="1126" w:author="04-17-0814_04-17-0812_01-24-1055_01-24-0819_01-24-" w:date="2024-04-19T07:28:00Z">
              <w:r>
                <w:rPr>
                  <w:rFonts w:ascii="Arial" w:hAnsi="Arial" w:cs="Arial"/>
                  <w:color w:val="000000"/>
                  <w:sz w:val="16"/>
                  <w:szCs w:val="16"/>
                  <w:lang/>
                </w:rPr>
                <w:t>agreed</w:t>
              </w:r>
            </w:ins>
          </w:p>
        </w:tc>
      </w:tr>
      <w:tr w:rsidR="00CF3E71" w14:paraId="5273DCAA" w14:textId="77777777" w:rsidTr="00743337">
        <w:trPr>
          <w:trHeight w:val="400"/>
          <w:trPrChange w:id="1127" w:author="04-19-0751_04-19-0746_04-17-0814_04-17-0812_01-24-" w:date="2024-04-19T08:33:00Z">
            <w:trPr>
              <w:trHeight w:val="400"/>
            </w:trPr>
          </w:trPrChange>
        </w:trPr>
        <w:tc>
          <w:tcPr>
            <w:tcW w:w="846" w:type="dxa"/>
            <w:shd w:val="clear" w:color="000000" w:fill="FFFFFF"/>
            <w:tcPrChange w:id="112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5B70C7"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2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A02407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3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70A5BF" w14:textId="3EF94B42"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13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Files\\docs\\S3-241434.zip" \t "_blank" \h </w:instrText>
              </w:r>
            </w:ins>
            <w:del w:id="1132" w:author="04-17-0814_04-17-0812_01-24-1055_01-24-0819_01-24-" w:date="2024-04-18T11:36:00Z">
              <w:r w:rsidDel="003C0388">
                <w:delInstrText>HYPERLINK "../../../../../C:/Users/surnair/AppData/Local/C:/Users/surnair/AppData/Local/C:/Users/surnair/AppData/Local/C:/Users/surnair/Documents/SECURITY%20Grp/SA3/SA3%20Meetings/SA3%23115Adhoc-e/Chair%20Files/docs/S3-241434.zip" \t "_blank" \h</w:delInstrText>
              </w:r>
            </w:del>
            <w:ins w:id="11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241434</w:t>
            </w:r>
            <w:r>
              <w:rPr>
                <w:rFonts w:eastAsia="Times New Roman" w:cs="Calibri"/>
                <w:lang w:bidi="ml-IN"/>
              </w:rPr>
              <w:fldChar w:fldCharType="end"/>
            </w:r>
          </w:p>
        </w:tc>
        <w:tc>
          <w:tcPr>
            <w:tcW w:w="3119" w:type="dxa"/>
            <w:shd w:val="clear" w:color="000000" w:fill="FFFF99"/>
            <w:tcPrChange w:id="113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935BFD"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third party identity </w:t>
            </w:r>
            <w:proofErr w:type="spellStart"/>
            <w:r>
              <w:rPr>
                <w:rFonts w:ascii="Arial" w:eastAsia="Times New Roman" w:hAnsi="Arial" w:cs="Arial"/>
                <w:color w:val="000000"/>
                <w:kern w:val="0"/>
                <w:sz w:val="16"/>
                <w:szCs w:val="16"/>
                <w:lang w:bidi="ml-IN"/>
                <w14:ligatures w14:val="none"/>
              </w:rPr>
              <w:t>authorisation</w:t>
            </w:r>
            <w:proofErr w:type="spellEnd"/>
            <w:r>
              <w:rPr>
                <w:rFonts w:ascii="Arial" w:eastAsia="Times New Roman" w:hAnsi="Arial" w:cs="Arial"/>
                <w:color w:val="000000"/>
                <w:kern w:val="0"/>
                <w:sz w:val="16"/>
                <w:szCs w:val="16"/>
                <w:lang w:bidi="ml-IN"/>
                <w14:ligatures w14:val="none"/>
              </w:rPr>
              <w:t xml:space="preserve"> and verification </w:t>
            </w:r>
          </w:p>
        </w:tc>
        <w:tc>
          <w:tcPr>
            <w:tcW w:w="1275" w:type="dxa"/>
            <w:shd w:val="clear" w:color="000000" w:fill="FFFF99"/>
            <w:tcPrChange w:id="113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3CDD5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113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032F3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3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361834"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144B85F1" w14:textId="77777777"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clarification</w:t>
            </w:r>
          </w:p>
          <w:p w14:paraId="59CB7462" w14:textId="77777777" w:rsidR="00CF3E71" w:rsidRPr="00E817DD" w:rsidRDefault="00CF3E71" w:rsidP="00CF3E71">
            <w:pPr>
              <w:spacing w:after="0" w:line="240" w:lineRule="auto"/>
              <w:rPr>
                <w:ins w:id="1138" w:author="04-19-0538_04-17-0814_04-17-0812_01-24-1055_01-24-" w:date="2024-04-19T05:38: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requests for clarifications and proposes some changes.</w:t>
            </w:r>
          </w:p>
          <w:p w14:paraId="1F7E4D95" w14:textId="77777777" w:rsidR="00CF3E71" w:rsidRPr="00E817DD" w:rsidRDefault="00CF3E71" w:rsidP="00CF3E71">
            <w:pPr>
              <w:spacing w:after="0" w:line="240" w:lineRule="auto"/>
              <w:rPr>
                <w:ins w:id="1139" w:author="04-19-0538_04-17-0814_04-17-0812_01-24-1055_01-24-" w:date="2024-04-19T05:38:00Z"/>
                <w:rFonts w:ascii="Arial" w:eastAsia="Times New Roman" w:hAnsi="Arial" w:cs="Arial"/>
                <w:color w:val="000000"/>
                <w:kern w:val="0"/>
                <w:sz w:val="16"/>
                <w:szCs w:val="16"/>
                <w:lang w:bidi="ml-IN"/>
                <w14:ligatures w14:val="none"/>
              </w:rPr>
            </w:pPr>
            <w:ins w:id="1140" w:author="04-19-0538_04-17-0814_04-17-0812_01-24-1055_01-24-" w:date="2024-04-19T05:38:00Z">
              <w:r w:rsidRPr="00E817DD">
                <w:rPr>
                  <w:rFonts w:ascii="Arial" w:eastAsia="Times New Roman" w:hAnsi="Arial" w:cs="Arial"/>
                  <w:color w:val="000000"/>
                  <w:kern w:val="0"/>
                  <w:sz w:val="16"/>
                  <w:szCs w:val="16"/>
                  <w:lang w:bidi="ml-IN"/>
                  <w14:ligatures w14:val="none"/>
                </w:rPr>
                <w:t>[Qualcomm]: Provides r1 and responses to comments</w:t>
              </w:r>
            </w:ins>
          </w:p>
          <w:p w14:paraId="54C998F7" w14:textId="77777777" w:rsidR="00CF3E71" w:rsidRPr="00E817DD" w:rsidRDefault="00CF3E71" w:rsidP="00CF3E71">
            <w:pPr>
              <w:spacing w:after="0" w:line="240" w:lineRule="auto"/>
              <w:rPr>
                <w:ins w:id="1141" w:author="04-19-0538_04-17-0814_04-17-0812_01-24-1055_01-24-" w:date="2024-04-19T05:38:00Z"/>
                <w:rFonts w:ascii="Arial" w:eastAsia="Times New Roman" w:hAnsi="Arial" w:cs="Arial"/>
                <w:color w:val="000000"/>
                <w:kern w:val="0"/>
                <w:sz w:val="16"/>
                <w:szCs w:val="16"/>
                <w:lang w:bidi="ml-IN"/>
                <w14:ligatures w14:val="none"/>
              </w:rPr>
            </w:pPr>
            <w:ins w:id="1142" w:author="04-19-0538_04-17-0814_04-17-0812_01-24-1055_01-24-" w:date="2024-04-19T05:38:00Z">
              <w:r w:rsidRPr="00E817DD">
                <w:rPr>
                  <w:rFonts w:ascii="Arial" w:eastAsia="Times New Roman" w:hAnsi="Arial" w:cs="Arial"/>
                  <w:color w:val="000000"/>
                  <w:kern w:val="0"/>
                  <w:sz w:val="16"/>
                  <w:szCs w:val="16"/>
                  <w:lang w:bidi="ml-IN"/>
                  <w14:ligatures w14:val="none"/>
                </w:rPr>
                <w:t>[Huawei]: revision before approval</w:t>
              </w:r>
            </w:ins>
          </w:p>
          <w:p w14:paraId="1E500F01" w14:textId="77777777" w:rsidR="00CF3E71" w:rsidRPr="00E817DD" w:rsidRDefault="00CF3E71" w:rsidP="00CF3E71">
            <w:pPr>
              <w:spacing w:after="0" w:line="240" w:lineRule="auto"/>
              <w:rPr>
                <w:ins w:id="1143" w:author="04-19-0538_04-17-0814_04-17-0812_01-24-1055_01-24-" w:date="2024-04-19T05:38:00Z"/>
                <w:rFonts w:ascii="Arial" w:eastAsia="Times New Roman" w:hAnsi="Arial" w:cs="Arial"/>
                <w:color w:val="000000"/>
                <w:kern w:val="0"/>
                <w:sz w:val="16"/>
                <w:szCs w:val="16"/>
                <w:lang w:bidi="ml-IN"/>
                <w14:ligatures w14:val="none"/>
              </w:rPr>
            </w:pPr>
            <w:ins w:id="1144" w:author="04-19-0538_04-17-0814_04-17-0812_01-24-1055_01-24-" w:date="2024-04-19T05:38:00Z">
              <w:r w:rsidRPr="00E817DD">
                <w:rPr>
                  <w:rFonts w:ascii="Arial" w:eastAsia="Times New Roman" w:hAnsi="Arial" w:cs="Arial"/>
                  <w:color w:val="000000"/>
                  <w:kern w:val="0"/>
                  <w:sz w:val="16"/>
                  <w:szCs w:val="16"/>
                  <w:lang w:bidi="ml-IN"/>
                  <w14:ligatures w14:val="none"/>
                </w:rPr>
                <w:t>[Ericsson]: proposes to add a NOTE about multiple IMPU on the UE</w:t>
              </w:r>
            </w:ins>
          </w:p>
          <w:p w14:paraId="348F20B9" w14:textId="77777777" w:rsidR="00CF3E71" w:rsidRPr="00E817DD" w:rsidRDefault="00CF3E71" w:rsidP="00CF3E71">
            <w:pPr>
              <w:spacing w:after="0" w:line="240" w:lineRule="auto"/>
              <w:rPr>
                <w:ins w:id="1145" w:author="04-19-0538_04-17-0814_04-17-0812_01-24-1055_01-24-" w:date="2024-04-19T05:38:00Z"/>
                <w:rFonts w:ascii="Arial" w:eastAsia="Times New Roman" w:hAnsi="Arial" w:cs="Arial"/>
                <w:color w:val="000000"/>
                <w:kern w:val="0"/>
                <w:sz w:val="16"/>
                <w:szCs w:val="16"/>
                <w:lang w:bidi="ml-IN"/>
                <w14:ligatures w14:val="none"/>
              </w:rPr>
            </w:pPr>
            <w:ins w:id="1146" w:author="04-19-0538_04-17-0814_04-17-0812_01-24-1055_01-24-" w:date="2024-04-19T05:38:00Z">
              <w:r w:rsidRPr="00E817DD">
                <w:rPr>
                  <w:rFonts w:ascii="Arial" w:eastAsia="Times New Roman" w:hAnsi="Arial" w:cs="Arial"/>
                  <w:color w:val="000000"/>
                  <w:kern w:val="0"/>
                  <w:sz w:val="16"/>
                  <w:szCs w:val="16"/>
                  <w:lang w:bidi="ml-IN"/>
                  <w14:ligatures w14:val="none"/>
                </w:rPr>
                <w:t>[Qualcomm]: Provides r2 based on further comments</w:t>
              </w:r>
            </w:ins>
          </w:p>
          <w:p w14:paraId="5D58EDD2" w14:textId="77777777" w:rsidR="00CF3E71" w:rsidRPr="00E817DD" w:rsidRDefault="00CF3E71" w:rsidP="00CF3E71">
            <w:pPr>
              <w:spacing w:after="0" w:line="240" w:lineRule="auto"/>
              <w:rPr>
                <w:ins w:id="1147" w:author="04-19-0538_04-17-0814_04-17-0812_01-24-1055_01-24-" w:date="2024-04-19T05:38:00Z"/>
                <w:rFonts w:ascii="Arial" w:eastAsia="Times New Roman" w:hAnsi="Arial" w:cs="Arial"/>
                <w:color w:val="000000"/>
                <w:kern w:val="0"/>
                <w:sz w:val="16"/>
                <w:szCs w:val="16"/>
                <w:lang w:bidi="ml-IN"/>
                <w14:ligatures w14:val="none"/>
              </w:rPr>
            </w:pPr>
            <w:ins w:id="1148" w:author="04-19-0538_04-17-0814_04-17-0812_01-24-1055_01-24-" w:date="2024-04-19T05:38:00Z">
              <w:r w:rsidRPr="00E817DD">
                <w:rPr>
                  <w:rFonts w:ascii="Arial" w:eastAsia="Times New Roman" w:hAnsi="Arial" w:cs="Arial"/>
                  <w:color w:val="000000"/>
                  <w:kern w:val="0"/>
                  <w:sz w:val="16"/>
                  <w:szCs w:val="16"/>
                  <w:lang w:bidi="ml-IN"/>
                  <w14:ligatures w14:val="none"/>
                </w:rPr>
                <w:t>[Ericsson]: is fine with r2.</w:t>
              </w:r>
            </w:ins>
          </w:p>
          <w:p w14:paraId="6875CE22" w14:textId="77777777" w:rsidR="00CF3E71" w:rsidRDefault="00CF3E71" w:rsidP="00CF3E71">
            <w:pPr>
              <w:spacing w:after="0" w:line="240" w:lineRule="auto"/>
              <w:rPr>
                <w:ins w:id="1149" w:author="04-19-0538_04-17-0814_04-17-0812_01-24-1055_01-24-" w:date="2024-04-19T05:38:00Z"/>
                <w:rFonts w:ascii="Arial" w:eastAsia="Times New Roman" w:hAnsi="Arial" w:cs="Arial"/>
                <w:color w:val="000000"/>
                <w:kern w:val="0"/>
                <w:sz w:val="16"/>
                <w:szCs w:val="16"/>
                <w:lang w:bidi="ml-IN"/>
                <w14:ligatures w14:val="none"/>
              </w:rPr>
            </w:pPr>
            <w:ins w:id="1150" w:author="04-19-0538_04-17-0814_04-17-0812_01-24-1055_01-24-" w:date="2024-04-19T05:38:00Z">
              <w:r w:rsidRPr="00E817DD">
                <w:rPr>
                  <w:rFonts w:ascii="Arial" w:eastAsia="Times New Roman" w:hAnsi="Arial" w:cs="Arial"/>
                  <w:color w:val="000000"/>
                  <w:kern w:val="0"/>
                  <w:sz w:val="16"/>
                  <w:szCs w:val="16"/>
                  <w:lang w:bidi="ml-IN"/>
                  <w14:ligatures w14:val="none"/>
                </w:rPr>
                <w:t>[Nokia]: is fine with r2.</w:t>
              </w:r>
            </w:ins>
          </w:p>
          <w:p w14:paraId="305E3C8D" w14:textId="0A71D60E" w:rsidR="00CF3E71" w:rsidRPr="00E817DD" w:rsidRDefault="00CF3E71" w:rsidP="00CF3E71">
            <w:pPr>
              <w:spacing w:after="0" w:line="240" w:lineRule="auto"/>
              <w:rPr>
                <w:rFonts w:ascii="Arial" w:eastAsia="Times New Roman" w:hAnsi="Arial" w:cs="Arial"/>
                <w:color w:val="000000"/>
                <w:kern w:val="0"/>
                <w:sz w:val="16"/>
                <w:szCs w:val="16"/>
                <w:lang w:bidi="ml-IN"/>
                <w14:ligatures w14:val="none"/>
              </w:rPr>
            </w:pPr>
            <w:ins w:id="1151" w:author="04-19-0538_04-17-0814_04-17-0812_01-24-1055_01-24-" w:date="2024-04-19T05:38:00Z">
              <w:r>
                <w:rPr>
                  <w:rFonts w:ascii="Arial" w:eastAsia="Times New Roman" w:hAnsi="Arial" w:cs="Arial"/>
                  <w:color w:val="000000"/>
                  <w:kern w:val="0"/>
                  <w:sz w:val="16"/>
                  <w:szCs w:val="16"/>
                  <w:lang w:bidi="ml-IN"/>
                  <w14:ligatures w14:val="none"/>
                </w:rPr>
                <w:t>[Huawei]: fine with r2</w:t>
              </w:r>
            </w:ins>
          </w:p>
        </w:tc>
        <w:tc>
          <w:tcPr>
            <w:tcW w:w="1128" w:type="dxa"/>
            <w:tcPrChange w:id="115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45CA6F" w14:textId="08B6C55D"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153" w:author="04-17-0814_04-17-0812_01-24-1055_01-24-0819_01-24-" w:date="2024-04-19T07:28:00Z">
              <w:r>
                <w:rPr>
                  <w:rFonts w:ascii="Arial" w:hAnsi="Arial" w:cs="Arial"/>
                  <w:color w:val="000000"/>
                  <w:sz w:val="16"/>
                  <w:szCs w:val="16"/>
                  <w:lang/>
                </w:rPr>
                <w:t>R2 agreed</w:t>
              </w:r>
            </w:ins>
          </w:p>
        </w:tc>
      </w:tr>
      <w:tr w:rsidR="00CF3E71" w14:paraId="68AD5B2E" w14:textId="77777777" w:rsidTr="00743337">
        <w:trPr>
          <w:trHeight w:val="400"/>
          <w:trPrChange w:id="1154" w:author="04-19-0751_04-19-0746_04-17-0814_04-17-0812_01-24-" w:date="2024-04-19T08:33:00Z">
            <w:trPr>
              <w:trHeight w:val="400"/>
            </w:trPr>
          </w:trPrChange>
        </w:trPr>
        <w:tc>
          <w:tcPr>
            <w:tcW w:w="846" w:type="dxa"/>
            <w:shd w:val="clear" w:color="000000" w:fill="FFFFFF"/>
            <w:tcPrChange w:id="115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E54584"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5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A8B80A"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5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A91E5D" w14:textId="4AC5364F"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15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Files\\docs\\S3-241212.zip" \t "_blank" \h </w:instrText>
              </w:r>
            </w:ins>
            <w:del w:id="1159" w:author="04-17-0814_04-17-0812_01-24-1055_01-24-0819_01-24-" w:date="2024-04-18T11:36:00Z">
              <w:r w:rsidDel="003C0388">
                <w:delInstrText>HYPERLINK "../../../../../C:/Users/surnair/AppData/Local/C:/Users/surnair/AppData/Local/C:/Users/surnair/AppData/Local/C:/Users/surnair/Documents/SECURITY%20Grp/SA3/SA3%20Meetings/SA3%23115Adhoc-e/Chair%20Files/docs/S3-241212.zip" \t "_blank" \h</w:delInstrText>
              </w:r>
            </w:del>
            <w:ins w:id="11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241212</w:t>
            </w:r>
            <w:r>
              <w:rPr>
                <w:rFonts w:eastAsia="Times New Roman" w:cs="Calibri"/>
                <w:lang w:bidi="ml-IN"/>
              </w:rPr>
              <w:fldChar w:fldCharType="end"/>
            </w:r>
          </w:p>
        </w:tc>
        <w:tc>
          <w:tcPr>
            <w:tcW w:w="3119" w:type="dxa"/>
            <w:shd w:val="clear" w:color="000000" w:fill="FFFF99"/>
            <w:tcPrChange w:id="116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FEC19B"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KI#2 Security of IMS based Avatar Communication </w:t>
            </w:r>
          </w:p>
        </w:tc>
        <w:tc>
          <w:tcPr>
            <w:tcW w:w="1275" w:type="dxa"/>
            <w:shd w:val="clear" w:color="000000" w:fill="FFFF99"/>
            <w:tcPrChange w:id="116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563FC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116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D8D74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6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C6DA63"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add EN and request clarification</w:t>
            </w:r>
          </w:p>
          <w:p w14:paraId="77B4F8E1"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74BCC5A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before approval.</w:t>
            </w:r>
          </w:p>
          <w:p w14:paraId="08F85418"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1128" w:type="dxa"/>
            <w:tcPrChange w:id="11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BED2E5" w14:textId="66C53594"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166" w:author="04-17-0814_04-17-0812_01-24-1055_01-24-0819_01-24-" w:date="2024-04-19T07:27:00Z">
              <w:r>
                <w:rPr>
                  <w:rFonts w:ascii="Arial" w:hAnsi="Arial" w:cs="Arial"/>
                  <w:color w:val="000000"/>
                  <w:sz w:val="16"/>
                  <w:szCs w:val="16"/>
                  <w:lang/>
                </w:rPr>
                <w:t xml:space="preserve">To be noted. </w:t>
              </w:r>
            </w:ins>
          </w:p>
        </w:tc>
      </w:tr>
      <w:tr w:rsidR="00CF3E71" w14:paraId="5CF86BB6" w14:textId="77777777" w:rsidTr="00743337">
        <w:trPr>
          <w:trHeight w:val="290"/>
          <w:trPrChange w:id="1167" w:author="04-19-0751_04-19-0746_04-17-0814_04-17-0812_01-24-" w:date="2024-04-19T08:33:00Z">
            <w:trPr>
              <w:trHeight w:val="290"/>
            </w:trPr>
          </w:trPrChange>
        </w:trPr>
        <w:tc>
          <w:tcPr>
            <w:tcW w:w="846" w:type="dxa"/>
            <w:shd w:val="clear" w:color="000000" w:fill="FFFFFF"/>
            <w:tcPrChange w:id="11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8FD23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1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17FA3E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1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BEAECD" w14:textId="64CA828E" w:rsidR="00CF3E71" w:rsidRDefault="00CF3E71" w:rsidP="00CF3E71">
            <w:pPr>
              <w:spacing w:after="0" w:line="240" w:lineRule="auto"/>
              <w:rPr>
                <w:rFonts w:ascii="Calibri" w:eastAsia="Times New Roman" w:hAnsi="Calibri" w:cs="Calibri"/>
                <w:color w:val="0563C1"/>
                <w:kern w:val="0"/>
                <w:u w:val="single"/>
                <w:lang w:bidi="ml-IN"/>
                <w14:ligatures w14:val="none"/>
              </w:rPr>
            </w:pPr>
            <w:r>
              <w:fldChar w:fldCharType="begin"/>
            </w:r>
            <w:ins w:id="117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Files\\docs\\S3-241213.zip" \t "_blank" \h </w:instrText>
              </w:r>
            </w:ins>
            <w:del w:id="1172" w:author="04-17-0814_04-17-0812_01-24-1055_01-24-0819_01-24-" w:date="2024-04-18T11:36:00Z">
              <w:r w:rsidDel="003C0388">
                <w:delInstrText>HYPERLINK "../../../../../C:/Users/surnair/AppData/Local/C:/Users/surnair/AppData/Local/C:/Users/surnair/AppData/Local/C:/Users/surnair/Documents/SECURITY%20Grp/SA3/SA3%20Meetings/SA3%23115Adhoc-e/Chair%20Files/docs/S3-241213.zip" \t "_blank" \h</w:delInstrText>
              </w:r>
            </w:del>
            <w:ins w:id="11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241213</w:t>
            </w:r>
            <w:r>
              <w:rPr>
                <w:rFonts w:eastAsia="Times New Roman" w:cs="Calibri"/>
                <w:lang w:bidi="ml-IN"/>
              </w:rPr>
              <w:fldChar w:fldCharType="end"/>
            </w:r>
          </w:p>
        </w:tc>
        <w:tc>
          <w:tcPr>
            <w:tcW w:w="3119" w:type="dxa"/>
            <w:shd w:val="clear" w:color="000000" w:fill="FFFF99"/>
            <w:tcPrChange w:id="11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44D40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 for KI on IMS DC capability exposure </w:t>
            </w:r>
          </w:p>
        </w:tc>
        <w:tc>
          <w:tcPr>
            <w:tcW w:w="1275" w:type="dxa"/>
            <w:shd w:val="clear" w:color="000000" w:fill="FFFF99"/>
            <w:tcPrChange w:id="11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85E290"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11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516AA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7484CC"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to postpone</w:t>
            </w:r>
          </w:p>
          <w:p w14:paraId="77174592"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needed before approval.</w:t>
            </w:r>
          </w:p>
          <w:p w14:paraId="52D4EC79" w14:textId="77777777" w:rsidR="00CF3E71" w:rsidRDefault="00CF3E71" w:rsidP="00CF3E71">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Fine to postpone.</w:t>
            </w:r>
          </w:p>
        </w:tc>
        <w:tc>
          <w:tcPr>
            <w:tcW w:w="1128" w:type="dxa"/>
            <w:tcPrChange w:id="117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80B04D" w14:textId="36A56215" w:rsidR="00CF3E71" w:rsidRDefault="00CF3E71" w:rsidP="00CF3E71">
            <w:pPr>
              <w:spacing w:after="0" w:line="240" w:lineRule="auto"/>
              <w:rPr>
                <w:rFonts w:ascii="Arial" w:eastAsia="Times New Roman" w:hAnsi="Arial" w:cs="Arial"/>
                <w:color w:val="000000"/>
                <w:kern w:val="0"/>
                <w:sz w:val="16"/>
                <w:szCs w:val="16"/>
                <w:lang w:bidi="ml-IN"/>
                <w14:ligatures w14:val="none"/>
              </w:rPr>
            </w:pPr>
            <w:ins w:id="1179" w:author="04-17-0814_04-17-0812_01-24-1055_01-24-0819_01-24-" w:date="2024-04-19T07:27:00Z">
              <w:r>
                <w:rPr>
                  <w:rFonts w:ascii="Arial" w:hAnsi="Arial" w:cs="Arial"/>
                  <w:color w:val="000000"/>
                  <w:sz w:val="16"/>
                  <w:szCs w:val="16"/>
                  <w:lang/>
                </w:rPr>
                <w:t xml:space="preserve">To be noted. </w:t>
              </w:r>
            </w:ins>
          </w:p>
        </w:tc>
      </w:tr>
      <w:tr w:rsidR="00200B74" w14:paraId="58C32757" w14:textId="77777777" w:rsidTr="00743337">
        <w:trPr>
          <w:trHeight w:val="963"/>
          <w:trPrChange w:id="1180" w:author="04-19-0751_04-19-0746_04-17-0814_04-17-0812_01-24-" w:date="2024-04-19T08:33:00Z">
            <w:trPr>
              <w:trHeight w:val="963"/>
            </w:trPr>
          </w:trPrChange>
        </w:trPr>
        <w:tc>
          <w:tcPr>
            <w:tcW w:w="846" w:type="dxa"/>
            <w:shd w:val="clear" w:color="000000" w:fill="FFFFFF"/>
            <w:tcPrChange w:id="118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491AFB" w14:textId="77777777" w:rsidR="00200B74" w:rsidRDefault="00200B74" w:rsidP="00200B7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5.3</w:t>
            </w:r>
          </w:p>
        </w:tc>
        <w:tc>
          <w:tcPr>
            <w:tcW w:w="1699" w:type="dxa"/>
            <w:shd w:val="clear" w:color="000000" w:fill="FFFFFF"/>
            <w:tcPrChange w:id="118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C9CDE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PLMN hosting a NPN </w:t>
            </w:r>
          </w:p>
        </w:tc>
        <w:tc>
          <w:tcPr>
            <w:tcW w:w="1278" w:type="dxa"/>
            <w:shd w:val="clear" w:color="000000" w:fill="FFFF99"/>
            <w:tcPrChange w:id="118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094F59" w14:textId="1024E63D"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18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Files\\docs\\S3-241159.zip" \t "_blank" \h </w:instrText>
              </w:r>
            </w:ins>
            <w:del w:id="1185" w:author="04-17-0814_04-17-0812_01-24-1055_01-24-0819_01-24-" w:date="2024-04-18T11:36:00Z">
              <w:r w:rsidDel="003C0388">
                <w:delInstrText>HYPERLINK "../../../../../C:/Users/surnair/AppData/Local/C:/Users/surnair/AppData/Local/C:/Users/surnair/AppData/Local/C:/Users/surnair/Documents/SECURITY%20Grp/SA3/SA3%20Meetings/SA3%23115Adhoc-e/Chair%20Files/docs/S3-241159.zip" \t "_blank" \h</w:delInstrText>
              </w:r>
            </w:del>
            <w:ins w:id="11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241159</w:t>
            </w:r>
            <w:r>
              <w:rPr>
                <w:rFonts w:eastAsia="Times New Roman" w:cs="Calibri"/>
                <w:lang w:bidi="ml-IN"/>
              </w:rPr>
              <w:fldChar w:fldCharType="end"/>
            </w:r>
          </w:p>
        </w:tc>
        <w:tc>
          <w:tcPr>
            <w:tcW w:w="3119" w:type="dxa"/>
            <w:shd w:val="clear" w:color="000000" w:fill="FFFF99"/>
            <w:tcPrChange w:id="118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35CA3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interface between customer’s AFs and 5G core network </w:t>
            </w:r>
          </w:p>
        </w:tc>
        <w:tc>
          <w:tcPr>
            <w:tcW w:w="1275" w:type="dxa"/>
            <w:shd w:val="clear" w:color="000000" w:fill="FFFF99"/>
            <w:tcPrChange w:id="118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9BABB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18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17A8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19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B4B7F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Requires clarification before acceptable.</w:t>
            </w:r>
          </w:p>
          <w:p w14:paraId="1C0153B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79F68CE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Provides answers to ZTE.</w:t>
            </w:r>
          </w:p>
          <w:p w14:paraId="0288041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revision</w:t>
            </w:r>
          </w:p>
          <w:p w14:paraId="3712749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reject the added text and keep the original EN.</w:t>
            </w:r>
          </w:p>
          <w:p w14:paraId="5A10D86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 from JHU-APL</w:t>
            </w:r>
          </w:p>
          <w:p w14:paraId="534B7DDA" w14:textId="77777777" w:rsidR="00200B74" w:rsidRPr="00E817DD" w:rsidRDefault="00200B74" w:rsidP="00200B74">
            <w:pPr>
              <w:spacing w:after="0" w:line="240" w:lineRule="auto"/>
              <w:rPr>
                <w:ins w:id="1191" w:author="04-18-0753_04-17-0814_04-17-0812_01-24-1055_01-24-" w:date="2024-04-18T07:54:00Z"/>
                <w:rFonts w:ascii="Arial" w:eastAsia="Times New Roman" w:hAnsi="Arial" w:cs="Arial"/>
                <w:color w:val="000000"/>
                <w:kern w:val="0"/>
                <w:sz w:val="16"/>
                <w:szCs w:val="16"/>
                <w:lang w:bidi="ml-IN"/>
                <w14:ligatures w14:val="none"/>
              </w:rPr>
            </w:pPr>
            <w:ins w:id="1192" w:author="04-18-0753_04-17-0814_04-17-0812_01-24-1055_01-24-" w:date="2024-04-18T07:54:00Z">
              <w:r w:rsidRPr="00E817DD">
                <w:rPr>
                  <w:rFonts w:ascii="Arial" w:eastAsia="Times New Roman" w:hAnsi="Arial" w:cs="Arial"/>
                  <w:color w:val="000000"/>
                  <w:kern w:val="0"/>
                  <w:sz w:val="16"/>
                  <w:szCs w:val="16"/>
                  <w:lang w:bidi="ml-IN"/>
                  <w14:ligatures w14:val="none"/>
                </w:rPr>
                <w:t>[ZTE] : Provide R1.</w:t>
              </w:r>
            </w:ins>
          </w:p>
          <w:p w14:paraId="1227ED23" w14:textId="77777777" w:rsidR="00200B74" w:rsidRPr="00E817DD" w:rsidRDefault="00200B74" w:rsidP="00200B74">
            <w:pPr>
              <w:spacing w:after="0" w:line="240" w:lineRule="auto"/>
              <w:rPr>
                <w:ins w:id="1193" w:author="04-18-0753_04-17-0814_04-17-0812_01-24-1055_01-24-" w:date="2024-04-18T07:54:00Z"/>
                <w:rFonts w:ascii="Arial" w:eastAsia="Times New Roman" w:hAnsi="Arial" w:cs="Arial"/>
                <w:color w:val="000000"/>
                <w:kern w:val="0"/>
                <w:sz w:val="16"/>
                <w:szCs w:val="16"/>
                <w:lang w:bidi="ml-IN"/>
                <w14:ligatures w14:val="none"/>
              </w:rPr>
            </w:pPr>
            <w:ins w:id="1194" w:author="04-18-0753_04-17-0814_04-17-0812_01-24-1055_01-24-" w:date="2024-04-18T07:54:00Z">
              <w:r w:rsidRPr="00E817DD">
                <w:rPr>
                  <w:rFonts w:ascii="Arial" w:eastAsia="Times New Roman" w:hAnsi="Arial" w:cs="Arial"/>
                  <w:color w:val="000000"/>
                  <w:kern w:val="0"/>
                  <w:sz w:val="16"/>
                  <w:szCs w:val="16"/>
                  <w:lang w:bidi="ml-IN"/>
                  <w14:ligatures w14:val="none"/>
                </w:rPr>
                <w:t>[Nokia] : Thanks for the revision - we are fine to accept R1.</w:t>
              </w:r>
            </w:ins>
          </w:p>
          <w:p w14:paraId="23AF39FB" w14:textId="77777777" w:rsidR="00200B74" w:rsidRDefault="00200B74" w:rsidP="00200B74">
            <w:pPr>
              <w:spacing w:after="0" w:line="240" w:lineRule="auto"/>
              <w:rPr>
                <w:ins w:id="1195" w:author="04-19-0538_04-17-0814_04-17-0812_01-24-1055_01-24-" w:date="2024-04-19T05:39:00Z"/>
                <w:rFonts w:ascii="Arial" w:eastAsia="Times New Roman" w:hAnsi="Arial" w:cs="Arial"/>
                <w:color w:val="000000"/>
                <w:kern w:val="0"/>
                <w:sz w:val="16"/>
                <w:szCs w:val="16"/>
                <w:lang w:bidi="ml-IN"/>
                <w14:ligatures w14:val="none"/>
              </w:rPr>
            </w:pPr>
            <w:ins w:id="1196" w:author="04-18-0753_04-17-0814_04-17-0812_01-24-1055_01-24-" w:date="2024-04-18T07:54:00Z">
              <w:r w:rsidRPr="00E817DD">
                <w:rPr>
                  <w:rFonts w:ascii="Arial" w:eastAsia="Times New Roman" w:hAnsi="Arial" w:cs="Arial"/>
                  <w:color w:val="000000"/>
                  <w:kern w:val="0"/>
                  <w:sz w:val="16"/>
                  <w:szCs w:val="16"/>
                  <w:lang w:bidi="ml-IN"/>
                  <w14:ligatures w14:val="none"/>
                </w:rPr>
                <w:t>[JHU-APL]: Provide clarification on scenario for N6</w:t>
              </w:r>
            </w:ins>
          </w:p>
          <w:p w14:paraId="20C1227F" w14:textId="14501818"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197" w:author="04-19-0538_04-17-0814_04-17-0812_01-24-1055_01-24-" w:date="2024-04-19T05:39:00Z">
              <w:r>
                <w:rPr>
                  <w:rFonts w:ascii="Arial" w:eastAsia="Times New Roman" w:hAnsi="Arial" w:cs="Arial"/>
                  <w:color w:val="000000"/>
                  <w:kern w:val="0"/>
                  <w:sz w:val="16"/>
                  <w:szCs w:val="16"/>
                  <w:lang w:bidi="ml-IN"/>
                  <w14:ligatures w14:val="none"/>
                </w:rPr>
                <w:t>[ZTE] : Check position. This doc needs clear position from JHU-APL</w:t>
              </w:r>
            </w:ins>
          </w:p>
        </w:tc>
        <w:tc>
          <w:tcPr>
            <w:tcW w:w="1128" w:type="dxa"/>
            <w:tcPrChange w:id="119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52041" w14:textId="55CE283B"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199" w:author="04-19-0751_04-19-0746_04-17-0814_04-17-0812_01-24-" w:date="2024-04-19T07:56:00Z">
              <w:r>
                <w:rPr>
                  <w:rFonts w:ascii="Microsoft YaHei" w:eastAsia="Microsoft YaHei" w:hAnsi="Microsoft YaHei" w:cs="Arial" w:hint="eastAsia"/>
                  <w:color w:val="FF0000"/>
                  <w:sz w:val="21"/>
                  <w:szCs w:val="21"/>
                  <w:shd w:val="clear" w:color="auto" w:fill="FFFF00"/>
                </w:rPr>
                <w:t>r1 to be noted?</w:t>
              </w:r>
              <w:r>
                <w:rPr>
                  <w:rFonts w:ascii="Microsoft YaHei" w:eastAsia="Microsoft YaHei" w:hAnsi="Microsoft YaHei" w:cs="Arial" w:hint="eastAsia"/>
                  <w:color w:val="FF0000"/>
                  <w:sz w:val="21"/>
                  <w:szCs w:val="21"/>
                  <w:shd w:val="clear" w:color="auto" w:fill="FFFF00"/>
                </w:rPr>
                <w:br/>
                <w:t>need to check with JHU-APL</w:t>
              </w:r>
            </w:ins>
          </w:p>
        </w:tc>
      </w:tr>
      <w:tr w:rsidR="00200B74" w14:paraId="7F186517" w14:textId="77777777" w:rsidTr="00743337">
        <w:trPr>
          <w:trHeight w:val="290"/>
          <w:trPrChange w:id="1200" w:author="04-19-0751_04-19-0746_04-17-0814_04-17-0812_01-24-" w:date="2024-04-19T08:33:00Z">
            <w:trPr>
              <w:trHeight w:val="290"/>
            </w:trPr>
          </w:trPrChange>
        </w:trPr>
        <w:tc>
          <w:tcPr>
            <w:tcW w:w="846" w:type="dxa"/>
            <w:shd w:val="clear" w:color="000000" w:fill="FFFFFF"/>
            <w:tcPrChange w:id="120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C92A9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0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74CC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0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D49545" w14:textId="3E0A269E"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0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Files\\docs\\S3-241160.zip" \t "_blank" \h </w:instrText>
              </w:r>
            </w:ins>
            <w:del w:id="1205" w:author="04-17-0814_04-17-0812_01-24-1055_01-24-0819_01-24-" w:date="2024-04-18T11:36:00Z">
              <w:r w:rsidDel="003C0388">
                <w:delInstrText>HYPERLINK "../../../../../C:/Users/surnair/AppData/Local/C:/Users/surnair/AppData/Local/C:/Users/surnair/AppData/Local/C:/Users/surnair/Documents/SECURITY%20Grp/SA3/SA3%20Meetings/SA3%23115Adhoc-e/Chair%20Files/docs/S3-241160.zip" \t "_blank" \h</w:delInstrText>
              </w:r>
            </w:del>
            <w:ins w:id="12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241160</w:t>
            </w:r>
            <w:r>
              <w:rPr>
                <w:rFonts w:eastAsia="Times New Roman" w:cs="Calibri"/>
                <w:lang w:bidi="ml-IN"/>
              </w:rPr>
              <w:fldChar w:fldCharType="end"/>
            </w:r>
          </w:p>
        </w:tc>
        <w:tc>
          <w:tcPr>
            <w:tcW w:w="3119" w:type="dxa"/>
            <w:shd w:val="clear" w:color="000000" w:fill="FFFF99"/>
            <w:tcPrChange w:id="120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6F601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Remove the EN for management interface </w:t>
            </w:r>
          </w:p>
        </w:tc>
        <w:tc>
          <w:tcPr>
            <w:tcW w:w="1275" w:type="dxa"/>
            <w:shd w:val="clear" w:color="000000" w:fill="FFFF99"/>
            <w:tcPrChange w:id="120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C54A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20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C851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1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E64B7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S3-241160 into S3-241265</w:t>
            </w:r>
          </w:p>
          <w:p w14:paraId="54E985D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w:t>
            </w:r>
          </w:p>
        </w:tc>
        <w:tc>
          <w:tcPr>
            <w:tcW w:w="1128" w:type="dxa"/>
            <w:tcPrChange w:id="121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C08E1B" w14:textId="60EA3BE5"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12" w:author="04-19-0751_04-19-0746_04-17-0814_04-17-0812_01-24-" w:date="2024-04-19T07:56:00Z">
              <w:r>
                <w:rPr>
                  <w:rFonts w:ascii="Arial" w:hAnsi="Arial" w:cs="Arial"/>
                  <w:sz w:val="21"/>
                  <w:szCs w:val="21"/>
                </w:rPr>
                <w:t>merge to 1265</w:t>
              </w:r>
            </w:ins>
          </w:p>
        </w:tc>
      </w:tr>
      <w:tr w:rsidR="00200B74" w14:paraId="38415410" w14:textId="77777777" w:rsidTr="00743337">
        <w:trPr>
          <w:trHeight w:val="400"/>
          <w:trPrChange w:id="1213" w:author="04-19-0751_04-19-0746_04-17-0814_04-17-0812_01-24-" w:date="2024-04-19T08:33:00Z">
            <w:trPr>
              <w:trHeight w:val="400"/>
            </w:trPr>
          </w:trPrChange>
        </w:trPr>
        <w:tc>
          <w:tcPr>
            <w:tcW w:w="846" w:type="dxa"/>
            <w:shd w:val="clear" w:color="000000" w:fill="FFFFFF"/>
            <w:tcPrChange w:id="121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5EB27E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1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66AF3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1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5BE8AE" w14:textId="2502A402"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1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Files\\docs\\S3-241265.zip" \t "_blank" \h </w:instrText>
              </w:r>
            </w:ins>
            <w:del w:id="1218" w:author="04-17-0814_04-17-0812_01-24-1055_01-24-0819_01-24-" w:date="2024-04-18T11:36:00Z">
              <w:r w:rsidDel="003C0388">
                <w:delInstrText>HYPERLINK "../../../../../C:/Users/surnair/AppData/Local/C:/Users/surnair/AppData/Local/C:/Users/surnair/AppData/Local/C:/Users/surnair/Documents/SECURITY%20Grp/SA3/SA3%20Meetings/SA3%23115Adhoc-e/Chair%20Files/docs/S3-241265.zip" \t "_blank" \h</w:delInstrText>
              </w:r>
            </w:del>
            <w:ins w:id="12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241265</w:t>
            </w:r>
            <w:r>
              <w:rPr>
                <w:rFonts w:eastAsia="Times New Roman" w:cs="Calibri"/>
                <w:lang w:bidi="ml-IN"/>
              </w:rPr>
              <w:fldChar w:fldCharType="end"/>
            </w:r>
          </w:p>
        </w:tc>
        <w:tc>
          <w:tcPr>
            <w:tcW w:w="3119" w:type="dxa"/>
            <w:shd w:val="clear" w:color="000000" w:fill="FFFF99"/>
            <w:tcPrChange w:id="122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FA3B0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of EN concerning including OAM attacks in the study </w:t>
            </w:r>
          </w:p>
        </w:tc>
        <w:tc>
          <w:tcPr>
            <w:tcW w:w="1275" w:type="dxa"/>
            <w:shd w:val="clear" w:color="000000" w:fill="FFFF99"/>
            <w:tcPrChange w:id="122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B7FB0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22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26E45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2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127D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S3-241160 into S3-241265.</w:t>
            </w:r>
          </w:p>
          <w:p w14:paraId="715526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R1.</w:t>
            </w:r>
          </w:p>
          <w:p w14:paraId="6ABF86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with R1.</w:t>
            </w:r>
          </w:p>
        </w:tc>
        <w:tc>
          <w:tcPr>
            <w:tcW w:w="1128" w:type="dxa"/>
            <w:tcPrChange w:id="12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99D305" w14:textId="15089F94"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25" w:author="04-19-0751_04-19-0746_04-17-0814_04-17-0812_01-24-" w:date="2024-04-19T07:56:00Z">
              <w:r>
                <w:rPr>
                  <w:rFonts w:ascii="Arial" w:hAnsi="Arial" w:cs="Arial"/>
                  <w:sz w:val="21"/>
                  <w:szCs w:val="21"/>
                </w:rPr>
                <w:t>r1 to be agreed</w:t>
              </w:r>
            </w:ins>
          </w:p>
        </w:tc>
      </w:tr>
      <w:tr w:rsidR="00200B74" w14:paraId="3AFDF3C3" w14:textId="77777777" w:rsidTr="00743337">
        <w:trPr>
          <w:trHeight w:val="290"/>
          <w:trPrChange w:id="1226" w:author="04-19-0751_04-19-0746_04-17-0814_04-17-0812_01-24-" w:date="2024-04-19T08:33:00Z">
            <w:trPr>
              <w:trHeight w:val="290"/>
            </w:trPr>
          </w:trPrChange>
        </w:trPr>
        <w:tc>
          <w:tcPr>
            <w:tcW w:w="846" w:type="dxa"/>
            <w:shd w:val="clear" w:color="000000" w:fill="FFFFFF"/>
            <w:tcPrChange w:id="122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D42BD3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2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617A7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2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A3E365" w14:textId="36409A2F"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3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Files\\docs\\S3-241247.zip" \t "_blank" \h </w:instrText>
              </w:r>
            </w:ins>
            <w:del w:id="1231" w:author="04-17-0814_04-17-0812_01-24-1055_01-24-0819_01-24-" w:date="2024-04-18T11:36:00Z">
              <w:r w:rsidDel="003C0388">
                <w:delInstrText>HYPERLINK "../../../../../C:/Users/surnair/AppData/Local/C:/Users/surnair/AppData/Local/C:/Users/surnair/AppData/Local/C:/Users/surnair/Documents/SECURITY%20Grp/SA3/SA3%20Meetings/SA3%23115Adhoc-e/Chair%20Files/docs/S3-241247.zip" \t "_blank" \h</w:delInstrText>
              </w:r>
            </w:del>
            <w:ins w:id="12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241247</w:t>
            </w:r>
            <w:r>
              <w:rPr>
                <w:rFonts w:eastAsia="Times New Roman" w:cs="Calibri"/>
                <w:lang w:bidi="ml-IN"/>
              </w:rPr>
              <w:fldChar w:fldCharType="end"/>
            </w:r>
          </w:p>
        </w:tc>
        <w:tc>
          <w:tcPr>
            <w:tcW w:w="3119" w:type="dxa"/>
            <w:shd w:val="clear" w:color="000000" w:fill="FFFF99"/>
            <w:tcPrChange w:id="123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7946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Solve EN of TR 33.757 </w:t>
            </w:r>
          </w:p>
        </w:tc>
        <w:tc>
          <w:tcPr>
            <w:tcW w:w="1275" w:type="dxa"/>
            <w:shd w:val="clear" w:color="000000" w:fill="FFFF99"/>
            <w:tcPrChange w:id="123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E5E14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23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0140A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3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1A464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clarification</w:t>
            </w:r>
          </w:p>
          <w:p w14:paraId="5606ABB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58F685D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clarification.</w:t>
            </w:r>
          </w:p>
          <w:p w14:paraId="0479545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Requires further clarification.</w:t>
            </w:r>
          </w:p>
          <w:p w14:paraId="3DA528C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further clarification.</w:t>
            </w:r>
          </w:p>
          <w:p w14:paraId="041B3E3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Provide comments</w:t>
            </w:r>
          </w:p>
          <w:p w14:paraId="242E22C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comments</w:t>
            </w:r>
          </w:p>
          <w:p w14:paraId="42854524" w14:textId="77777777" w:rsidR="00200B74" w:rsidRDefault="00200B74" w:rsidP="00200B74">
            <w:pPr>
              <w:spacing w:after="0" w:line="240" w:lineRule="auto"/>
              <w:rPr>
                <w:ins w:id="1237" w:author="04-19-0538_04-17-0814_04-17-0812_01-24-1055_01-24-" w:date="2024-04-19T05:39: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Proposes to note.</w:t>
            </w:r>
          </w:p>
          <w:p w14:paraId="18F96751" w14:textId="0DBA553E"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238" w:author="04-19-0538_04-17-0814_04-17-0812_01-24-1055_01-24-" w:date="2024-04-19T05:39:00Z">
              <w:r>
                <w:rPr>
                  <w:rFonts w:ascii="Arial" w:eastAsia="Times New Roman" w:hAnsi="Arial" w:cs="Arial"/>
                  <w:color w:val="000000"/>
                  <w:kern w:val="0"/>
                  <w:sz w:val="16"/>
                  <w:szCs w:val="16"/>
                  <w:lang w:bidi="ml-IN"/>
                  <w14:ligatures w14:val="none"/>
                </w:rPr>
                <w:t>[Nokia] : Propose to postpone S3-241247 and S3-241266.</w:t>
              </w:r>
            </w:ins>
          </w:p>
        </w:tc>
        <w:tc>
          <w:tcPr>
            <w:tcW w:w="1128" w:type="dxa"/>
            <w:tcPrChange w:id="123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FD504A" w14:textId="06DEAD03"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40" w:author="04-19-0751_04-19-0746_04-17-0814_04-17-0812_01-24-" w:date="2024-04-19T07:56:00Z">
              <w:r>
                <w:rPr>
                  <w:rFonts w:ascii="Arial" w:hAnsi="Arial" w:cs="Arial"/>
                  <w:sz w:val="21"/>
                  <w:szCs w:val="21"/>
                </w:rPr>
                <w:t>to be noted</w:t>
              </w:r>
            </w:ins>
          </w:p>
        </w:tc>
      </w:tr>
      <w:tr w:rsidR="00200B74" w14:paraId="6200E75E" w14:textId="77777777" w:rsidTr="00743337">
        <w:trPr>
          <w:trHeight w:val="290"/>
          <w:trPrChange w:id="1241" w:author="04-19-0751_04-19-0746_04-17-0814_04-17-0812_01-24-" w:date="2024-04-19T08:33:00Z">
            <w:trPr>
              <w:trHeight w:val="290"/>
            </w:trPr>
          </w:trPrChange>
        </w:trPr>
        <w:tc>
          <w:tcPr>
            <w:tcW w:w="846" w:type="dxa"/>
            <w:shd w:val="clear" w:color="000000" w:fill="FFFFFF"/>
            <w:tcPrChange w:id="124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B7D414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4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3D2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4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9C9422" w14:textId="4F4A3B2E"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4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Files\\docs\\S3-241266.zip" \t "_blank" \h </w:instrText>
              </w:r>
            </w:ins>
            <w:del w:id="1246" w:author="04-17-0814_04-17-0812_01-24-1055_01-24-0819_01-24-" w:date="2024-04-18T11:36:00Z">
              <w:r w:rsidDel="003C0388">
                <w:delInstrText>HYPERLINK "../../../../../C:/Users/surnair/AppData/Local/C:/Users/surnair/AppData/Local/C:/Users/surnair/AppData/Local/C:/Users/surnair/Documents/SECURITY%20Grp/SA3/SA3%20Meetings/SA3%23115Adhoc-e/Chair%20Files/docs/S3-241266.zip" \t "_blank" \h</w:delInstrText>
              </w:r>
            </w:del>
            <w:ins w:id="12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241266</w:t>
            </w:r>
            <w:r>
              <w:rPr>
                <w:rFonts w:eastAsia="Times New Roman" w:cs="Calibri"/>
                <w:lang w:bidi="ml-IN"/>
              </w:rPr>
              <w:fldChar w:fldCharType="end"/>
            </w:r>
          </w:p>
        </w:tc>
        <w:tc>
          <w:tcPr>
            <w:tcW w:w="3119" w:type="dxa"/>
            <w:shd w:val="clear" w:color="000000" w:fill="FFFF99"/>
            <w:tcPrChange w:id="124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EBC9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Resolution EN concerning DoS attack </w:t>
            </w:r>
          </w:p>
        </w:tc>
        <w:tc>
          <w:tcPr>
            <w:tcW w:w="1275" w:type="dxa"/>
            <w:shd w:val="clear" w:color="000000" w:fill="FFFF99"/>
            <w:tcPrChange w:id="124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AD459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25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544F5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5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9E8BC0" w14:textId="77777777" w:rsidR="00200B74" w:rsidRDefault="00200B74" w:rsidP="00200B74">
            <w:pPr>
              <w:spacing w:after="0" w:line="240" w:lineRule="auto"/>
              <w:rPr>
                <w:ins w:id="1252" w:author="04-19-0538_04-17-0814_04-17-0812_01-24-1055_01-24-" w:date="2024-04-19T05:39: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 Propose to Note.</w:t>
            </w:r>
          </w:p>
          <w:p w14:paraId="33744BAB" w14:textId="3C642B5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253" w:author="04-19-0538_04-17-0814_04-17-0812_01-24-1055_01-24-" w:date="2024-04-19T05:39:00Z">
              <w:r>
                <w:rPr>
                  <w:rFonts w:ascii="Arial" w:eastAsia="Times New Roman" w:hAnsi="Arial" w:cs="Arial"/>
                  <w:color w:val="000000"/>
                  <w:kern w:val="0"/>
                  <w:sz w:val="16"/>
                  <w:szCs w:val="16"/>
                  <w:lang w:bidi="ml-IN"/>
                  <w14:ligatures w14:val="none"/>
                </w:rPr>
                <w:t>[Nokia] : Propose to postpone S3-241247 and S3-241266.</w:t>
              </w:r>
            </w:ins>
          </w:p>
        </w:tc>
        <w:tc>
          <w:tcPr>
            <w:tcW w:w="1128" w:type="dxa"/>
            <w:tcPrChange w:id="125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87A63B" w14:textId="27A00111"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55" w:author="04-19-0751_04-19-0746_04-17-0814_04-17-0812_01-24-" w:date="2024-04-19T07:56:00Z">
              <w:r>
                <w:rPr>
                  <w:rFonts w:ascii="Arial" w:hAnsi="Arial" w:cs="Arial"/>
                  <w:sz w:val="21"/>
                  <w:szCs w:val="21"/>
                </w:rPr>
                <w:t>to be noted</w:t>
              </w:r>
            </w:ins>
          </w:p>
        </w:tc>
      </w:tr>
      <w:tr w:rsidR="00200B74" w14:paraId="3F0447BE" w14:textId="77777777" w:rsidTr="00743337">
        <w:trPr>
          <w:trHeight w:val="290"/>
          <w:trPrChange w:id="1256" w:author="04-19-0751_04-19-0746_04-17-0814_04-17-0812_01-24-" w:date="2024-04-19T08:33:00Z">
            <w:trPr>
              <w:trHeight w:val="290"/>
            </w:trPr>
          </w:trPrChange>
        </w:trPr>
        <w:tc>
          <w:tcPr>
            <w:tcW w:w="846" w:type="dxa"/>
            <w:shd w:val="clear" w:color="000000" w:fill="FFFFFF"/>
            <w:tcPrChange w:id="125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B8FB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5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8FB5B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5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3AF74A" w14:textId="379E035B"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6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Files\\docs\\S3-241244.zip" \t "_blank" \h </w:instrText>
              </w:r>
            </w:ins>
            <w:del w:id="1261" w:author="04-17-0814_04-17-0812_01-24-1055_01-24-0819_01-24-" w:date="2024-04-18T11:36:00Z">
              <w:r w:rsidDel="003C0388">
                <w:delInstrText>HYPERLINK "../../../../../C:/Users/surnair/AppData/Local/C:/Users/surnair/AppData/Local/C:/Users/surnair/AppData/Local/C:/Users/surnair/Documents/SECURITY%20Grp/SA3/SA3%20Meetings/SA3%23115Adhoc-e/Chair%20Files/docs/S3-241244.zip" \t "_blank" \h</w:delInstrText>
              </w:r>
            </w:del>
            <w:ins w:id="12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241244</w:t>
            </w:r>
            <w:r>
              <w:rPr>
                <w:rFonts w:eastAsia="Times New Roman" w:cs="Calibri"/>
                <w:lang w:bidi="ml-IN"/>
              </w:rPr>
              <w:fldChar w:fldCharType="end"/>
            </w:r>
          </w:p>
        </w:tc>
        <w:tc>
          <w:tcPr>
            <w:tcW w:w="3119" w:type="dxa"/>
            <w:shd w:val="clear" w:color="000000" w:fill="FFFF99"/>
            <w:tcPrChange w:id="126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2D82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of TR 33.757 </w:t>
            </w:r>
          </w:p>
        </w:tc>
        <w:tc>
          <w:tcPr>
            <w:tcW w:w="1275" w:type="dxa"/>
            <w:shd w:val="clear" w:color="000000" w:fill="FFFF99"/>
            <w:tcPrChange w:id="126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E9318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26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1DCEB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6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8F8D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28C37191" w14:textId="77777777" w:rsidR="00200B74" w:rsidRPr="00E817DD" w:rsidRDefault="00200B74" w:rsidP="00200B74">
            <w:pPr>
              <w:spacing w:after="0" w:line="240" w:lineRule="auto"/>
              <w:rPr>
                <w:ins w:id="1267" w:author="04-19-0538_04-17-0814_04-17-0812_01-24-1055_01-24-" w:date="2024-04-19T05:39: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cmcc</w:t>
            </w:r>
            <w:proofErr w:type="spellEnd"/>
            <w:r w:rsidRPr="00E817DD">
              <w:rPr>
                <w:rFonts w:ascii="Arial" w:eastAsia="Times New Roman" w:hAnsi="Arial" w:cs="Arial"/>
                <w:color w:val="000000"/>
                <w:kern w:val="0"/>
                <w:sz w:val="16"/>
                <w:szCs w:val="16"/>
                <w:lang w:bidi="ml-IN"/>
                <w14:ligatures w14:val="none"/>
              </w:rPr>
              <w:t>]: Provide comments.</w:t>
            </w:r>
          </w:p>
          <w:p w14:paraId="5A9784AB" w14:textId="77777777" w:rsidR="00200B74" w:rsidRDefault="00200B74" w:rsidP="00200B74">
            <w:pPr>
              <w:spacing w:after="0" w:line="240" w:lineRule="auto"/>
              <w:rPr>
                <w:ins w:id="1268" w:author="04-19-0538_04-17-0814_04-17-0812_01-24-1055_01-24-" w:date="2024-04-19T05:39:00Z"/>
                <w:rFonts w:ascii="Arial" w:eastAsia="Times New Roman" w:hAnsi="Arial" w:cs="Arial"/>
                <w:color w:val="000000"/>
                <w:kern w:val="0"/>
                <w:sz w:val="16"/>
                <w:szCs w:val="16"/>
                <w:lang w:bidi="ml-IN"/>
                <w14:ligatures w14:val="none"/>
              </w:rPr>
            </w:pPr>
            <w:ins w:id="1269" w:author="04-19-0538_04-17-0814_04-17-0812_01-24-1055_01-24-" w:date="2024-04-19T05:39: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cmcc</w:t>
              </w:r>
              <w:proofErr w:type="spellEnd"/>
              <w:r w:rsidRPr="00E817DD">
                <w:rPr>
                  <w:rFonts w:ascii="Arial" w:eastAsia="Times New Roman" w:hAnsi="Arial" w:cs="Arial"/>
                  <w:color w:val="000000"/>
                  <w:kern w:val="0"/>
                  <w:sz w:val="16"/>
                  <w:szCs w:val="16"/>
                  <w:lang w:bidi="ml-IN"/>
                  <w14:ligatures w14:val="none"/>
                </w:rPr>
                <w:t>]: Provide r1.</w:t>
              </w:r>
            </w:ins>
          </w:p>
          <w:p w14:paraId="4C42DD4F" w14:textId="01C971C9"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270" w:author="04-19-0538_04-17-0814_04-17-0812_01-24-1055_01-24-" w:date="2024-04-19T05:39:00Z">
              <w:r>
                <w:rPr>
                  <w:rFonts w:ascii="Arial" w:eastAsia="Times New Roman" w:hAnsi="Arial" w:cs="Arial"/>
                  <w:color w:val="000000"/>
                  <w:kern w:val="0"/>
                  <w:sz w:val="16"/>
                  <w:szCs w:val="16"/>
                  <w:lang w:bidi="ml-IN"/>
                  <w14:ligatures w14:val="none"/>
                </w:rPr>
                <w:t>[ZTE] : Check position. This doc needs clear position from JHU-APL</w:t>
              </w:r>
            </w:ins>
          </w:p>
        </w:tc>
        <w:tc>
          <w:tcPr>
            <w:tcW w:w="1128" w:type="dxa"/>
            <w:tcPrChange w:id="127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31011B" w14:textId="4055ACC3"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72" w:author="04-19-0751_04-19-0746_04-17-0814_04-17-0812_01-24-" w:date="2024-04-19T07:56:00Z">
              <w:r>
                <w:rPr>
                  <w:rFonts w:ascii="Arial" w:hAnsi="Arial" w:cs="Arial"/>
                  <w:color w:val="FF0000"/>
                  <w:sz w:val="21"/>
                  <w:szCs w:val="21"/>
                  <w:shd w:val="clear" w:color="auto" w:fill="FFFF00"/>
                </w:rPr>
                <w:t>r1 to be agreed?</w:t>
              </w:r>
              <w:r>
                <w:rPr>
                  <w:rFonts w:ascii="Arial" w:hAnsi="Arial" w:cs="Arial"/>
                  <w:color w:val="FF0000"/>
                  <w:sz w:val="21"/>
                  <w:szCs w:val="21"/>
                  <w:shd w:val="clear" w:color="auto" w:fill="FFFF00"/>
                </w:rPr>
                <w:br/>
                <w:t> need to check with JHU-APL</w:t>
              </w:r>
            </w:ins>
          </w:p>
        </w:tc>
      </w:tr>
      <w:tr w:rsidR="00200B74" w14:paraId="074CFC07" w14:textId="77777777" w:rsidTr="00743337">
        <w:trPr>
          <w:trHeight w:val="290"/>
          <w:trPrChange w:id="1273" w:author="04-19-0751_04-19-0746_04-17-0814_04-17-0812_01-24-" w:date="2024-04-19T08:33:00Z">
            <w:trPr>
              <w:trHeight w:val="290"/>
            </w:trPr>
          </w:trPrChange>
        </w:trPr>
        <w:tc>
          <w:tcPr>
            <w:tcW w:w="846" w:type="dxa"/>
            <w:shd w:val="clear" w:color="000000" w:fill="FFFFFF"/>
            <w:tcPrChange w:id="127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41232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7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EF8FC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7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6B86A1" w14:textId="4AB3D9E4"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7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Files\\docs\\S3-241255.zip" \t "_blank" \h </w:instrText>
              </w:r>
            </w:ins>
            <w:del w:id="1278" w:author="04-17-0814_04-17-0812_01-24-1055_01-24-0819_01-24-" w:date="2024-04-18T11:36:00Z">
              <w:r w:rsidDel="003C0388">
                <w:delInstrText>HYPERLINK "../../../../../C:/Users/surnair/AppData/Local/C:/Users/surnair/AppData/Local/C:/Users/surnair/AppData/Local/C:/Users/surnair/Documents/SECURITY%20Grp/SA3/SA3%20Meetings/SA3%23115Adhoc-e/Chair%20Files/docs/S3-241255.zip" \t "_blank" \h</w:delInstrText>
              </w:r>
            </w:del>
            <w:ins w:id="12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241255</w:t>
            </w:r>
            <w:r>
              <w:rPr>
                <w:rFonts w:eastAsia="Times New Roman" w:cs="Calibri"/>
                <w:lang w:bidi="ml-IN"/>
              </w:rPr>
              <w:fldChar w:fldCharType="end"/>
            </w:r>
          </w:p>
        </w:tc>
        <w:tc>
          <w:tcPr>
            <w:tcW w:w="3119" w:type="dxa"/>
            <w:shd w:val="clear" w:color="000000" w:fill="FFFF99"/>
            <w:tcPrChange w:id="128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18B75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KI#1- CIWF for N4 interface </w:t>
            </w:r>
          </w:p>
        </w:tc>
        <w:tc>
          <w:tcPr>
            <w:tcW w:w="1275" w:type="dxa"/>
            <w:shd w:val="clear" w:color="000000" w:fill="FFFF99"/>
            <w:tcPrChange w:id="128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3D566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128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2854D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28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4B37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69A43047" w14:textId="77777777" w:rsidR="00200B74" w:rsidRPr="00E817DD" w:rsidRDefault="00200B74" w:rsidP="00200B74">
            <w:pPr>
              <w:spacing w:after="0" w:line="240" w:lineRule="auto"/>
              <w:rPr>
                <w:ins w:id="1284" w:author="04-18-0753_04-17-0814_04-17-0812_01-24-1055_01-24-" w:date="2024-04-18T07:53:00Z"/>
                <w:rFonts w:ascii="Arial" w:eastAsia="Times New Roman" w:hAnsi="Arial" w:cs="Arial"/>
                <w:color w:val="000000"/>
                <w:kern w:val="0"/>
                <w:sz w:val="16"/>
                <w:szCs w:val="16"/>
                <w:lang w:bidi="ml-IN"/>
                <w14:ligatures w14:val="none"/>
              </w:rPr>
            </w:pPr>
            <w:ins w:id="1285" w:author="04-18-0753_04-17-0814_04-17-0812_01-24-1055_01-24-" w:date="2024-04-18T07:53:00Z">
              <w:r w:rsidRPr="00E817DD">
                <w:rPr>
                  <w:rFonts w:ascii="Arial" w:eastAsia="Times New Roman" w:hAnsi="Arial" w:cs="Arial"/>
                  <w:color w:val="000000"/>
                  <w:kern w:val="0"/>
                  <w:sz w:val="16"/>
                  <w:szCs w:val="16"/>
                  <w:lang w:bidi="ml-IN"/>
                  <w14:ligatures w14:val="none"/>
                </w:rPr>
                <w:t>[China Telecom] : provide comments</w:t>
              </w:r>
            </w:ins>
          </w:p>
          <w:p w14:paraId="5ADD0FB9" w14:textId="77777777" w:rsidR="00200B74" w:rsidRPr="00E817DD" w:rsidRDefault="00200B74" w:rsidP="00200B74">
            <w:pPr>
              <w:spacing w:after="0" w:line="240" w:lineRule="auto"/>
              <w:rPr>
                <w:ins w:id="1286" w:author="04-18-0753_04-17-0814_04-17-0812_01-24-1055_01-24-" w:date="2024-04-18T07:53:00Z"/>
                <w:rFonts w:ascii="Arial" w:eastAsia="Times New Roman" w:hAnsi="Arial" w:cs="Arial"/>
                <w:color w:val="000000"/>
                <w:kern w:val="0"/>
                <w:sz w:val="16"/>
                <w:szCs w:val="16"/>
                <w:lang w:bidi="ml-IN"/>
                <w14:ligatures w14:val="none"/>
              </w:rPr>
            </w:pPr>
            <w:ins w:id="1287" w:author="04-18-0753_04-17-0814_04-17-0812_01-24-1055_01-24-" w:date="2024-04-18T07:53:00Z">
              <w:r w:rsidRPr="00E817DD">
                <w:rPr>
                  <w:rFonts w:ascii="Arial" w:eastAsia="Times New Roman" w:hAnsi="Arial" w:cs="Arial"/>
                  <w:color w:val="000000"/>
                  <w:kern w:val="0"/>
                  <w:sz w:val="16"/>
                  <w:szCs w:val="16"/>
                  <w:lang w:bidi="ml-IN"/>
                  <w14:ligatures w14:val="none"/>
                </w:rPr>
                <w:t>[Ericsson]: requires revision before approval</w:t>
              </w:r>
            </w:ins>
          </w:p>
          <w:p w14:paraId="0B40BE4D" w14:textId="77777777" w:rsidR="00200B74" w:rsidRDefault="00200B74" w:rsidP="00200B74">
            <w:pPr>
              <w:spacing w:after="0" w:line="240" w:lineRule="auto"/>
              <w:rPr>
                <w:ins w:id="1288" w:author="04-19-0538_04-17-0814_04-17-0812_01-24-1055_01-24-" w:date="2024-04-19T05:39:00Z"/>
                <w:rFonts w:ascii="Arial" w:eastAsia="Times New Roman" w:hAnsi="Arial" w:cs="Arial"/>
                <w:color w:val="000000"/>
                <w:kern w:val="0"/>
                <w:sz w:val="16"/>
                <w:szCs w:val="16"/>
                <w:lang w:bidi="ml-IN"/>
                <w14:ligatures w14:val="none"/>
              </w:rPr>
            </w:pPr>
            <w:ins w:id="1289" w:author="04-18-0753_04-17-0814_04-17-0812_01-24-1055_01-24-" w:date="2024-04-18T07:53:00Z">
              <w:r w:rsidRPr="00E817DD">
                <w:rPr>
                  <w:rFonts w:ascii="Arial" w:eastAsia="Times New Roman" w:hAnsi="Arial" w:cs="Arial"/>
                  <w:color w:val="000000"/>
                  <w:kern w:val="0"/>
                  <w:sz w:val="16"/>
                  <w:szCs w:val="16"/>
                  <w:lang w:bidi="ml-IN"/>
                  <w14:ligatures w14:val="none"/>
                </w:rPr>
                <w:t xml:space="preserve">[China Telecom] : provide R1 </w:t>
              </w:r>
              <w:proofErr w:type="spellStart"/>
              <w:r w:rsidRPr="00E817DD">
                <w:rPr>
                  <w:rFonts w:ascii="Arial" w:eastAsia="Times New Roman" w:hAnsi="Arial" w:cs="Arial"/>
                  <w:color w:val="000000"/>
                  <w:kern w:val="0"/>
                  <w:sz w:val="16"/>
                  <w:szCs w:val="16"/>
                  <w:lang w:bidi="ml-IN"/>
                  <w14:ligatures w14:val="none"/>
                </w:rPr>
                <w:t>acccording</w:t>
              </w:r>
              <w:proofErr w:type="spellEnd"/>
              <w:r w:rsidRPr="00E817DD">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ins>
          </w:p>
          <w:p w14:paraId="6DB116AD" w14:textId="4DD13AE8"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290" w:author="04-19-0538_04-17-0814_04-17-0812_01-24-1055_01-24-" w:date="2024-04-19T05:39:00Z">
              <w:r>
                <w:rPr>
                  <w:rFonts w:ascii="Arial" w:eastAsia="Times New Roman" w:hAnsi="Arial" w:cs="Arial"/>
                  <w:color w:val="000000"/>
                  <w:kern w:val="0"/>
                  <w:sz w:val="16"/>
                  <w:szCs w:val="16"/>
                  <w:lang w:bidi="ml-IN"/>
                  <w14:ligatures w14:val="none"/>
                </w:rPr>
                <w:t>[JHU-APL]: Accept R1.</w:t>
              </w:r>
            </w:ins>
          </w:p>
        </w:tc>
        <w:tc>
          <w:tcPr>
            <w:tcW w:w="1128" w:type="dxa"/>
            <w:tcPrChange w:id="129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BFEF52" w14:textId="31D18889"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292" w:author="04-19-0751_04-19-0746_04-17-0814_04-17-0812_01-24-" w:date="2024-04-19T07:56:00Z">
              <w:r>
                <w:rPr>
                  <w:rFonts w:ascii="Arial" w:hAnsi="Arial" w:cs="Arial"/>
                  <w:sz w:val="21"/>
                  <w:szCs w:val="21"/>
                </w:rPr>
                <w:t>r1 to be agreed</w:t>
              </w:r>
            </w:ins>
          </w:p>
        </w:tc>
      </w:tr>
      <w:tr w:rsidR="00200B74" w14:paraId="088568DF" w14:textId="77777777" w:rsidTr="00743337">
        <w:trPr>
          <w:trHeight w:val="290"/>
          <w:trPrChange w:id="1293" w:author="04-19-0751_04-19-0746_04-17-0814_04-17-0812_01-24-" w:date="2024-04-19T08:33:00Z">
            <w:trPr>
              <w:trHeight w:val="290"/>
            </w:trPr>
          </w:trPrChange>
        </w:trPr>
        <w:tc>
          <w:tcPr>
            <w:tcW w:w="846" w:type="dxa"/>
            <w:shd w:val="clear" w:color="000000" w:fill="FFFFFF"/>
            <w:tcPrChange w:id="129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6D46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29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43D6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29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856358" w14:textId="78783AD3"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29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Files\\docs\\S3-241219.zip" \t "_blank" \h </w:instrText>
              </w:r>
            </w:ins>
            <w:del w:id="1298" w:author="04-17-0814_04-17-0812_01-24-1055_01-24-0819_01-24-" w:date="2024-04-18T11:36:00Z">
              <w:r w:rsidDel="003C0388">
                <w:delInstrText>HYPERLINK "../../../../../C:/Users/surnair/AppData/Local/C:/Users/surnair/AppData/Local/C:/Users/surnair/AppData/Local/C:/Users/surnair/Documents/SECURITY%20Grp/SA3/SA3%20Meetings/SA3%23115Adhoc-e/Chair%20Files/docs/S3-241219.zip" \t "_blank" \h</w:delInstrText>
              </w:r>
            </w:del>
            <w:ins w:id="129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241219</w:t>
            </w:r>
            <w:r>
              <w:rPr>
                <w:rFonts w:eastAsia="Times New Roman" w:cs="Calibri"/>
                <w:lang w:bidi="ml-IN"/>
              </w:rPr>
              <w:fldChar w:fldCharType="end"/>
            </w:r>
          </w:p>
        </w:tc>
        <w:tc>
          <w:tcPr>
            <w:tcW w:w="3119" w:type="dxa"/>
            <w:shd w:val="clear" w:color="000000" w:fill="FFFF99"/>
            <w:tcPrChange w:id="130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4101B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 new solution on protecting the Hosted NPN </w:t>
            </w:r>
          </w:p>
        </w:tc>
        <w:tc>
          <w:tcPr>
            <w:tcW w:w="1275" w:type="dxa"/>
            <w:shd w:val="clear" w:color="000000" w:fill="FFFF99"/>
            <w:tcPrChange w:id="130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EB555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0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34F9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0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44BA1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0CA359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w:t>
            </w:r>
          </w:p>
          <w:p w14:paraId="719EDB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76584E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34C13A8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 disagree that security level in PMN is higher</w:t>
            </w:r>
          </w:p>
          <w:p w14:paraId="73EF94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Nokia: similar comment</w:t>
            </w:r>
          </w:p>
          <w:p w14:paraId="4912813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5F402E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 to note</w:t>
            </w:r>
          </w:p>
          <w:p w14:paraId="5D2055A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 and r1</w:t>
            </w:r>
          </w:p>
          <w:p w14:paraId="3C82933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Add PNI-NPN Customer for deciding deployment of HNSPP.</w:t>
            </w:r>
          </w:p>
          <w:p w14:paraId="7855F9D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comments and asks clarifications.</w:t>
            </w:r>
          </w:p>
          <w:p w14:paraId="155DD584" w14:textId="77777777" w:rsidR="00200B74" w:rsidRPr="00E817DD" w:rsidRDefault="00200B74" w:rsidP="00200B74">
            <w:pPr>
              <w:spacing w:after="0" w:line="240" w:lineRule="auto"/>
              <w:rPr>
                <w:ins w:id="1304" w:author="04-18-0753_04-17-0814_04-17-0812_01-24-1055_01-24-" w:date="2024-04-18T07:53:00Z"/>
                <w:rFonts w:ascii="Arial" w:eastAsia="Times New Roman" w:hAnsi="Arial" w:cs="Arial"/>
                <w:color w:val="000000"/>
                <w:kern w:val="0"/>
                <w:sz w:val="16"/>
                <w:szCs w:val="16"/>
                <w:lang w:bidi="ml-IN"/>
                <w14:ligatures w14:val="none"/>
              </w:rPr>
            </w:pPr>
            <w:ins w:id="1305" w:author="04-18-0753_04-17-0814_04-17-0812_01-24-1055_01-24-" w:date="2024-04-18T07:53:00Z">
              <w:r w:rsidRPr="00E817DD">
                <w:rPr>
                  <w:rFonts w:ascii="Arial" w:eastAsia="Times New Roman" w:hAnsi="Arial" w:cs="Arial"/>
                  <w:color w:val="000000"/>
                  <w:kern w:val="0"/>
                  <w:sz w:val="16"/>
                  <w:szCs w:val="16"/>
                  <w:lang w:bidi="ml-IN"/>
                  <w14:ligatures w14:val="none"/>
                </w:rPr>
                <w:t>[Nokia]: Provides answers and request clarification.</w:t>
              </w:r>
            </w:ins>
          </w:p>
          <w:p w14:paraId="4BD4F5E7" w14:textId="77777777" w:rsidR="00200B74" w:rsidRPr="00E817DD" w:rsidRDefault="00200B74" w:rsidP="00200B74">
            <w:pPr>
              <w:spacing w:after="0" w:line="240" w:lineRule="auto"/>
              <w:rPr>
                <w:ins w:id="1306" w:author="04-18-0753_04-17-0814_04-17-0812_01-24-1055_01-24-" w:date="2024-04-18T07:53:00Z"/>
                <w:rFonts w:ascii="Arial" w:eastAsia="Times New Roman" w:hAnsi="Arial" w:cs="Arial"/>
                <w:color w:val="000000"/>
                <w:kern w:val="0"/>
                <w:sz w:val="16"/>
                <w:szCs w:val="16"/>
                <w:lang w:bidi="ml-IN"/>
                <w14:ligatures w14:val="none"/>
              </w:rPr>
            </w:pPr>
            <w:ins w:id="1307" w:author="04-18-0753_04-17-0814_04-17-0812_01-24-1055_01-24-" w:date="2024-04-18T07:53:00Z">
              <w:r w:rsidRPr="00E817DD">
                <w:rPr>
                  <w:rFonts w:ascii="Arial" w:eastAsia="Times New Roman" w:hAnsi="Arial" w:cs="Arial"/>
                  <w:color w:val="000000"/>
                  <w:kern w:val="0"/>
                  <w:sz w:val="16"/>
                  <w:szCs w:val="16"/>
                  <w:lang w:bidi="ml-IN"/>
                  <w14:ligatures w14:val="none"/>
                </w:rPr>
                <w:t>[Ericsson]: proposes editor's note before acceptance.</w:t>
              </w:r>
            </w:ins>
          </w:p>
          <w:p w14:paraId="43EA8DA9" w14:textId="77777777" w:rsidR="00200B74" w:rsidRPr="00E817DD" w:rsidRDefault="00200B74" w:rsidP="00200B74">
            <w:pPr>
              <w:spacing w:after="0" w:line="240" w:lineRule="auto"/>
              <w:rPr>
                <w:ins w:id="1308" w:author="04-18-0753_04-17-0814_04-17-0812_01-24-1055_01-24-" w:date="2024-04-18T07:53:00Z"/>
                <w:rFonts w:ascii="Arial" w:eastAsia="Times New Roman" w:hAnsi="Arial" w:cs="Arial"/>
                <w:color w:val="000000"/>
                <w:kern w:val="0"/>
                <w:sz w:val="16"/>
                <w:szCs w:val="16"/>
                <w:lang w:bidi="ml-IN"/>
                <w14:ligatures w14:val="none"/>
              </w:rPr>
            </w:pPr>
            <w:ins w:id="1309" w:author="04-18-0753_04-17-0814_04-17-0812_01-24-1055_01-24-" w:date="2024-04-18T07:53:00Z">
              <w:r w:rsidRPr="00E817DD">
                <w:rPr>
                  <w:rFonts w:ascii="Arial" w:eastAsia="Times New Roman" w:hAnsi="Arial" w:cs="Arial"/>
                  <w:color w:val="000000"/>
                  <w:kern w:val="0"/>
                  <w:sz w:val="16"/>
                  <w:szCs w:val="16"/>
                  <w:lang w:bidi="ml-IN"/>
                  <w14:ligatures w14:val="none"/>
                </w:rPr>
                <w:t>[Huawei]: provides clarification and r2</w:t>
              </w:r>
            </w:ins>
          </w:p>
          <w:p w14:paraId="18497812" w14:textId="77777777" w:rsidR="00200B74" w:rsidRPr="00E817DD" w:rsidRDefault="00200B74" w:rsidP="00200B74">
            <w:pPr>
              <w:spacing w:after="0" w:line="240" w:lineRule="auto"/>
              <w:rPr>
                <w:ins w:id="1310" w:author="04-18-0753_04-17-0814_04-17-0812_01-24-1055_01-24-" w:date="2024-04-18T07:53:00Z"/>
                <w:rFonts w:ascii="Arial" w:eastAsia="Times New Roman" w:hAnsi="Arial" w:cs="Arial"/>
                <w:color w:val="000000"/>
                <w:kern w:val="0"/>
                <w:sz w:val="16"/>
                <w:szCs w:val="16"/>
                <w:lang w:bidi="ml-IN"/>
                <w14:ligatures w14:val="none"/>
              </w:rPr>
            </w:pPr>
            <w:ins w:id="1311" w:author="04-18-0753_04-17-0814_04-17-0812_01-24-1055_01-24-" w:date="2024-04-18T07:53:00Z">
              <w:r w:rsidRPr="00E817DD">
                <w:rPr>
                  <w:rFonts w:ascii="Arial" w:eastAsia="Times New Roman" w:hAnsi="Arial" w:cs="Arial"/>
                  <w:color w:val="000000"/>
                  <w:kern w:val="0"/>
                  <w:sz w:val="16"/>
                  <w:szCs w:val="16"/>
                  <w:lang w:bidi="ml-IN"/>
                  <w14:ligatures w14:val="none"/>
                </w:rPr>
                <w:t>[Nokia]: Request inclusion of EN before acceptable.</w:t>
              </w:r>
            </w:ins>
          </w:p>
          <w:p w14:paraId="558FFEB0" w14:textId="77777777" w:rsidR="00200B74" w:rsidRPr="00E817DD" w:rsidRDefault="00200B74" w:rsidP="00200B74">
            <w:pPr>
              <w:spacing w:after="0" w:line="240" w:lineRule="auto"/>
              <w:rPr>
                <w:ins w:id="1312" w:author="04-18-0753_04-17-0814_04-17-0812_01-24-1055_01-24-" w:date="2024-04-18T07:53:00Z"/>
                <w:rFonts w:ascii="Arial" w:eastAsia="Times New Roman" w:hAnsi="Arial" w:cs="Arial"/>
                <w:color w:val="000000"/>
                <w:kern w:val="0"/>
                <w:sz w:val="16"/>
                <w:szCs w:val="16"/>
                <w:lang w:bidi="ml-IN"/>
                <w14:ligatures w14:val="none"/>
              </w:rPr>
            </w:pPr>
            <w:ins w:id="1313" w:author="04-18-0753_04-17-0814_04-17-0812_01-24-1055_01-24-" w:date="2024-04-18T07:53:00Z">
              <w:r w:rsidRPr="00E817DD">
                <w:rPr>
                  <w:rFonts w:ascii="Arial" w:eastAsia="Times New Roman" w:hAnsi="Arial" w:cs="Arial"/>
                  <w:color w:val="000000"/>
                  <w:kern w:val="0"/>
                  <w:sz w:val="16"/>
                  <w:szCs w:val="16"/>
                  <w:lang w:bidi="ml-IN"/>
                  <w14:ligatures w14:val="none"/>
                </w:rPr>
                <w:t>[Huawei]: provides r3</w:t>
              </w:r>
            </w:ins>
          </w:p>
          <w:p w14:paraId="102A8FF7" w14:textId="77777777" w:rsidR="00200B74" w:rsidRPr="00E817DD" w:rsidRDefault="00200B74" w:rsidP="00200B74">
            <w:pPr>
              <w:spacing w:after="0" w:line="240" w:lineRule="auto"/>
              <w:rPr>
                <w:ins w:id="1314" w:author="04-18-0753_04-17-0814_04-17-0812_01-24-1055_01-24-" w:date="2024-04-18T07:53:00Z"/>
                <w:rFonts w:ascii="Arial" w:eastAsia="Times New Roman" w:hAnsi="Arial" w:cs="Arial"/>
                <w:color w:val="000000"/>
                <w:kern w:val="0"/>
                <w:sz w:val="16"/>
                <w:szCs w:val="16"/>
                <w:lang w:bidi="ml-IN"/>
                <w14:ligatures w14:val="none"/>
              </w:rPr>
            </w:pPr>
            <w:ins w:id="1315" w:author="04-18-0753_04-17-0814_04-17-0812_01-24-1055_01-24-" w:date="2024-04-18T07:53:00Z">
              <w:r w:rsidRPr="00E817DD">
                <w:rPr>
                  <w:rFonts w:ascii="Arial" w:eastAsia="Times New Roman" w:hAnsi="Arial" w:cs="Arial"/>
                  <w:color w:val="000000"/>
                  <w:kern w:val="0"/>
                  <w:sz w:val="16"/>
                  <w:szCs w:val="16"/>
                  <w:lang w:bidi="ml-IN"/>
                  <w14:ligatures w14:val="none"/>
                </w:rPr>
                <w:t>[Nokia]: Accepts R3</w:t>
              </w:r>
            </w:ins>
          </w:p>
          <w:p w14:paraId="4BE1AB08" w14:textId="77777777" w:rsidR="00200B74" w:rsidRPr="00E817DD" w:rsidRDefault="00200B74" w:rsidP="00200B74">
            <w:pPr>
              <w:spacing w:after="0" w:line="240" w:lineRule="auto"/>
              <w:rPr>
                <w:ins w:id="1316" w:author="04-18-0753_04-17-0814_04-17-0812_01-24-1055_01-24-" w:date="2024-04-18T07:53:00Z"/>
                <w:rFonts w:ascii="Arial" w:eastAsia="Times New Roman" w:hAnsi="Arial" w:cs="Arial"/>
                <w:color w:val="000000"/>
                <w:kern w:val="0"/>
                <w:sz w:val="16"/>
                <w:szCs w:val="16"/>
                <w:lang w:bidi="ml-IN"/>
                <w14:ligatures w14:val="none"/>
              </w:rPr>
            </w:pPr>
            <w:ins w:id="1317" w:author="04-18-0753_04-17-0814_04-17-0812_01-24-1055_01-24-" w:date="2024-04-18T07:53:00Z">
              <w:r w:rsidRPr="00E817DD">
                <w:rPr>
                  <w:rFonts w:ascii="Arial" w:eastAsia="Times New Roman" w:hAnsi="Arial" w:cs="Arial"/>
                  <w:color w:val="000000"/>
                  <w:kern w:val="0"/>
                  <w:sz w:val="16"/>
                  <w:szCs w:val="16"/>
                  <w:lang w:bidi="ml-IN"/>
                  <w14:ligatures w14:val="none"/>
                </w:rPr>
                <w:t>[Xiaomi]: is ok with r3</w:t>
              </w:r>
            </w:ins>
          </w:p>
          <w:p w14:paraId="025A65D4" w14:textId="77777777" w:rsidR="00200B74" w:rsidRPr="00E817DD" w:rsidRDefault="00200B74" w:rsidP="00200B74">
            <w:pPr>
              <w:spacing w:after="0" w:line="240" w:lineRule="auto"/>
              <w:rPr>
                <w:ins w:id="1318" w:author="04-19-0538_04-17-0814_04-17-0812_01-24-1055_01-24-" w:date="2024-04-19T05:39:00Z"/>
                <w:rFonts w:ascii="Arial" w:eastAsia="Times New Roman" w:hAnsi="Arial" w:cs="Arial"/>
                <w:color w:val="000000"/>
                <w:kern w:val="0"/>
                <w:sz w:val="16"/>
                <w:szCs w:val="16"/>
                <w:lang w:bidi="ml-IN"/>
                <w14:ligatures w14:val="none"/>
              </w:rPr>
            </w:pPr>
            <w:ins w:id="1319" w:author="04-18-0753_04-17-0814_04-17-0812_01-24-1055_01-24-" w:date="2024-04-18T07:53:00Z">
              <w:r w:rsidRPr="00E817DD">
                <w:rPr>
                  <w:rFonts w:ascii="Arial" w:eastAsia="Times New Roman" w:hAnsi="Arial" w:cs="Arial"/>
                  <w:color w:val="000000"/>
                  <w:kern w:val="0"/>
                  <w:sz w:val="16"/>
                  <w:szCs w:val="16"/>
                  <w:lang w:bidi="ml-IN"/>
                  <w14:ligatures w14:val="none"/>
                </w:rPr>
                <w:t>[JHU-APL]: accepts r3</w:t>
              </w:r>
            </w:ins>
          </w:p>
          <w:p w14:paraId="2A941A60" w14:textId="77777777" w:rsidR="00200B74" w:rsidRPr="00E817DD" w:rsidRDefault="00200B74" w:rsidP="00200B74">
            <w:pPr>
              <w:spacing w:after="0" w:line="240" w:lineRule="auto"/>
              <w:rPr>
                <w:ins w:id="1320" w:author="04-19-0538_04-17-0814_04-17-0812_01-24-1055_01-24-" w:date="2024-04-19T05:39:00Z"/>
                <w:rFonts w:ascii="Arial" w:eastAsia="Times New Roman" w:hAnsi="Arial" w:cs="Arial"/>
                <w:color w:val="000000"/>
                <w:kern w:val="0"/>
                <w:sz w:val="16"/>
                <w:szCs w:val="16"/>
                <w:lang w:bidi="ml-IN"/>
                <w14:ligatures w14:val="none"/>
              </w:rPr>
            </w:pPr>
            <w:ins w:id="1321" w:author="04-19-0538_04-17-0814_04-17-0812_01-24-1055_01-24-" w:date="2024-04-19T05:39:00Z">
              <w:r w:rsidRPr="00E817DD">
                <w:rPr>
                  <w:rFonts w:ascii="Arial" w:eastAsia="Times New Roman" w:hAnsi="Arial" w:cs="Arial"/>
                  <w:color w:val="000000"/>
                  <w:kern w:val="0"/>
                  <w:sz w:val="16"/>
                  <w:szCs w:val="16"/>
                  <w:lang w:bidi="ml-IN"/>
                  <w14:ligatures w14:val="none"/>
                </w:rPr>
                <w:t>[Huawei] check opinions</w:t>
              </w:r>
            </w:ins>
          </w:p>
          <w:p w14:paraId="390F3688" w14:textId="77777777" w:rsidR="00200B74" w:rsidRPr="00E817DD" w:rsidRDefault="00200B74" w:rsidP="00200B74">
            <w:pPr>
              <w:spacing w:after="0" w:line="240" w:lineRule="auto"/>
              <w:rPr>
                <w:ins w:id="1322" w:author="04-19-0538_04-17-0814_04-17-0812_01-24-1055_01-24-" w:date="2024-04-19T05:39:00Z"/>
                <w:rFonts w:ascii="Arial" w:eastAsia="Times New Roman" w:hAnsi="Arial" w:cs="Arial"/>
                <w:color w:val="000000"/>
                <w:kern w:val="0"/>
                <w:sz w:val="16"/>
                <w:szCs w:val="16"/>
                <w:lang w:bidi="ml-IN"/>
                <w14:ligatures w14:val="none"/>
              </w:rPr>
            </w:pPr>
            <w:ins w:id="1323" w:author="04-19-0538_04-17-0814_04-17-0812_01-24-1055_01-24-" w:date="2024-04-19T05:39:00Z">
              <w:r w:rsidRPr="00E817DD">
                <w:rPr>
                  <w:rFonts w:ascii="Arial" w:eastAsia="Times New Roman" w:hAnsi="Arial" w:cs="Arial"/>
                  <w:color w:val="000000"/>
                  <w:kern w:val="0"/>
                  <w:sz w:val="16"/>
                  <w:szCs w:val="16"/>
                  <w:lang w:bidi="ml-IN"/>
                  <w14:ligatures w14:val="none"/>
                </w:rPr>
                <w:t>[Lenovo]: Asks EN for clarifications.</w:t>
              </w:r>
            </w:ins>
          </w:p>
          <w:p w14:paraId="71F6EE63" w14:textId="77777777" w:rsidR="00200B74" w:rsidRPr="00E817DD" w:rsidRDefault="00200B74" w:rsidP="00200B74">
            <w:pPr>
              <w:spacing w:after="0" w:line="240" w:lineRule="auto"/>
              <w:rPr>
                <w:ins w:id="1324" w:author="04-19-0538_04-17-0814_04-17-0812_01-24-1055_01-24-" w:date="2024-04-19T05:40:00Z"/>
                <w:rFonts w:ascii="Arial" w:eastAsia="Times New Roman" w:hAnsi="Arial" w:cs="Arial"/>
                <w:color w:val="000000"/>
                <w:kern w:val="0"/>
                <w:sz w:val="16"/>
                <w:szCs w:val="16"/>
                <w:lang w:bidi="ml-IN"/>
                <w14:ligatures w14:val="none"/>
              </w:rPr>
            </w:pPr>
            <w:ins w:id="1325" w:author="04-19-0538_04-17-0814_04-17-0812_01-24-1055_01-24-" w:date="2024-04-19T05:39:00Z">
              <w:r w:rsidRPr="00E817DD">
                <w:rPr>
                  <w:rFonts w:ascii="Arial" w:eastAsia="Times New Roman" w:hAnsi="Arial" w:cs="Arial"/>
                  <w:color w:val="000000"/>
                  <w:kern w:val="0"/>
                  <w:sz w:val="16"/>
                  <w:szCs w:val="16"/>
                  <w:lang w:bidi="ml-IN"/>
                  <w14:ligatures w14:val="none"/>
                </w:rPr>
                <w:t>[Lenovo]: r4 is fine.</w:t>
              </w:r>
            </w:ins>
          </w:p>
          <w:p w14:paraId="3FEBAF1E" w14:textId="77777777" w:rsidR="00200B74" w:rsidRDefault="00200B74" w:rsidP="00200B74">
            <w:pPr>
              <w:spacing w:after="0" w:line="240" w:lineRule="auto"/>
              <w:rPr>
                <w:ins w:id="1326" w:author="04-19-0538_04-17-0814_04-17-0812_01-24-1055_01-24-" w:date="2024-04-19T05:40:00Z"/>
                <w:rFonts w:ascii="Arial" w:eastAsia="Times New Roman" w:hAnsi="Arial" w:cs="Arial"/>
                <w:color w:val="000000"/>
                <w:kern w:val="0"/>
                <w:sz w:val="16"/>
                <w:szCs w:val="16"/>
                <w:lang w:bidi="ml-IN"/>
                <w14:ligatures w14:val="none"/>
              </w:rPr>
            </w:pPr>
            <w:ins w:id="1327" w:author="04-19-0538_04-17-0814_04-17-0812_01-24-1055_01-24-" w:date="2024-04-19T05:40:00Z">
              <w:r w:rsidRPr="00E817DD">
                <w:rPr>
                  <w:rFonts w:ascii="Arial" w:eastAsia="Times New Roman" w:hAnsi="Arial" w:cs="Arial"/>
                  <w:color w:val="000000"/>
                  <w:kern w:val="0"/>
                  <w:sz w:val="16"/>
                  <w:szCs w:val="16"/>
                  <w:lang w:bidi="ml-IN"/>
                  <w14:ligatures w14:val="none"/>
                </w:rPr>
                <w:t>[Samsung]: Request changes before acceptable</w:t>
              </w:r>
            </w:ins>
          </w:p>
          <w:p w14:paraId="2B6B2381" w14:textId="4FA9F806"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328" w:author="04-19-0538_04-17-0814_04-17-0812_01-24-1055_01-24-" w:date="2024-04-19T05:40:00Z">
              <w:r>
                <w:rPr>
                  <w:rFonts w:ascii="Arial" w:eastAsia="Times New Roman" w:hAnsi="Arial" w:cs="Arial"/>
                  <w:color w:val="000000"/>
                  <w:kern w:val="0"/>
                  <w:sz w:val="16"/>
                  <w:szCs w:val="16"/>
                  <w:lang w:bidi="ml-IN"/>
                  <w14:ligatures w14:val="none"/>
                </w:rPr>
                <w:t>[Huawei]: provides r5</w:t>
              </w:r>
            </w:ins>
          </w:p>
        </w:tc>
        <w:tc>
          <w:tcPr>
            <w:tcW w:w="1128" w:type="dxa"/>
            <w:tcPrChange w:id="132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3DDE49" w14:textId="4E6FC57D"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330" w:author="04-19-0751_04-19-0746_04-17-0814_04-17-0812_01-24-" w:date="2024-04-19T07:56:00Z">
              <w:r>
                <w:rPr>
                  <w:rFonts w:ascii="Arial" w:hAnsi="Arial" w:cs="Arial"/>
                  <w:color w:val="000000"/>
                  <w:sz w:val="21"/>
                  <w:szCs w:val="21"/>
                </w:rPr>
                <w:t>r5 to be agreed</w:t>
              </w:r>
            </w:ins>
          </w:p>
        </w:tc>
      </w:tr>
      <w:tr w:rsidR="00200B74" w14:paraId="1C0FCD8F" w14:textId="77777777" w:rsidTr="00743337">
        <w:trPr>
          <w:trHeight w:val="400"/>
          <w:trPrChange w:id="1331" w:author="04-19-0751_04-19-0746_04-17-0814_04-17-0812_01-24-" w:date="2024-04-19T08:33:00Z">
            <w:trPr>
              <w:trHeight w:val="400"/>
            </w:trPr>
          </w:trPrChange>
        </w:trPr>
        <w:tc>
          <w:tcPr>
            <w:tcW w:w="846" w:type="dxa"/>
            <w:shd w:val="clear" w:color="000000" w:fill="FFFFFF"/>
            <w:tcPrChange w:id="133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114D80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3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B0540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3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94F91F" w14:textId="038E971F"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33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Files\\docs\\S3-241223.zip" \t "_blank" \h </w:instrText>
              </w:r>
            </w:ins>
            <w:del w:id="1336" w:author="04-17-0814_04-17-0812_01-24-1055_01-24-0819_01-24-" w:date="2024-04-18T11:36:00Z">
              <w:r w:rsidDel="003C0388">
                <w:delInstrText>HYPERLINK "../../../../../C:/Users/surnair/AppData/Local/C:/Users/surnair/AppData/Local/C:/Users/surnair/AppData/Local/C:/Users/surnair/Documents/SECURITY%20Grp/SA3/SA3%20Meetings/SA3%23115Adhoc-e/Chair%20Files/docs/S3-241223.zip" \t "_blank" \h</w:delInstrText>
              </w:r>
            </w:del>
            <w:ins w:id="13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241223</w:t>
            </w:r>
            <w:r>
              <w:rPr>
                <w:rFonts w:eastAsia="Times New Roman" w:cs="Calibri"/>
                <w:lang w:bidi="ml-IN"/>
              </w:rPr>
              <w:fldChar w:fldCharType="end"/>
            </w:r>
          </w:p>
        </w:tc>
        <w:tc>
          <w:tcPr>
            <w:tcW w:w="3119" w:type="dxa"/>
            <w:shd w:val="clear" w:color="000000" w:fill="FFFF99"/>
            <w:tcPrChange w:id="133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25F86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to avoid UE information disclosure </w:t>
            </w:r>
          </w:p>
        </w:tc>
        <w:tc>
          <w:tcPr>
            <w:tcW w:w="1275" w:type="dxa"/>
            <w:shd w:val="clear" w:color="000000" w:fill="FFFF99"/>
            <w:tcPrChange w:id="133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B7A3B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34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109F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4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D488B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Propose to Note</w:t>
            </w:r>
          </w:p>
          <w:p w14:paraId="4B8D95BE"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11B67B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 else propose to note.</w:t>
            </w:r>
          </w:p>
          <w:p w14:paraId="20BB491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4BF0F0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have provided comments on email, not needed to standardize this, continue discussion over email</w:t>
            </w:r>
          </w:p>
          <w:p w14:paraId="754EAC9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Xiaomi: keep bidirectional security in this </w:t>
            </w:r>
          </w:p>
          <w:p w14:paraId="6640D59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will update</w:t>
            </w:r>
          </w:p>
          <w:p w14:paraId="604F7BB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44AF918"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response</w:t>
            </w:r>
          </w:p>
          <w:p w14:paraId="2B42FC1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Proposed clarifications and limitations based on comments.</w:t>
            </w:r>
          </w:p>
          <w:p w14:paraId="43CDC73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w:t>
            </w:r>
          </w:p>
          <w:p w14:paraId="485F453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revision</w:t>
            </w:r>
          </w:p>
          <w:p w14:paraId="09EE50F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r2</w:t>
            </w:r>
          </w:p>
          <w:p w14:paraId="16A4668D" w14:textId="77777777" w:rsidR="00200B74" w:rsidRPr="00E817DD" w:rsidRDefault="00200B74" w:rsidP="00200B74">
            <w:pPr>
              <w:spacing w:after="0" w:line="240" w:lineRule="auto"/>
              <w:rPr>
                <w:ins w:id="1342" w:author="04-18-0753_04-17-0814_04-17-0812_01-24-1055_01-24-" w:date="2024-04-18T07:53:00Z"/>
                <w:rFonts w:ascii="Arial" w:eastAsia="Times New Roman" w:hAnsi="Arial" w:cs="Arial"/>
                <w:color w:val="000000"/>
                <w:kern w:val="0"/>
                <w:sz w:val="16"/>
                <w:szCs w:val="16"/>
                <w:lang w:bidi="ml-IN"/>
                <w14:ligatures w14:val="none"/>
              </w:rPr>
            </w:pPr>
            <w:ins w:id="1343" w:author="04-18-0753_04-17-0814_04-17-0812_01-24-1055_01-24-" w:date="2024-04-18T07:53:00Z">
              <w:r w:rsidRPr="00E817DD">
                <w:rPr>
                  <w:rFonts w:ascii="Arial" w:eastAsia="Times New Roman" w:hAnsi="Arial" w:cs="Arial"/>
                  <w:color w:val="000000"/>
                  <w:kern w:val="0"/>
                  <w:sz w:val="16"/>
                  <w:szCs w:val="16"/>
                  <w:lang w:bidi="ml-IN"/>
                  <w14:ligatures w14:val="none"/>
                </w:rPr>
                <w:t>[Lenovo]: Provides comments and asks clarifications.</w:t>
              </w:r>
            </w:ins>
          </w:p>
          <w:p w14:paraId="3BFEF4C2" w14:textId="77777777" w:rsidR="00200B74" w:rsidRPr="00E817DD" w:rsidRDefault="00200B74" w:rsidP="00200B74">
            <w:pPr>
              <w:spacing w:after="0" w:line="240" w:lineRule="auto"/>
              <w:rPr>
                <w:ins w:id="1344" w:author="04-18-0753_04-17-0814_04-17-0812_01-24-1055_01-24-" w:date="2024-04-18T07:53:00Z"/>
                <w:rFonts w:ascii="Arial" w:eastAsia="Times New Roman" w:hAnsi="Arial" w:cs="Arial"/>
                <w:color w:val="000000"/>
                <w:kern w:val="0"/>
                <w:sz w:val="16"/>
                <w:szCs w:val="16"/>
                <w:lang w:bidi="ml-IN"/>
                <w14:ligatures w14:val="none"/>
              </w:rPr>
            </w:pPr>
            <w:ins w:id="1345" w:author="04-18-0753_04-17-0814_04-17-0812_01-24-1055_01-24-" w:date="2024-04-18T07:53:00Z">
              <w:r w:rsidRPr="00E817DD">
                <w:rPr>
                  <w:rFonts w:ascii="Arial" w:eastAsia="Times New Roman" w:hAnsi="Arial" w:cs="Arial"/>
                  <w:color w:val="000000"/>
                  <w:kern w:val="0"/>
                  <w:sz w:val="16"/>
                  <w:szCs w:val="16"/>
                  <w:lang w:bidi="ml-IN"/>
                  <w14:ligatures w14:val="none"/>
                </w:rPr>
                <w:t>[Nokia]: Propose to postpone the evaluation to next meeting.</w:t>
              </w:r>
            </w:ins>
          </w:p>
          <w:p w14:paraId="3F007F88" w14:textId="77777777" w:rsidR="00200B74" w:rsidRPr="00E817DD" w:rsidRDefault="00200B74" w:rsidP="00200B74">
            <w:pPr>
              <w:spacing w:after="0" w:line="240" w:lineRule="auto"/>
              <w:rPr>
                <w:ins w:id="1346" w:author="04-18-0753_04-17-0814_04-17-0812_01-24-1055_01-24-" w:date="2024-04-18T07:53:00Z"/>
                <w:rFonts w:ascii="Arial" w:eastAsia="Times New Roman" w:hAnsi="Arial" w:cs="Arial"/>
                <w:color w:val="000000"/>
                <w:kern w:val="0"/>
                <w:sz w:val="16"/>
                <w:szCs w:val="16"/>
                <w:lang w:bidi="ml-IN"/>
                <w14:ligatures w14:val="none"/>
              </w:rPr>
            </w:pPr>
            <w:ins w:id="1347" w:author="04-18-0753_04-17-0814_04-17-0812_01-24-1055_01-24-" w:date="2024-04-18T07:53:00Z">
              <w:r w:rsidRPr="00E817DD">
                <w:rPr>
                  <w:rFonts w:ascii="Arial" w:eastAsia="Times New Roman" w:hAnsi="Arial" w:cs="Arial"/>
                  <w:color w:val="000000"/>
                  <w:kern w:val="0"/>
                  <w:sz w:val="16"/>
                  <w:szCs w:val="16"/>
                  <w:lang w:bidi="ml-IN"/>
                  <w14:ligatures w14:val="none"/>
                </w:rPr>
                <w:t>[China Telecom] : agree to Nokia's proposal to postpone the evaluation</w:t>
              </w:r>
            </w:ins>
          </w:p>
          <w:p w14:paraId="11296212" w14:textId="77777777" w:rsidR="00200B74" w:rsidRPr="00E817DD" w:rsidRDefault="00200B74" w:rsidP="00200B74">
            <w:pPr>
              <w:spacing w:after="0" w:line="240" w:lineRule="auto"/>
              <w:rPr>
                <w:ins w:id="1348" w:author="04-18-0753_04-17-0814_04-17-0812_01-24-1055_01-24-" w:date="2024-04-18T07:53:00Z"/>
                <w:rFonts w:ascii="Arial" w:eastAsia="Times New Roman" w:hAnsi="Arial" w:cs="Arial"/>
                <w:color w:val="000000"/>
                <w:kern w:val="0"/>
                <w:sz w:val="16"/>
                <w:szCs w:val="16"/>
                <w:lang w:bidi="ml-IN"/>
                <w14:ligatures w14:val="none"/>
              </w:rPr>
            </w:pPr>
            <w:ins w:id="1349" w:author="04-18-0753_04-17-0814_04-17-0812_01-24-1055_01-24-" w:date="2024-04-18T07:53:00Z">
              <w:r w:rsidRPr="00E817DD">
                <w:rPr>
                  <w:rFonts w:ascii="Arial" w:eastAsia="Times New Roman" w:hAnsi="Arial" w:cs="Arial"/>
                  <w:color w:val="000000"/>
                  <w:kern w:val="0"/>
                  <w:sz w:val="16"/>
                  <w:szCs w:val="16"/>
                  <w:lang w:bidi="ml-IN"/>
                  <w14:ligatures w14:val="none"/>
                </w:rPr>
                <w:t>[JHU-APL]: Agree with r2</w:t>
              </w:r>
            </w:ins>
          </w:p>
          <w:p w14:paraId="7BA401F6" w14:textId="77777777" w:rsidR="00200B74" w:rsidRPr="00E817DD" w:rsidRDefault="00200B74" w:rsidP="00200B74">
            <w:pPr>
              <w:spacing w:after="0" w:line="240" w:lineRule="auto"/>
              <w:rPr>
                <w:ins w:id="1350" w:author="04-18-0753_04-17-0814_04-17-0812_01-24-1055_01-24-" w:date="2024-04-18T07:53:00Z"/>
                <w:rFonts w:ascii="Arial" w:eastAsia="Times New Roman" w:hAnsi="Arial" w:cs="Arial"/>
                <w:color w:val="000000"/>
                <w:kern w:val="0"/>
                <w:sz w:val="16"/>
                <w:szCs w:val="16"/>
                <w:lang w:bidi="ml-IN"/>
                <w14:ligatures w14:val="none"/>
              </w:rPr>
            </w:pPr>
            <w:ins w:id="1351" w:author="04-18-0753_04-17-0814_04-17-0812_01-24-1055_01-24-" w:date="2024-04-18T07:53:00Z">
              <w:r w:rsidRPr="00E817DD">
                <w:rPr>
                  <w:rFonts w:ascii="Arial" w:eastAsia="Times New Roman" w:hAnsi="Arial" w:cs="Arial"/>
                  <w:color w:val="000000"/>
                  <w:kern w:val="0"/>
                  <w:sz w:val="16"/>
                  <w:szCs w:val="16"/>
                  <w:lang w:bidi="ml-IN"/>
                  <w14:ligatures w14:val="none"/>
                </w:rPr>
                <w:t>[Ericsson]: Proposes EN, otherwise proposes to note.</w:t>
              </w:r>
            </w:ins>
          </w:p>
          <w:p w14:paraId="5DEC27C3" w14:textId="77777777" w:rsidR="00200B74" w:rsidRPr="00E817DD" w:rsidRDefault="00200B74" w:rsidP="00200B74">
            <w:pPr>
              <w:spacing w:after="0" w:line="240" w:lineRule="auto"/>
              <w:rPr>
                <w:ins w:id="1352" w:author="04-18-0753_04-17-0814_04-17-0812_01-24-1055_01-24-" w:date="2024-04-18T07:53:00Z"/>
                <w:rFonts w:ascii="Arial" w:eastAsia="Times New Roman" w:hAnsi="Arial" w:cs="Arial"/>
                <w:color w:val="000000"/>
                <w:kern w:val="0"/>
                <w:sz w:val="16"/>
                <w:szCs w:val="16"/>
                <w:lang w:bidi="ml-IN"/>
                <w14:ligatures w14:val="none"/>
              </w:rPr>
            </w:pPr>
            <w:ins w:id="1353" w:author="04-18-0753_04-17-0814_04-17-0812_01-24-1055_01-24-" w:date="2024-04-18T07:53:00Z">
              <w:r w:rsidRPr="00E817DD">
                <w:rPr>
                  <w:rFonts w:ascii="Arial" w:eastAsia="Times New Roman" w:hAnsi="Arial" w:cs="Arial"/>
                  <w:color w:val="000000"/>
                  <w:kern w:val="0"/>
                  <w:sz w:val="16"/>
                  <w:szCs w:val="16"/>
                  <w:lang w:bidi="ml-IN"/>
                  <w14:ligatures w14:val="none"/>
                </w:rPr>
                <w:t>[Huawei]: provides clarification and r3</w:t>
              </w:r>
            </w:ins>
          </w:p>
          <w:p w14:paraId="5351CDAB" w14:textId="77777777" w:rsidR="00200B74" w:rsidRPr="00E817DD" w:rsidRDefault="00200B74" w:rsidP="00200B74">
            <w:pPr>
              <w:spacing w:after="0" w:line="240" w:lineRule="auto"/>
              <w:rPr>
                <w:ins w:id="1354" w:author="04-19-0538_04-17-0814_04-17-0812_01-24-1055_01-24-" w:date="2024-04-19T05:39:00Z"/>
                <w:rFonts w:ascii="Arial" w:eastAsia="Times New Roman" w:hAnsi="Arial" w:cs="Arial"/>
                <w:color w:val="000000"/>
                <w:kern w:val="0"/>
                <w:sz w:val="16"/>
                <w:szCs w:val="16"/>
                <w:lang w:bidi="ml-IN"/>
                <w14:ligatures w14:val="none"/>
              </w:rPr>
            </w:pPr>
            <w:ins w:id="1355" w:author="04-18-0753_04-17-0814_04-17-0812_01-24-1055_01-24-" w:date="2024-04-18T07:53:00Z">
              <w:r w:rsidRPr="00E817DD">
                <w:rPr>
                  <w:rFonts w:ascii="Arial" w:eastAsia="Times New Roman" w:hAnsi="Arial" w:cs="Arial"/>
                  <w:color w:val="000000"/>
                  <w:kern w:val="0"/>
                  <w:sz w:val="16"/>
                  <w:szCs w:val="16"/>
                  <w:lang w:bidi="ml-IN"/>
                  <w14:ligatures w14:val="none"/>
                </w:rPr>
                <w:t>[Xiaomi]: request revision.</w:t>
              </w:r>
            </w:ins>
          </w:p>
          <w:p w14:paraId="352F3472" w14:textId="77777777" w:rsidR="00200B74" w:rsidRPr="00E817DD" w:rsidRDefault="00200B74" w:rsidP="00200B74">
            <w:pPr>
              <w:spacing w:after="0" w:line="240" w:lineRule="auto"/>
              <w:rPr>
                <w:ins w:id="1356" w:author="04-19-0538_04-17-0814_04-17-0812_01-24-1055_01-24-" w:date="2024-04-19T05:39:00Z"/>
                <w:rFonts w:ascii="Arial" w:eastAsia="Times New Roman" w:hAnsi="Arial" w:cs="Arial"/>
                <w:color w:val="000000"/>
                <w:kern w:val="0"/>
                <w:sz w:val="16"/>
                <w:szCs w:val="16"/>
                <w:lang w:bidi="ml-IN"/>
                <w14:ligatures w14:val="none"/>
              </w:rPr>
            </w:pPr>
            <w:ins w:id="1357" w:author="04-19-0538_04-17-0814_04-17-0812_01-24-1055_01-24-" w:date="2024-04-19T05:39:00Z">
              <w:r w:rsidRPr="00E817DD">
                <w:rPr>
                  <w:rFonts w:ascii="Arial" w:eastAsia="Times New Roman" w:hAnsi="Arial" w:cs="Arial"/>
                  <w:color w:val="000000"/>
                  <w:kern w:val="0"/>
                  <w:sz w:val="16"/>
                  <w:szCs w:val="16"/>
                  <w:lang w:bidi="ml-IN"/>
                  <w14:ligatures w14:val="none"/>
                </w:rPr>
                <w:t>[JHU-APL]: Accept R3.</w:t>
              </w:r>
            </w:ins>
          </w:p>
          <w:p w14:paraId="23EE1BB5" w14:textId="77777777" w:rsidR="00200B74" w:rsidRPr="00E817DD" w:rsidRDefault="00200B74" w:rsidP="00200B74">
            <w:pPr>
              <w:spacing w:after="0" w:line="240" w:lineRule="auto"/>
              <w:rPr>
                <w:ins w:id="1358" w:author="04-19-0538_04-17-0814_04-17-0812_01-24-1055_01-24-" w:date="2024-04-19T05:39:00Z"/>
                <w:rFonts w:ascii="Arial" w:eastAsia="Times New Roman" w:hAnsi="Arial" w:cs="Arial"/>
                <w:color w:val="000000"/>
                <w:kern w:val="0"/>
                <w:sz w:val="16"/>
                <w:szCs w:val="16"/>
                <w:lang w:bidi="ml-IN"/>
                <w14:ligatures w14:val="none"/>
              </w:rPr>
            </w:pPr>
            <w:ins w:id="1359" w:author="04-19-0538_04-17-0814_04-17-0812_01-24-1055_01-24-" w:date="2024-04-19T05:39:00Z">
              <w:r w:rsidRPr="00E817DD">
                <w:rPr>
                  <w:rFonts w:ascii="Arial" w:eastAsia="Times New Roman" w:hAnsi="Arial" w:cs="Arial"/>
                  <w:color w:val="000000"/>
                  <w:kern w:val="0"/>
                  <w:sz w:val="16"/>
                  <w:szCs w:val="16"/>
                  <w:lang w:bidi="ml-IN"/>
                  <w14:ligatures w14:val="none"/>
                </w:rPr>
                <w:t>[Huawei]: provides r4</w:t>
              </w:r>
            </w:ins>
          </w:p>
          <w:p w14:paraId="616BC272" w14:textId="77777777" w:rsidR="00200B74" w:rsidRPr="00E817DD" w:rsidRDefault="00200B74" w:rsidP="00200B74">
            <w:pPr>
              <w:spacing w:after="0" w:line="240" w:lineRule="auto"/>
              <w:rPr>
                <w:ins w:id="1360" w:author="04-19-0538_04-17-0814_04-17-0812_01-24-1055_01-24-" w:date="2024-04-19T05:39:00Z"/>
                <w:rFonts w:ascii="Arial" w:eastAsia="Times New Roman" w:hAnsi="Arial" w:cs="Arial"/>
                <w:color w:val="000000"/>
                <w:kern w:val="0"/>
                <w:sz w:val="16"/>
                <w:szCs w:val="16"/>
                <w:lang w:bidi="ml-IN"/>
                <w14:ligatures w14:val="none"/>
              </w:rPr>
            </w:pPr>
            <w:ins w:id="1361" w:author="04-19-0538_04-17-0814_04-17-0812_01-24-1055_01-24-" w:date="2024-04-19T05:39:00Z">
              <w:r w:rsidRPr="00E817DD">
                <w:rPr>
                  <w:rFonts w:ascii="Arial" w:eastAsia="Times New Roman" w:hAnsi="Arial" w:cs="Arial"/>
                  <w:color w:val="000000"/>
                  <w:kern w:val="0"/>
                  <w:sz w:val="16"/>
                  <w:szCs w:val="16"/>
                  <w:lang w:bidi="ml-IN"/>
                  <w14:ligatures w14:val="none"/>
                </w:rPr>
                <w:t>[Xiaomi]: is fine with r4</w:t>
              </w:r>
            </w:ins>
          </w:p>
          <w:p w14:paraId="1BA71EF3" w14:textId="77777777" w:rsidR="00200B74" w:rsidRPr="00E817DD" w:rsidRDefault="00200B74" w:rsidP="00200B74">
            <w:pPr>
              <w:spacing w:after="0" w:line="240" w:lineRule="auto"/>
              <w:rPr>
                <w:ins w:id="1362" w:author="04-19-0538_04-17-0814_04-17-0812_01-24-1055_01-24-" w:date="2024-04-19T05:39:00Z"/>
                <w:rFonts w:ascii="Arial" w:eastAsia="Times New Roman" w:hAnsi="Arial" w:cs="Arial"/>
                <w:color w:val="000000"/>
                <w:kern w:val="0"/>
                <w:sz w:val="16"/>
                <w:szCs w:val="16"/>
                <w:lang w:bidi="ml-IN"/>
                <w14:ligatures w14:val="none"/>
              </w:rPr>
            </w:pPr>
            <w:ins w:id="1363" w:author="04-19-0538_04-17-0814_04-17-0812_01-24-1055_01-24-" w:date="2024-04-19T05:39:00Z">
              <w:r w:rsidRPr="00E817DD">
                <w:rPr>
                  <w:rFonts w:ascii="Arial" w:eastAsia="Times New Roman" w:hAnsi="Arial" w:cs="Arial"/>
                  <w:color w:val="000000"/>
                  <w:kern w:val="0"/>
                  <w:sz w:val="16"/>
                  <w:szCs w:val="16"/>
                  <w:lang w:bidi="ml-IN"/>
                  <w14:ligatures w14:val="none"/>
                </w:rPr>
                <w:t>[Huawei] Check opinions</w:t>
              </w:r>
            </w:ins>
          </w:p>
          <w:p w14:paraId="3EDEA002" w14:textId="77777777" w:rsidR="00200B74" w:rsidRPr="00E817DD" w:rsidRDefault="00200B74" w:rsidP="00200B74">
            <w:pPr>
              <w:spacing w:after="0" w:line="240" w:lineRule="auto"/>
              <w:rPr>
                <w:ins w:id="1364" w:author="04-19-0538_04-17-0814_04-17-0812_01-24-1055_01-24-" w:date="2024-04-19T05:40:00Z"/>
                <w:rFonts w:ascii="Arial" w:eastAsia="Times New Roman" w:hAnsi="Arial" w:cs="Arial"/>
                <w:color w:val="000000"/>
                <w:kern w:val="0"/>
                <w:sz w:val="16"/>
                <w:szCs w:val="16"/>
                <w:lang w:bidi="ml-IN"/>
                <w14:ligatures w14:val="none"/>
              </w:rPr>
            </w:pPr>
            <w:ins w:id="1365" w:author="04-19-0538_04-17-0814_04-17-0812_01-24-1055_01-24-" w:date="2024-04-19T05:39:00Z">
              <w:r w:rsidRPr="00E817DD">
                <w:rPr>
                  <w:rFonts w:ascii="Arial" w:eastAsia="Times New Roman" w:hAnsi="Arial" w:cs="Arial"/>
                  <w:color w:val="000000"/>
                  <w:kern w:val="0"/>
                  <w:sz w:val="16"/>
                  <w:szCs w:val="16"/>
                  <w:lang w:bidi="ml-IN"/>
                  <w14:ligatures w14:val="none"/>
                </w:rPr>
                <w:t>[Lenovo]: r4 is okay</w:t>
              </w:r>
            </w:ins>
          </w:p>
          <w:p w14:paraId="4950F3FC" w14:textId="77777777" w:rsidR="00200B74" w:rsidRDefault="00200B74" w:rsidP="00200B74">
            <w:pPr>
              <w:spacing w:after="0" w:line="240" w:lineRule="auto"/>
              <w:rPr>
                <w:ins w:id="1366" w:author="04-19-0538_04-17-0814_04-17-0812_01-24-1055_01-24-" w:date="2024-04-19T05:40:00Z"/>
                <w:rFonts w:ascii="Arial" w:eastAsia="Times New Roman" w:hAnsi="Arial" w:cs="Arial"/>
                <w:color w:val="000000"/>
                <w:kern w:val="0"/>
                <w:sz w:val="16"/>
                <w:szCs w:val="16"/>
                <w:lang w:bidi="ml-IN"/>
                <w14:ligatures w14:val="none"/>
              </w:rPr>
            </w:pPr>
            <w:ins w:id="1367" w:author="04-19-0538_04-17-0814_04-17-0812_01-24-1055_01-24-" w:date="2024-04-19T05:40:00Z">
              <w:r w:rsidRPr="00E817DD">
                <w:rPr>
                  <w:rFonts w:ascii="Arial" w:eastAsia="Times New Roman" w:hAnsi="Arial" w:cs="Arial"/>
                  <w:color w:val="000000"/>
                  <w:kern w:val="0"/>
                  <w:sz w:val="16"/>
                  <w:szCs w:val="16"/>
                  <w:lang w:bidi="ml-IN"/>
                  <w14:ligatures w14:val="none"/>
                </w:rPr>
                <w:t>[Samsung]: Request changes before acceptable</w:t>
              </w:r>
            </w:ins>
          </w:p>
          <w:p w14:paraId="47BE452C" w14:textId="41ACD540"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368" w:author="04-19-0538_04-17-0814_04-17-0812_01-24-1055_01-24-" w:date="2024-04-19T05:40:00Z">
              <w:r>
                <w:rPr>
                  <w:rFonts w:ascii="Arial" w:eastAsia="Times New Roman" w:hAnsi="Arial" w:cs="Arial"/>
                  <w:color w:val="000000"/>
                  <w:kern w:val="0"/>
                  <w:sz w:val="16"/>
                  <w:szCs w:val="16"/>
                  <w:lang w:bidi="ml-IN"/>
                  <w14:ligatures w14:val="none"/>
                </w:rPr>
                <w:t>[Huawei]: provides r5</w:t>
              </w:r>
            </w:ins>
          </w:p>
        </w:tc>
        <w:tc>
          <w:tcPr>
            <w:tcW w:w="1128" w:type="dxa"/>
            <w:tcPrChange w:id="13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7080F3" w14:textId="30F81E75"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370" w:author="04-19-0751_04-19-0746_04-17-0814_04-17-0812_01-24-" w:date="2024-04-19T07:56:00Z">
              <w:r>
                <w:rPr>
                  <w:rFonts w:ascii="Arial" w:hAnsi="Arial" w:cs="Arial"/>
                  <w:color w:val="000000"/>
                  <w:sz w:val="21"/>
                  <w:szCs w:val="21"/>
                </w:rPr>
                <w:t>r5 to be agreed</w:t>
              </w:r>
            </w:ins>
          </w:p>
        </w:tc>
      </w:tr>
      <w:tr w:rsidR="00200B74" w14:paraId="08FF101F" w14:textId="77777777" w:rsidTr="00743337">
        <w:trPr>
          <w:trHeight w:val="290"/>
          <w:trPrChange w:id="1371" w:author="04-19-0751_04-19-0746_04-17-0814_04-17-0812_01-24-" w:date="2024-04-19T08:33:00Z">
            <w:trPr>
              <w:trHeight w:val="290"/>
            </w:trPr>
          </w:trPrChange>
        </w:trPr>
        <w:tc>
          <w:tcPr>
            <w:tcW w:w="846" w:type="dxa"/>
            <w:shd w:val="clear" w:color="000000" w:fill="FFFFFF"/>
            <w:tcPrChange w:id="13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4DB44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3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09CCA7"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3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FCF9BC" w14:textId="73A55522"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3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Files\\docs\\S3-241245.zip" \t "_blank" \h </w:instrText>
              </w:r>
            </w:ins>
            <w:del w:id="1376" w:author="04-17-0814_04-17-0812_01-24-1055_01-24-0819_01-24-" w:date="2024-04-18T11:36:00Z">
              <w:r w:rsidDel="003C0388">
                <w:delInstrText>HYPERLINK "../../../../../C:/Users/surnair/AppData/Local/C:/Users/surnair/AppData/Local/C:/Users/surnair/AppData/Local/C:/Users/surnair/Documents/SECURITY%20Grp/SA3/SA3%20Meetings/SA3%23115Adhoc-e/Chair%20Files/docs/S3-241245.zip" \t "_blank" \h</w:delInstrText>
              </w:r>
            </w:del>
            <w:ins w:id="13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241245</w:t>
            </w:r>
            <w:r>
              <w:rPr>
                <w:rFonts w:eastAsia="Times New Roman" w:cs="Calibri"/>
                <w:lang w:bidi="ml-IN"/>
              </w:rPr>
              <w:fldChar w:fldCharType="end"/>
            </w:r>
          </w:p>
        </w:tc>
        <w:tc>
          <w:tcPr>
            <w:tcW w:w="3119" w:type="dxa"/>
            <w:shd w:val="clear" w:color="000000" w:fill="FFFF99"/>
            <w:tcPrChange w:id="13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057DB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of TR 33.757 </w:t>
            </w:r>
          </w:p>
        </w:tc>
        <w:tc>
          <w:tcPr>
            <w:tcW w:w="1275" w:type="dxa"/>
            <w:shd w:val="clear" w:color="000000" w:fill="FFFF99"/>
            <w:tcPrChange w:id="13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B37A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3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822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3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77A24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2F9865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0481F51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08A5541F" w14:textId="77777777" w:rsidR="00200B74" w:rsidRPr="00E817DD" w:rsidRDefault="00200B74" w:rsidP="00200B74">
            <w:pPr>
              <w:spacing w:after="0" w:line="240" w:lineRule="auto"/>
              <w:rPr>
                <w:ins w:id="1382" w:author="04-18-0753_04-17-0814_04-17-0812_01-24-1055_01-24-" w:date="2024-04-18T07:53:00Z"/>
                <w:rFonts w:ascii="Arial" w:eastAsia="Times New Roman" w:hAnsi="Arial" w:cs="Arial"/>
                <w:color w:val="000000"/>
                <w:kern w:val="0"/>
                <w:sz w:val="16"/>
                <w:szCs w:val="16"/>
                <w:lang w:bidi="ml-IN"/>
                <w14:ligatures w14:val="none"/>
              </w:rPr>
            </w:pPr>
            <w:ins w:id="1383" w:author="04-18-0753_04-17-0814_04-17-0812_01-24-1055_01-24-" w:date="2024-04-18T07:53: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cmcc</w:t>
              </w:r>
              <w:proofErr w:type="spellEnd"/>
              <w:r w:rsidRPr="00E817DD">
                <w:rPr>
                  <w:rFonts w:ascii="Arial" w:eastAsia="Times New Roman" w:hAnsi="Arial" w:cs="Arial"/>
                  <w:color w:val="000000"/>
                  <w:kern w:val="0"/>
                  <w:sz w:val="16"/>
                  <w:szCs w:val="16"/>
                  <w:lang w:bidi="ml-IN"/>
                  <w14:ligatures w14:val="none"/>
                </w:rPr>
                <w:t>]: Provide clarification.</w:t>
              </w:r>
            </w:ins>
          </w:p>
          <w:p w14:paraId="4998E308" w14:textId="77777777" w:rsidR="00200B74" w:rsidRPr="00E817DD" w:rsidRDefault="00200B74" w:rsidP="00200B74">
            <w:pPr>
              <w:spacing w:after="0" w:line="240" w:lineRule="auto"/>
              <w:rPr>
                <w:ins w:id="1384" w:author="04-18-0753_04-17-0814_04-17-0812_01-24-1055_01-24-" w:date="2024-04-18T07:53:00Z"/>
                <w:rFonts w:ascii="Arial" w:eastAsia="Times New Roman" w:hAnsi="Arial" w:cs="Arial"/>
                <w:color w:val="000000"/>
                <w:kern w:val="0"/>
                <w:sz w:val="16"/>
                <w:szCs w:val="16"/>
                <w:lang w:bidi="ml-IN"/>
                <w14:ligatures w14:val="none"/>
              </w:rPr>
            </w:pPr>
            <w:ins w:id="1385" w:author="04-18-0753_04-17-0814_04-17-0812_01-24-1055_01-24-" w:date="2024-04-18T07:53:00Z">
              <w:r w:rsidRPr="00E817DD">
                <w:rPr>
                  <w:rFonts w:ascii="Arial" w:eastAsia="Times New Roman" w:hAnsi="Arial" w:cs="Arial"/>
                  <w:color w:val="000000"/>
                  <w:kern w:val="0"/>
                  <w:sz w:val="16"/>
                  <w:szCs w:val="16"/>
                  <w:lang w:bidi="ml-IN"/>
                  <w14:ligatures w14:val="none"/>
                </w:rPr>
                <w:t>[Ericsson]: requires an editor's note</w:t>
              </w:r>
            </w:ins>
          </w:p>
          <w:p w14:paraId="094A8579" w14:textId="77777777" w:rsidR="00200B74" w:rsidRPr="00E817DD" w:rsidRDefault="00200B74" w:rsidP="00200B74">
            <w:pPr>
              <w:spacing w:after="0" w:line="240" w:lineRule="auto"/>
              <w:rPr>
                <w:ins w:id="1386" w:author="04-18-0753_04-17-0814_04-17-0812_01-24-1055_01-24-" w:date="2024-04-18T07:53:00Z"/>
                <w:rFonts w:ascii="Arial" w:eastAsia="Times New Roman" w:hAnsi="Arial" w:cs="Arial"/>
                <w:color w:val="000000"/>
                <w:kern w:val="0"/>
                <w:sz w:val="16"/>
                <w:szCs w:val="16"/>
                <w:lang w:bidi="ml-IN"/>
                <w14:ligatures w14:val="none"/>
              </w:rPr>
            </w:pPr>
            <w:ins w:id="1387" w:author="04-18-0753_04-17-0814_04-17-0812_01-24-1055_01-24-" w:date="2024-04-18T07:53:00Z">
              <w:r w:rsidRPr="00E817DD">
                <w:rPr>
                  <w:rFonts w:ascii="Arial" w:eastAsia="Times New Roman" w:hAnsi="Arial" w:cs="Arial"/>
                  <w:color w:val="000000"/>
                  <w:kern w:val="0"/>
                  <w:sz w:val="16"/>
                  <w:szCs w:val="16"/>
                  <w:lang w:bidi="ml-IN"/>
                  <w14:ligatures w14:val="none"/>
                </w:rPr>
                <w:t>[provides comments] : Support the EN by Ericsson and request revision.</w:t>
              </w:r>
            </w:ins>
          </w:p>
          <w:p w14:paraId="0AEF2516" w14:textId="77777777" w:rsidR="00200B74" w:rsidRPr="00E817DD" w:rsidRDefault="00200B74" w:rsidP="00200B74">
            <w:pPr>
              <w:spacing w:after="0" w:line="240" w:lineRule="auto"/>
              <w:rPr>
                <w:ins w:id="1388" w:author="04-18-0753_04-17-0814_04-17-0812_01-24-1055_01-24-" w:date="2024-04-18T07:53:00Z"/>
                <w:rFonts w:ascii="Arial" w:eastAsia="Times New Roman" w:hAnsi="Arial" w:cs="Arial"/>
                <w:color w:val="000000"/>
                <w:kern w:val="0"/>
                <w:sz w:val="16"/>
                <w:szCs w:val="16"/>
                <w:lang w:bidi="ml-IN"/>
                <w14:ligatures w14:val="none"/>
              </w:rPr>
            </w:pPr>
            <w:ins w:id="1389" w:author="04-18-0753_04-17-0814_04-17-0812_01-24-1055_01-24-" w:date="2024-04-18T07:53:00Z">
              <w:r w:rsidRPr="00E817DD">
                <w:rPr>
                  <w:rFonts w:ascii="Arial" w:eastAsia="Times New Roman" w:hAnsi="Arial" w:cs="Arial"/>
                  <w:color w:val="000000"/>
                  <w:kern w:val="0"/>
                  <w:sz w:val="16"/>
                  <w:szCs w:val="16"/>
                  <w:lang w:bidi="ml-IN"/>
                  <w14:ligatures w14:val="none"/>
                </w:rPr>
                <w:t>[CMCC] : Provide r1.</w:t>
              </w:r>
            </w:ins>
          </w:p>
          <w:p w14:paraId="48B12A6D" w14:textId="77777777" w:rsidR="00200B74" w:rsidRPr="00E817DD" w:rsidRDefault="00200B74" w:rsidP="00200B74">
            <w:pPr>
              <w:spacing w:after="0" w:line="240" w:lineRule="auto"/>
              <w:rPr>
                <w:ins w:id="1390" w:author="04-19-0538_04-17-0814_04-17-0812_01-24-1055_01-24-" w:date="2024-04-19T05:39:00Z"/>
                <w:rFonts w:ascii="Arial" w:eastAsia="Times New Roman" w:hAnsi="Arial" w:cs="Arial"/>
                <w:color w:val="000000"/>
                <w:kern w:val="0"/>
                <w:sz w:val="16"/>
                <w:szCs w:val="16"/>
                <w:lang w:bidi="ml-IN"/>
                <w14:ligatures w14:val="none"/>
              </w:rPr>
            </w:pPr>
            <w:ins w:id="1391" w:author="04-18-0753_04-17-0814_04-17-0812_01-24-1055_01-24-" w:date="2024-04-18T07:53:00Z">
              <w:r w:rsidRPr="00E817DD">
                <w:rPr>
                  <w:rFonts w:ascii="Arial" w:eastAsia="Times New Roman" w:hAnsi="Arial" w:cs="Arial"/>
                  <w:color w:val="000000"/>
                  <w:kern w:val="0"/>
                  <w:sz w:val="16"/>
                  <w:szCs w:val="16"/>
                  <w:lang w:bidi="ml-IN"/>
                  <w14:ligatures w14:val="none"/>
                </w:rPr>
                <w:t>[Nokia] : Is fine to accept R1.</w:t>
              </w:r>
            </w:ins>
          </w:p>
          <w:p w14:paraId="5168E6A7" w14:textId="77777777" w:rsidR="00200B74" w:rsidRPr="00E817DD" w:rsidRDefault="00200B74" w:rsidP="00200B74">
            <w:pPr>
              <w:spacing w:after="0" w:line="240" w:lineRule="auto"/>
              <w:rPr>
                <w:ins w:id="1392" w:author="04-19-0538_04-17-0814_04-17-0812_01-24-1055_01-24-" w:date="2024-04-19T05:39:00Z"/>
                <w:rFonts w:ascii="Arial" w:eastAsia="Times New Roman" w:hAnsi="Arial" w:cs="Arial"/>
                <w:color w:val="000000"/>
                <w:kern w:val="0"/>
                <w:sz w:val="16"/>
                <w:szCs w:val="16"/>
                <w:lang w:bidi="ml-IN"/>
                <w14:ligatures w14:val="none"/>
              </w:rPr>
            </w:pPr>
            <w:ins w:id="1393" w:author="04-19-0538_04-17-0814_04-17-0812_01-24-1055_01-24-" w:date="2024-04-19T05:39:00Z">
              <w:r w:rsidRPr="00E817DD">
                <w:rPr>
                  <w:rFonts w:ascii="Arial" w:eastAsia="Times New Roman" w:hAnsi="Arial" w:cs="Arial"/>
                  <w:color w:val="000000"/>
                  <w:kern w:val="0"/>
                  <w:sz w:val="16"/>
                  <w:szCs w:val="16"/>
                  <w:lang w:bidi="ml-IN"/>
                  <w14:ligatures w14:val="none"/>
                </w:rPr>
                <w:t>[Xiaomi] : is fine with r1</w:t>
              </w:r>
            </w:ins>
          </w:p>
          <w:p w14:paraId="0C76A83A" w14:textId="77777777" w:rsidR="00200B74" w:rsidRDefault="00200B74" w:rsidP="00200B74">
            <w:pPr>
              <w:spacing w:after="0" w:line="240" w:lineRule="auto"/>
              <w:rPr>
                <w:ins w:id="1394" w:author="04-19-0538_04-17-0814_04-17-0812_01-24-1055_01-24-" w:date="2024-04-19T05:39:00Z"/>
                <w:rFonts w:ascii="Arial" w:eastAsia="Times New Roman" w:hAnsi="Arial" w:cs="Arial"/>
                <w:color w:val="000000"/>
                <w:kern w:val="0"/>
                <w:sz w:val="16"/>
                <w:szCs w:val="16"/>
                <w:lang w:bidi="ml-IN"/>
                <w14:ligatures w14:val="none"/>
              </w:rPr>
            </w:pPr>
            <w:ins w:id="1395" w:author="04-19-0538_04-17-0814_04-17-0812_01-24-1055_01-24-" w:date="2024-04-19T05:39: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cmcc</w:t>
              </w:r>
              <w:proofErr w:type="spellEnd"/>
              <w:r w:rsidRPr="00E817DD">
                <w:rPr>
                  <w:rFonts w:ascii="Arial" w:eastAsia="Times New Roman" w:hAnsi="Arial" w:cs="Arial"/>
                  <w:color w:val="000000"/>
                  <w:kern w:val="0"/>
                  <w:sz w:val="16"/>
                  <w:szCs w:val="16"/>
                  <w:lang w:bidi="ml-IN"/>
                  <w14:ligatures w14:val="none"/>
                </w:rPr>
                <w:t>]: Provide r2.</w:t>
              </w:r>
            </w:ins>
          </w:p>
          <w:p w14:paraId="136E8454" w14:textId="3F20680D"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396" w:author="04-19-0538_04-17-0814_04-17-0812_01-24-1055_01-24-" w:date="2024-04-19T05:39:00Z">
              <w:r>
                <w:rPr>
                  <w:rFonts w:ascii="Arial" w:eastAsia="Times New Roman" w:hAnsi="Arial" w:cs="Arial"/>
                  <w:color w:val="000000"/>
                  <w:kern w:val="0"/>
                  <w:sz w:val="16"/>
                  <w:szCs w:val="16"/>
                  <w:lang w:bidi="ml-IN"/>
                  <w14:ligatures w14:val="none"/>
                </w:rPr>
                <w:t>[ZTE] : Check position. This doc needs clear position from JHU-APL</w:t>
              </w:r>
            </w:ins>
          </w:p>
        </w:tc>
        <w:tc>
          <w:tcPr>
            <w:tcW w:w="1128" w:type="dxa"/>
            <w:tcPrChange w:id="139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B5445F" w14:textId="77777777" w:rsidR="00200B74" w:rsidRDefault="00200B74" w:rsidP="00200B74">
            <w:pPr>
              <w:pStyle w:val="NormalWeb"/>
              <w:rPr>
                <w:ins w:id="1398" w:author="04-19-0751_04-19-0746_04-17-0814_04-17-0812_01-24-" w:date="2024-04-19T07:56:00Z"/>
                <w:rFonts w:ascii="Arial" w:hAnsi="Arial" w:cs="Arial"/>
                <w:color w:val="FF0000"/>
                <w:kern w:val="2"/>
                <w:sz w:val="16"/>
                <w:szCs w:val="16"/>
                <w:lang w:bidi="ar-SA"/>
                <w14:ligatures w14:val="standardContextual"/>
              </w:rPr>
            </w:pPr>
            <w:ins w:id="1399" w:author="04-19-0751_04-19-0746_04-17-0814_04-17-0812_01-24-" w:date="2024-04-19T07:56:00Z">
              <w:r>
                <w:rPr>
                  <w:rFonts w:ascii="Arial" w:hAnsi="Arial" w:cs="Arial"/>
                  <w:color w:val="FF0000"/>
                  <w:kern w:val="2"/>
                  <w:sz w:val="21"/>
                  <w:szCs w:val="21"/>
                  <w:shd w:val="clear" w:color="auto" w:fill="FFFF00"/>
                  <w:lang w:bidi="ar-SA"/>
                  <w14:ligatures w14:val="standardContextual"/>
                </w:rPr>
                <w:t>r2 to be agreed?</w:t>
              </w:r>
            </w:ins>
          </w:p>
          <w:p w14:paraId="11D73AFF" w14:textId="7A0CD07E"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400" w:author="04-19-0751_04-19-0746_04-17-0814_04-17-0812_01-24-" w:date="2024-04-19T07:56:00Z">
              <w:r>
                <w:rPr>
                  <w:rFonts w:ascii="Arial" w:hAnsi="Arial" w:cs="Arial"/>
                  <w:color w:val="FF0000"/>
                  <w:sz w:val="21"/>
                  <w:szCs w:val="21"/>
                  <w:shd w:val="clear" w:color="auto" w:fill="FFFF00"/>
                </w:rPr>
                <w:t>need to check with JHU-APL</w:t>
              </w:r>
            </w:ins>
          </w:p>
        </w:tc>
      </w:tr>
      <w:tr w:rsidR="00200B74" w14:paraId="2B61636C" w14:textId="77777777" w:rsidTr="00743337">
        <w:trPr>
          <w:trHeight w:val="400"/>
          <w:trPrChange w:id="1401" w:author="04-19-0751_04-19-0746_04-17-0814_04-17-0812_01-24-" w:date="2024-04-19T08:33:00Z">
            <w:trPr>
              <w:trHeight w:val="400"/>
            </w:trPr>
          </w:trPrChange>
        </w:trPr>
        <w:tc>
          <w:tcPr>
            <w:tcW w:w="846" w:type="dxa"/>
            <w:shd w:val="clear" w:color="000000" w:fill="FFFFFF"/>
            <w:tcPrChange w:id="14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1A33A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3D597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9D764E" w14:textId="678C8607"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4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Files\\docs\\S3-241258.zip" \t "_blank" \h </w:instrText>
              </w:r>
            </w:ins>
            <w:del w:id="1406" w:author="04-17-0814_04-17-0812_01-24-1055_01-24-0819_01-24-" w:date="2024-04-18T11:36:00Z">
              <w:r w:rsidDel="003C0388">
                <w:delInstrText>HYPERLINK "../../../../../C:/Users/surnair/AppData/Local/C:/Users/surnair/AppData/Local/C:/Users/surnair/AppData/Local/C:/Users/surnair/Documents/SECURITY%20Grp/SA3/SA3%20Meetings/SA3%23115Adhoc-e/Chair%20Files/docs/S3-241258.zip" \t "_blank" \h</w:delInstrText>
              </w:r>
            </w:del>
            <w:ins w:id="14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241258</w:t>
            </w:r>
            <w:r>
              <w:rPr>
                <w:rFonts w:eastAsia="Times New Roman" w:cs="Calibri"/>
                <w:lang w:bidi="ml-IN"/>
              </w:rPr>
              <w:fldChar w:fldCharType="end"/>
            </w:r>
          </w:p>
        </w:tc>
        <w:tc>
          <w:tcPr>
            <w:tcW w:w="3119" w:type="dxa"/>
            <w:shd w:val="clear" w:color="000000" w:fill="FFFF99"/>
            <w:tcPrChange w:id="14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D06CE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 gateway for SBA interface </w:t>
            </w:r>
          </w:p>
        </w:tc>
        <w:tc>
          <w:tcPr>
            <w:tcW w:w="1275" w:type="dxa"/>
            <w:shd w:val="clear" w:color="000000" w:fill="FFFF99"/>
            <w:tcPrChange w:id="14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EE6FE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14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46A05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81294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4D1876A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provides clarification</w:t>
            </w:r>
          </w:p>
          <w:p w14:paraId="3E8DE9C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654E0E5E" w14:textId="77777777" w:rsidR="00200B74" w:rsidRPr="00E817DD" w:rsidRDefault="00200B74" w:rsidP="00200B74">
            <w:pPr>
              <w:spacing w:after="0" w:line="240" w:lineRule="auto"/>
              <w:rPr>
                <w:ins w:id="1412" w:author="04-18-0753_04-17-0814_04-17-0812_01-24-1055_01-24-" w:date="2024-04-18T07:53:00Z"/>
                <w:rFonts w:ascii="Arial" w:eastAsia="Times New Roman" w:hAnsi="Arial" w:cs="Arial"/>
                <w:color w:val="000000"/>
                <w:kern w:val="0"/>
                <w:sz w:val="16"/>
                <w:szCs w:val="16"/>
                <w:lang w:bidi="ml-IN"/>
                <w14:ligatures w14:val="none"/>
              </w:rPr>
            </w:pPr>
            <w:ins w:id="1413" w:author="04-18-0753_04-17-0814_04-17-0812_01-24-1055_01-24-" w:date="2024-04-18T07:53:00Z">
              <w:r w:rsidRPr="00E817DD">
                <w:rPr>
                  <w:rFonts w:ascii="Arial" w:eastAsia="Times New Roman" w:hAnsi="Arial" w:cs="Arial"/>
                  <w:color w:val="000000"/>
                  <w:kern w:val="0"/>
                  <w:sz w:val="16"/>
                  <w:szCs w:val="16"/>
                  <w:lang w:bidi="ml-IN"/>
                  <w14:ligatures w14:val="none"/>
                </w:rPr>
                <w:t>[China Telecom] : provide comments</w:t>
              </w:r>
            </w:ins>
          </w:p>
          <w:p w14:paraId="7E8A2A40" w14:textId="77777777" w:rsidR="00200B74" w:rsidRPr="00E817DD" w:rsidRDefault="00200B74" w:rsidP="00200B74">
            <w:pPr>
              <w:spacing w:after="0" w:line="240" w:lineRule="auto"/>
              <w:rPr>
                <w:ins w:id="1414" w:author="04-18-0753_04-17-0814_04-17-0812_01-24-1055_01-24-" w:date="2024-04-18T07:53:00Z"/>
                <w:rFonts w:ascii="Arial" w:eastAsia="Times New Roman" w:hAnsi="Arial" w:cs="Arial"/>
                <w:color w:val="000000"/>
                <w:kern w:val="0"/>
                <w:sz w:val="16"/>
                <w:szCs w:val="16"/>
                <w:lang w:bidi="ml-IN"/>
                <w14:ligatures w14:val="none"/>
              </w:rPr>
            </w:pPr>
            <w:ins w:id="1415" w:author="04-18-0753_04-17-0814_04-17-0812_01-24-1055_01-24-" w:date="2024-04-18T07:53:00Z">
              <w:r w:rsidRPr="00E817DD">
                <w:rPr>
                  <w:rFonts w:ascii="Arial" w:eastAsia="Times New Roman" w:hAnsi="Arial" w:cs="Arial"/>
                  <w:color w:val="000000"/>
                  <w:kern w:val="0"/>
                  <w:sz w:val="16"/>
                  <w:szCs w:val="16"/>
                  <w:lang w:bidi="ml-IN"/>
                  <w14:ligatures w14:val="none"/>
                </w:rPr>
                <w:t>[Ericsson]: requires revision</w:t>
              </w:r>
            </w:ins>
          </w:p>
          <w:p w14:paraId="7980A63F" w14:textId="77777777" w:rsidR="00200B74" w:rsidRPr="00E817DD" w:rsidRDefault="00200B74" w:rsidP="00200B74">
            <w:pPr>
              <w:spacing w:after="0" w:line="240" w:lineRule="auto"/>
              <w:rPr>
                <w:ins w:id="1416" w:author="04-19-0538_04-17-0814_04-17-0812_01-24-1055_01-24-" w:date="2024-04-19T05:39:00Z"/>
                <w:rFonts w:ascii="Arial" w:eastAsia="Times New Roman" w:hAnsi="Arial" w:cs="Arial"/>
                <w:color w:val="000000"/>
                <w:kern w:val="0"/>
                <w:sz w:val="16"/>
                <w:szCs w:val="16"/>
                <w:lang w:bidi="ml-IN"/>
                <w14:ligatures w14:val="none"/>
              </w:rPr>
            </w:pPr>
            <w:ins w:id="1417" w:author="04-18-0753_04-17-0814_04-17-0812_01-24-1055_01-24-" w:date="2024-04-18T07:53:00Z">
              <w:r w:rsidRPr="00E817DD">
                <w:rPr>
                  <w:rFonts w:ascii="Arial" w:eastAsia="Times New Roman" w:hAnsi="Arial" w:cs="Arial"/>
                  <w:color w:val="000000"/>
                  <w:kern w:val="0"/>
                  <w:sz w:val="16"/>
                  <w:szCs w:val="16"/>
                  <w:lang w:bidi="ml-IN"/>
                  <w14:ligatures w14:val="none"/>
                </w:rPr>
                <w:t xml:space="preserve">[China Telecom] : provide R1 </w:t>
              </w:r>
              <w:proofErr w:type="spellStart"/>
              <w:r w:rsidRPr="00E817DD">
                <w:rPr>
                  <w:rFonts w:ascii="Arial" w:eastAsia="Times New Roman" w:hAnsi="Arial" w:cs="Arial"/>
                  <w:color w:val="000000"/>
                  <w:kern w:val="0"/>
                  <w:sz w:val="16"/>
                  <w:szCs w:val="16"/>
                  <w:lang w:bidi="ml-IN"/>
                  <w14:ligatures w14:val="none"/>
                </w:rPr>
                <w:t>acccording</w:t>
              </w:r>
              <w:proofErr w:type="spellEnd"/>
              <w:r w:rsidRPr="00E817DD">
                <w:rPr>
                  <w:rFonts w:ascii="Arial" w:eastAsia="Times New Roman" w:hAnsi="Arial" w:cs="Arial"/>
                  <w:color w:val="000000"/>
                  <w:kern w:val="0"/>
                  <w:sz w:val="16"/>
                  <w:szCs w:val="16"/>
                  <w:lang w:bidi="ml-IN"/>
                  <w14:ligatures w14:val="none"/>
                </w:rPr>
                <w:t xml:space="preserve"> to JHU-APL's comments in S3-241267. Ericsson's comments missed the deadline set for 1st round of objections</w:t>
              </w:r>
            </w:ins>
          </w:p>
          <w:p w14:paraId="372C4441" w14:textId="77777777" w:rsidR="00200B74" w:rsidRDefault="00200B74" w:rsidP="00200B74">
            <w:pPr>
              <w:spacing w:after="0" w:line="240" w:lineRule="auto"/>
              <w:rPr>
                <w:ins w:id="1418" w:author="04-19-0538_04-17-0814_04-17-0812_01-24-1055_01-24-" w:date="2024-04-19T05:39:00Z"/>
                <w:rFonts w:ascii="Arial" w:eastAsia="Times New Roman" w:hAnsi="Arial" w:cs="Arial"/>
                <w:color w:val="000000"/>
                <w:kern w:val="0"/>
                <w:sz w:val="16"/>
                <w:szCs w:val="16"/>
                <w:lang w:bidi="ml-IN"/>
                <w14:ligatures w14:val="none"/>
              </w:rPr>
            </w:pPr>
            <w:ins w:id="1419" w:author="04-19-0538_04-17-0814_04-17-0812_01-24-1055_01-24-" w:date="2024-04-19T05:39:00Z">
              <w:r w:rsidRPr="00E817DD">
                <w:rPr>
                  <w:rFonts w:ascii="Arial" w:eastAsia="Times New Roman" w:hAnsi="Arial" w:cs="Arial"/>
                  <w:color w:val="000000"/>
                  <w:kern w:val="0"/>
                  <w:sz w:val="16"/>
                  <w:szCs w:val="16"/>
                  <w:lang w:bidi="ml-IN"/>
                  <w14:ligatures w14:val="none"/>
                </w:rPr>
                <w:t>[Xiaomi] : is fine with r1.</w:t>
              </w:r>
            </w:ins>
          </w:p>
          <w:p w14:paraId="1583CDFE" w14:textId="38434516"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420" w:author="04-19-0538_04-17-0814_04-17-0812_01-24-1055_01-24-" w:date="2024-04-19T05:39:00Z">
              <w:r>
                <w:rPr>
                  <w:rFonts w:ascii="Arial" w:eastAsia="Times New Roman" w:hAnsi="Arial" w:cs="Arial"/>
                  <w:color w:val="000000"/>
                  <w:kern w:val="0"/>
                  <w:sz w:val="16"/>
                  <w:szCs w:val="16"/>
                  <w:lang w:bidi="ml-IN"/>
                  <w14:ligatures w14:val="none"/>
                </w:rPr>
                <w:t>[JHU-APL]: Accept R1.</w:t>
              </w:r>
            </w:ins>
          </w:p>
        </w:tc>
        <w:tc>
          <w:tcPr>
            <w:tcW w:w="1128" w:type="dxa"/>
            <w:tcPrChange w:id="142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823CBF" w14:textId="58A765C3"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422" w:author="04-19-0751_04-19-0746_04-17-0814_04-17-0812_01-24-" w:date="2024-04-19T07:56:00Z">
              <w:r>
                <w:rPr>
                  <w:rFonts w:ascii="Arial" w:hAnsi="Arial" w:cs="Arial"/>
                  <w:sz w:val="21"/>
                  <w:szCs w:val="21"/>
                </w:rPr>
                <w:t>r1 to be agreed</w:t>
              </w:r>
            </w:ins>
          </w:p>
        </w:tc>
      </w:tr>
      <w:tr w:rsidR="00200B74" w14:paraId="6E9207AF" w14:textId="77777777" w:rsidTr="00743337">
        <w:trPr>
          <w:trHeight w:val="400"/>
          <w:trPrChange w:id="1423" w:author="04-19-0751_04-19-0746_04-17-0814_04-17-0812_01-24-" w:date="2024-04-19T08:33:00Z">
            <w:trPr>
              <w:trHeight w:val="400"/>
            </w:trPr>
          </w:trPrChange>
        </w:trPr>
        <w:tc>
          <w:tcPr>
            <w:tcW w:w="846" w:type="dxa"/>
            <w:shd w:val="clear" w:color="000000" w:fill="FFFFFF"/>
            <w:tcPrChange w:id="142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2FFF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2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742B1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2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A5FB3C" w14:textId="221B9E11"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42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Files\\docs\\S3-241267.zip" \t "_blank" \h </w:instrText>
              </w:r>
            </w:ins>
            <w:del w:id="1428" w:author="04-17-0814_04-17-0812_01-24-1055_01-24-0819_01-24-" w:date="2024-04-18T11:36:00Z">
              <w:r w:rsidDel="003C0388">
                <w:delInstrText>HYPERLINK "../../../../../C:/Users/surnair/AppData/Local/C:/Users/surnair/AppData/Local/C:/Users/surnair/AppData/Local/C:/Users/surnair/Documents/SECURITY%20Grp/SA3/SA3%20Meetings/SA3%23115Adhoc-e/Chair%20Files/docs/S3-241267.zip" \t "_blank" \h</w:delInstrText>
              </w:r>
            </w:del>
            <w:ins w:id="14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241267</w:t>
            </w:r>
            <w:r>
              <w:rPr>
                <w:rFonts w:eastAsia="Times New Roman" w:cs="Calibri"/>
                <w:lang w:bidi="ml-IN"/>
              </w:rPr>
              <w:fldChar w:fldCharType="end"/>
            </w:r>
          </w:p>
        </w:tc>
        <w:tc>
          <w:tcPr>
            <w:tcW w:w="3119" w:type="dxa"/>
            <w:shd w:val="clear" w:color="000000" w:fill="FFFF99"/>
            <w:tcPrChange w:id="143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A3D32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to KI#2- CIWF as an delegate for SBA interface </w:t>
            </w:r>
          </w:p>
        </w:tc>
        <w:tc>
          <w:tcPr>
            <w:tcW w:w="1275" w:type="dxa"/>
            <w:shd w:val="clear" w:color="000000" w:fill="FFFF99"/>
            <w:tcPrChange w:id="143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E8A5B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143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2AFA6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3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D645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383CA1B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provides clarification and R1</w:t>
            </w:r>
          </w:p>
          <w:p w14:paraId="0913F00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include evaluation points for the proposed solution.</w:t>
            </w:r>
          </w:p>
          <w:p w14:paraId="5CEBDF29" w14:textId="77777777" w:rsidR="00200B74" w:rsidRPr="00E817DD" w:rsidRDefault="00200B74" w:rsidP="00200B74">
            <w:pPr>
              <w:spacing w:after="0" w:line="240" w:lineRule="auto"/>
              <w:rPr>
                <w:ins w:id="1434" w:author="04-18-0753_04-17-0814_04-17-0812_01-24-1055_01-24-" w:date="2024-04-18T07:53:00Z"/>
                <w:rFonts w:ascii="Arial" w:eastAsia="Times New Roman" w:hAnsi="Arial" w:cs="Arial"/>
                <w:color w:val="000000"/>
                <w:kern w:val="0"/>
                <w:sz w:val="16"/>
                <w:szCs w:val="16"/>
                <w:lang w:bidi="ml-IN"/>
                <w14:ligatures w14:val="none"/>
              </w:rPr>
            </w:pPr>
            <w:ins w:id="1435" w:author="04-18-0753_04-17-0814_04-17-0812_01-24-1055_01-24-" w:date="2024-04-18T07:53:00Z">
              <w:r w:rsidRPr="00E817DD">
                <w:rPr>
                  <w:rFonts w:ascii="Arial" w:eastAsia="Times New Roman" w:hAnsi="Arial" w:cs="Arial"/>
                  <w:color w:val="000000"/>
                  <w:kern w:val="0"/>
                  <w:sz w:val="16"/>
                  <w:szCs w:val="16"/>
                  <w:lang w:bidi="ml-IN"/>
                  <w14:ligatures w14:val="none"/>
                </w:rPr>
                <w:t>[China Telecom] : provide comments</w:t>
              </w:r>
            </w:ins>
          </w:p>
          <w:p w14:paraId="5FDCFE96" w14:textId="77777777" w:rsidR="00200B74" w:rsidRPr="00E817DD" w:rsidRDefault="00200B74" w:rsidP="00200B74">
            <w:pPr>
              <w:spacing w:after="0" w:line="240" w:lineRule="auto"/>
              <w:rPr>
                <w:ins w:id="1436" w:author="04-18-0753_04-17-0814_04-17-0812_01-24-1055_01-24-" w:date="2024-04-18T07:53:00Z"/>
                <w:rFonts w:ascii="Arial" w:eastAsia="Times New Roman" w:hAnsi="Arial" w:cs="Arial"/>
                <w:color w:val="000000"/>
                <w:kern w:val="0"/>
                <w:sz w:val="16"/>
                <w:szCs w:val="16"/>
                <w:lang w:bidi="ml-IN"/>
                <w14:ligatures w14:val="none"/>
              </w:rPr>
            </w:pPr>
            <w:ins w:id="1437" w:author="04-18-0753_04-17-0814_04-17-0812_01-24-1055_01-24-" w:date="2024-04-18T07:53:00Z">
              <w:r w:rsidRPr="00E817DD">
                <w:rPr>
                  <w:rFonts w:ascii="Arial" w:eastAsia="Times New Roman" w:hAnsi="Arial" w:cs="Arial"/>
                  <w:color w:val="000000"/>
                  <w:kern w:val="0"/>
                  <w:sz w:val="16"/>
                  <w:szCs w:val="16"/>
                  <w:lang w:bidi="ml-IN"/>
                  <w14:ligatures w14:val="none"/>
                </w:rPr>
                <w:t>[JHU-APL] : provide response to comments</w:t>
              </w:r>
            </w:ins>
          </w:p>
          <w:p w14:paraId="3C1FA067" w14:textId="77777777" w:rsidR="00200B74" w:rsidRPr="00E817DD" w:rsidRDefault="00200B74" w:rsidP="00200B74">
            <w:pPr>
              <w:spacing w:after="0" w:line="240" w:lineRule="auto"/>
              <w:rPr>
                <w:ins w:id="1438" w:author="04-18-0753_04-17-0814_04-17-0812_01-24-1055_01-24-" w:date="2024-04-18T07:53:00Z"/>
                <w:rFonts w:ascii="Arial" w:eastAsia="Times New Roman" w:hAnsi="Arial" w:cs="Arial"/>
                <w:color w:val="000000"/>
                <w:kern w:val="0"/>
                <w:sz w:val="16"/>
                <w:szCs w:val="16"/>
                <w:lang w:bidi="ml-IN"/>
                <w14:ligatures w14:val="none"/>
              </w:rPr>
            </w:pPr>
            <w:ins w:id="1439" w:author="04-18-0753_04-17-0814_04-17-0812_01-24-1055_01-24-" w:date="2024-04-18T07:53:00Z">
              <w:r w:rsidRPr="00E817DD">
                <w:rPr>
                  <w:rFonts w:ascii="Arial" w:eastAsia="Times New Roman" w:hAnsi="Arial" w:cs="Arial"/>
                  <w:color w:val="000000"/>
                  <w:kern w:val="0"/>
                  <w:sz w:val="16"/>
                  <w:szCs w:val="16"/>
                  <w:lang w:bidi="ml-IN"/>
                  <w14:ligatures w14:val="none"/>
                </w:rPr>
                <w:t>[Ericsson]: requests clarification</w:t>
              </w:r>
            </w:ins>
          </w:p>
          <w:p w14:paraId="5C938EC6" w14:textId="77777777" w:rsidR="00200B74" w:rsidRPr="00E817DD" w:rsidRDefault="00200B74" w:rsidP="00200B74">
            <w:pPr>
              <w:spacing w:after="0" w:line="240" w:lineRule="auto"/>
              <w:rPr>
                <w:ins w:id="1440" w:author="04-19-0538_04-17-0814_04-17-0812_01-24-1055_01-24-" w:date="2024-04-19T05:39:00Z"/>
                <w:rFonts w:ascii="Arial" w:eastAsia="Times New Roman" w:hAnsi="Arial" w:cs="Arial"/>
                <w:color w:val="000000"/>
                <w:kern w:val="0"/>
                <w:sz w:val="16"/>
                <w:szCs w:val="16"/>
                <w:lang w:bidi="ml-IN"/>
                <w14:ligatures w14:val="none"/>
              </w:rPr>
            </w:pPr>
            <w:ins w:id="1441" w:author="04-18-0753_04-17-0814_04-17-0812_01-24-1055_01-24-" w:date="2024-04-18T07:53:00Z">
              <w:r w:rsidRPr="00E817DD">
                <w:rPr>
                  <w:rFonts w:ascii="Arial" w:eastAsia="Times New Roman" w:hAnsi="Arial" w:cs="Arial"/>
                  <w:color w:val="000000"/>
                  <w:kern w:val="0"/>
                  <w:sz w:val="16"/>
                  <w:szCs w:val="16"/>
                  <w:lang w:bidi="ml-IN"/>
                  <w14:ligatures w14:val="none"/>
                </w:rPr>
                <w:t>[China Telecom] : provide R2 and clarification to Ericsson</w:t>
              </w:r>
            </w:ins>
          </w:p>
          <w:p w14:paraId="743B1651" w14:textId="77777777" w:rsidR="00200B74" w:rsidRDefault="00200B74" w:rsidP="00200B74">
            <w:pPr>
              <w:spacing w:after="0" w:line="240" w:lineRule="auto"/>
              <w:rPr>
                <w:ins w:id="1442" w:author="04-19-0538_04-17-0814_04-17-0812_01-24-1055_01-24-" w:date="2024-04-19T05:39:00Z"/>
                <w:rFonts w:ascii="Arial" w:eastAsia="Times New Roman" w:hAnsi="Arial" w:cs="Arial"/>
                <w:color w:val="000000"/>
                <w:kern w:val="0"/>
                <w:sz w:val="16"/>
                <w:szCs w:val="16"/>
                <w:lang w:bidi="ml-IN"/>
                <w14:ligatures w14:val="none"/>
              </w:rPr>
            </w:pPr>
            <w:ins w:id="1443" w:author="04-19-0538_04-17-0814_04-17-0812_01-24-1055_01-24-" w:date="2024-04-19T05:39:00Z">
              <w:r w:rsidRPr="00E817DD">
                <w:rPr>
                  <w:rFonts w:ascii="Arial" w:eastAsia="Times New Roman" w:hAnsi="Arial" w:cs="Arial"/>
                  <w:color w:val="000000"/>
                  <w:kern w:val="0"/>
                  <w:sz w:val="16"/>
                  <w:szCs w:val="16"/>
                  <w:lang w:bidi="ml-IN"/>
                  <w14:ligatures w14:val="none"/>
                </w:rPr>
                <w:t>[JHU-APL]: Accept R2.</w:t>
              </w:r>
            </w:ins>
          </w:p>
          <w:p w14:paraId="24595614" w14:textId="19D410FF"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444" w:author="04-19-0538_04-17-0814_04-17-0812_01-24-1055_01-24-" w:date="2024-04-19T05:39:00Z">
              <w:r>
                <w:rPr>
                  <w:rFonts w:ascii="Arial" w:eastAsia="Times New Roman" w:hAnsi="Arial" w:cs="Arial"/>
                  <w:color w:val="000000"/>
                  <w:kern w:val="0"/>
                  <w:sz w:val="16"/>
                  <w:szCs w:val="16"/>
                  <w:lang w:bidi="ml-IN"/>
                  <w14:ligatures w14:val="none"/>
                </w:rPr>
                <w:t>[Xiaomi]: is fine with R2.</w:t>
              </w:r>
            </w:ins>
          </w:p>
        </w:tc>
        <w:tc>
          <w:tcPr>
            <w:tcW w:w="1128" w:type="dxa"/>
            <w:tcPrChange w:id="14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47FBC2" w14:textId="28F7CA93"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446" w:author="04-19-0751_04-19-0746_04-17-0814_04-17-0812_01-24-" w:date="2024-04-19T07:56:00Z">
              <w:r>
                <w:rPr>
                  <w:rFonts w:ascii="Arial" w:hAnsi="Arial" w:cs="Arial"/>
                  <w:sz w:val="21"/>
                  <w:szCs w:val="21"/>
                </w:rPr>
                <w:t>r2 to be agreed</w:t>
              </w:r>
            </w:ins>
          </w:p>
        </w:tc>
      </w:tr>
      <w:tr w:rsidR="00200B74" w14:paraId="62909098" w14:textId="77777777" w:rsidTr="00743337">
        <w:trPr>
          <w:trHeight w:val="400"/>
          <w:trPrChange w:id="1447" w:author="04-19-0751_04-19-0746_04-17-0814_04-17-0812_01-24-" w:date="2024-04-19T08:33:00Z">
            <w:trPr>
              <w:trHeight w:val="400"/>
            </w:trPr>
          </w:trPrChange>
        </w:trPr>
        <w:tc>
          <w:tcPr>
            <w:tcW w:w="846" w:type="dxa"/>
            <w:shd w:val="clear" w:color="000000" w:fill="FFFFFF"/>
            <w:tcPrChange w:id="14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33DA5F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156D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07F723" w14:textId="03CCA36B"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4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Files\\docs\\S3-241474.zip" \t "_blank" \h </w:instrText>
              </w:r>
            </w:ins>
            <w:del w:id="1452" w:author="04-17-0814_04-17-0812_01-24-1055_01-24-0819_01-24-" w:date="2024-04-18T11:36:00Z">
              <w:r w:rsidDel="003C0388">
                <w:delInstrText>HYPERLINK "../../../../../C:/Users/surnair/AppData/Local/C:/Users/surnair/AppData/Local/C:/Users/surnair/AppData/Local/C:/Users/surnair/Documents/SECURITY%20Grp/SA3/SA3%20Meetings/SA3%23115Adhoc-e/Chair%20Files/docs/S3-241474.zip" \t "_blank" \h</w:delInstrText>
              </w:r>
            </w:del>
            <w:ins w:id="14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241474</w:t>
            </w:r>
            <w:r>
              <w:rPr>
                <w:rFonts w:eastAsia="Times New Roman" w:cs="Calibri"/>
                <w:lang w:bidi="ml-IN"/>
              </w:rPr>
              <w:fldChar w:fldCharType="end"/>
            </w:r>
          </w:p>
        </w:tc>
        <w:tc>
          <w:tcPr>
            <w:tcW w:w="3119" w:type="dxa"/>
            <w:shd w:val="clear" w:color="000000" w:fill="FFFF99"/>
            <w:tcPrChange w:id="14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A0A80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service and information authorization </w:t>
            </w:r>
          </w:p>
        </w:tc>
        <w:tc>
          <w:tcPr>
            <w:tcW w:w="1275" w:type="dxa"/>
            <w:shd w:val="clear" w:color="000000" w:fill="FFFF99"/>
            <w:tcPrChange w:id="14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5AAB6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14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6E2AE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70479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Clarification.</w:t>
            </w:r>
          </w:p>
          <w:p w14:paraId="66765E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w:t>
            </w:r>
          </w:p>
          <w:p w14:paraId="660D1EB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request clarification</w:t>
            </w:r>
          </w:p>
          <w:p w14:paraId="205F614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w:t>
            </w:r>
          </w:p>
          <w:p w14:paraId="062335F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0FD8EF9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more clarification needed</w:t>
            </w:r>
          </w:p>
          <w:p w14:paraId="106B23B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94599A9" w14:textId="77777777" w:rsidR="00200B74" w:rsidRPr="00E817DD" w:rsidRDefault="00200B74" w:rsidP="00200B74">
            <w:pPr>
              <w:spacing w:after="0" w:line="240" w:lineRule="auto"/>
              <w:rPr>
                <w:ins w:id="1458" w:author="04-18-0753_04-17-0814_04-17-0812_01-24-1055_01-24-" w:date="2024-04-18T07:54:00Z"/>
                <w:rFonts w:ascii="Arial" w:eastAsia="Times New Roman" w:hAnsi="Arial" w:cs="Arial"/>
                <w:color w:val="000000"/>
                <w:kern w:val="0"/>
                <w:sz w:val="16"/>
                <w:szCs w:val="16"/>
                <w:lang w:bidi="ml-IN"/>
                <w14:ligatures w14:val="none"/>
              </w:rPr>
            </w:pPr>
            <w:ins w:id="1459" w:author="04-18-0753_04-17-0814_04-17-0812_01-24-1055_01-24-" w:date="2024-04-18T07:54:00Z">
              <w:r w:rsidRPr="00E817DD">
                <w:rPr>
                  <w:rFonts w:ascii="Arial" w:eastAsia="Times New Roman" w:hAnsi="Arial" w:cs="Arial"/>
                  <w:color w:val="000000"/>
                  <w:kern w:val="0"/>
                  <w:sz w:val="16"/>
                  <w:szCs w:val="16"/>
                  <w:lang w:bidi="ml-IN"/>
                  <w14:ligatures w14:val="none"/>
                </w:rPr>
                <w:t>[Huawei]: request revision and clarification</w:t>
              </w:r>
            </w:ins>
          </w:p>
          <w:p w14:paraId="72F519F4" w14:textId="77777777" w:rsidR="00200B74" w:rsidRPr="00E817DD" w:rsidRDefault="00200B74" w:rsidP="00200B74">
            <w:pPr>
              <w:spacing w:after="0" w:line="240" w:lineRule="auto"/>
              <w:rPr>
                <w:ins w:id="1460" w:author="04-19-0538_04-17-0814_04-17-0812_01-24-1055_01-24-" w:date="2024-04-19T05:39:00Z"/>
                <w:rFonts w:ascii="Arial" w:eastAsia="Times New Roman" w:hAnsi="Arial" w:cs="Arial"/>
                <w:color w:val="000000"/>
                <w:kern w:val="0"/>
                <w:sz w:val="16"/>
                <w:szCs w:val="16"/>
                <w:lang w:bidi="ml-IN"/>
                <w14:ligatures w14:val="none"/>
              </w:rPr>
            </w:pPr>
            <w:ins w:id="1461" w:author="04-18-0753_04-17-0814_04-17-0812_01-24-1055_01-24-" w:date="2024-04-18T07:54:00Z">
              <w:r w:rsidRPr="00E817DD">
                <w:rPr>
                  <w:rFonts w:ascii="Arial" w:eastAsia="Times New Roman" w:hAnsi="Arial" w:cs="Arial"/>
                  <w:color w:val="000000"/>
                  <w:kern w:val="0"/>
                  <w:sz w:val="16"/>
                  <w:szCs w:val="16"/>
                  <w:lang w:bidi="ml-IN"/>
                  <w14:ligatures w14:val="none"/>
                </w:rPr>
                <w:t>[Xiaomi]: provides r1 and clarification.</w:t>
              </w:r>
            </w:ins>
          </w:p>
          <w:p w14:paraId="2E624FE0" w14:textId="77777777" w:rsidR="00200B74" w:rsidRPr="00E817DD" w:rsidRDefault="00200B74" w:rsidP="00200B74">
            <w:pPr>
              <w:spacing w:after="0" w:line="240" w:lineRule="auto"/>
              <w:rPr>
                <w:ins w:id="1462" w:author="04-19-0538_04-17-0814_04-17-0812_01-24-1055_01-24-" w:date="2024-04-19T05:39:00Z"/>
                <w:rFonts w:ascii="Arial" w:eastAsia="Times New Roman" w:hAnsi="Arial" w:cs="Arial"/>
                <w:color w:val="000000"/>
                <w:kern w:val="0"/>
                <w:sz w:val="16"/>
                <w:szCs w:val="16"/>
                <w:lang w:bidi="ml-IN"/>
                <w14:ligatures w14:val="none"/>
              </w:rPr>
            </w:pPr>
            <w:ins w:id="1463" w:author="04-19-0538_04-17-0814_04-17-0812_01-24-1055_01-24-" w:date="2024-04-19T05:39:00Z">
              <w:r w:rsidRPr="00E817DD">
                <w:rPr>
                  <w:rFonts w:ascii="Arial" w:eastAsia="Times New Roman" w:hAnsi="Arial" w:cs="Arial"/>
                  <w:color w:val="000000"/>
                  <w:kern w:val="0"/>
                  <w:sz w:val="16"/>
                  <w:szCs w:val="16"/>
                  <w:lang w:bidi="ml-IN"/>
                  <w14:ligatures w14:val="none"/>
                </w:rPr>
                <w:t>{Huawei}: request revision before approval</w:t>
              </w:r>
            </w:ins>
          </w:p>
          <w:p w14:paraId="724D1A5C" w14:textId="77777777" w:rsidR="00200B74" w:rsidRDefault="00200B74" w:rsidP="00200B74">
            <w:pPr>
              <w:spacing w:after="0" w:line="240" w:lineRule="auto"/>
              <w:rPr>
                <w:ins w:id="1464" w:author="04-19-0538_04-17-0814_04-17-0812_01-24-1055_01-24-" w:date="2024-04-19T05:39:00Z"/>
                <w:rFonts w:ascii="Arial" w:eastAsia="Times New Roman" w:hAnsi="Arial" w:cs="Arial"/>
                <w:color w:val="000000"/>
                <w:kern w:val="0"/>
                <w:sz w:val="16"/>
                <w:szCs w:val="16"/>
                <w:lang w:bidi="ml-IN"/>
                <w14:ligatures w14:val="none"/>
              </w:rPr>
            </w:pPr>
            <w:ins w:id="1465" w:author="04-19-0538_04-17-0814_04-17-0812_01-24-1055_01-24-" w:date="2024-04-19T05:39:00Z">
              <w:r w:rsidRPr="00E817DD">
                <w:rPr>
                  <w:rFonts w:ascii="Arial" w:eastAsia="Times New Roman" w:hAnsi="Arial" w:cs="Arial"/>
                  <w:color w:val="000000"/>
                  <w:kern w:val="0"/>
                  <w:sz w:val="16"/>
                  <w:szCs w:val="16"/>
                  <w:lang w:bidi="ml-IN"/>
                  <w14:ligatures w14:val="none"/>
                </w:rPr>
                <w:t>{Xiaomi}: provides r2</w:t>
              </w:r>
            </w:ins>
          </w:p>
          <w:p w14:paraId="7E24F076" w14:textId="12F92EE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466" w:author="04-19-0538_04-17-0814_04-17-0812_01-24-1055_01-24-" w:date="2024-04-19T05:39:00Z">
              <w:r>
                <w:rPr>
                  <w:rFonts w:ascii="Arial" w:eastAsia="Times New Roman" w:hAnsi="Arial" w:cs="Arial"/>
                  <w:color w:val="000000"/>
                  <w:kern w:val="0"/>
                  <w:sz w:val="16"/>
                  <w:szCs w:val="16"/>
                  <w:lang w:bidi="ml-IN"/>
                  <w14:ligatures w14:val="none"/>
                </w:rPr>
                <w:t>[Huawei]: fine with r2</w:t>
              </w:r>
            </w:ins>
          </w:p>
        </w:tc>
        <w:tc>
          <w:tcPr>
            <w:tcW w:w="1128" w:type="dxa"/>
            <w:tcPrChange w:id="14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29D9AC" w14:textId="45232FFC"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468" w:author="04-19-0751_04-19-0746_04-17-0814_04-17-0812_01-24-" w:date="2024-04-19T07:56:00Z">
              <w:r>
                <w:rPr>
                  <w:rFonts w:ascii="Arial" w:hAnsi="Arial" w:cs="Arial"/>
                  <w:sz w:val="21"/>
                  <w:szCs w:val="21"/>
                </w:rPr>
                <w:t>r2 to be agreed</w:t>
              </w:r>
            </w:ins>
          </w:p>
        </w:tc>
      </w:tr>
      <w:tr w:rsidR="00200B74" w14:paraId="47FB0EFB" w14:textId="77777777" w:rsidTr="00743337">
        <w:trPr>
          <w:trHeight w:val="400"/>
          <w:trPrChange w:id="1469" w:author="04-19-0751_04-19-0746_04-17-0814_04-17-0812_01-24-" w:date="2024-04-19T08:33:00Z">
            <w:trPr>
              <w:trHeight w:val="400"/>
            </w:trPr>
          </w:trPrChange>
        </w:trPr>
        <w:tc>
          <w:tcPr>
            <w:tcW w:w="846" w:type="dxa"/>
            <w:shd w:val="clear" w:color="000000" w:fill="FFFFFF"/>
            <w:tcPrChange w:id="14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F0813B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EA82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936807" w14:textId="64B88B08"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4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Files\\docs\\S3-241402.zip" \t "_blank" \h </w:instrText>
              </w:r>
            </w:ins>
            <w:del w:id="1474" w:author="04-17-0814_04-17-0812_01-24-1055_01-24-0819_01-24-" w:date="2024-04-18T11:36:00Z">
              <w:r w:rsidDel="003C0388">
                <w:delInstrText>HYPERLINK "../../../../../C:/Users/surnair/AppData/Local/C:/Users/surnair/AppData/Local/C:/Users/surnair/AppData/Local/C:/Users/surnair/Documents/SECURITY%20Grp/SA3/SA3%20Meetings/SA3%23115Adhoc-e/Chair%20Files/docs/S3-241402.zip" \t "_blank" \h</w:delInstrText>
              </w:r>
            </w:del>
            <w:ins w:id="14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241402</w:t>
            </w:r>
            <w:r>
              <w:rPr>
                <w:rFonts w:eastAsia="Times New Roman" w:cs="Calibri"/>
                <w:lang w:bidi="ml-IN"/>
              </w:rPr>
              <w:fldChar w:fldCharType="end"/>
            </w:r>
          </w:p>
        </w:tc>
        <w:tc>
          <w:tcPr>
            <w:tcW w:w="3119" w:type="dxa"/>
            <w:shd w:val="clear" w:color="000000" w:fill="FFFF99"/>
            <w:tcPrChange w:id="14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0AB6C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NF Authorization in PLMN hosting NPN Scenario </w:t>
            </w:r>
          </w:p>
        </w:tc>
        <w:tc>
          <w:tcPr>
            <w:tcW w:w="1275" w:type="dxa"/>
            <w:shd w:val="clear" w:color="000000" w:fill="FFFF99"/>
            <w:tcPrChange w:id="14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12A8C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4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E2259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4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C84A4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Note</w:t>
            </w:r>
          </w:p>
          <w:p w14:paraId="48D733E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 Clarification</w:t>
            </w:r>
          </w:p>
          <w:p w14:paraId="02EF0D2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some comments.</w:t>
            </w:r>
          </w:p>
          <w:p w14:paraId="27D8115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71D383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oppose this solution</w:t>
            </w:r>
          </w:p>
          <w:p w14:paraId="2702035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1346583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Disagree with the objection. Provide clarification</w:t>
            </w:r>
          </w:p>
          <w:p w14:paraId="0CB3711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Xiaomi</w:t>
            </w:r>
          </w:p>
          <w:p w14:paraId="5B05D518" w14:textId="77777777" w:rsidR="00200B74" w:rsidRPr="00E817DD" w:rsidRDefault="00200B74" w:rsidP="00200B74">
            <w:pPr>
              <w:spacing w:after="0" w:line="240" w:lineRule="auto"/>
              <w:rPr>
                <w:ins w:id="1480" w:author="04-18-0753_04-17-0814_04-17-0812_01-24-1055_01-24-" w:date="2024-04-18T07:53:00Z"/>
                <w:rFonts w:ascii="Arial" w:eastAsia="Times New Roman" w:hAnsi="Arial" w:cs="Arial"/>
                <w:color w:val="000000"/>
                <w:kern w:val="0"/>
                <w:sz w:val="16"/>
                <w:szCs w:val="16"/>
                <w:lang w:bidi="ml-IN"/>
                <w14:ligatures w14:val="none"/>
              </w:rPr>
            </w:pPr>
            <w:ins w:id="1481" w:author="04-18-0753_04-17-0814_04-17-0812_01-24-1055_01-24-" w:date="2024-04-18T07:53:00Z">
              <w:r w:rsidRPr="00E817DD">
                <w:rPr>
                  <w:rFonts w:ascii="Arial" w:eastAsia="Times New Roman" w:hAnsi="Arial" w:cs="Arial"/>
                  <w:color w:val="000000"/>
                  <w:kern w:val="0"/>
                  <w:sz w:val="16"/>
                  <w:szCs w:val="16"/>
                  <w:lang w:bidi="ml-IN"/>
                  <w14:ligatures w14:val="none"/>
                </w:rPr>
                <w:t xml:space="preserve">[Samsung]: Added EN stating applicability of ABE as </w:t>
              </w:r>
              <w:proofErr w:type="spellStart"/>
              <w:r w:rsidRPr="00E817DD">
                <w:rPr>
                  <w:rFonts w:ascii="Arial" w:eastAsia="Times New Roman" w:hAnsi="Arial" w:cs="Arial"/>
                  <w:color w:val="000000"/>
                  <w:kern w:val="0"/>
                  <w:sz w:val="16"/>
                  <w:szCs w:val="16"/>
                  <w:lang w:bidi="ml-IN"/>
                  <w14:ligatures w14:val="none"/>
                </w:rPr>
                <w:t>AuthZ</w:t>
              </w:r>
              <w:proofErr w:type="spellEnd"/>
              <w:r w:rsidRPr="00E817DD">
                <w:rPr>
                  <w:rFonts w:ascii="Arial" w:eastAsia="Times New Roman" w:hAnsi="Arial" w:cs="Arial"/>
                  <w:color w:val="000000"/>
                  <w:kern w:val="0"/>
                  <w:sz w:val="16"/>
                  <w:szCs w:val="16"/>
                  <w:lang w:bidi="ml-IN"/>
                  <w14:ligatures w14:val="none"/>
                </w:rPr>
                <w:t xml:space="preserve"> framework is FFS. draft_S3-241402-r1 is available in drafts folder.</w:t>
              </w:r>
            </w:ins>
          </w:p>
          <w:p w14:paraId="09CCE8D7" w14:textId="77777777" w:rsidR="00200B74" w:rsidRPr="00E817DD" w:rsidRDefault="00200B74" w:rsidP="00200B74">
            <w:pPr>
              <w:spacing w:after="0" w:line="240" w:lineRule="auto"/>
              <w:rPr>
                <w:ins w:id="1482" w:author="04-18-0753_04-17-0814_04-17-0812_01-24-1055_01-24-" w:date="2024-04-18T07:53:00Z"/>
                <w:rFonts w:ascii="Arial" w:eastAsia="Times New Roman" w:hAnsi="Arial" w:cs="Arial"/>
                <w:color w:val="000000"/>
                <w:kern w:val="0"/>
                <w:sz w:val="16"/>
                <w:szCs w:val="16"/>
                <w:lang w:bidi="ml-IN"/>
                <w14:ligatures w14:val="none"/>
              </w:rPr>
            </w:pPr>
            <w:ins w:id="1483" w:author="04-18-0753_04-17-0814_04-17-0812_01-24-1055_01-24-" w:date="2024-04-18T07:53:00Z">
              <w:r w:rsidRPr="00E817DD">
                <w:rPr>
                  <w:rFonts w:ascii="Arial" w:eastAsia="Times New Roman" w:hAnsi="Arial" w:cs="Arial"/>
                  <w:color w:val="000000"/>
                  <w:kern w:val="0"/>
                  <w:sz w:val="16"/>
                  <w:szCs w:val="16"/>
                  <w:lang w:bidi="ml-IN"/>
                  <w14:ligatures w14:val="none"/>
                </w:rPr>
                <w:t>[Ericsson]: cannot download r1.</w:t>
              </w:r>
            </w:ins>
          </w:p>
          <w:p w14:paraId="4ED22818" w14:textId="77777777" w:rsidR="00200B74" w:rsidRPr="00E817DD" w:rsidRDefault="00200B74" w:rsidP="00200B74">
            <w:pPr>
              <w:spacing w:after="0" w:line="240" w:lineRule="auto"/>
              <w:rPr>
                <w:ins w:id="1484" w:author="04-19-0538_04-17-0814_04-17-0812_01-24-1055_01-24-" w:date="2024-04-19T05:39:00Z"/>
                <w:rFonts w:ascii="Arial" w:eastAsia="Times New Roman" w:hAnsi="Arial" w:cs="Arial"/>
                <w:color w:val="000000"/>
                <w:kern w:val="0"/>
                <w:sz w:val="16"/>
                <w:szCs w:val="16"/>
                <w:lang w:bidi="ml-IN"/>
                <w14:ligatures w14:val="none"/>
              </w:rPr>
            </w:pPr>
            <w:ins w:id="1485" w:author="04-18-0753_04-17-0814_04-17-0812_01-24-1055_01-24-" w:date="2024-04-18T07:53:00Z">
              <w:r w:rsidRPr="00E817DD">
                <w:rPr>
                  <w:rFonts w:ascii="Arial" w:eastAsia="Times New Roman" w:hAnsi="Arial" w:cs="Arial"/>
                  <w:color w:val="000000"/>
                  <w:kern w:val="0"/>
                  <w:sz w:val="16"/>
                  <w:szCs w:val="16"/>
                  <w:lang w:bidi="ml-IN"/>
                  <w14:ligatures w14:val="none"/>
                </w:rPr>
                <w:t>[Samsung]: Provides r2 as r1 was corrupted</w:t>
              </w:r>
            </w:ins>
          </w:p>
          <w:p w14:paraId="40748960" w14:textId="77777777" w:rsidR="00200B74" w:rsidRPr="00E817DD" w:rsidRDefault="00200B74" w:rsidP="00200B74">
            <w:pPr>
              <w:spacing w:after="0" w:line="240" w:lineRule="auto"/>
              <w:rPr>
                <w:ins w:id="1486" w:author="04-19-0538_04-17-0814_04-17-0812_01-24-1055_01-24-" w:date="2024-04-19T05:39:00Z"/>
                <w:rFonts w:ascii="Arial" w:eastAsia="Times New Roman" w:hAnsi="Arial" w:cs="Arial"/>
                <w:color w:val="000000"/>
                <w:kern w:val="0"/>
                <w:sz w:val="16"/>
                <w:szCs w:val="16"/>
                <w:lang w:bidi="ml-IN"/>
                <w14:ligatures w14:val="none"/>
              </w:rPr>
            </w:pPr>
            <w:ins w:id="1487" w:author="04-19-0538_04-17-0814_04-17-0812_01-24-1055_01-24-" w:date="2024-04-19T05:39:00Z">
              <w:r w:rsidRPr="00E817DD">
                <w:rPr>
                  <w:rFonts w:ascii="Arial" w:eastAsia="Times New Roman" w:hAnsi="Arial" w:cs="Arial"/>
                  <w:color w:val="000000"/>
                  <w:kern w:val="0"/>
                  <w:sz w:val="16"/>
                  <w:szCs w:val="16"/>
                  <w:lang w:bidi="ml-IN"/>
                  <w14:ligatures w14:val="none"/>
                </w:rPr>
                <w:t>[Ericsson]: Comments</w:t>
              </w:r>
            </w:ins>
          </w:p>
          <w:p w14:paraId="4C09350B" w14:textId="77777777" w:rsidR="00200B74" w:rsidRPr="00E817DD" w:rsidRDefault="00200B74" w:rsidP="00200B74">
            <w:pPr>
              <w:spacing w:after="0" w:line="240" w:lineRule="auto"/>
              <w:rPr>
                <w:ins w:id="1488" w:author="04-19-0538_04-17-0814_04-17-0812_01-24-1055_01-24-" w:date="2024-04-19T05:39:00Z"/>
                <w:rFonts w:ascii="Arial" w:eastAsia="Times New Roman" w:hAnsi="Arial" w:cs="Arial"/>
                <w:color w:val="000000"/>
                <w:kern w:val="0"/>
                <w:sz w:val="16"/>
                <w:szCs w:val="16"/>
                <w:lang w:bidi="ml-IN"/>
                <w14:ligatures w14:val="none"/>
              </w:rPr>
            </w:pPr>
            <w:ins w:id="1489" w:author="04-19-0538_04-17-0814_04-17-0812_01-24-1055_01-24-" w:date="2024-04-19T05:39:00Z">
              <w:r w:rsidRPr="00E817DD">
                <w:rPr>
                  <w:rFonts w:ascii="Arial" w:eastAsia="Times New Roman" w:hAnsi="Arial" w:cs="Arial"/>
                  <w:color w:val="000000"/>
                  <w:kern w:val="0"/>
                  <w:sz w:val="16"/>
                  <w:szCs w:val="16"/>
                  <w:lang w:bidi="ml-IN"/>
                  <w14:ligatures w14:val="none"/>
                </w:rPr>
                <w:t>[Samsung]: Added EN. Provides r3.</w:t>
              </w:r>
            </w:ins>
          </w:p>
          <w:p w14:paraId="44F2E68E" w14:textId="77777777" w:rsidR="00200B74" w:rsidRDefault="00200B74" w:rsidP="00200B74">
            <w:pPr>
              <w:spacing w:after="0" w:line="240" w:lineRule="auto"/>
              <w:rPr>
                <w:ins w:id="1490" w:author="04-19-0538_04-17-0814_04-17-0812_01-24-1055_01-24-" w:date="2024-04-19T05:40:00Z"/>
                <w:rFonts w:ascii="Arial" w:eastAsia="Times New Roman" w:hAnsi="Arial" w:cs="Arial"/>
                <w:color w:val="000000"/>
                <w:kern w:val="0"/>
                <w:sz w:val="16"/>
                <w:szCs w:val="16"/>
                <w:lang w:bidi="ml-IN"/>
                <w14:ligatures w14:val="none"/>
              </w:rPr>
            </w:pPr>
            <w:ins w:id="1491" w:author="04-19-0538_04-17-0814_04-17-0812_01-24-1055_01-24-" w:date="2024-04-19T05:39:00Z">
              <w:r w:rsidRPr="00E817DD">
                <w:rPr>
                  <w:rFonts w:ascii="Arial" w:eastAsia="Times New Roman" w:hAnsi="Arial" w:cs="Arial"/>
                  <w:color w:val="000000"/>
                  <w:kern w:val="0"/>
                  <w:sz w:val="16"/>
                  <w:szCs w:val="16"/>
                  <w:lang w:bidi="ml-IN"/>
                  <w14:ligatures w14:val="none"/>
                </w:rPr>
                <w:t>[ZTE] : Check position. This doc needs clear position from Huawei and Ericsson</w:t>
              </w:r>
            </w:ins>
          </w:p>
          <w:p w14:paraId="150D41E5" w14:textId="3583A1B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492" w:author="04-19-0538_04-17-0814_04-17-0812_01-24-1055_01-24-" w:date="2024-04-19T05:40:00Z">
              <w:r>
                <w:rPr>
                  <w:rFonts w:ascii="Arial" w:eastAsia="Times New Roman" w:hAnsi="Arial" w:cs="Arial"/>
                  <w:color w:val="000000"/>
                  <w:kern w:val="0"/>
                  <w:sz w:val="16"/>
                  <w:szCs w:val="16"/>
                  <w:lang w:bidi="ml-IN"/>
                  <w14:ligatures w14:val="none"/>
                </w:rPr>
                <w:t>[Huawei] : Comments</w:t>
              </w:r>
            </w:ins>
          </w:p>
        </w:tc>
        <w:tc>
          <w:tcPr>
            <w:tcW w:w="1128" w:type="dxa"/>
            <w:tcPrChange w:id="14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A5B41A" w14:textId="71F4B46E"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494" w:author="04-19-0751_04-19-0746_04-17-0814_04-17-0812_01-24-" w:date="2024-04-19T07:56:00Z">
              <w:r>
                <w:rPr>
                  <w:rFonts w:ascii="Arial" w:hAnsi="Arial" w:cs="Arial"/>
                  <w:color w:val="000000"/>
                  <w:sz w:val="21"/>
                  <w:szCs w:val="21"/>
                </w:rPr>
                <w:t>to be noted</w:t>
              </w:r>
            </w:ins>
          </w:p>
        </w:tc>
      </w:tr>
      <w:tr w:rsidR="00200B74" w14:paraId="3627D277" w14:textId="77777777" w:rsidTr="00743337">
        <w:trPr>
          <w:trHeight w:val="400"/>
          <w:trPrChange w:id="1495" w:author="04-19-0751_04-19-0746_04-17-0814_04-17-0812_01-24-" w:date="2024-04-19T08:33:00Z">
            <w:trPr>
              <w:trHeight w:val="400"/>
            </w:trPr>
          </w:trPrChange>
        </w:trPr>
        <w:tc>
          <w:tcPr>
            <w:tcW w:w="846" w:type="dxa"/>
            <w:shd w:val="clear" w:color="000000" w:fill="FFFFFF"/>
            <w:tcPrChange w:id="149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7A7C3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49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FD0DD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49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080D13" w14:textId="2075E879"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49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Files\\docs\\S3-241403.zip" \t "_blank" \h </w:instrText>
              </w:r>
            </w:ins>
            <w:del w:id="1500" w:author="04-17-0814_04-17-0812_01-24-1055_01-24-0819_01-24-" w:date="2024-04-18T11:36:00Z">
              <w:r w:rsidDel="003C0388">
                <w:delInstrText>HYPERLINK "../../../../../C:/Users/surnair/AppData/Local/C:/Users/surnair/AppData/Local/C:/Users/surnair/AppData/Local/C:/Users/surnair/Documents/SECURITY%20Grp/SA3/SA3%20Meetings/SA3%23115Adhoc-e/Chair%20Files/docs/S3-241403.zip" \t "_blank" \h</w:delInstrText>
              </w:r>
            </w:del>
            <w:ins w:id="15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241403</w:t>
            </w:r>
            <w:r>
              <w:rPr>
                <w:rFonts w:eastAsia="Times New Roman" w:cs="Calibri"/>
                <w:lang w:bidi="ml-IN"/>
              </w:rPr>
              <w:fldChar w:fldCharType="end"/>
            </w:r>
          </w:p>
        </w:tc>
        <w:tc>
          <w:tcPr>
            <w:tcW w:w="3119" w:type="dxa"/>
            <w:shd w:val="clear" w:color="000000" w:fill="FFFF99"/>
            <w:tcPrChange w:id="150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EA7F4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DNS Security in PLMN hosting NPN Scenario </w:t>
            </w:r>
          </w:p>
        </w:tc>
        <w:tc>
          <w:tcPr>
            <w:tcW w:w="1275" w:type="dxa"/>
            <w:shd w:val="clear" w:color="000000" w:fill="FFFF99"/>
            <w:tcPrChange w:id="150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2267F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50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FA608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0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558B3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Request for comment.</w:t>
            </w:r>
          </w:p>
          <w:p w14:paraId="69CB4A3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 Clarification</w:t>
            </w:r>
          </w:p>
          <w:p w14:paraId="36EA525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note.</w:t>
            </w:r>
          </w:p>
          <w:p w14:paraId="5666400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BB2432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maybe the requirement is unclear, implementation specific</w:t>
            </w:r>
          </w:p>
          <w:p w14:paraId="70C5F7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Huawei: difference between </w:t>
            </w:r>
            <w:proofErr w:type="spellStart"/>
            <w:r w:rsidRPr="00E817DD">
              <w:rPr>
                <w:rFonts w:ascii="Arial" w:eastAsia="Times New Roman" w:hAnsi="Arial" w:cs="Arial"/>
                <w:color w:val="000000"/>
                <w:kern w:val="0"/>
                <w:sz w:val="16"/>
                <w:szCs w:val="16"/>
                <w:lang w:bidi="ml-IN"/>
                <w14:ligatures w14:val="none"/>
              </w:rPr>
              <w:t>eDNS</w:t>
            </w:r>
            <w:proofErr w:type="spellEnd"/>
            <w:r w:rsidRPr="00E817DD">
              <w:rPr>
                <w:rFonts w:ascii="Arial" w:eastAsia="Times New Roman" w:hAnsi="Arial" w:cs="Arial"/>
                <w:color w:val="000000"/>
                <w:kern w:val="0"/>
                <w:sz w:val="16"/>
                <w:szCs w:val="16"/>
                <w:lang w:bidi="ml-IN"/>
                <w14:ligatures w14:val="none"/>
              </w:rPr>
              <w:t xml:space="preserve"> and </w:t>
            </w:r>
            <w:proofErr w:type="spellStart"/>
            <w:r w:rsidRPr="00E817DD">
              <w:rPr>
                <w:rFonts w:ascii="Arial" w:eastAsia="Times New Roman" w:hAnsi="Arial" w:cs="Arial"/>
                <w:color w:val="000000"/>
                <w:kern w:val="0"/>
                <w:sz w:val="16"/>
                <w:szCs w:val="16"/>
                <w:lang w:bidi="ml-IN"/>
                <w14:ligatures w14:val="none"/>
              </w:rPr>
              <w:t>iDNS</w:t>
            </w:r>
            <w:proofErr w:type="spellEnd"/>
          </w:p>
          <w:p w14:paraId="75B57B6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DCM: already proposed to note, check these contributions with opposing company first</w:t>
            </w:r>
          </w:p>
          <w:p w14:paraId="4E4D5486"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wanted to clarify that solution is implementation specific</w:t>
            </w:r>
          </w:p>
          <w:p w14:paraId="07B0749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1776A65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Disagree with the objection. Provide clarification</w:t>
            </w:r>
          </w:p>
          <w:p w14:paraId="3DD93D3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Propose to revise.</w:t>
            </w:r>
          </w:p>
          <w:p w14:paraId="520F25E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Agree to revise</w:t>
            </w:r>
          </w:p>
          <w:p w14:paraId="2A2CDE9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answers to Samsung.</w:t>
            </w:r>
          </w:p>
          <w:p w14:paraId="1664F78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Include DNS Security for PNI-NPN customer.</w:t>
            </w:r>
          </w:p>
          <w:p w14:paraId="3A784B8F" w14:textId="77777777" w:rsidR="00200B74" w:rsidRPr="00E817DD" w:rsidRDefault="00200B74" w:rsidP="00200B74">
            <w:pPr>
              <w:spacing w:after="0" w:line="240" w:lineRule="auto"/>
              <w:rPr>
                <w:ins w:id="1506" w:author="04-18-0753_04-17-0814_04-17-0812_01-24-1055_01-24-" w:date="2024-04-18T07:53:00Z"/>
                <w:rFonts w:ascii="Arial" w:eastAsia="Times New Roman" w:hAnsi="Arial" w:cs="Arial"/>
                <w:color w:val="000000"/>
                <w:kern w:val="0"/>
                <w:sz w:val="16"/>
                <w:szCs w:val="16"/>
                <w:lang w:bidi="ml-IN"/>
                <w14:ligatures w14:val="none"/>
              </w:rPr>
            </w:pPr>
            <w:ins w:id="1507" w:author="04-18-0753_04-17-0814_04-17-0812_01-24-1055_01-24-" w:date="2024-04-18T07:53:00Z">
              <w:r w:rsidRPr="00E817DD">
                <w:rPr>
                  <w:rFonts w:ascii="Arial" w:eastAsia="Times New Roman" w:hAnsi="Arial" w:cs="Arial"/>
                  <w:color w:val="000000"/>
                  <w:kern w:val="0"/>
                  <w:sz w:val="16"/>
                  <w:szCs w:val="16"/>
                  <w:lang w:bidi="ml-IN"/>
                  <w14:ligatures w14:val="none"/>
                </w:rPr>
                <w:t>[China Telecom] : provide comments</w:t>
              </w:r>
            </w:ins>
          </w:p>
          <w:p w14:paraId="33F7872A" w14:textId="77777777" w:rsidR="00200B74" w:rsidRPr="00E817DD" w:rsidRDefault="00200B74" w:rsidP="00200B74">
            <w:pPr>
              <w:spacing w:after="0" w:line="240" w:lineRule="auto"/>
              <w:rPr>
                <w:ins w:id="1508" w:author="04-18-0753_04-17-0814_04-17-0812_01-24-1055_01-24-" w:date="2024-04-18T07:53:00Z"/>
                <w:rFonts w:ascii="Arial" w:eastAsia="Times New Roman" w:hAnsi="Arial" w:cs="Arial"/>
                <w:color w:val="000000"/>
                <w:kern w:val="0"/>
                <w:sz w:val="16"/>
                <w:szCs w:val="16"/>
                <w:lang w:bidi="ml-IN"/>
                <w14:ligatures w14:val="none"/>
              </w:rPr>
            </w:pPr>
            <w:ins w:id="1509" w:author="04-18-0753_04-17-0814_04-17-0812_01-24-1055_01-24-" w:date="2024-04-18T07:53:00Z">
              <w:r w:rsidRPr="00E817DD">
                <w:rPr>
                  <w:rFonts w:ascii="Arial" w:eastAsia="Times New Roman" w:hAnsi="Arial" w:cs="Arial"/>
                  <w:color w:val="000000"/>
                  <w:kern w:val="0"/>
                  <w:sz w:val="16"/>
                  <w:szCs w:val="16"/>
                  <w:lang w:bidi="ml-IN"/>
                  <w14:ligatures w14:val="none"/>
                </w:rPr>
                <w:t>[JHU-APL]: Disagree with comments from China Telecom.</w:t>
              </w:r>
            </w:ins>
          </w:p>
          <w:p w14:paraId="3A092469" w14:textId="77777777" w:rsidR="00200B74" w:rsidRPr="00E817DD" w:rsidRDefault="00200B74" w:rsidP="00200B74">
            <w:pPr>
              <w:spacing w:after="0" w:line="240" w:lineRule="auto"/>
              <w:rPr>
                <w:ins w:id="1510" w:author="04-18-0753_04-17-0814_04-17-0812_01-24-1055_01-24-" w:date="2024-04-18T07:53:00Z"/>
                <w:rFonts w:ascii="Arial" w:eastAsia="Times New Roman" w:hAnsi="Arial" w:cs="Arial"/>
                <w:color w:val="000000"/>
                <w:kern w:val="0"/>
                <w:sz w:val="16"/>
                <w:szCs w:val="16"/>
                <w:lang w:bidi="ml-IN"/>
                <w14:ligatures w14:val="none"/>
              </w:rPr>
            </w:pPr>
            <w:ins w:id="1511" w:author="04-18-0753_04-17-0814_04-17-0812_01-24-1055_01-24-" w:date="2024-04-18T07:53:00Z">
              <w:r w:rsidRPr="00E817DD">
                <w:rPr>
                  <w:rFonts w:ascii="Arial" w:eastAsia="Times New Roman" w:hAnsi="Arial" w:cs="Arial"/>
                  <w:color w:val="000000"/>
                  <w:kern w:val="0"/>
                  <w:sz w:val="16"/>
                  <w:szCs w:val="16"/>
                  <w:lang w:bidi="ml-IN"/>
                  <w14:ligatures w14:val="none"/>
                </w:rPr>
                <w:t>[Samsung]: Added intro text and NOTE. draft_S3-241403-r1 is available in drafts folder.</w:t>
              </w:r>
            </w:ins>
          </w:p>
          <w:p w14:paraId="0BC694EF" w14:textId="77777777" w:rsidR="00200B74" w:rsidRPr="00E817DD" w:rsidRDefault="00200B74" w:rsidP="00200B74">
            <w:pPr>
              <w:spacing w:after="0" w:line="240" w:lineRule="auto"/>
              <w:rPr>
                <w:ins w:id="1512" w:author="04-18-0753_04-17-0814_04-17-0812_01-24-1055_01-24-" w:date="2024-04-18T07:53:00Z"/>
                <w:rFonts w:ascii="Arial" w:eastAsia="Times New Roman" w:hAnsi="Arial" w:cs="Arial"/>
                <w:color w:val="000000"/>
                <w:kern w:val="0"/>
                <w:sz w:val="16"/>
                <w:szCs w:val="16"/>
                <w:lang w:bidi="ml-IN"/>
                <w14:ligatures w14:val="none"/>
              </w:rPr>
            </w:pPr>
            <w:ins w:id="1513" w:author="04-18-0753_04-17-0814_04-17-0812_01-24-1055_01-24-" w:date="2024-04-18T07:53:00Z">
              <w:r w:rsidRPr="00E817DD">
                <w:rPr>
                  <w:rFonts w:ascii="Arial" w:eastAsia="Times New Roman" w:hAnsi="Arial" w:cs="Arial"/>
                  <w:color w:val="000000"/>
                  <w:kern w:val="0"/>
                  <w:sz w:val="16"/>
                  <w:szCs w:val="16"/>
                  <w:lang w:bidi="ml-IN"/>
                  <w14:ligatures w14:val="none"/>
                </w:rPr>
                <w:t>[Ericsson]: Requires update.</w:t>
              </w:r>
            </w:ins>
          </w:p>
          <w:p w14:paraId="5C4C3E8F" w14:textId="77777777" w:rsidR="00200B74" w:rsidRPr="00E817DD" w:rsidRDefault="00200B74" w:rsidP="00200B74">
            <w:pPr>
              <w:spacing w:after="0" w:line="240" w:lineRule="auto"/>
              <w:rPr>
                <w:ins w:id="1514" w:author="04-18-0753_04-17-0814_04-17-0812_01-24-1055_01-24-" w:date="2024-04-18T07:53:00Z"/>
                <w:rFonts w:ascii="Arial" w:eastAsia="Times New Roman" w:hAnsi="Arial" w:cs="Arial"/>
                <w:color w:val="000000"/>
                <w:kern w:val="0"/>
                <w:sz w:val="16"/>
                <w:szCs w:val="16"/>
                <w:lang w:bidi="ml-IN"/>
                <w14:ligatures w14:val="none"/>
              </w:rPr>
            </w:pPr>
            <w:ins w:id="1515" w:author="04-18-0753_04-17-0814_04-17-0812_01-24-1055_01-24-" w:date="2024-04-18T07:53:00Z">
              <w:r w:rsidRPr="00E817DD">
                <w:rPr>
                  <w:rFonts w:ascii="Arial" w:eastAsia="Times New Roman" w:hAnsi="Arial" w:cs="Arial"/>
                  <w:color w:val="000000"/>
                  <w:kern w:val="0"/>
                  <w:sz w:val="16"/>
                  <w:szCs w:val="16"/>
                  <w:lang w:bidi="ml-IN"/>
                  <w14:ligatures w14:val="none"/>
                </w:rPr>
                <w:t>[Samsung]: Removed specific references to AMF and SMF. draft_S3-241403-r2 is available in drafts folder.</w:t>
              </w:r>
            </w:ins>
          </w:p>
          <w:p w14:paraId="7408D474" w14:textId="77777777" w:rsidR="00200B74" w:rsidRPr="00E817DD" w:rsidRDefault="00200B74" w:rsidP="00200B74">
            <w:pPr>
              <w:spacing w:after="0" w:line="240" w:lineRule="auto"/>
              <w:rPr>
                <w:ins w:id="1516" w:author="04-18-0753_04-17-0814_04-17-0812_01-24-1055_01-24-" w:date="2024-04-18T07:53:00Z"/>
                <w:rFonts w:ascii="Arial" w:eastAsia="Times New Roman" w:hAnsi="Arial" w:cs="Arial"/>
                <w:color w:val="000000"/>
                <w:kern w:val="0"/>
                <w:sz w:val="16"/>
                <w:szCs w:val="16"/>
                <w:lang w:bidi="ml-IN"/>
                <w14:ligatures w14:val="none"/>
              </w:rPr>
            </w:pPr>
            <w:ins w:id="1517" w:author="04-18-0753_04-17-0814_04-17-0812_01-24-1055_01-24-" w:date="2024-04-18T07:53:00Z">
              <w:r w:rsidRPr="00E817DD">
                <w:rPr>
                  <w:rFonts w:ascii="Arial" w:eastAsia="Times New Roman" w:hAnsi="Arial" w:cs="Arial"/>
                  <w:color w:val="000000"/>
                  <w:kern w:val="0"/>
                  <w:sz w:val="16"/>
                  <w:szCs w:val="16"/>
                  <w:lang w:bidi="ml-IN"/>
                  <w14:ligatures w14:val="none"/>
                </w:rPr>
                <w:t>[Nokia]: Request changes before acceptable.</w:t>
              </w:r>
            </w:ins>
          </w:p>
          <w:p w14:paraId="0453430F" w14:textId="77777777" w:rsidR="00200B74" w:rsidRPr="00E817DD" w:rsidRDefault="00200B74" w:rsidP="00200B74">
            <w:pPr>
              <w:spacing w:after="0" w:line="240" w:lineRule="auto"/>
              <w:rPr>
                <w:ins w:id="1518" w:author="04-19-0538_04-17-0814_04-17-0812_01-24-1055_01-24-" w:date="2024-04-19T05:39:00Z"/>
                <w:rFonts w:ascii="Arial" w:eastAsia="Times New Roman" w:hAnsi="Arial" w:cs="Arial"/>
                <w:color w:val="000000"/>
                <w:kern w:val="0"/>
                <w:sz w:val="16"/>
                <w:szCs w:val="16"/>
                <w:lang w:bidi="ml-IN"/>
                <w14:ligatures w14:val="none"/>
              </w:rPr>
            </w:pPr>
            <w:ins w:id="1519" w:author="04-18-0753_04-17-0814_04-17-0812_01-24-1055_01-24-" w:date="2024-04-18T07:53:00Z">
              <w:r w:rsidRPr="00E817DD">
                <w:rPr>
                  <w:rFonts w:ascii="Arial" w:eastAsia="Times New Roman" w:hAnsi="Arial" w:cs="Arial"/>
                  <w:color w:val="000000"/>
                  <w:kern w:val="0"/>
                  <w:sz w:val="16"/>
                  <w:szCs w:val="16"/>
                  <w:lang w:bidi="ml-IN"/>
                  <w14:ligatures w14:val="none"/>
                </w:rPr>
                <w:t>[Samsung]: Provides r3</w:t>
              </w:r>
            </w:ins>
          </w:p>
          <w:p w14:paraId="238A463F" w14:textId="77777777" w:rsidR="00200B74" w:rsidRPr="00E817DD" w:rsidRDefault="00200B74" w:rsidP="00200B74">
            <w:pPr>
              <w:spacing w:after="0" w:line="240" w:lineRule="auto"/>
              <w:rPr>
                <w:ins w:id="1520" w:author="04-19-0538_04-17-0814_04-17-0812_01-24-1055_01-24-" w:date="2024-04-19T05:39:00Z"/>
                <w:rFonts w:ascii="Arial" w:eastAsia="Times New Roman" w:hAnsi="Arial" w:cs="Arial"/>
                <w:color w:val="000000"/>
                <w:kern w:val="0"/>
                <w:sz w:val="16"/>
                <w:szCs w:val="16"/>
                <w:lang w:bidi="ml-IN"/>
                <w14:ligatures w14:val="none"/>
              </w:rPr>
            </w:pPr>
            <w:ins w:id="1521" w:author="04-19-0538_04-17-0814_04-17-0812_01-24-1055_01-24-" w:date="2024-04-19T05:39:00Z">
              <w:r w:rsidRPr="00E817DD">
                <w:rPr>
                  <w:rFonts w:ascii="Arial" w:eastAsia="Times New Roman" w:hAnsi="Arial" w:cs="Arial"/>
                  <w:color w:val="000000"/>
                  <w:kern w:val="0"/>
                  <w:sz w:val="16"/>
                  <w:szCs w:val="16"/>
                  <w:lang w:bidi="ml-IN"/>
                  <w14:ligatures w14:val="none"/>
                </w:rPr>
                <w:t>[Nokia] : Request to update the EN before acceptable.</w:t>
              </w:r>
            </w:ins>
          </w:p>
          <w:p w14:paraId="7DFF4C87" w14:textId="77777777" w:rsidR="00200B74" w:rsidRPr="00E817DD" w:rsidRDefault="00200B74" w:rsidP="00200B74">
            <w:pPr>
              <w:spacing w:after="0" w:line="240" w:lineRule="auto"/>
              <w:rPr>
                <w:ins w:id="1522" w:author="04-19-0538_04-17-0814_04-17-0812_01-24-1055_01-24-" w:date="2024-04-19T05:39:00Z"/>
                <w:rFonts w:ascii="Arial" w:eastAsia="Times New Roman" w:hAnsi="Arial" w:cs="Arial"/>
                <w:color w:val="000000"/>
                <w:kern w:val="0"/>
                <w:sz w:val="16"/>
                <w:szCs w:val="16"/>
                <w:lang w:bidi="ml-IN"/>
                <w14:ligatures w14:val="none"/>
              </w:rPr>
            </w:pPr>
            <w:ins w:id="1523" w:author="04-19-0538_04-17-0814_04-17-0812_01-24-1055_01-24-" w:date="2024-04-19T05:39:00Z">
              <w:r w:rsidRPr="00E817DD">
                <w:rPr>
                  <w:rFonts w:ascii="Arial" w:eastAsia="Times New Roman" w:hAnsi="Arial" w:cs="Arial"/>
                  <w:color w:val="000000"/>
                  <w:kern w:val="0"/>
                  <w:sz w:val="16"/>
                  <w:szCs w:val="16"/>
                  <w:lang w:bidi="ml-IN"/>
                  <w14:ligatures w14:val="none"/>
                </w:rPr>
                <w:t>[JHU-APL]: Accept r3 with EN change proposed by Nokia.</w:t>
              </w:r>
            </w:ins>
          </w:p>
          <w:p w14:paraId="2690C60D" w14:textId="77777777" w:rsidR="00200B74" w:rsidRPr="00E817DD" w:rsidRDefault="00200B74" w:rsidP="00200B74">
            <w:pPr>
              <w:spacing w:after="0" w:line="240" w:lineRule="auto"/>
              <w:rPr>
                <w:ins w:id="1524" w:author="04-19-0538_04-17-0814_04-17-0812_01-24-1055_01-24-" w:date="2024-04-19T05:39:00Z"/>
                <w:rFonts w:ascii="Arial" w:eastAsia="Times New Roman" w:hAnsi="Arial" w:cs="Arial"/>
                <w:color w:val="000000"/>
                <w:kern w:val="0"/>
                <w:sz w:val="16"/>
                <w:szCs w:val="16"/>
                <w:lang w:bidi="ml-IN"/>
                <w14:ligatures w14:val="none"/>
              </w:rPr>
            </w:pPr>
            <w:ins w:id="1525" w:author="04-19-0538_04-17-0814_04-17-0812_01-24-1055_01-24-" w:date="2024-04-19T05:39:00Z">
              <w:r w:rsidRPr="00E817DD">
                <w:rPr>
                  <w:rFonts w:ascii="Arial" w:eastAsia="Times New Roman" w:hAnsi="Arial" w:cs="Arial"/>
                  <w:color w:val="000000"/>
                  <w:kern w:val="0"/>
                  <w:sz w:val="16"/>
                  <w:szCs w:val="16"/>
                  <w:lang w:bidi="ml-IN"/>
                  <w14:ligatures w14:val="none"/>
                </w:rPr>
                <w:t>[Samsung]: Updated EN. Provides r4.</w:t>
              </w:r>
            </w:ins>
          </w:p>
          <w:p w14:paraId="473E65E3" w14:textId="77777777" w:rsidR="00200B74" w:rsidRPr="00E817DD" w:rsidRDefault="00200B74" w:rsidP="00200B74">
            <w:pPr>
              <w:spacing w:after="0" w:line="240" w:lineRule="auto"/>
              <w:rPr>
                <w:ins w:id="1526" w:author="04-19-0538_04-17-0814_04-17-0812_01-24-1055_01-24-" w:date="2024-04-19T05:39:00Z"/>
                <w:rFonts w:ascii="Arial" w:eastAsia="Times New Roman" w:hAnsi="Arial" w:cs="Arial"/>
                <w:color w:val="000000"/>
                <w:kern w:val="0"/>
                <w:sz w:val="16"/>
                <w:szCs w:val="16"/>
                <w:lang w:bidi="ml-IN"/>
                <w14:ligatures w14:val="none"/>
              </w:rPr>
            </w:pPr>
            <w:ins w:id="1527" w:author="04-19-0538_04-17-0814_04-17-0812_01-24-1055_01-24-" w:date="2024-04-19T05:39:00Z">
              <w:r w:rsidRPr="00E817DD">
                <w:rPr>
                  <w:rFonts w:ascii="Arial" w:eastAsia="Times New Roman" w:hAnsi="Arial" w:cs="Arial"/>
                  <w:color w:val="000000"/>
                  <w:kern w:val="0"/>
                  <w:sz w:val="16"/>
                  <w:szCs w:val="16"/>
                  <w:lang w:bidi="ml-IN"/>
                  <w14:ligatures w14:val="none"/>
                </w:rPr>
                <w:t>[Nokia] : Nokia is fine with R4.</w:t>
              </w:r>
            </w:ins>
          </w:p>
          <w:p w14:paraId="5F8A0026" w14:textId="77777777" w:rsidR="00200B74" w:rsidRDefault="00200B74" w:rsidP="00200B74">
            <w:pPr>
              <w:spacing w:after="0" w:line="240" w:lineRule="auto"/>
              <w:rPr>
                <w:ins w:id="1528" w:author="04-19-0538_04-17-0814_04-17-0812_01-24-1055_01-24-" w:date="2024-04-19T05:40:00Z"/>
                <w:rFonts w:ascii="Arial" w:eastAsia="Times New Roman" w:hAnsi="Arial" w:cs="Arial"/>
                <w:color w:val="000000"/>
                <w:kern w:val="0"/>
                <w:sz w:val="16"/>
                <w:szCs w:val="16"/>
                <w:lang w:bidi="ml-IN"/>
                <w14:ligatures w14:val="none"/>
              </w:rPr>
            </w:pPr>
            <w:ins w:id="1529" w:author="04-19-0538_04-17-0814_04-17-0812_01-24-1055_01-24-" w:date="2024-04-19T05:39:00Z">
              <w:r w:rsidRPr="00E817DD">
                <w:rPr>
                  <w:rFonts w:ascii="Arial" w:eastAsia="Times New Roman" w:hAnsi="Arial" w:cs="Arial"/>
                  <w:color w:val="000000"/>
                  <w:kern w:val="0"/>
                  <w:sz w:val="16"/>
                  <w:szCs w:val="16"/>
                  <w:lang w:bidi="ml-IN"/>
                  <w14:ligatures w14:val="none"/>
                </w:rPr>
                <w:t>[JHU-APL] : Accept R4.</w:t>
              </w:r>
            </w:ins>
          </w:p>
          <w:p w14:paraId="11CB648C" w14:textId="4C34A605"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530" w:author="04-19-0538_04-17-0814_04-17-0812_01-24-1055_01-24-" w:date="2024-04-19T05:40:00Z">
              <w:r>
                <w:rPr>
                  <w:rFonts w:ascii="Arial" w:eastAsia="Times New Roman" w:hAnsi="Arial" w:cs="Arial"/>
                  <w:color w:val="000000"/>
                  <w:kern w:val="0"/>
                  <w:sz w:val="16"/>
                  <w:szCs w:val="16"/>
                  <w:lang w:bidi="ml-IN"/>
                  <w14:ligatures w14:val="none"/>
                </w:rPr>
                <w:t>[Samsung]: Request final position on r4 from Huawei and Ericsson</w:t>
              </w:r>
            </w:ins>
          </w:p>
        </w:tc>
        <w:tc>
          <w:tcPr>
            <w:tcW w:w="1128" w:type="dxa"/>
            <w:tcPrChange w:id="153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BAD0A7" w14:textId="77777777" w:rsidR="00200B74" w:rsidRDefault="00200B74" w:rsidP="00200B74">
            <w:pPr>
              <w:pStyle w:val="NormalWeb"/>
              <w:rPr>
                <w:ins w:id="1532" w:author="04-19-0751_04-19-0746_04-17-0814_04-17-0812_01-24-" w:date="2024-04-19T07:56:00Z"/>
                <w:rFonts w:ascii="Arial" w:hAnsi="Arial" w:cs="Arial"/>
                <w:color w:val="FF0000"/>
                <w:kern w:val="2"/>
                <w:sz w:val="16"/>
                <w:szCs w:val="16"/>
                <w:lang w:bidi="ar-SA"/>
                <w14:ligatures w14:val="standardContextual"/>
              </w:rPr>
            </w:pPr>
            <w:ins w:id="1533" w:author="04-19-0751_04-19-0746_04-17-0814_04-17-0812_01-24-" w:date="2024-04-19T07:56:00Z">
              <w:r>
                <w:rPr>
                  <w:rFonts w:ascii="Arial" w:hAnsi="Arial" w:cs="Arial"/>
                  <w:color w:val="000000"/>
                  <w:kern w:val="2"/>
                  <w:sz w:val="21"/>
                  <w:szCs w:val="21"/>
                  <w:shd w:val="clear" w:color="auto" w:fill="FFFF00"/>
                  <w:lang w:bidi="ar-SA"/>
                  <w14:ligatures w14:val="standardContextual"/>
                </w:rPr>
                <w:t>r5 to be agreed</w:t>
              </w:r>
              <w:r>
                <w:rPr>
                  <w:rFonts w:ascii="MS Gothic" w:eastAsia="MS Gothic" w:hAnsi="MS Gothic" w:cs="MS Gothic" w:hint="eastAsia"/>
                  <w:color w:val="000000"/>
                  <w:kern w:val="2"/>
                  <w:sz w:val="21"/>
                  <w:szCs w:val="21"/>
                  <w:shd w:val="clear" w:color="auto" w:fill="FFFF00"/>
                  <w:lang w:bidi="ar-SA"/>
                  <w14:ligatures w14:val="standardContextual"/>
                </w:rPr>
                <w:t>？</w:t>
              </w:r>
            </w:ins>
          </w:p>
          <w:p w14:paraId="42DD12D2" w14:textId="40E377B3"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534" w:author="04-19-0751_04-19-0746_04-17-0814_04-17-0812_01-24-" w:date="2024-04-19T07:56:00Z">
              <w:r>
                <w:rPr>
                  <w:rFonts w:ascii="Arial" w:hAnsi="Arial" w:cs="Arial"/>
                  <w:color w:val="FF0000"/>
                  <w:sz w:val="21"/>
                  <w:szCs w:val="21"/>
                  <w:shd w:val="clear" w:color="auto" w:fill="FFFF00"/>
                </w:rPr>
                <w:t>need to check with HUAWEI</w:t>
              </w:r>
            </w:ins>
          </w:p>
        </w:tc>
      </w:tr>
      <w:tr w:rsidR="00200B74" w14:paraId="7CF68D9F" w14:textId="77777777" w:rsidTr="00743337">
        <w:trPr>
          <w:trHeight w:val="290"/>
          <w:trPrChange w:id="1535" w:author="04-19-0751_04-19-0746_04-17-0814_04-17-0812_01-24-" w:date="2024-04-19T08:33:00Z">
            <w:trPr>
              <w:trHeight w:val="290"/>
            </w:trPr>
          </w:trPrChange>
        </w:trPr>
        <w:tc>
          <w:tcPr>
            <w:tcW w:w="846" w:type="dxa"/>
            <w:shd w:val="clear" w:color="000000" w:fill="FFFFFF"/>
            <w:tcPrChange w:id="153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C1E05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3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C863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3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ACE616" w14:textId="649CED60"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53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Files\\docs\\S3-241475.zip" \t "_blank" \h </w:instrText>
              </w:r>
            </w:ins>
            <w:del w:id="1540" w:author="04-17-0814_04-17-0812_01-24-1055_01-24-0819_01-24-" w:date="2024-04-18T11:36:00Z">
              <w:r w:rsidDel="003C0388">
                <w:delInstrText>HYPERLINK "../../../../../C:/Users/surnair/AppData/Local/C:/Users/surnair/AppData/Local/C:/Users/surnair/AppData/Local/C:/Users/surnair/Documents/SECURITY%20Grp/SA3/SA3%20Meetings/SA3%23115Adhoc-e/Chair%20Files/docs/S3-241475.zip" \t "_blank" \h</w:delInstrText>
              </w:r>
            </w:del>
            <w:ins w:id="15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241475</w:t>
            </w:r>
            <w:r>
              <w:rPr>
                <w:rFonts w:eastAsia="Times New Roman" w:cs="Calibri"/>
                <w:lang w:bidi="ml-IN"/>
              </w:rPr>
              <w:fldChar w:fldCharType="end"/>
            </w:r>
          </w:p>
        </w:tc>
        <w:tc>
          <w:tcPr>
            <w:tcW w:w="3119" w:type="dxa"/>
            <w:shd w:val="clear" w:color="000000" w:fill="FFFF99"/>
            <w:tcPrChange w:id="154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03C60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KI#2 New solution for topology hiding </w:t>
            </w:r>
          </w:p>
        </w:tc>
        <w:tc>
          <w:tcPr>
            <w:tcW w:w="1275" w:type="dxa"/>
            <w:shd w:val="clear" w:color="000000" w:fill="FFFF99"/>
            <w:tcPrChange w:id="154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D144A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154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42838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4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BD480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5E81415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 and r1.</w:t>
            </w:r>
          </w:p>
          <w:p w14:paraId="1FB43F56" w14:textId="77777777" w:rsidR="00200B74" w:rsidRPr="00E817DD" w:rsidRDefault="00200B74" w:rsidP="00200B74">
            <w:pPr>
              <w:spacing w:after="0" w:line="240" w:lineRule="auto"/>
              <w:rPr>
                <w:ins w:id="1546" w:author="04-18-0753_04-17-0814_04-17-0812_01-24-1055_01-24-" w:date="2024-04-18T07:53:00Z"/>
                <w:rFonts w:ascii="Arial" w:eastAsia="Times New Roman" w:hAnsi="Arial" w:cs="Arial"/>
                <w:color w:val="000000"/>
                <w:kern w:val="0"/>
                <w:sz w:val="16"/>
                <w:szCs w:val="16"/>
                <w:lang w:bidi="ml-IN"/>
                <w14:ligatures w14:val="none"/>
              </w:rPr>
            </w:pPr>
            <w:ins w:id="1547" w:author="04-18-0753_04-17-0814_04-17-0812_01-24-1055_01-24-" w:date="2024-04-18T07:53:00Z">
              <w:r w:rsidRPr="00E817DD">
                <w:rPr>
                  <w:rFonts w:ascii="Arial" w:eastAsia="Times New Roman" w:hAnsi="Arial" w:cs="Arial"/>
                  <w:color w:val="000000"/>
                  <w:kern w:val="0"/>
                  <w:sz w:val="16"/>
                  <w:szCs w:val="16"/>
                  <w:lang w:bidi="ml-IN"/>
                  <w14:ligatures w14:val="none"/>
                </w:rPr>
                <w:t>[Ericsson]: Requires revision.</w:t>
              </w:r>
            </w:ins>
          </w:p>
          <w:p w14:paraId="78B13403" w14:textId="77777777" w:rsidR="00200B74" w:rsidRDefault="00200B74" w:rsidP="00200B74">
            <w:pPr>
              <w:spacing w:after="0" w:line="240" w:lineRule="auto"/>
              <w:rPr>
                <w:ins w:id="1548" w:author="04-19-0538_04-17-0814_04-17-0812_01-24-1055_01-24-" w:date="2024-04-19T05:40:00Z"/>
                <w:rFonts w:ascii="Arial" w:eastAsia="Times New Roman" w:hAnsi="Arial" w:cs="Arial"/>
                <w:color w:val="000000"/>
                <w:kern w:val="0"/>
                <w:sz w:val="16"/>
                <w:szCs w:val="16"/>
                <w:lang w:bidi="ml-IN"/>
                <w14:ligatures w14:val="none"/>
              </w:rPr>
            </w:pPr>
            <w:ins w:id="1549" w:author="04-18-0753_04-17-0814_04-17-0812_01-24-1055_01-24-" w:date="2024-04-18T07:53:00Z">
              <w:r w:rsidRPr="00E817DD">
                <w:rPr>
                  <w:rFonts w:ascii="Arial" w:eastAsia="Times New Roman" w:hAnsi="Arial" w:cs="Arial"/>
                  <w:color w:val="000000"/>
                  <w:kern w:val="0"/>
                  <w:sz w:val="16"/>
                  <w:szCs w:val="16"/>
                  <w:lang w:bidi="ml-IN"/>
                  <w14:ligatures w14:val="none"/>
                </w:rPr>
                <w:t>[Xiaomi]: provides r2</w:t>
              </w:r>
            </w:ins>
          </w:p>
          <w:p w14:paraId="60EE7778" w14:textId="41254B4E"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550" w:author="04-19-0538_04-17-0814_04-17-0812_01-24-1055_01-24-" w:date="2024-04-19T05:40:00Z">
              <w:r>
                <w:rPr>
                  <w:rFonts w:ascii="Arial" w:eastAsia="Times New Roman" w:hAnsi="Arial" w:cs="Arial"/>
                  <w:color w:val="000000"/>
                  <w:kern w:val="0"/>
                  <w:sz w:val="16"/>
                  <w:szCs w:val="16"/>
                  <w:lang w:bidi="ml-IN"/>
                  <w14:ligatures w14:val="none"/>
                </w:rPr>
                <w:t>[ZTE] : Check position. This doc needs clear position from Ericsson</w:t>
              </w:r>
            </w:ins>
          </w:p>
        </w:tc>
        <w:tc>
          <w:tcPr>
            <w:tcW w:w="1128" w:type="dxa"/>
            <w:tcPrChange w:id="155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6A1D65" w14:textId="7173F07B"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552" w:author="04-19-0751_04-19-0746_04-17-0814_04-17-0812_01-24-" w:date="2024-04-19T07:56:00Z">
              <w:r>
                <w:rPr>
                  <w:rFonts w:ascii="Arial" w:hAnsi="Arial" w:cs="Arial"/>
                  <w:color w:val="000000"/>
                  <w:sz w:val="21"/>
                  <w:szCs w:val="21"/>
                </w:rPr>
                <w:t>r2 to be agreed</w:t>
              </w:r>
            </w:ins>
          </w:p>
        </w:tc>
      </w:tr>
      <w:tr w:rsidR="00200B74" w14:paraId="0669B0F5" w14:textId="77777777" w:rsidTr="00743337">
        <w:trPr>
          <w:trHeight w:val="400"/>
          <w:trPrChange w:id="1553" w:author="04-19-0751_04-19-0746_04-17-0814_04-17-0812_01-24-" w:date="2024-04-19T08:33:00Z">
            <w:trPr>
              <w:trHeight w:val="400"/>
            </w:trPr>
          </w:trPrChange>
        </w:trPr>
        <w:tc>
          <w:tcPr>
            <w:tcW w:w="846" w:type="dxa"/>
            <w:shd w:val="clear" w:color="000000" w:fill="FFFFFF"/>
            <w:tcPrChange w:id="155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A3F61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5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2578F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5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9FACE6" w14:textId="00BD1FF2"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55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Files\\docs\\S3-241115.zip" \t "_blank" \h </w:instrText>
              </w:r>
            </w:ins>
            <w:del w:id="1558" w:author="04-17-0814_04-17-0812_01-24-1055_01-24-0819_01-24-" w:date="2024-04-18T11:36:00Z">
              <w:r w:rsidDel="003C0388">
                <w:delInstrText>HYPERLINK "../../../../../C:/Users/surnair/AppData/Local/C:/Users/surnair/AppData/Local/C:/Users/surnair/AppData/Local/C:/Users/surnair/Documents/SECURITY%20Grp/SA3/SA3%20Meetings/SA3%23115Adhoc-e/Chair%20Files/docs/S3-241115.zip" \t "_blank" \h</w:delInstrText>
              </w:r>
            </w:del>
            <w:ins w:id="155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241115</w:t>
            </w:r>
            <w:r>
              <w:rPr>
                <w:rFonts w:eastAsia="Times New Roman" w:cs="Calibri"/>
                <w:lang w:bidi="ml-IN"/>
              </w:rPr>
              <w:fldChar w:fldCharType="end"/>
            </w:r>
          </w:p>
        </w:tc>
        <w:tc>
          <w:tcPr>
            <w:tcW w:w="3119" w:type="dxa"/>
            <w:shd w:val="clear" w:color="000000" w:fill="FFFF99"/>
            <w:tcPrChange w:id="156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B8BA5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SUPI privacy issue in PLMN hosting NPN Scenario </w:t>
            </w:r>
          </w:p>
        </w:tc>
        <w:tc>
          <w:tcPr>
            <w:tcW w:w="1275" w:type="dxa"/>
            <w:shd w:val="clear" w:color="000000" w:fill="FFFF99"/>
            <w:tcPrChange w:id="156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D24E3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w:t>
            </w:r>
          </w:p>
        </w:tc>
        <w:tc>
          <w:tcPr>
            <w:tcW w:w="992" w:type="dxa"/>
            <w:shd w:val="clear" w:color="000000" w:fill="FFFF99"/>
            <w:tcPrChange w:id="156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0F51F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6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C7932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2764D14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[IIT Delhi, IIT </w:t>
            </w:r>
            <w:proofErr w:type="spellStart"/>
            <w:r w:rsidRPr="00E817DD">
              <w:rPr>
                <w:rFonts w:ascii="Arial" w:eastAsia="Times New Roman" w:hAnsi="Arial" w:cs="Arial"/>
                <w:color w:val="000000"/>
                <w:kern w:val="0"/>
                <w:sz w:val="16"/>
                <w:szCs w:val="16"/>
                <w:lang w:bidi="ml-IN"/>
                <w14:ligatures w14:val="none"/>
              </w:rPr>
              <w:t>Bhilai</w:t>
            </w:r>
            <w:proofErr w:type="spellEnd"/>
            <w:r w:rsidRPr="00E817DD">
              <w:rPr>
                <w:rFonts w:ascii="Arial" w:eastAsia="Times New Roman" w:hAnsi="Arial" w:cs="Arial"/>
                <w:color w:val="000000"/>
                <w:kern w:val="0"/>
                <w:sz w:val="16"/>
                <w:szCs w:val="16"/>
                <w:lang w:bidi="ml-IN"/>
                <w14:ligatures w14:val="none"/>
              </w:rPr>
              <w:t>, Nokia] : Provides clarification</w:t>
            </w:r>
          </w:p>
          <w:p w14:paraId="61BE4F5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more clarification on UE impacts</w:t>
            </w:r>
          </w:p>
          <w:p w14:paraId="5CF58FD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539B4A5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[IIT Delhi] : added the mentioned Editor's note and uploaded the draft_S3-241115_r1</w:t>
            </w:r>
          </w:p>
          <w:p w14:paraId="07810B9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7CA72521"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add EN in Evaluation regarding need for this solution.</w:t>
            </w:r>
          </w:p>
          <w:p w14:paraId="33484B7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Ministére</w:t>
            </w:r>
            <w:proofErr w:type="spellEnd"/>
            <w:r w:rsidRPr="00E817DD">
              <w:rPr>
                <w:rFonts w:ascii="Arial" w:eastAsia="Times New Roman" w:hAnsi="Arial" w:cs="Arial"/>
                <w:color w:val="000000"/>
                <w:kern w:val="0"/>
                <w:sz w:val="16"/>
                <w:szCs w:val="16"/>
                <w:lang w:bidi="ml-IN"/>
                <w14:ligatures w14:val="none"/>
              </w:rPr>
              <w:t xml:space="preserve"> de </w:t>
            </w:r>
            <w:proofErr w:type="spellStart"/>
            <w:r w:rsidRPr="00E817DD">
              <w:rPr>
                <w:rFonts w:ascii="Arial" w:eastAsia="Times New Roman" w:hAnsi="Arial" w:cs="Arial"/>
                <w:color w:val="000000"/>
                <w:kern w:val="0"/>
                <w:sz w:val="16"/>
                <w:szCs w:val="16"/>
                <w:lang w:bidi="ml-IN"/>
                <w14:ligatures w14:val="none"/>
              </w:rPr>
              <w:t>l'économie</w:t>
            </w:r>
            <w:proofErr w:type="spellEnd"/>
            <w:r w:rsidRPr="00E817DD">
              <w:rPr>
                <w:rFonts w:ascii="Arial" w:eastAsia="Times New Roman" w:hAnsi="Arial" w:cs="Arial"/>
                <w:color w:val="000000"/>
                <w:kern w:val="0"/>
                <w:sz w:val="16"/>
                <w:szCs w:val="16"/>
                <w:lang w:bidi="ml-IN"/>
                <w14:ligatures w14:val="none"/>
              </w:rPr>
              <w:t xml:space="preserve"> et des finances]: Propose to add EN in Evaluation regarding need for this solution.</w:t>
            </w:r>
          </w:p>
          <w:p w14:paraId="7782E99E" w14:textId="77777777" w:rsidR="00200B74" w:rsidRPr="00E817DD" w:rsidRDefault="00200B74" w:rsidP="00200B74">
            <w:pPr>
              <w:spacing w:after="0" w:line="240" w:lineRule="auto"/>
              <w:rPr>
                <w:ins w:id="1564" w:author="04-18-0753_04-17-0814_04-17-0812_01-24-1055_01-24-" w:date="2024-04-18T07:54:00Z"/>
                <w:rFonts w:ascii="Arial" w:eastAsia="Times New Roman" w:hAnsi="Arial" w:cs="Arial"/>
                <w:color w:val="000000"/>
                <w:kern w:val="0"/>
                <w:sz w:val="16"/>
                <w:szCs w:val="16"/>
                <w:lang w:bidi="ml-IN"/>
                <w14:ligatures w14:val="none"/>
              </w:rPr>
            </w:pPr>
            <w:ins w:id="1565" w:author="04-18-0753_04-17-0814_04-17-0812_01-24-1055_01-24-" w:date="2024-04-18T07:54:00Z">
              <w:r w:rsidRPr="00E817DD">
                <w:rPr>
                  <w:rFonts w:ascii="Arial" w:eastAsia="Times New Roman" w:hAnsi="Arial" w:cs="Arial"/>
                  <w:color w:val="000000"/>
                  <w:kern w:val="0"/>
                  <w:sz w:val="16"/>
                  <w:szCs w:val="16"/>
                  <w:lang w:bidi="ml-IN"/>
                  <w14:ligatures w14:val="none"/>
                </w:rPr>
                <w:t xml:space="preserve">[IIT Delhi] : added the EN as mentioned by the JHU-APL and </w:t>
              </w:r>
              <w:proofErr w:type="spellStart"/>
              <w:r w:rsidRPr="00E817DD">
                <w:rPr>
                  <w:rFonts w:ascii="Arial" w:eastAsia="Times New Roman" w:hAnsi="Arial" w:cs="Arial"/>
                  <w:color w:val="000000"/>
                  <w:kern w:val="0"/>
                  <w:sz w:val="16"/>
                  <w:szCs w:val="16"/>
                  <w:lang w:bidi="ml-IN"/>
                  <w14:ligatures w14:val="none"/>
                </w:rPr>
                <w:t>Ministére</w:t>
              </w:r>
              <w:proofErr w:type="spellEnd"/>
              <w:r w:rsidRPr="00E817DD">
                <w:rPr>
                  <w:rFonts w:ascii="Arial" w:eastAsia="Times New Roman" w:hAnsi="Arial" w:cs="Arial"/>
                  <w:color w:val="000000"/>
                  <w:kern w:val="0"/>
                  <w:sz w:val="16"/>
                  <w:szCs w:val="16"/>
                  <w:lang w:bidi="ml-IN"/>
                  <w14:ligatures w14:val="none"/>
                </w:rPr>
                <w:t xml:space="preserve"> de </w:t>
              </w:r>
              <w:proofErr w:type="spellStart"/>
              <w:r w:rsidRPr="00E817DD">
                <w:rPr>
                  <w:rFonts w:ascii="Arial" w:eastAsia="Times New Roman" w:hAnsi="Arial" w:cs="Arial"/>
                  <w:color w:val="000000"/>
                  <w:kern w:val="0"/>
                  <w:sz w:val="16"/>
                  <w:szCs w:val="16"/>
                  <w:lang w:bidi="ml-IN"/>
                  <w14:ligatures w14:val="none"/>
                </w:rPr>
                <w:t>l'économie</w:t>
              </w:r>
              <w:proofErr w:type="spellEnd"/>
              <w:r w:rsidRPr="00E817DD">
                <w:rPr>
                  <w:rFonts w:ascii="Arial" w:eastAsia="Times New Roman" w:hAnsi="Arial" w:cs="Arial"/>
                  <w:color w:val="000000"/>
                  <w:kern w:val="0"/>
                  <w:sz w:val="16"/>
                  <w:szCs w:val="16"/>
                  <w:lang w:bidi="ml-IN"/>
                  <w14:ligatures w14:val="none"/>
                </w:rPr>
                <w:t xml:space="preserve"> et des finances</w:t>
              </w:r>
            </w:ins>
          </w:p>
          <w:p w14:paraId="398E2720" w14:textId="77777777" w:rsidR="00200B74" w:rsidRDefault="00200B74" w:rsidP="00200B74">
            <w:pPr>
              <w:spacing w:after="0" w:line="240" w:lineRule="auto"/>
              <w:rPr>
                <w:ins w:id="1566" w:author="04-19-0538_04-17-0814_04-17-0812_01-24-1055_01-24-" w:date="2024-04-19T05:40:00Z"/>
                <w:rFonts w:ascii="Arial" w:eastAsia="Times New Roman" w:hAnsi="Arial" w:cs="Arial"/>
                <w:color w:val="000000"/>
                <w:kern w:val="0"/>
                <w:sz w:val="16"/>
                <w:szCs w:val="16"/>
                <w:lang w:bidi="ml-IN"/>
                <w14:ligatures w14:val="none"/>
              </w:rPr>
            </w:pPr>
            <w:ins w:id="1567" w:author="04-18-0753_04-17-0814_04-17-0812_01-24-1055_01-24-" w:date="2024-04-18T07:54:00Z">
              <w:r w:rsidRPr="00E817DD">
                <w:rPr>
                  <w:rFonts w:ascii="Arial" w:eastAsia="Times New Roman" w:hAnsi="Arial" w:cs="Arial"/>
                  <w:color w:val="000000"/>
                  <w:kern w:val="0"/>
                  <w:sz w:val="16"/>
                  <w:szCs w:val="16"/>
                  <w:lang w:bidi="ml-IN"/>
                  <w14:ligatures w14:val="none"/>
                </w:rPr>
                <w:t>[JHU-APL] : further comments on EN in r2</w:t>
              </w:r>
            </w:ins>
          </w:p>
          <w:p w14:paraId="74493BBF" w14:textId="1D7FD184"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568" w:author="04-19-0538_04-17-0814_04-17-0812_01-24-1055_01-24-" w:date="2024-04-19T05:40:00Z">
              <w:r>
                <w:rPr>
                  <w:rFonts w:ascii="Arial" w:eastAsia="Times New Roman" w:hAnsi="Arial" w:cs="Arial"/>
                  <w:color w:val="000000"/>
                  <w:kern w:val="0"/>
                  <w:sz w:val="16"/>
                  <w:szCs w:val="16"/>
                  <w:lang w:bidi="ml-IN"/>
                  <w14:ligatures w14:val="none"/>
                </w:rPr>
                <w:t>[ZTE] : Check position. This doc needs clear position from JHU-APL</w:t>
              </w:r>
            </w:ins>
          </w:p>
        </w:tc>
        <w:tc>
          <w:tcPr>
            <w:tcW w:w="1128" w:type="dxa"/>
            <w:tcPrChange w:id="15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85F736" w14:textId="07DD9274"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570" w:author="04-19-0751_04-19-0746_04-17-0814_04-17-0812_01-24-" w:date="2024-04-19T07:56:00Z">
              <w:r>
                <w:rPr>
                  <w:rFonts w:ascii="Arial" w:hAnsi="Arial" w:cs="Arial"/>
                  <w:color w:val="FF0000"/>
                  <w:sz w:val="21"/>
                  <w:szCs w:val="21"/>
                  <w:shd w:val="clear" w:color="auto" w:fill="FFFF00"/>
                </w:rPr>
                <w:t>r2 to be noted?</w:t>
              </w:r>
              <w:r>
                <w:rPr>
                  <w:rFonts w:ascii="Arial" w:hAnsi="Arial" w:cs="Arial"/>
                  <w:color w:val="FF0000"/>
                  <w:sz w:val="21"/>
                  <w:szCs w:val="21"/>
                  <w:shd w:val="clear" w:color="auto" w:fill="FFFF00"/>
                </w:rPr>
                <w:br/>
                <w:t>need to check with JHU-APL and Apple</w:t>
              </w:r>
            </w:ins>
          </w:p>
        </w:tc>
      </w:tr>
      <w:tr w:rsidR="00200B74" w14:paraId="4E36F6C5" w14:textId="77777777" w:rsidTr="00743337">
        <w:trPr>
          <w:trHeight w:val="290"/>
          <w:trPrChange w:id="1571" w:author="04-19-0751_04-19-0746_04-17-0814_04-17-0812_01-24-" w:date="2024-04-19T08:33:00Z">
            <w:trPr>
              <w:trHeight w:val="290"/>
            </w:trPr>
          </w:trPrChange>
        </w:trPr>
        <w:tc>
          <w:tcPr>
            <w:tcW w:w="846" w:type="dxa"/>
            <w:shd w:val="clear" w:color="000000" w:fill="FFFFFF"/>
            <w:tcPrChange w:id="15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B64E6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5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EB272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5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4ACE0D" w14:textId="3EDFB605"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5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Files\\docs\\S3-241142.zip" \t "_blank" \h </w:instrText>
              </w:r>
            </w:ins>
            <w:del w:id="1576" w:author="04-17-0814_04-17-0812_01-24-1055_01-24-0819_01-24-" w:date="2024-04-18T11:36:00Z">
              <w:r w:rsidDel="003C0388">
                <w:delInstrText>HYPERLINK "../../../../../C:/Users/surnair/AppData/Local/C:/Users/surnair/AppData/Local/C:/Users/surnair/AppData/Local/C:/Users/surnair/Documents/SECURITY%20Grp/SA3/SA3%20Meetings/SA3%23115Adhoc-e/Chair%20Files/docs/S3-241142.zip" \t "_blank" \h</w:delInstrText>
              </w:r>
            </w:del>
            <w:ins w:id="15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241142</w:t>
            </w:r>
            <w:r>
              <w:rPr>
                <w:rFonts w:eastAsia="Times New Roman" w:cs="Calibri"/>
                <w:lang w:bidi="ml-IN"/>
              </w:rPr>
              <w:fldChar w:fldCharType="end"/>
            </w:r>
          </w:p>
        </w:tc>
        <w:tc>
          <w:tcPr>
            <w:tcW w:w="3119" w:type="dxa"/>
            <w:shd w:val="clear" w:color="000000" w:fill="FFFF99"/>
            <w:tcPrChange w:id="15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CFA75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address KI#3 </w:t>
            </w:r>
          </w:p>
        </w:tc>
        <w:tc>
          <w:tcPr>
            <w:tcW w:w="1275" w:type="dxa"/>
            <w:shd w:val="clear" w:color="000000" w:fill="FFFF99"/>
            <w:tcPrChange w:id="15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5437C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15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ECD8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5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465F47"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EN</w:t>
            </w:r>
          </w:p>
          <w:p w14:paraId="78C21E1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4A08C5B3"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r1 with EN proposed by the Rapporteur and provides clarifications.</w:t>
            </w:r>
          </w:p>
          <w:p w14:paraId="4D95352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The SID approval process discussed only network security aspects initially (please check SP-231786 {javascript:openTdoc('https://portal.3gpp.org/ngppapp/CreateTdoc.aspx?mode=view&amp;contributionUid=SP-231786%27,%27SP-231786%27)} ) and during that time it didn't discuss the threats on 'SUPI disclosure across different security domains', so only network impact was marked as yes during SID approval. But recently approved KI#3 described SUPI disclosure threats across different security domain. If a network-based solution can fully address KI#1 and its threats listed in KI#3 then fine, but unfortunately that is not feasible, as SUPI is bound to key generations in serving network currently. But we accept that we should revisit this contention or the impacts table in the SID proposal. To utilize the time unit effectively, request you to re-consider accepting the revision with the EN proposed by the rapporteur.</w:t>
            </w:r>
          </w:p>
          <w:p w14:paraId="7025CE52" w14:textId="77777777" w:rsidR="00200B74" w:rsidRPr="00E817DD" w:rsidRDefault="00200B74" w:rsidP="00200B74">
            <w:pPr>
              <w:spacing w:after="0" w:line="240" w:lineRule="auto"/>
              <w:rPr>
                <w:ins w:id="1582" w:author="04-18-0753_04-17-0814_04-17-0812_01-24-1055_01-24-" w:date="2024-04-18T07:54:00Z"/>
                <w:rFonts w:ascii="Arial" w:eastAsia="Times New Roman" w:hAnsi="Arial" w:cs="Arial"/>
                <w:color w:val="000000"/>
                <w:kern w:val="0"/>
                <w:sz w:val="16"/>
                <w:szCs w:val="16"/>
                <w:lang w:bidi="ml-IN"/>
                <w14:ligatures w14:val="none"/>
              </w:rPr>
            </w:pPr>
            <w:ins w:id="1583" w:author="04-18-0753_04-17-0814_04-17-0812_01-24-1055_01-24-" w:date="2024-04-18T07:54:00Z">
              <w:r w:rsidRPr="00E817DD">
                <w:rPr>
                  <w:rFonts w:ascii="Arial" w:eastAsia="Times New Roman" w:hAnsi="Arial" w:cs="Arial"/>
                  <w:color w:val="000000"/>
                  <w:kern w:val="0"/>
                  <w:sz w:val="16"/>
                  <w:szCs w:val="16"/>
                  <w:lang w:bidi="ml-IN"/>
                  <w14:ligatures w14:val="none"/>
                </w:rPr>
                <w:t>[Lenovo] : provides r2 to address Apple's concern.</w:t>
              </w:r>
            </w:ins>
          </w:p>
          <w:p w14:paraId="75690ADC" w14:textId="77777777" w:rsidR="00200B74" w:rsidRPr="00E817DD" w:rsidRDefault="00200B74" w:rsidP="00200B74">
            <w:pPr>
              <w:spacing w:after="0" w:line="240" w:lineRule="auto"/>
              <w:rPr>
                <w:ins w:id="1584" w:author="04-18-0753_04-17-0814_04-17-0812_01-24-1055_01-24-" w:date="2024-04-18T07:54:00Z"/>
                <w:rFonts w:ascii="Arial" w:eastAsia="Times New Roman" w:hAnsi="Arial" w:cs="Arial"/>
                <w:color w:val="000000"/>
                <w:kern w:val="0"/>
                <w:sz w:val="16"/>
                <w:szCs w:val="16"/>
                <w:lang w:bidi="ml-IN"/>
                <w14:ligatures w14:val="none"/>
              </w:rPr>
            </w:pPr>
            <w:ins w:id="1585" w:author="04-18-0753_04-17-0814_04-17-0812_01-24-1055_01-24-" w:date="2024-04-18T07:54:00Z">
              <w:r w:rsidRPr="00E817DD">
                <w:rPr>
                  <w:rFonts w:ascii="Arial" w:eastAsia="Times New Roman" w:hAnsi="Arial" w:cs="Arial"/>
                  <w:color w:val="000000"/>
                  <w:kern w:val="0"/>
                  <w:sz w:val="16"/>
                  <w:szCs w:val="16"/>
                  <w:lang w:bidi="ml-IN"/>
                  <w14:ligatures w14:val="none"/>
                </w:rPr>
                <w:t>Removed all UE impacts.</w:t>
              </w:r>
            </w:ins>
          </w:p>
          <w:p w14:paraId="59D2897D" w14:textId="77777777" w:rsidR="00200B74" w:rsidRPr="00E817DD" w:rsidRDefault="00200B74" w:rsidP="00200B74">
            <w:pPr>
              <w:spacing w:after="0" w:line="240" w:lineRule="auto"/>
              <w:rPr>
                <w:ins w:id="1586" w:author="04-18-0753_04-17-0814_04-17-0812_01-24-1055_01-24-" w:date="2024-04-18T07:54:00Z"/>
                <w:rFonts w:ascii="Arial" w:eastAsia="Times New Roman" w:hAnsi="Arial" w:cs="Arial"/>
                <w:color w:val="000000"/>
                <w:kern w:val="0"/>
                <w:sz w:val="16"/>
                <w:szCs w:val="16"/>
                <w:lang w:bidi="ml-IN"/>
                <w14:ligatures w14:val="none"/>
              </w:rPr>
            </w:pPr>
            <w:ins w:id="1587" w:author="04-18-0753_04-17-0814_04-17-0812_01-24-1055_01-24-" w:date="2024-04-18T07:54:00Z">
              <w:r w:rsidRPr="00E817DD">
                <w:rPr>
                  <w:rFonts w:ascii="Arial" w:eastAsia="Times New Roman" w:hAnsi="Arial" w:cs="Arial"/>
                  <w:color w:val="000000"/>
                  <w:kern w:val="0"/>
                  <w:sz w:val="16"/>
                  <w:szCs w:val="16"/>
                  <w:lang w:bidi="ml-IN"/>
                  <w14:ligatures w14:val="none"/>
                </w:rPr>
                <w:t>[China Telecom]: propose to just keep an EN in evaluation</w:t>
              </w:r>
            </w:ins>
          </w:p>
          <w:p w14:paraId="7CF16C14" w14:textId="77777777" w:rsidR="00200B74" w:rsidRPr="00E817DD" w:rsidRDefault="00200B74" w:rsidP="00200B74">
            <w:pPr>
              <w:spacing w:after="0" w:line="240" w:lineRule="auto"/>
              <w:rPr>
                <w:ins w:id="1588" w:author="04-18-0753_04-17-0814_04-17-0812_01-24-1055_01-24-" w:date="2024-04-18T07:54:00Z"/>
                <w:rFonts w:ascii="Arial" w:eastAsia="Times New Roman" w:hAnsi="Arial" w:cs="Arial"/>
                <w:color w:val="000000"/>
                <w:kern w:val="0"/>
                <w:sz w:val="16"/>
                <w:szCs w:val="16"/>
                <w:lang w:bidi="ml-IN"/>
                <w14:ligatures w14:val="none"/>
              </w:rPr>
            </w:pPr>
            <w:ins w:id="1589" w:author="04-18-0753_04-17-0814_04-17-0812_01-24-1055_01-24-" w:date="2024-04-18T07:54:00Z">
              <w:r w:rsidRPr="00E817DD">
                <w:rPr>
                  <w:rFonts w:ascii="Arial" w:eastAsia="Times New Roman" w:hAnsi="Arial" w:cs="Arial"/>
                  <w:color w:val="000000"/>
                  <w:kern w:val="0"/>
                  <w:sz w:val="16"/>
                  <w:szCs w:val="16"/>
                  <w:lang w:bidi="ml-IN"/>
                  <w14:ligatures w14:val="none"/>
                </w:rPr>
                <w:t>[Lenovo]: r3 is available with the EN as provided by China Telecom</w:t>
              </w:r>
            </w:ins>
          </w:p>
          <w:p w14:paraId="54CC3C24" w14:textId="77777777" w:rsidR="00200B74" w:rsidRPr="00E817DD" w:rsidRDefault="00200B74" w:rsidP="00200B74">
            <w:pPr>
              <w:spacing w:after="0" w:line="240" w:lineRule="auto"/>
              <w:rPr>
                <w:ins w:id="1590" w:author="04-18-0753_04-17-0814_04-17-0812_01-24-1055_01-24-" w:date="2024-04-18T07:54:00Z"/>
                <w:rFonts w:ascii="Arial" w:eastAsia="Times New Roman" w:hAnsi="Arial" w:cs="Arial"/>
                <w:color w:val="000000"/>
                <w:kern w:val="0"/>
                <w:sz w:val="16"/>
                <w:szCs w:val="16"/>
                <w:lang w:bidi="ml-IN"/>
                <w14:ligatures w14:val="none"/>
              </w:rPr>
            </w:pPr>
            <w:ins w:id="1591" w:author="04-18-0753_04-17-0814_04-17-0812_01-24-1055_01-24-" w:date="2024-04-18T07:54:00Z">
              <w:r w:rsidRPr="00E817DD">
                <w:rPr>
                  <w:rFonts w:ascii="Arial" w:eastAsia="Times New Roman" w:hAnsi="Arial" w:cs="Arial"/>
                  <w:color w:val="000000"/>
                  <w:kern w:val="0"/>
                  <w:sz w:val="16"/>
                  <w:szCs w:val="16"/>
                  <w:lang w:bidi="ml-IN"/>
                  <w14:ligatures w14:val="none"/>
                </w:rPr>
                <w:t>[China Telecom]: provide r4</w:t>
              </w:r>
            </w:ins>
          </w:p>
          <w:p w14:paraId="7B959F7C" w14:textId="77777777" w:rsidR="00200B74" w:rsidRPr="00E817DD" w:rsidRDefault="00200B74" w:rsidP="00200B74">
            <w:pPr>
              <w:spacing w:after="0" w:line="240" w:lineRule="auto"/>
              <w:rPr>
                <w:ins w:id="1592" w:author="04-19-0538_04-17-0814_04-17-0812_01-24-1055_01-24-" w:date="2024-04-19T05:39:00Z"/>
                <w:rFonts w:ascii="Arial" w:eastAsia="Times New Roman" w:hAnsi="Arial" w:cs="Arial"/>
                <w:color w:val="000000"/>
                <w:kern w:val="0"/>
                <w:sz w:val="16"/>
                <w:szCs w:val="16"/>
                <w:lang w:bidi="ml-IN"/>
                <w14:ligatures w14:val="none"/>
              </w:rPr>
            </w:pPr>
            <w:ins w:id="1593" w:author="04-18-0753_04-17-0814_04-17-0812_01-24-1055_01-24-" w:date="2024-04-18T07:54:00Z">
              <w:r w:rsidRPr="00E817DD">
                <w:rPr>
                  <w:rFonts w:ascii="Arial" w:eastAsia="Times New Roman" w:hAnsi="Arial" w:cs="Arial"/>
                  <w:color w:val="000000"/>
                  <w:kern w:val="0"/>
                  <w:sz w:val="16"/>
                  <w:szCs w:val="16"/>
                  <w:lang w:bidi="ml-IN"/>
                  <w14:ligatures w14:val="none"/>
                </w:rPr>
                <w:t>[Lenovo]: r5 is available to fix the editorial, rest the technical content is same as r4.</w:t>
              </w:r>
            </w:ins>
          </w:p>
          <w:p w14:paraId="54E2D375" w14:textId="77777777" w:rsidR="00200B74" w:rsidRPr="00E817DD" w:rsidRDefault="00200B74" w:rsidP="00200B74">
            <w:pPr>
              <w:spacing w:after="0" w:line="240" w:lineRule="auto"/>
              <w:rPr>
                <w:ins w:id="1594" w:author="04-19-0538_04-17-0814_04-17-0812_01-24-1055_01-24-" w:date="2024-04-19T05:39:00Z"/>
                <w:rFonts w:ascii="Arial" w:eastAsia="Times New Roman" w:hAnsi="Arial" w:cs="Arial"/>
                <w:color w:val="000000"/>
                <w:kern w:val="0"/>
                <w:sz w:val="16"/>
                <w:szCs w:val="16"/>
                <w:lang w:bidi="ml-IN"/>
                <w14:ligatures w14:val="none"/>
              </w:rPr>
            </w:pPr>
            <w:ins w:id="1595" w:author="04-19-0538_04-17-0814_04-17-0812_01-24-1055_01-24-" w:date="2024-04-19T05:39:00Z">
              <w:r w:rsidRPr="00E817DD">
                <w:rPr>
                  <w:rFonts w:ascii="Arial" w:eastAsia="Times New Roman" w:hAnsi="Arial" w:cs="Arial"/>
                  <w:color w:val="000000"/>
                  <w:kern w:val="0"/>
                  <w:sz w:val="16"/>
                  <w:szCs w:val="16"/>
                  <w:lang w:bidi="ml-IN"/>
                  <w14:ligatures w14:val="none"/>
                </w:rPr>
                <w:t>[China Telecom]: ok with r5</w:t>
              </w:r>
            </w:ins>
          </w:p>
          <w:p w14:paraId="1538CB15" w14:textId="77777777" w:rsidR="00200B74" w:rsidRPr="00E817DD" w:rsidRDefault="00200B74" w:rsidP="00200B74">
            <w:pPr>
              <w:spacing w:after="0" w:line="240" w:lineRule="auto"/>
              <w:rPr>
                <w:ins w:id="1596" w:author="04-19-0538_04-17-0814_04-17-0812_01-24-1055_01-24-" w:date="2024-04-19T05:39:00Z"/>
                <w:rFonts w:ascii="Arial" w:eastAsia="Times New Roman" w:hAnsi="Arial" w:cs="Arial"/>
                <w:color w:val="000000"/>
                <w:kern w:val="0"/>
                <w:sz w:val="16"/>
                <w:szCs w:val="16"/>
                <w:lang w:bidi="ml-IN"/>
                <w14:ligatures w14:val="none"/>
              </w:rPr>
            </w:pPr>
            <w:ins w:id="1597" w:author="04-19-0538_04-17-0814_04-17-0812_01-24-1055_01-24-" w:date="2024-04-19T05:39:00Z">
              <w:r w:rsidRPr="00E817DD">
                <w:rPr>
                  <w:rFonts w:ascii="Arial" w:eastAsia="Times New Roman" w:hAnsi="Arial" w:cs="Arial"/>
                  <w:color w:val="000000"/>
                  <w:kern w:val="0"/>
                  <w:sz w:val="16"/>
                  <w:szCs w:val="16"/>
                  <w:lang w:bidi="ml-IN"/>
                  <w14:ligatures w14:val="none"/>
                </w:rPr>
                <w:t>[Lenovo]: r5 do not have any UE impact. Kindly check.</w:t>
              </w:r>
            </w:ins>
          </w:p>
          <w:p w14:paraId="711B3590" w14:textId="77777777" w:rsidR="00200B74" w:rsidRPr="00E817DD" w:rsidRDefault="00200B74" w:rsidP="00200B74">
            <w:pPr>
              <w:spacing w:after="0" w:line="240" w:lineRule="auto"/>
              <w:rPr>
                <w:ins w:id="1598" w:author="04-19-0538_04-17-0814_04-17-0812_01-24-1055_01-24-" w:date="2024-04-19T05:39:00Z"/>
                <w:rFonts w:ascii="Arial" w:eastAsia="Times New Roman" w:hAnsi="Arial" w:cs="Arial"/>
                <w:color w:val="000000"/>
                <w:kern w:val="0"/>
                <w:sz w:val="16"/>
                <w:szCs w:val="16"/>
                <w:lang w:bidi="ml-IN"/>
                <w14:ligatures w14:val="none"/>
              </w:rPr>
            </w:pPr>
            <w:ins w:id="1599" w:author="04-19-0538_04-17-0814_04-17-0812_01-24-1055_01-24-" w:date="2024-04-19T05:39:00Z">
              <w:r w:rsidRPr="00E817DD">
                <w:rPr>
                  <w:rFonts w:ascii="Arial" w:eastAsia="Times New Roman" w:hAnsi="Arial" w:cs="Arial"/>
                  <w:color w:val="000000"/>
                  <w:kern w:val="0"/>
                  <w:sz w:val="16"/>
                  <w:szCs w:val="16"/>
                  <w:lang w:bidi="ml-IN"/>
                  <w14:ligatures w14:val="none"/>
                </w:rPr>
                <w:t>[Apple]: not OK with r5, the impact is not clear. Kindly propose to note in this meeting and continue discussion in next meeting.</w:t>
              </w:r>
            </w:ins>
          </w:p>
          <w:p w14:paraId="046305F4" w14:textId="77777777" w:rsidR="00200B74" w:rsidRPr="00E817DD" w:rsidRDefault="00200B74" w:rsidP="00200B74">
            <w:pPr>
              <w:spacing w:after="0" w:line="240" w:lineRule="auto"/>
              <w:rPr>
                <w:ins w:id="1600" w:author="04-19-0538_04-17-0814_04-17-0812_01-24-1055_01-24-" w:date="2024-04-19T05:39:00Z"/>
                <w:rFonts w:ascii="Arial" w:eastAsia="Times New Roman" w:hAnsi="Arial" w:cs="Arial"/>
                <w:color w:val="000000"/>
                <w:kern w:val="0"/>
                <w:sz w:val="16"/>
                <w:szCs w:val="16"/>
                <w:lang w:bidi="ml-IN"/>
                <w14:ligatures w14:val="none"/>
              </w:rPr>
            </w:pPr>
            <w:ins w:id="1601" w:author="04-19-0538_04-17-0814_04-17-0812_01-24-1055_01-24-" w:date="2024-04-19T05:39:00Z">
              <w:r w:rsidRPr="00E817DD">
                <w:rPr>
                  <w:rFonts w:ascii="Arial" w:eastAsia="Times New Roman" w:hAnsi="Arial" w:cs="Arial"/>
                  <w:color w:val="000000"/>
                  <w:kern w:val="0"/>
                  <w:sz w:val="16"/>
                  <w:szCs w:val="16"/>
                  <w:lang w:bidi="ml-IN"/>
                  <w14:ligatures w14:val="none"/>
                </w:rPr>
                <w:t>[Lenovo]: There is no UE impact in r5. Request to reconsider your position.</w:t>
              </w:r>
            </w:ins>
          </w:p>
          <w:p w14:paraId="13599341" w14:textId="77777777" w:rsidR="00200B74" w:rsidRPr="00E817DD" w:rsidRDefault="00200B74" w:rsidP="00200B74">
            <w:pPr>
              <w:spacing w:after="0" w:line="240" w:lineRule="auto"/>
              <w:rPr>
                <w:ins w:id="1602" w:author="04-19-0538_04-17-0814_04-17-0812_01-24-1055_01-24-" w:date="2024-04-19T05:39:00Z"/>
                <w:rFonts w:ascii="Arial" w:eastAsia="Times New Roman" w:hAnsi="Arial" w:cs="Arial"/>
                <w:color w:val="000000"/>
                <w:kern w:val="0"/>
                <w:sz w:val="16"/>
                <w:szCs w:val="16"/>
                <w:lang w:bidi="ml-IN"/>
                <w14:ligatures w14:val="none"/>
              </w:rPr>
            </w:pPr>
            <w:ins w:id="1603" w:author="04-19-0538_04-17-0814_04-17-0812_01-24-1055_01-24-" w:date="2024-04-19T05:39:00Z">
              <w:r w:rsidRPr="00E817DD">
                <w:rPr>
                  <w:rFonts w:ascii="Arial" w:eastAsia="Times New Roman" w:hAnsi="Arial" w:cs="Arial"/>
                  <w:color w:val="000000"/>
                  <w:kern w:val="0"/>
                  <w:sz w:val="16"/>
                  <w:szCs w:val="16"/>
                  <w:lang w:bidi="ml-IN"/>
                  <w14:ligatures w14:val="none"/>
                </w:rPr>
                <w:t>If any line shows as UE impact, you can straight away point it out. But there is none.</w:t>
              </w:r>
            </w:ins>
          </w:p>
          <w:p w14:paraId="4B1D329D" w14:textId="77777777" w:rsidR="00200B74" w:rsidRPr="00E817DD" w:rsidRDefault="00200B74" w:rsidP="00200B74">
            <w:pPr>
              <w:spacing w:after="0" w:line="240" w:lineRule="auto"/>
              <w:rPr>
                <w:ins w:id="1604" w:author="04-19-0538_04-17-0814_04-17-0812_01-24-1055_01-24-" w:date="2024-04-19T05:39:00Z"/>
                <w:rFonts w:ascii="Arial" w:eastAsia="Times New Roman" w:hAnsi="Arial" w:cs="Arial"/>
                <w:color w:val="000000"/>
                <w:kern w:val="0"/>
                <w:sz w:val="16"/>
                <w:szCs w:val="16"/>
                <w:lang w:bidi="ml-IN"/>
                <w14:ligatures w14:val="none"/>
              </w:rPr>
            </w:pPr>
            <w:ins w:id="1605" w:author="04-19-0538_04-17-0814_04-17-0812_01-24-1055_01-24-" w:date="2024-04-19T05:39:00Z">
              <w:r w:rsidRPr="00E817DD">
                <w:rPr>
                  <w:rFonts w:ascii="Arial" w:eastAsia="Times New Roman" w:hAnsi="Arial" w:cs="Arial"/>
                  <w:color w:val="000000"/>
                  <w:kern w:val="0"/>
                  <w:sz w:val="16"/>
                  <w:szCs w:val="16"/>
                  <w:lang w:bidi="ml-IN"/>
                  <w14:ligatures w14:val="none"/>
                </w:rPr>
                <w:t>Provided additional clarifications on the network side impacts.</w:t>
              </w:r>
            </w:ins>
          </w:p>
          <w:p w14:paraId="5BA08B49" w14:textId="77777777" w:rsidR="00200B74" w:rsidRPr="00E817DD" w:rsidRDefault="00200B74" w:rsidP="00200B74">
            <w:pPr>
              <w:spacing w:after="0" w:line="240" w:lineRule="auto"/>
              <w:rPr>
                <w:ins w:id="1606" w:author="04-19-0538_04-17-0814_04-17-0812_01-24-1055_01-24-" w:date="2024-04-19T05:39:00Z"/>
                <w:rFonts w:ascii="Arial" w:eastAsia="Times New Roman" w:hAnsi="Arial" w:cs="Arial"/>
                <w:color w:val="000000"/>
                <w:kern w:val="0"/>
                <w:sz w:val="16"/>
                <w:szCs w:val="16"/>
                <w:lang w:bidi="ml-IN"/>
                <w14:ligatures w14:val="none"/>
              </w:rPr>
            </w:pPr>
            <w:ins w:id="1607" w:author="04-19-0538_04-17-0814_04-17-0812_01-24-1055_01-24-" w:date="2024-04-19T05:39:00Z">
              <w:r w:rsidRPr="00E817DD">
                <w:rPr>
                  <w:rFonts w:ascii="Arial" w:eastAsia="Times New Roman" w:hAnsi="Arial" w:cs="Arial"/>
                  <w:color w:val="000000"/>
                  <w:kern w:val="0"/>
                  <w:sz w:val="16"/>
                  <w:szCs w:val="16"/>
                  <w:lang w:bidi="ml-IN"/>
                  <w14:ligatures w14:val="none"/>
                </w:rPr>
                <w:t>[Huawei]: propose to add EN</w:t>
              </w:r>
            </w:ins>
          </w:p>
          <w:p w14:paraId="2A5DFDF4" w14:textId="77777777" w:rsidR="00200B74" w:rsidRPr="00E817DD" w:rsidRDefault="00200B74" w:rsidP="00200B74">
            <w:pPr>
              <w:spacing w:after="0" w:line="240" w:lineRule="auto"/>
              <w:rPr>
                <w:ins w:id="1608" w:author="04-19-0538_04-17-0814_04-17-0812_01-24-1055_01-24-" w:date="2024-04-19T05:39:00Z"/>
                <w:rFonts w:ascii="Arial" w:eastAsia="Times New Roman" w:hAnsi="Arial" w:cs="Arial"/>
                <w:color w:val="000000"/>
                <w:kern w:val="0"/>
                <w:sz w:val="16"/>
                <w:szCs w:val="16"/>
                <w:lang w:bidi="ml-IN"/>
                <w14:ligatures w14:val="none"/>
              </w:rPr>
            </w:pPr>
            <w:ins w:id="1609" w:author="04-19-0538_04-17-0814_04-17-0812_01-24-1055_01-24-" w:date="2024-04-19T05:39:00Z">
              <w:r w:rsidRPr="00E817DD">
                <w:rPr>
                  <w:rFonts w:ascii="Arial" w:eastAsia="Times New Roman" w:hAnsi="Arial" w:cs="Arial"/>
                  <w:color w:val="000000"/>
                  <w:kern w:val="0"/>
                  <w:sz w:val="16"/>
                  <w:szCs w:val="16"/>
                  <w:lang w:bidi="ml-IN"/>
                  <w14:ligatures w14:val="none"/>
                </w:rPr>
                <w:t>[Lenovo]: Accepts to add EN suggested by Huawei.</w:t>
              </w:r>
            </w:ins>
          </w:p>
          <w:p w14:paraId="743E5038" w14:textId="77777777" w:rsidR="00200B74" w:rsidRPr="00E817DD" w:rsidRDefault="00200B74" w:rsidP="00200B74">
            <w:pPr>
              <w:spacing w:after="0" w:line="240" w:lineRule="auto"/>
              <w:rPr>
                <w:ins w:id="1610" w:author="04-19-0538_04-17-0814_04-17-0812_01-24-1055_01-24-" w:date="2024-04-19T05:39:00Z"/>
                <w:rFonts w:ascii="Arial" w:eastAsia="Times New Roman" w:hAnsi="Arial" w:cs="Arial"/>
                <w:color w:val="000000"/>
                <w:kern w:val="0"/>
                <w:sz w:val="16"/>
                <w:szCs w:val="16"/>
                <w:lang w:bidi="ml-IN"/>
                <w14:ligatures w14:val="none"/>
              </w:rPr>
            </w:pPr>
            <w:ins w:id="1611" w:author="04-19-0538_04-17-0814_04-17-0812_01-24-1055_01-24-" w:date="2024-04-19T05:39:00Z">
              <w:r w:rsidRPr="00E817DD">
                <w:rPr>
                  <w:rFonts w:ascii="Arial" w:eastAsia="Times New Roman" w:hAnsi="Arial" w:cs="Arial"/>
                  <w:color w:val="000000"/>
                  <w:kern w:val="0"/>
                  <w:sz w:val="16"/>
                  <w:szCs w:val="16"/>
                  <w:lang w:bidi="ml-IN"/>
                  <w14:ligatures w14:val="none"/>
                </w:rPr>
                <w:t>R6 is available with the EN.</w:t>
              </w:r>
            </w:ins>
          </w:p>
          <w:p w14:paraId="34F027FA" w14:textId="77777777" w:rsidR="00200B74" w:rsidRPr="00E817DD" w:rsidRDefault="00200B74" w:rsidP="00200B74">
            <w:pPr>
              <w:spacing w:after="0" w:line="240" w:lineRule="auto"/>
              <w:rPr>
                <w:ins w:id="1612" w:author="04-19-0538_04-17-0814_04-17-0812_01-24-1055_01-24-" w:date="2024-04-19T05:39:00Z"/>
                <w:rFonts w:ascii="Arial" w:eastAsia="Times New Roman" w:hAnsi="Arial" w:cs="Arial"/>
                <w:color w:val="000000"/>
                <w:kern w:val="0"/>
                <w:sz w:val="16"/>
                <w:szCs w:val="16"/>
                <w:lang w:bidi="ml-IN"/>
                <w14:ligatures w14:val="none"/>
              </w:rPr>
            </w:pPr>
            <w:ins w:id="1613" w:author="04-19-0538_04-17-0814_04-17-0812_01-24-1055_01-24-" w:date="2024-04-19T05:39:00Z">
              <w:r w:rsidRPr="00E817DD">
                <w:rPr>
                  <w:rFonts w:ascii="Arial" w:eastAsia="Times New Roman" w:hAnsi="Arial" w:cs="Arial"/>
                  <w:color w:val="000000"/>
                  <w:kern w:val="0"/>
                  <w:sz w:val="16"/>
                  <w:szCs w:val="16"/>
                  <w:lang w:bidi="ml-IN"/>
                  <w14:ligatures w14:val="none"/>
                </w:rPr>
                <w:t>[Huawei]: request further revision</w:t>
              </w:r>
            </w:ins>
          </w:p>
          <w:p w14:paraId="41CD74D3" w14:textId="77777777" w:rsidR="00200B74" w:rsidRPr="00E817DD" w:rsidRDefault="00200B74" w:rsidP="00200B74">
            <w:pPr>
              <w:spacing w:after="0" w:line="240" w:lineRule="auto"/>
              <w:rPr>
                <w:ins w:id="1614" w:author="04-19-0538_04-17-0814_04-17-0812_01-24-1055_01-24-" w:date="2024-04-19T05:39:00Z"/>
                <w:rFonts w:ascii="Arial" w:eastAsia="Times New Roman" w:hAnsi="Arial" w:cs="Arial"/>
                <w:color w:val="000000"/>
                <w:kern w:val="0"/>
                <w:sz w:val="16"/>
                <w:szCs w:val="16"/>
                <w:lang w:bidi="ml-IN"/>
                <w14:ligatures w14:val="none"/>
              </w:rPr>
            </w:pPr>
            <w:ins w:id="1615" w:author="04-19-0538_04-17-0814_04-17-0812_01-24-1055_01-24-" w:date="2024-04-19T05:39:00Z">
              <w:r w:rsidRPr="00E817DD">
                <w:rPr>
                  <w:rFonts w:ascii="Arial" w:eastAsia="Times New Roman" w:hAnsi="Arial" w:cs="Arial"/>
                  <w:color w:val="000000"/>
                  <w:kern w:val="0"/>
                  <w:sz w:val="16"/>
                  <w:szCs w:val="16"/>
                  <w:lang w:bidi="ml-IN"/>
                  <w14:ligatures w14:val="none"/>
                </w:rPr>
                <w:t>[Lenovo]: Provides r7</w:t>
              </w:r>
            </w:ins>
          </w:p>
          <w:p w14:paraId="3FB9DFC7" w14:textId="77777777" w:rsidR="00200B74" w:rsidRPr="00E817DD" w:rsidRDefault="00200B74" w:rsidP="00200B74">
            <w:pPr>
              <w:spacing w:after="0" w:line="240" w:lineRule="auto"/>
              <w:rPr>
                <w:ins w:id="1616" w:author="04-19-0538_04-17-0814_04-17-0812_01-24-1055_01-24-" w:date="2024-04-19T05:40:00Z"/>
                <w:rFonts w:ascii="Arial" w:eastAsia="Times New Roman" w:hAnsi="Arial" w:cs="Arial"/>
                <w:color w:val="000000"/>
                <w:kern w:val="0"/>
                <w:sz w:val="16"/>
                <w:szCs w:val="16"/>
                <w:lang w:bidi="ml-IN"/>
                <w14:ligatures w14:val="none"/>
              </w:rPr>
            </w:pPr>
            <w:ins w:id="1617" w:author="04-19-0538_04-17-0814_04-17-0812_01-24-1055_01-24-" w:date="2024-04-19T05:39:00Z">
              <w:r w:rsidRPr="00E817DD">
                <w:rPr>
                  <w:rFonts w:ascii="Arial" w:eastAsia="Times New Roman" w:hAnsi="Arial" w:cs="Arial"/>
                  <w:color w:val="000000"/>
                  <w:kern w:val="0"/>
                  <w:sz w:val="16"/>
                  <w:szCs w:val="16"/>
                  <w:lang w:bidi="ml-IN"/>
                  <w14:ligatures w14:val="none"/>
                </w:rPr>
                <w:t>[Huawei]: fine with r7</w:t>
              </w:r>
            </w:ins>
          </w:p>
          <w:p w14:paraId="0DDD45B4" w14:textId="77777777" w:rsidR="00200B74" w:rsidRPr="00E817DD" w:rsidRDefault="00200B74" w:rsidP="00200B74">
            <w:pPr>
              <w:spacing w:after="0" w:line="240" w:lineRule="auto"/>
              <w:rPr>
                <w:ins w:id="1618" w:author="04-19-0538_04-17-0814_04-17-0812_01-24-1055_01-24-" w:date="2024-04-19T05:40:00Z"/>
                <w:rFonts w:ascii="Arial" w:eastAsia="Times New Roman" w:hAnsi="Arial" w:cs="Arial"/>
                <w:color w:val="000000"/>
                <w:kern w:val="0"/>
                <w:sz w:val="16"/>
                <w:szCs w:val="16"/>
                <w:lang w:bidi="ml-IN"/>
                <w14:ligatures w14:val="none"/>
              </w:rPr>
            </w:pPr>
            <w:ins w:id="1619" w:author="04-19-0538_04-17-0814_04-17-0812_01-24-1055_01-24-" w:date="2024-04-19T05:40:00Z">
              <w:r w:rsidRPr="00E817DD">
                <w:rPr>
                  <w:rFonts w:ascii="Arial" w:eastAsia="Times New Roman" w:hAnsi="Arial" w:cs="Arial"/>
                  <w:color w:val="000000"/>
                  <w:kern w:val="0"/>
                  <w:sz w:val="16"/>
                  <w:szCs w:val="16"/>
                  <w:lang w:bidi="ml-IN"/>
                  <w14:ligatures w14:val="none"/>
                </w:rPr>
                <w:t>[ZTE] : Check position. This doc needs clear position from Apple</w:t>
              </w:r>
            </w:ins>
          </w:p>
          <w:p w14:paraId="5F9DF1AC" w14:textId="77777777" w:rsidR="00200B74" w:rsidRDefault="00200B74" w:rsidP="00200B74">
            <w:pPr>
              <w:spacing w:after="0" w:line="240" w:lineRule="auto"/>
              <w:rPr>
                <w:ins w:id="1620" w:author="04-19-0538_04-17-0814_04-17-0812_01-24-1055_01-24-" w:date="2024-04-19T05:40:00Z"/>
                <w:rFonts w:ascii="Arial" w:eastAsia="Times New Roman" w:hAnsi="Arial" w:cs="Arial"/>
                <w:color w:val="000000"/>
                <w:kern w:val="0"/>
                <w:sz w:val="16"/>
                <w:szCs w:val="16"/>
                <w:lang w:bidi="ml-IN"/>
                <w14:ligatures w14:val="none"/>
              </w:rPr>
            </w:pPr>
            <w:ins w:id="1621" w:author="04-19-0538_04-17-0814_04-17-0812_01-24-1055_01-24-" w:date="2024-04-19T05:40:00Z">
              <w:r w:rsidRPr="00E817DD">
                <w:rPr>
                  <w:rFonts w:ascii="Arial" w:eastAsia="Times New Roman" w:hAnsi="Arial" w:cs="Arial"/>
                  <w:color w:val="000000"/>
                  <w:kern w:val="0"/>
                  <w:sz w:val="16"/>
                  <w:szCs w:val="16"/>
                  <w:lang w:bidi="ml-IN"/>
                  <w14:ligatures w14:val="none"/>
                </w:rPr>
                <w:t>[Lenovo]: r8 is provided with the Apple suggested EN.</w:t>
              </w:r>
            </w:ins>
          </w:p>
          <w:p w14:paraId="3A2C1B1A" w14:textId="494D2D40"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622" w:author="04-19-0538_04-17-0814_04-17-0812_01-24-1055_01-24-" w:date="2024-04-19T05:40:00Z">
              <w:r>
                <w:rPr>
                  <w:rFonts w:ascii="Arial" w:eastAsia="Times New Roman" w:hAnsi="Arial" w:cs="Arial"/>
                  <w:color w:val="000000"/>
                  <w:kern w:val="0"/>
                  <w:sz w:val="16"/>
                  <w:szCs w:val="16"/>
                  <w:lang w:bidi="ml-IN"/>
                  <w14:ligatures w14:val="none"/>
                </w:rPr>
                <w:t>[Apple] : provides the explanation with new added EN, fine with R8.</w:t>
              </w:r>
            </w:ins>
          </w:p>
        </w:tc>
        <w:tc>
          <w:tcPr>
            <w:tcW w:w="1128" w:type="dxa"/>
            <w:tcPrChange w:id="16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188F1C" w14:textId="5A4811AE"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624" w:author="04-19-0751_04-19-0746_04-17-0814_04-17-0812_01-24-" w:date="2024-04-19T07:56:00Z">
              <w:r>
                <w:rPr>
                  <w:rFonts w:ascii="Arial" w:hAnsi="Arial" w:cs="Arial"/>
                  <w:sz w:val="21"/>
                  <w:szCs w:val="21"/>
                </w:rPr>
                <w:t>R8 to be agreed</w:t>
              </w:r>
            </w:ins>
          </w:p>
        </w:tc>
      </w:tr>
      <w:tr w:rsidR="00200B74" w14:paraId="64778E0A" w14:textId="77777777" w:rsidTr="00743337">
        <w:trPr>
          <w:trHeight w:val="290"/>
          <w:trPrChange w:id="1625" w:author="04-19-0751_04-19-0746_04-17-0814_04-17-0812_01-24-" w:date="2024-04-19T08:33:00Z">
            <w:trPr>
              <w:trHeight w:val="290"/>
            </w:trPr>
          </w:trPrChange>
        </w:trPr>
        <w:tc>
          <w:tcPr>
            <w:tcW w:w="846" w:type="dxa"/>
            <w:shd w:val="clear" w:color="000000" w:fill="FFFFFF"/>
            <w:tcPrChange w:id="16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A5B5F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437D4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29185B" w14:textId="1BC0C9DD"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6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Files\\docs\\S3-241158.zip" \t "_blank" \h </w:instrText>
              </w:r>
            </w:ins>
            <w:del w:id="1630" w:author="04-17-0814_04-17-0812_01-24-1055_01-24-0819_01-24-" w:date="2024-04-18T11:36:00Z">
              <w:r w:rsidDel="003C0388">
                <w:delInstrText>HYPERLINK "../../../../../C:/Users/surnair/AppData/Local/C:/Users/surnair/AppData/Local/C:/Users/surnair/AppData/Local/C:/Users/surnair/Documents/SECURITY%20Grp/SA3/SA3%20Meetings/SA3%23115Adhoc-e/Chair%20Files/docs/S3-241158.zip" \t "_blank" \h</w:delInstrText>
              </w:r>
            </w:del>
            <w:ins w:id="16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241158</w:t>
            </w:r>
            <w:r>
              <w:rPr>
                <w:rFonts w:eastAsia="Times New Roman" w:cs="Calibri"/>
                <w:lang w:bidi="ml-IN"/>
              </w:rPr>
              <w:fldChar w:fldCharType="end"/>
            </w:r>
          </w:p>
        </w:tc>
        <w:tc>
          <w:tcPr>
            <w:tcW w:w="3119" w:type="dxa"/>
            <w:shd w:val="clear" w:color="000000" w:fill="FFFF99"/>
            <w:tcPrChange w:id="16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982A8E"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SUPI privacy issue </w:t>
            </w:r>
          </w:p>
        </w:tc>
        <w:tc>
          <w:tcPr>
            <w:tcW w:w="1275" w:type="dxa"/>
            <w:shd w:val="clear" w:color="000000" w:fill="FFFF99"/>
            <w:tcPrChange w:id="16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A57F13"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6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08CE8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E8B81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12EBEFB4"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005784AA"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3889310B"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note, as the SID is not supposed to include solutions with UE impact.</w:t>
            </w:r>
          </w:p>
          <w:p w14:paraId="022B5130"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 to add EN in Evaluation regarding need to support AMF located in the PNI-NPN customer domain.</w:t>
            </w:r>
          </w:p>
          <w:p w14:paraId="52D6464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R1 to add EN as suggested.</w:t>
            </w:r>
          </w:p>
          <w:p w14:paraId="566B122A" w14:textId="77777777" w:rsidR="00200B74" w:rsidRDefault="00200B74" w:rsidP="00200B74">
            <w:pPr>
              <w:spacing w:after="0" w:line="240" w:lineRule="auto"/>
              <w:rPr>
                <w:ins w:id="1636" w:author="04-19-0538_04-17-0814_04-17-0812_01-24-1055_01-24-" w:date="2024-04-19T05:40:00Z"/>
                <w:rFonts w:ascii="Arial" w:eastAsia="Times New Roman" w:hAnsi="Arial" w:cs="Arial"/>
                <w:color w:val="000000"/>
                <w:kern w:val="0"/>
                <w:sz w:val="16"/>
                <w:szCs w:val="16"/>
                <w:lang w:bidi="ml-IN"/>
                <w14:ligatures w14:val="none"/>
              </w:rPr>
            </w:pPr>
            <w:ins w:id="1637" w:author="04-18-0753_04-17-0814_04-17-0812_01-24-1055_01-24-" w:date="2024-04-18T07:54:00Z">
              <w:r w:rsidRPr="00E817DD">
                <w:rPr>
                  <w:rFonts w:ascii="Arial" w:eastAsia="Times New Roman" w:hAnsi="Arial" w:cs="Arial"/>
                  <w:color w:val="000000"/>
                  <w:kern w:val="0"/>
                  <w:sz w:val="16"/>
                  <w:szCs w:val="16"/>
                  <w:lang w:bidi="ml-IN"/>
                  <w14:ligatures w14:val="none"/>
                </w:rPr>
                <w:t>[JHU-APL]: Accept R1.</w:t>
              </w:r>
            </w:ins>
          </w:p>
          <w:p w14:paraId="0153C3BB" w14:textId="64A4B9E2"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638" w:author="04-19-0538_04-17-0814_04-17-0812_01-24-1055_01-24-" w:date="2024-04-19T05:40:00Z">
              <w:r>
                <w:rPr>
                  <w:rFonts w:ascii="Arial" w:eastAsia="Times New Roman" w:hAnsi="Arial" w:cs="Arial"/>
                  <w:color w:val="000000"/>
                  <w:kern w:val="0"/>
                  <w:sz w:val="16"/>
                  <w:szCs w:val="16"/>
                  <w:lang w:bidi="ml-IN"/>
                  <w14:ligatures w14:val="none"/>
                </w:rPr>
                <w:t>[ZTE] : Check position. This doc needs clear position from Apple</w:t>
              </w:r>
            </w:ins>
          </w:p>
        </w:tc>
        <w:tc>
          <w:tcPr>
            <w:tcW w:w="1128" w:type="dxa"/>
            <w:tcPrChange w:id="163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88998E" w14:textId="19DB1A21"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640" w:author="04-19-0751_04-19-0746_04-17-0814_04-17-0812_01-24-" w:date="2024-04-19T07:56:00Z">
              <w:r>
                <w:rPr>
                  <w:rFonts w:ascii="Arial" w:hAnsi="Arial" w:cs="Arial"/>
                  <w:color w:val="FF0000"/>
                  <w:sz w:val="21"/>
                  <w:szCs w:val="21"/>
                  <w:shd w:val="clear" w:color="auto" w:fill="FFFF00"/>
                </w:rPr>
                <w:t>R1 to be noted</w:t>
              </w:r>
              <w:r>
                <w:rPr>
                  <w:rFonts w:ascii="SimSun" w:eastAsia="SimSun" w:hAnsi="SimSun" w:cs="Arial" w:hint="eastAsia"/>
                  <w:color w:val="FF0000"/>
                  <w:sz w:val="21"/>
                  <w:szCs w:val="21"/>
                  <w:shd w:val="clear" w:color="auto" w:fill="FFFF00"/>
                </w:rPr>
                <w:t>?</w:t>
              </w:r>
              <w:r>
                <w:rPr>
                  <w:color w:val="FF0000"/>
                  <w:shd w:val="clear" w:color="auto" w:fill="FFFF00"/>
                </w:rPr>
                <w:br/>
              </w:r>
              <w:r>
                <w:rPr>
                  <w:rFonts w:ascii="Arial" w:hAnsi="Arial" w:cs="Arial"/>
                  <w:color w:val="FF0000"/>
                  <w:shd w:val="clear" w:color="auto" w:fill="FFFF00"/>
                </w:rPr>
                <w:t>need to check with Apple</w:t>
              </w:r>
            </w:ins>
          </w:p>
        </w:tc>
      </w:tr>
      <w:tr w:rsidR="00200B74" w14:paraId="3128FE2C" w14:textId="77777777" w:rsidTr="00743337">
        <w:trPr>
          <w:trHeight w:val="290"/>
          <w:trPrChange w:id="1641" w:author="04-19-0751_04-19-0746_04-17-0814_04-17-0812_01-24-" w:date="2024-04-19T08:33:00Z">
            <w:trPr>
              <w:trHeight w:val="290"/>
            </w:trPr>
          </w:trPrChange>
        </w:trPr>
        <w:tc>
          <w:tcPr>
            <w:tcW w:w="846" w:type="dxa"/>
            <w:shd w:val="clear" w:color="000000" w:fill="FFFFFF"/>
            <w:tcPrChange w:id="164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90F67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4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4C5C9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4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8813FE" w14:textId="4B12AF54"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64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Files\\docs\\S3-241246.zip" \t "_blank" \h </w:instrText>
              </w:r>
            </w:ins>
            <w:del w:id="1646" w:author="04-17-0814_04-17-0812_01-24-1055_01-24-0819_01-24-" w:date="2024-04-18T11:36:00Z">
              <w:r w:rsidDel="003C0388">
                <w:delInstrText>HYPERLINK "../../../../../C:/Users/surnair/AppData/Local/C:/Users/surnair/AppData/Local/C:/Users/surnair/AppData/Local/C:/Users/surnair/Documents/SECURITY%20Grp/SA3/SA3%20Meetings/SA3%23115Adhoc-e/Chair%20Files/docs/S3-241246.zip" \t "_blank" \h</w:delInstrText>
              </w:r>
            </w:del>
            <w:ins w:id="16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241246</w:t>
            </w:r>
            <w:r>
              <w:rPr>
                <w:rFonts w:eastAsia="Times New Roman" w:cs="Calibri"/>
                <w:lang w:bidi="ml-IN"/>
              </w:rPr>
              <w:fldChar w:fldCharType="end"/>
            </w:r>
          </w:p>
        </w:tc>
        <w:tc>
          <w:tcPr>
            <w:tcW w:w="3119" w:type="dxa"/>
            <w:shd w:val="clear" w:color="000000" w:fill="FFFF99"/>
            <w:tcPrChange w:id="164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73F80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of TR 33.757 </w:t>
            </w:r>
          </w:p>
        </w:tc>
        <w:tc>
          <w:tcPr>
            <w:tcW w:w="1275" w:type="dxa"/>
            <w:shd w:val="clear" w:color="000000" w:fill="FFFF99"/>
            <w:tcPrChange w:id="164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FDF43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165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8F92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5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F9662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Request clarification.</w:t>
            </w:r>
          </w:p>
          <w:p w14:paraId="44D1F34A" w14:textId="77777777" w:rsidR="00200B74" w:rsidRPr="00E817DD" w:rsidRDefault="00200B74" w:rsidP="00200B74">
            <w:pPr>
              <w:spacing w:after="0" w:line="240" w:lineRule="auto"/>
              <w:rPr>
                <w:ins w:id="1652" w:author="04-18-0753_04-17-0814_04-17-0812_01-24-1055_01-24-" w:date="2024-04-18T07:54:00Z"/>
                <w:rFonts w:ascii="Arial" w:eastAsia="Times New Roman" w:hAnsi="Arial" w:cs="Arial"/>
                <w:color w:val="000000"/>
                <w:kern w:val="0"/>
                <w:sz w:val="16"/>
                <w:szCs w:val="16"/>
                <w:lang w:bidi="ml-IN"/>
                <w14:ligatures w14:val="none"/>
              </w:rPr>
            </w:pPr>
            <w:ins w:id="1653" w:author="04-18-0753_04-17-0814_04-17-0812_01-24-1055_01-24-" w:date="2024-04-18T07:54:00Z">
              <w:r w:rsidRPr="00E817DD">
                <w:rPr>
                  <w:rFonts w:ascii="Arial" w:eastAsia="Times New Roman" w:hAnsi="Arial" w:cs="Arial"/>
                  <w:color w:val="000000"/>
                  <w:kern w:val="0"/>
                  <w:sz w:val="16"/>
                  <w:szCs w:val="16"/>
                  <w:lang w:bidi="ml-IN"/>
                  <w14:ligatures w14:val="none"/>
                </w:rPr>
                <w:t>[Ericsson]: requires revision</w:t>
              </w:r>
            </w:ins>
          </w:p>
          <w:p w14:paraId="456F2C08" w14:textId="77777777" w:rsidR="00200B74" w:rsidRPr="00E817DD" w:rsidRDefault="00200B74" w:rsidP="00200B74">
            <w:pPr>
              <w:spacing w:after="0" w:line="240" w:lineRule="auto"/>
              <w:rPr>
                <w:ins w:id="1654" w:author="04-18-0753_04-17-0814_04-17-0812_01-24-1055_01-24-" w:date="2024-04-18T07:54:00Z"/>
                <w:rFonts w:ascii="Arial" w:eastAsia="Times New Roman" w:hAnsi="Arial" w:cs="Arial"/>
                <w:color w:val="000000"/>
                <w:kern w:val="0"/>
                <w:sz w:val="16"/>
                <w:szCs w:val="16"/>
                <w:lang w:bidi="ml-IN"/>
                <w14:ligatures w14:val="none"/>
              </w:rPr>
            </w:pPr>
            <w:ins w:id="1655" w:author="04-18-0753_04-17-0814_04-17-0812_01-24-1055_01-24-" w:date="2024-04-18T07:54:00Z">
              <w:r w:rsidRPr="00E817DD">
                <w:rPr>
                  <w:rFonts w:ascii="Arial" w:eastAsia="Times New Roman" w:hAnsi="Arial" w:cs="Arial"/>
                  <w:color w:val="000000"/>
                  <w:kern w:val="0"/>
                  <w:sz w:val="16"/>
                  <w:szCs w:val="16"/>
                  <w:lang w:bidi="ml-IN"/>
                  <w14:ligatures w14:val="none"/>
                </w:rPr>
                <w:t>[CMCC]: Provide clarification</w:t>
              </w:r>
            </w:ins>
          </w:p>
          <w:p w14:paraId="54F91A0E" w14:textId="77777777" w:rsidR="00200B74" w:rsidRPr="00E817DD" w:rsidRDefault="00200B74" w:rsidP="00200B74">
            <w:pPr>
              <w:spacing w:after="0" w:line="240" w:lineRule="auto"/>
              <w:rPr>
                <w:ins w:id="1656" w:author="04-18-0753_04-17-0814_04-17-0812_01-24-1055_01-24-" w:date="2024-04-18T07:54:00Z"/>
                <w:rFonts w:ascii="Arial" w:eastAsia="Times New Roman" w:hAnsi="Arial" w:cs="Arial"/>
                <w:color w:val="000000"/>
                <w:kern w:val="0"/>
                <w:sz w:val="16"/>
                <w:szCs w:val="16"/>
                <w:lang w:bidi="ml-IN"/>
                <w14:ligatures w14:val="none"/>
              </w:rPr>
            </w:pPr>
            <w:ins w:id="1657" w:author="04-18-0753_04-17-0814_04-17-0812_01-24-1055_01-24-" w:date="2024-04-18T07:54:00Z">
              <w:r w:rsidRPr="00E817DD">
                <w:rPr>
                  <w:rFonts w:ascii="Arial" w:eastAsia="Times New Roman" w:hAnsi="Arial" w:cs="Arial"/>
                  <w:color w:val="000000"/>
                  <w:kern w:val="0"/>
                  <w:sz w:val="16"/>
                  <w:szCs w:val="16"/>
                  <w:lang w:bidi="ml-IN"/>
                  <w14:ligatures w14:val="none"/>
                </w:rPr>
                <w:t>[CMCC] : Provide r1.</w:t>
              </w:r>
            </w:ins>
          </w:p>
          <w:p w14:paraId="1276A0C4" w14:textId="77777777" w:rsidR="00200B74" w:rsidRPr="00E817DD" w:rsidRDefault="00200B74" w:rsidP="00200B74">
            <w:pPr>
              <w:spacing w:after="0" w:line="240" w:lineRule="auto"/>
              <w:rPr>
                <w:ins w:id="1658" w:author="04-19-0538_04-17-0814_04-17-0812_01-24-1055_01-24-" w:date="2024-04-19T05:39:00Z"/>
                <w:rFonts w:ascii="Arial" w:eastAsia="Times New Roman" w:hAnsi="Arial" w:cs="Arial"/>
                <w:color w:val="000000"/>
                <w:kern w:val="0"/>
                <w:sz w:val="16"/>
                <w:szCs w:val="16"/>
                <w:lang w:bidi="ml-IN"/>
                <w14:ligatures w14:val="none"/>
              </w:rPr>
            </w:pPr>
            <w:ins w:id="1659" w:author="04-18-0753_04-17-0814_04-17-0812_01-24-1055_01-24-" w:date="2024-04-18T07:54:00Z">
              <w:r w:rsidRPr="00E817DD">
                <w:rPr>
                  <w:rFonts w:ascii="Arial" w:eastAsia="Times New Roman" w:hAnsi="Arial" w:cs="Arial"/>
                  <w:color w:val="000000"/>
                  <w:kern w:val="0"/>
                  <w:sz w:val="16"/>
                  <w:szCs w:val="16"/>
                  <w:lang w:bidi="ml-IN"/>
                  <w14:ligatures w14:val="none"/>
                </w:rPr>
                <w:t>[Huawei]: propose to change 'Trusted Environment' to 'secure environment'</w:t>
              </w:r>
            </w:ins>
          </w:p>
          <w:p w14:paraId="0BB6E2ED" w14:textId="77777777" w:rsidR="00200B74" w:rsidRPr="00E817DD" w:rsidRDefault="00200B74" w:rsidP="00200B74">
            <w:pPr>
              <w:spacing w:after="0" w:line="240" w:lineRule="auto"/>
              <w:rPr>
                <w:ins w:id="1660" w:author="04-19-0538_04-17-0814_04-17-0812_01-24-1055_01-24-" w:date="2024-04-19T05:39:00Z"/>
                <w:rFonts w:ascii="Arial" w:eastAsia="Times New Roman" w:hAnsi="Arial" w:cs="Arial"/>
                <w:color w:val="000000"/>
                <w:kern w:val="0"/>
                <w:sz w:val="16"/>
                <w:szCs w:val="16"/>
                <w:lang w:bidi="ml-IN"/>
                <w14:ligatures w14:val="none"/>
              </w:rPr>
            </w:pPr>
            <w:ins w:id="1661" w:author="04-19-0538_04-17-0814_04-17-0812_01-24-1055_01-24-" w:date="2024-04-19T05:39:00Z">
              <w:r w:rsidRPr="00E817DD">
                <w:rPr>
                  <w:rFonts w:ascii="Arial" w:eastAsia="Times New Roman" w:hAnsi="Arial" w:cs="Arial"/>
                  <w:color w:val="000000"/>
                  <w:kern w:val="0"/>
                  <w:sz w:val="16"/>
                  <w:szCs w:val="16"/>
                  <w:lang w:bidi="ml-IN"/>
                  <w14:ligatures w14:val="none"/>
                </w:rPr>
                <w:t>[Nokia]: Thanks for the clarification.</w:t>
              </w:r>
            </w:ins>
          </w:p>
          <w:p w14:paraId="563E88EE" w14:textId="77777777" w:rsidR="00200B74" w:rsidRDefault="00200B74" w:rsidP="00200B74">
            <w:pPr>
              <w:spacing w:after="0" w:line="240" w:lineRule="auto"/>
              <w:rPr>
                <w:ins w:id="1662" w:author="04-19-0538_04-17-0814_04-17-0812_01-24-1055_01-24-" w:date="2024-04-19T05:39:00Z"/>
                <w:rFonts w:ascii="Arial" w:eastAsia="Times New Roman" w:hAnsi="Arial" w:cs="Arial"/>
                <w:color w:val="000000"/>
                <w:kern w:val="0"/>
                <w:sz w:val="16"/>
                <w:szCs w:val="16"/>
                <w:lang w:bidi="ml-IN"/>
                <w14:ligatures w14:val="none"/>
              </w:rPr>
            </w:pPr>
            <w:ins w:id="1663" w:author="04-19-0538_04-17-0814_04-17-0812_01-24-1055_01-24-" w:date="2024-04-19T05:39:00Z">
              <w:r w:rsidRPr="00E817DD">
                <w:rPr>
                  <w:rFonts w:ascii="Arial" w:eastAsia="Times New Roman" w:hAnsi="Arial" w:cs="Arial"/>
                  <w:color w:val="000000"/>
                  <w:kern w:val="0"/>
                  <w:sz w:val="16"/>
                  <w:szCs w:val="16"/>
                  <w:lang w:bidi="ml-IN"/>
                  <w14:ligatures w14:val="none"/>
                </w:rPr>
                <w:t>[CMCC] : Provide r2.</w:t>
              </w:r>
            </w:ins>
          </w:p>
          <w:p w14:paraId="73695B2E" w14:textId="3817F465"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664" w:author="04-19-0538_04-17-0814_04-17-0812_01-24-1055_01-24-" w:date="2024-04-19T05:39:00Z">
              <w:r>
                <w:rPr>
                  <w:rFonts w:ascii="Arial" w:eastAsia="Times New Roman" w:hAnsi="Arial" w:cs="Arial"/>
                  <w:color w:val="000000"/>
                  <w:kern w:val="0"/>
                  <w:sz w:val="16"/>
                  <w:szCs w:val="16"/>
                  <w:lang w:bidi="ml-IN"/>
                  <w14:ligatures w14:val="none"/>
                </w:rPr>
                <w:t>[Huawei]: fine with r2</w:t>
              </w:r>
            </w:ins>
          </w:p>
        </w:tc>
        <w:tc>
          <w:tcPr>
            <w:tcW w:w="1128" w:type="dxa"/>
            <w:tcPrChange w:id="16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DBFA95" w14:textId="05861645"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666" w:author="04-19-0751_04-19-0746_04-17-0814_04-17-0812_01-24-" w:date="2024-04-19T07:56:00Z">
              <w:r>
                <w:rPr>
                  <w:rFonts w:ascii="Arial" w:hAnsi="Arial" w:cs="Arial"/>
                  <w:sz w:val="21"/>
                  <w:szCs w:val="21"/>
                </w:rPr>
                <w:t>r2 to be agreed</w:t>
              </w:r>
            </w:ins>
          </w:p>
        </w:tc>
      </w:tr>
      <w:tr w:rsidR="00200B74" w14:paraId="30AEC314" w14:textId="77777777" w:rsidTr="00743337">
        <w:trPr>
          <w:trHeight w:val="400"/>
          <w:trPrChange w:id="1667" w:author="04-19-0751_04-19-0746_04-17-0814_04-17-0812_01-24-" w:date="2024-04-19T08:33:00Z">
            <w:trPr>
              <w:trHeight w:val="400"/>
            </w:trPr>
          </w:trPrChange>
        </w:trPr>
        <w:tc>
          <w:tcPr>
            <w:tcW w:w="846" w:type="dxa"/>
            <w:shd w:val="clear" w:color="000000" w:fill="FFFFFF"/>
            <w:tcPrChange w:id="16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ABA1D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6DB138"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347694" w14:textId="275C4D23"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67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Files\\docs\\S3-241404.zip" \t "_blank" \h </w:instrText>
              </w:r>
            </w:ins>
            <w:del w:id="1672" w:author="04-17-0814_04-17-0812_01-24-1055_01-24-0819_01-24-" w:date="2024-04-18T11:36:00Z">
              <w:r w:rsidDel="003C0388">
                <w:delInstrText>HYPERLINK "../../../../../C:/Users/surnair/AppData/Local/C:/Users/surnair/AppData/Local/C:/Users/surnair/AppData/Local/C:/Users/surnair/Documents/SECURITY%20Grp/SA3/SA3%20Meetings/SA3%23115Adhoc-e/Chair%20Files/docs/S3-241404.zip" \t "_blank" \h</w:delInstrText>
              </w:r>
            </w:del>
            <w:ins w:id="16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241404</w:t>
            </w:r>
            <w:r>
              <w:rPr>
                <w:rFonts w:eastAsia="Times New Roman" w:cs="Calibri"/>
                <w:lang w:bidi="ml-IN"/>
              </w:rPr>
              <w:fldChar w:fldCharType="end"/>
            </w:r>
          </w:p>
        </w:tc>
        <w:tc>
          <w:tcPr>
            <w:tcW w:w="3119" w:type="dxa"/>
            <w:shd w:val="clear" w:color="000000" w:fill="FFFF99"/>
            <w:tcPrChange w:id="16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B5DF4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SUPI privacy protection in PLMN hosted NPN scenario </w:t>
            </w:r>
          </w:p>
        </w:tc>
        <w:tc>
          <w:tcPr>
            <w:tcW w:w="1275" w:type="dxa"/>
            <w:shd w:val="clear" w:color="000000" w:fill="FFFF99"/>
            <w:tcPrChange w:id="16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44C7D9"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16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B383C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D27E9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request clarification</w:t>
            </w:r>
          </w:p>
          <w:p w14:paraId="2D4F743F"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Provides clarification</w:t>
            </w:r>
          </w:p>
          <w:p w14:paraId="5C2B655C"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propose to add an Editor's Note</w:t>
            </w:r>
          </w:p>
          <w:p w14:paraId="07DC5769"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Added Editor's note. draft_S3-241404-r1 is available in draft folder.</w:t>
            </w:r>
          </w:p>
          <w:p w14:paraId="2B121A95"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 propose to revise before approval. as the SID is not supposed to include solutions with UE impact.</w:t>
            </w:r>
          </w:p>
          <w:p w14:paraId="70928BE2"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[China Telecom] : Reference proposed in the first change has been in the draft v0.1.0</w:t>
            </w:r>
          </w:p>
          <w:p w14:paraId="410D616D" w14:textId="77777777"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Need for this solution is FFS.</w:t>
            </w:r>
          </w:p>
          <w:p w14:paraId="395F640C" w14:textId="77777777" w:rsidR="00200B74" w:rsidRPr="00E817DD" w:rsidRDefault="00200B74" w:rsidP="00200B74">
            <w:pPr>
              <w:spacing w:after="0" w:line="240" w:lineRule="auto"/>
              <w:rPr>
                <w:ins w:id="1678" w:author="04-18-0753_04-17-0814_04-17-0812_01-24-1055_01-24-" w:date="2024-04-18T07:53:00Z"/>
                <w:rFonts w:ascii="Arial" w:eastAsia="Times New Roman" w:hAnsi="Arial" w:cs="Arial"/>
                <w:color w:val="000000"/>
                <w:kern w:val="0"/>
                <w:sz w:val="16"/>
                <w:szCs w:val="16"/>
                <w:lang w:bidi="ml-IN"/>
                <w14:ligatures w14:val="none"/>
              </w:rPr>
            </w:pPr>
            <w:ins w:id="1679" w:author="04-18-0753_04-17-0814_04-17-0812_01-24-1055_01-24-" w:date="2024-04-18T07:53:00Z">
              <w:r w:rsidRPr="00E817DD">
                <w:rPr>
                  <w:rFonts w:ascii="Arial" w:eastAsia="Times New Roman" w:hAnsi="Arial" w:cs="Arial"/>
                  <w:color w:val="000000"/>
                  <w:kern w:val="0"/>
                  <w:sz w:val="16"/>
                  <w:szCs w:val="16"/>
                  <w:lang w:bidi="ml-IN"/>
                  <w14:ligatures w14:val="none"/>
                </w:rPr>
                <w:t>[Samsung]: Provides clarification to JHU</w:t>
              </w:r>
            </w:ins>
          </w:p>
          <w:p w14:paraId="3FD7D918" w14:textId="77777777" w:rsidR="00200B74" w:rsidRPr="00E817DD" w:rsidRDefault="00200B74" w:rsidP="00200B74">
            <w:pPr>
              <w:spacing w:after="0" w:line="240" w:lineRule="auto"/>
              <w:rPr>
                <w:ins w:id="1680" w:author="04-19-0538_04-17-0814_04-17-0812_01-24-1055_01-24-" w:date="2024-04-19T05:39:00Z"/>
                <w:rFonts w:ascii="Arial" w:eastAsia="Times New Roman" w:hAnsi="Arial" w:cs="Arial"/>
                <w:color w:val="000000"/>
                <w:kern w:val="0"/>
                <w:sz w:val="16"/>
                <w:szCs w:val="16"/>
                <w:lang w:bidi="ml-IN"/>
                <w14:ligatures w14:val="none"/>
              </w:rPr>
            </w:pPr>
            <w:ins w:id="1681" w:author="04-18-0753_04-17-0814_04-17-0812_01-24-1055_01-24-" w:date="2024-04-18T07:53:00Z">
              <w:r w:rsidRPr="00E817DD">
                <w:rPr>
                  <w:rFonts w:ascii="Arial" w:eastAsia="Times New Roman" w:hAnsi="Arial" w:cs="Arial"/>
                  <w:color w:val="000000"/>
                  <w:kern w:val="0"/>
                  <w:sz w:val="16"/>
                  <w:szCs w:val="16"/>
                  <w:lang w:bidi="ml-IN"/>
                  <w14:ligatures w14:val="none"/>
                </w:rPr>
                <w:t>[Samsung] : Removed redundant reference. draft_S3-241404-r2 is available in drafts folder.</w:t>
              </w:r>
            </w:ins>
          </w:p>
          <w:p w14:paraId="4286814A" w14:textId="77777777" w:rsidR="00200B74" w:rsidRPr="00E817DD" w:rsidRDefault="00200B74" w:rsidP="00200B74">
            <w:pPr>
              <w:spacing w:after="0" w:line="240" w:lineRule="auto"/>
              <w:rPr>
                <w:ins w:id="1682" w:author="04-19-0538_04-17-0814_04-17-0812_01-24-1055_01-24-" w:date="2024-04-19T05:39:00Z"/>
                <w:rFonts w:ascii="Arial" w:eastAsia="Times New Roman" w:hAnsi="Arial" w:cs="Arial"/>
                <w:color w:val="000000"/>
                <w:kern w:val="0"/>
                <w:sz w:val="16"/>
                <w:szCs w:val="16"/>
                <w:lang w:bidi="ml-IN"/>
                <w14:ligatures w14:val="none"/>
              </w:rPr>
            </w:pPr>
            <w:ins w:id="1683" w:author="04-19-0538_04-17-0814_04-17-0812_01-24-1055_01-24-" w:date="2024-04-19T05:39:00Z">
              <w:r w:rsidRPr="00E817DD">
                <w:rPr>
                  <w:rFonts w:ascii="Arial" w:eastAsia="Times New Roman" w:hAnsi="Arial" w:cs="Arial"/>
                  <w:color w:val="000000"/>
                  <w:kern w:val="0"/>
                  <w:sz w:val="16"/>
                  <w:szCs w:val="16"/>
                  <w:lang w:bidi="ml-IN"/>
                  <w14:ligatures w14:val="none"/>
                </w:rPr>
                <w:t>[JHU-APL]: Disagree proposed EN is challenging the approved KI in the TR.</w:t>
              </w:r>
            </w:ins>
          </w:p>
          <w:p w14:paraId="18C759D0" w14:textId="77777777" w:rsidR="00200B74" w:rsidRDefault="00200B74" w:rsidP="00200B74">
            <w:pPr>
              <w:spacing w:after="0" w:line="240" w:lineRule="auto"/>
              <w:rPr>
                <w:ins w:id="1684" w:author="04-19-0538_04-17-0814_04-17-0812_01-24-1055_01-24-" w:date="2024-04-19T05:40:00Z"/>
                <w:rFonts w:ascii="Arial" w:eastAsia="Times New Roman" w:hAnsi="Arial" w:cs="Arial"/>
                <w:color w:val="000000"/>
                <w:kern w:val="0"/>
                <w:sz w:val="16"/>
                <w:szCs w:val="16"/>
                <w:lang w:bidi="ml-IN"/>
                <w14:ligatures w14:val="none"/>
              </w:rPr>
            </w:pPr>
            <w:ins w:id="1685" w:author="04-19-0538_04-17-0814_04-17-0812_01-24-1055_01-24-" w:date="2024-04-19T05:39:00Z">
              <w:r w:rsidRPr="00E817DD">
                <w:rPr>
                  <w:rFonts w:ascii="Arial" w:eastAsia="Times New Roman" w:hAnsi="Arial" w:cs="Arial"/>
                  <w:color w:val="000000"/>
                  <w:kern w:val="0"/>
                  <w:sz w:val="16"/>
                  <w:szCs w:val="16"/>
                  <w:lang w:bidi="ml-IN"/>
                  <w14:ligatures w14:val="none"/>
                </w:rPr>
                <w:t>[Samsung]: Added EN. Provides r3.</w:t>
              </w:r>
            </w:ins>
          </w:p>
          <w:p w14:paraId="1B8DE4D9" w14:textId="32CD524F" w:rsidR="00200B74" w:rsidRPr="00E817DD" w:rsidRDefault="00200B74" w:rsidP="00200B74">
            <w:pPr>
              <w:spacing w:after="0" w:line="240" w:lineRule="auto"/>
              <w:rPr>
                <w:rFonts w:ascii="Arial" w:eastAsia="Times New Roman" w:hAnsi="Arial" w:cs="Arial"/>
                <w:color w:val="000000"/>
                <w:kern w:val="0"/>
                <w:sz w:val="16"/>
                <w:szCs w:val="16"/>
                <w:lang w:bidi="ml-IN"/>
                <w14:ligatures w14:val="none"/>
              </w:rPr>
            </w:pPr>
            <w:ins w:id="1686" w:author="04-19-0538_04-17-0814_04-17-0812_01-24-1055_01-24-" w:date="2024-04-19T05:40:00Z">
              <w:r>
                <w:rPr>
                  <w:rFonts w:ascii="Arial" w:eastAsia="Times New Roman" w:hAnsi="Arial" w:cs="Arial"/>
                  <w:color w:val="000000"/>
                  <w:kern w:val="0"/>
                  <w:sz w:val="16"/>
                  <w:szCs w:val="16"/>
                  <w:lang w:bidi="ml-IN"/>
                  <w14:ligatures w14:val="none"/>
                </w:rPr>
                <w:t>[ZTE] : Check position. This doc needs clear position from JHU-APL</w:t>
              </w:r>
            </w:ins>
          </w:p>
        </w:tc>
        <w:tc>
          <w:tcPr>
            <w:tcW w:w="1128" w:type="dxa"/>
            <w:tcPrChange w:id="16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910D0F" w14:textId="041103FA"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688" w:author="04-19-0751_04-19-0746_04-17-0814_04-17-0812_01-24-" w:date="2024-04-19T07:56:00Z">
              <w:r>
                <w:rPr>
                  <w:rFonts w:ascii="Arial" w:hAnsi="Arial" w:cs="Arial"/>
                  <w:color w:val="FF0000"/>
                  <w:sz w:val="21"/>
                  <w:szCs w:val="21"/>
                  <w:shd w:val="clear" w:color="auto" w:fill="FFFF00"/>
                </w:rPr>
                <w:t>r3 to be noted?</w:t>
              </w:r>
              <w:r>
                <w:rPr>
                  <w:rFonts w:ascii="Arial" w:hAnsi="Arial" w:cs="Arial"/>
                  <w:color w:val="FF0000"/>
                  <w:sz w:val="21"/>
                  <w:szCs w:val="21"/>
                  <w:shd w:val="clear" w:color="auto" w:fill="FFFF00"/>
                </w:rPr>
                <w:br/>
                <w:t>need to check with Apple and JHU-APL</w:t>
              </w:r>
            </w:ins>
          </w:p>
        </w:tc>
      </w:tr>
      <w:tr w:rsidR="00200B74" w14:paraId="0BB9CE4E" w14:textId="77777777" w:rsidTr="00743337">
        <w:trPr>
          <w:trHeight w:val="290"/>
          <w:trPrChange w:id="1689" w:author="04-19-0751_04-19-0746_04-17-0814_04-17-0812_01-24-" w:date="2024-04-19T08:33:00Z">
            <w:trPr>
              <w:trHeight w:val="290"/>
            </w:trPr>
          </w:trPrChange>
        </w:trPr>
        <w:tc>
          <w:tcPr>
            <w:tcW w:w="846" w:type="dxa"/>
            <w:shd w:val="clear" w:color="000000" w:fill="FFFFFF"/>
            <w:tcPrChange w:id="16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B7EACC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6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B8532D"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6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5B8DE3" w14:textId="1CED487C"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6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Files\\docs\\S3-241157.zip" \t "_blank" \h </w:instrText>
              </w:r>
            </w:ins>
            <w:del w:id="1694" w:author="04-17-0814_04-17-0812_01-24-1055_01-24-0819_01-24-" w:date="2024-04-18T11:36:00Z">
              <w:r w:rsidDel="003C0388">
                <w:delInstrText>HYPERLINK "../../../../../C:/Users/surnair/AppData/Local/C:/Users/surnair/AppData/Local/C:/Users/surnair/AppData/Local/C:/Users/surnair/Documents/SECURITY%20Grp/SA3/SA3%20Meetings/SA3%23115Adhoc-e/Chair%20Files/docs/S3-241157.zip" \t "_blank" \h</w:delInstrText>
              </w:r>
            </w:del>
            <w:ins w:id="16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241157</w:t>
            </w:r>
            <w:r>
              <w:rPr>
                <w:rFonts w:eastAsia="Times New Roman" w:cs="Calibri"/>
                <w:lang w:bidi="ml-IN"/>
              </w:rPr>
              <w:fldChar w:fldCharType="end"/>
            </w:r>
          </w:p>
        </w:tc>
        <w:tc>
          <w:tcPr>
            <w:tcW w:w="3119" w:type="dxa"/>
            <w:shd w:val="clear" w:color="000000" w:fill="FFFF99"/>
            <w:tcPrChange w:id="16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5EFB3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for TR 33.757 </w:t>
            </w:r>
          </w:p>
        </w:tc>
        <w:tc>
          <w:tcPr>
            <w:tcW w:w="1275" w:type="dxa"/>
            <w:shd w:val="clear" w:color="000000" w:fill="FFFF99"/>
            <w:tcPrChange w:id="16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D7ED82"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6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BF521F"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6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BE2416"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p>
        </w:tc>
        <w:tc>
          <w:tcPr>
            <w:tcW w:w="1128" w:type="dxa"/>
            <w:tcPrChange w:id="17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7B3C01" w14:textId="1BD2360F"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701" w:author="04-19-0751_04-19-0746_04-17-0814_04-17-0812_01-24-" w:date="2024-04-19T07:56:00Z">
              <w:r>
                <w:rPr>
                  <w:rFonts w:ascii="Arial" w:hAnsi="Arial" w:cs="Arial"/>
                  <w:sz w:val="21"/>
                  <w:szCs w:val="21"/>
                </w:rPr>
                <w:t>to be agreed</w:t>
              </w:r>
            </w:ins>
          </w:p>
        </w:tc>
      </w:tr>
      <w:tr w:rsidR="00200B74" w14:paraId="19A8CB8D" w14:textId="77777777" w:rsidTr="00743337">
        <w:trPr>
          <w:trHeight w:val="290"/>
          <w:trPrChange w:id="1702" w:author="04-19-0751_04-19-0746_04-17-0814_04-17-0812_01-24-" w:date="2024-04-19T08:33:00Z">
            <w:trPr>
              <w:trHeight w:val="290"/>
            </w:trPr>
          </w:trPrChange>
        </w:trPr>
        <w:tc>
          <w:tcPr>
            <w:tcW w:w="846" w:type="dxa"/>
            <w:shd w:val="clear" w:color="000000" w:fill="FFFFFF"/>
            <w:tcPrChange w:id="170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22C34F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0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F7DAA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0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8B9E5E" w14:textId="46F1B0F7" w:rsidR="00200B74" w:rsidRDefault="00200B74" w:rsidP="00200B74">
            <w:pPr>
              <w:spacing w:after="0" w:line="240" w:lineRule="auto"/>
              <w:rPr>
                <w:rFonts w:ascii="Calibri" w:eastAsia="Times New Roman" w:hAnsi="Calibri" w:cs="Calibri"/>
                <w:color w:val="0563C1"/>
                <w:kern w:val="0"/>
                <w:u w:val="single"/>
                <w:lang w:bidi="ml-IN"/>
                <w14:ligatures w14:val="none"/>
              </w:rPr>
            </w:pPr>
            <w:r>
              <w:fldChar w:fldCharType="begin"/>
            </w:r>
            <w:ins w:id="170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Files\\docs\\S3-241161.zip" \t "_blank" \h </w:instrText>
              </w:r>
            </w:ins>
            <w:del w:id="1707" w:author="04-17-0814_04-17-0812_01-24-1055_01-24-0819_01-24-" w:date="2024-04-18T11:36:00Z">
              <w:r w:rsidDel="003C0388">
                <w:delInstrText>HYPERLINK "../../../../../C:/Users/surnair/AppData/Local/C:/Users/surnair/AppData/Local/C:/Users/surnair/AppData/Local/C:/Users/surnair/Documents/SECURITY%20Grp/SA3/SA3%20Meetings/SA3%23115Adhoc-e/Chair%20Files/docs/S3-241161.zip" \t "_blank" \h</w:delInstrText>
              </w:r>
            </w:del>
            <w:ins w:id="17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241161</w:t>
            </w:r>
            <w:r>
              <w:rPr>
                <w:rFonts w:eastAsia="Times New Roman" w:cs="Calibri"/>
                <w:lang w:bidi="ml-IN"/>
              </w:rPr>
              <w:fldChar w:fldCharType="end"/>
            </w:r>
          </w:p>
        </w:tc>
        <w:tc>
          <w:tcPr>
            <w:tcW w:w="3119" w:type="dxa"/>
            <w:shd w:val="clear" w:color="000000" w:fill="FFFF99"/>
            <w:tcPrChange w:id="170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475F5B"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for clause 5 </w:t>
            </w:r>
          </w:p>
        </w:tc>
        <w:tc>
          <w:tcPr>
            <w:tcW w:w="1275" w:type="dxa"/>
            <w:shd w:val="clear" w:color="000000" w:fill="FFFF99"/>
            <w:tcPrChange w:id="171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21EC6C"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171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778DDA"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1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89BAE4"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Requires clarification before acceptable.</w:t>
            </w:r>
          </w:p>
          <w:p w14:paraId="4ED38D60"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w:t>
            </w:r>
          </w:p>
          <w:p w14:paraId="24E37FD5"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Provides answers and proposes to note.</w:t>
            </w:r>
          </w:p>
          <w:p w14:paraId="46ABCDB1" w14:textId="77777777" w:rsidR="00200B74" w:rsidRDefault="00200B74" w:rsidP="00200B7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answers and proposes to note.</w:t>
            </w:r>
          </w:p>
        </w:tc>
        <w:tc>
          <w:tcPr>
            <w:tcW w:w="1128" w:type="dxa"/>
            <w:tcPrChange w:id="171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FEEBCC" w14:textId="6A70A5AE" w:rsidR="00200B74" w:rsidRDefault="00200B74" w:rsidP="00200B74">
            <w:pPr>
              <w:spacing w:after="0" w:line="240" w:lineRule="auto"/>
              <w:rPr>
                <w:rFonts w:ascii="Arial" w:eastAsia="Times New Roman" w:hAnsi="Arial" w:cs="Arial"/>
                <w:color w:val="000000"/>
                <w:kern w:val="0"/>
                <w:sz w:val="16"/>
                <w:szCs w:val="16"/>
                <w:lang w:bidi="ml-IN"/>
                <w14:ligatures w14:val="none"/>
              </w:rPr>
            </w:pPr>
            <w:ins w:id="1714" w:author="04-19-0751_04-19-0746_04-17-0814_04-17-0812_01-24-" w:date="2024-04-19T07:56:00Z">
              <w:r>
                <w:rPr>
                  <w:rFonts w:ascii="Arial" w:hAnsi="Arial" w:cs="Arial"/>
                  <w:sz w:val="21"/>
                  <w:szCs w:val="21"/>
                </w:rPr>
                <w:t>to be noted</w:t>
              </w:r>
            </w:ins>
          </w:p>
        </w:tc>
      </w:tr>
      <w:tr w:rsidR="008245E8" w14:paraId="59A52792" w14:textId="77777777" w:rsidTr="00743337">
        <w:trPr>
          <w:trHeight w:val="1310"/>
          <w:trPrChange w:id="1715" w:author="04-19-0751_04-19-0746_04-17-0814_04-17-0812_01-24-" w:date="2024-04-19T08:33:00Z">
            <w:trPr>
              <w:trHeight w:val="1310"/>
            </w:trPr>
          </w:trPrChange>
        </w:trPr>
        <w:tc>
          <w:tcPr>
            <w:tcW w:w="846" w:type="dxa"/>
            <w:shd w:val="clear" w:color="000000" w:fill="FFFFFF"/>
            <w:tcPrChange w:id="171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B959CE9" w14:textId="77777777" w:rsidR="008245E8" w:rsidRDefault="008245E8" w:rsidP="008245E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5.4</w:t>
            </w:r>
          </w:p>
        </w:tc>
        <w:tc>
          <w:tcPr>
            <w:tcW w:w="1699" w:type="dxa"/>
            <w:shd w:val="clear" w:color="000000" w:fill="FFFFFF"/>
            <w:tcPrChange w:id="171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5B19BC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of ACME for Automated Certificate Management in SBA </w:t>
            </w:r>
          </w:p>
        </w:tc>
        <w:tc>
          <w:tcPr>
            <w:tcW w:w="1278" w:type="dxa"/>
            <w:shd w:val="clear" w:color="000000" w:fill="FFFF99"/>
            <w:tcPrChange w:id="171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B28C0A" w14:textId="52D91A89"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1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Files\\docs\\S3-241315.zip" \t "_blank" \h </w:instrText>
              </w:r>
            </w:ins>
            <w:del w:id="1720" w:author="04-17-0814_04-17-0812_01-24-1055_01-24-0819_01-24-" w:date="2024-04-18T11:36:00Z">
              <w:r w:rsidDel="003C0388">
                <w:delInstrText>HYPERLINK "../../../../../C:/Users/surnair/AppData/Local/C:/Users/surnair/AppData/Local/C:/Users/surnair/AppData/Local/C:/Users/surnair/Documents/SECURITY%20Grp/SA3/SA3%20Meetings/SA3%23115Adhoc-e/Chair%20Files/docs/S3-241315.zip" \t "_blank" \h</w:delInstrText>
              </w:r>
            </w:del>
            <w:ins w:id="17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241315</w:t>
            </w:r>
            <w:r>
              <w:rPr>
                <w:rFonts w:eastAsia="Times New Roman" w:cs="Calibri"/>
                <w:lang w:bidi="ml-IN"/>
              </w:rPr>
              <w:fldChar w:fldCharType="end"/>
            </w:r>
          </w:p>
        </w:tc>
        <w:tc>
          <w:tcPr>
            <w:tcW w:w="3119" w:type="dxa"/>
            <w:shd w:val="clear" w:color="000000" w:fill="FFFF99"/>
            <w:tcPrChange w:id="172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B35EE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Assumption for use of ACME in 3GPP network </w:t>
            </w:r>
          </w:p>
        </w:tc>
        <w:tc>
          <w:tcPr>
            <w:tcW w:w="1275" w:type="dxa"/>
            <w:shd w:val="clear" w:color="000000" w:fill="FFFF99"/>
            <w:tcPrChange w:id="172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4CCD1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72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659B6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2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080F1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Proposes clarifications with -r1</w:t>
            </w:r>
          </w:p>
          <w:p w14:paraId="0337E08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fine with r1</w:t>
            </w:r>
          </w:p>
          <w:p w14:paraId="11ADD94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575A6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 -r1</w:t>
            </w:r>
          </w:p>
          <w:p w14:paraId="1D8088D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 current solution has automated checking, follow up on email</w:t>
            </w:r>
          </w:p>
          <w:p w14:paraId="670D5C0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68FF81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[JHUAPL]: proposes r2 to clarify certificate revocation profiles in 33.310</w:t>
            </w:r>
          </w:p>
        </w:tc>
        <w:tc>
          <w:tcPr>
            <w:tcW w:w="1128" w:type="dxa"/>
            <w:vAlign w:val="bottom"/>
            <w:tcPrChange w:id="172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2D871C" w14:textId="12CBCE7E"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27" w:author="04-19-0751_04-19-0746_04-17-0814_04-17-0812_01-24-" w:date="2024-04-19T07:59:00Z">
              <w:r>
                <w:rPr>
                  <w:rFonts w:ascii="Aptos Narrow" w:eastAsia="Times New Roman" w:hAnsi="Aptos Narrow"/>
                  <w:color w:val="000000"/>
                  <w:sz w:val="24"/>
                  <w:szCs w:val="24"/>
                </w:rPr>
                <w:t>r2 approved</w:t>
              </w:r>
            </w:ins>
          </w:p>
        </w:tc>
      </w:tr>
      <w:tr w:rsidR="008245E8" w14:paraId="16229AC7" w14:textId="77777777" w:rsidTr="00743337">
        <w:trPr>
          <w:trHeight w:val="400"/>
          <w:trPrChange w:id="1728" w:author="04-19-0751_04-19-0746_04-17-0814_04-17-0812_01-24-" w:date="2024-04-19T08:33:00Z">
            <w:trPr>
              <w:trHeight w:val="400"/>
            </w:trPr>
          </w:trPrChange>
        </w:trPr>
        <w:tc>
          <w:tcPr>
            <w:tcW w:w="846" w:type="dxa"/>
            <w:shd w:val="clear" w:color="000000" w:fill="FFFFFF"/>
            <w:tcPrChange w:id="172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EBE3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3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773F1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3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BB4379" w14:textId="21555F99"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3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Files\\docs\\S3-241133.zip" \t "_blank" \h </w:instrText>
              </w:r>
            </w:ins>
            <w:del w:id="1733" w:author="04-17-0814_04-17-0812_01-24-1055_01-24-0819_01-24-" w:date="2024-04-18T11:36:00Z">
              <w:r w:rsidDel="003C0388">
                <w:delInstrText>HYPERLINK "../../../../../C:/Users/surnair/AppData/Local/C:/Users/surnair/AppData/Local/C:/Users/surnair/AppData/Local/C:/Users/surnair/Documents/SECURITY%20Grp/SA3/SA3%20Meetings/SA3%23115Adhoc-e/Chair%20Files/docs/S3-241133.zip" \t "_blank" \h</w:delInstrText>
              </w:r>
            </w:del>
            <w:ins w:id="17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241133</w:t>
            </w:r>
            <w:r>
              <w:rPr>
                <w:rFonts w:eastAsia="Times New Roman" w:cs="Calibri"/>
                <w:lang w:bidi="ml-IN"/>
              </w:rPr>
              <w:fldChar w:fldCharType="end"/>
            </w:r>
          </w:p>
        </w:tc>
        <w:tc>
          <w:tcPr>
            <w:tcW w:w="3119" w:type="dxa"/>
            <w:shd w:val="clear" w:color="000000" w:fill="FFFF99"/>
            <w:tcPrChange w:id="173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1839B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FFFF99"/>
            <w:tcPrChange w:id="173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6A391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Charter Communications, US National Security Agency, Cisco Systems </w:t>
            </w:r>
          </w:p>
        </w:tc>
        <w:tc>
          <w:tcPr>
            <w:tcW w:w="992" w:type="dxa"/>
            <w:shd w:val="clear" w:color="000000" w:fill="FFFF99"/>
            <w:tcPrChange w:id="173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1D99A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3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9D45C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Asks to add one certificate usage related to CCA and provide further elaboration.</w:t>
            </w:r>
          </w:p>
          <w:p w14:paraId="7F8BE65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511B2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Charles presents</w:t>
            </w:r>
          </w:p>
          <w:p w14:paraId="02EBCAA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2ACA054B" w14:textId="77777777" w:rsidR="008245E8" w:rsidRDefault="008245E8" w:rsidP="008245E8">
            <w:pPr>
              <w:spacing w:after="0" w:line="240" w:lineRule="auto"/>
              <w:rPr>
                <w:ins w:id="1739" w:author="04-18-0754_04-17-0814_04-17-0812_01-24-1055_01-24-" w:date="2024-04-18T07:54:00Z"/>
                <w:rFonts w:ascii="Arial" w:eastAsia="Times New Roman" w:hAnsi="Arial" w:cs="Arial"/>
                <w:color w:val="000000"/>
                <w:kern w:val="0"/>
                <w:sz w:val="16"/>
                <w:szCs w:val="16"/>
                <w:lang w:bidi="ml-IN"/>
                <w14:ligatures w14:val="none"/>
              </w:rPr>
            </w:pPr>
            <w:ins w:id="1740" w:author="04-18-0754_04-17-0814_04-17-0812_01-24-1055_01-24-" w:date="2024-04-18T07:54:00Z">
              <w:r>
                <w:rPr>
                  <w:rFonts w:ascii="Arial" w:eastAsia="Times New Roman" w:hAnsi="Arial" w:cs="Arial"/>
                  <w:color w:val="000000"/>
                  <w:kern w:val="0"/>
                  <w:sz w:val="16"/>
                  <w:szCs w:val="16"/>
                  <w:lang w:bidi="ml-IN"/>
                  <w14:ligatures w14:val="none"/>
                </w:rPr>
                <w:t>[Nokia]: It is OK</w:t>
              </w:r>
            </w:ins>
          </w:p>
          <w:p w14:paraId="2339D09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41" w:author="04-18-0754_04-17-0814_04-17-0812_01-24-1055_01-24-" w:date="2024-04-18T07:54:00Z">
              <w:r>
                <w:rPr>
                  <w:rFonts w:ascii="Arial" w:eastAsia="Times New Roman" w:hAnsi="Arial" w:cs="Arial"/>
                  <w:color w:val="000000"/>
                  <w:kern w:val="0"/>
                  <w:sz w:val="16"/>
                  <w:szCs w:val="16"/>
                  <w:lang w:bidi="ml-IN"/>
                  <w14:ligatures w14:val="none"/>
                </w:rPr>
                <w:t>[Google]: Provide clarification to Nokia.</w:t>
              </w:r>
            </w:ins>
          </w:p>
        </w:tc>
        <w:tc>
          <w:tcPr>
            <w:tcW w:w="1128" w:type="dxa"/>
            <w:vAlign w:val="bottom"/>
            <w:tcPrChange w:id="174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02E546" w14:textId="2FBD6ED9"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43" w:author="04-19-0751_04-19-0746_04-17-0814_04-17-0812_01-24-" w:date="2024-04-19T07:59:00Z">
              <w:r>
                <w:rPr>
                  <w:rFonts w:ascii="Aptos Narrow" w:eastAsia="Times New Roman" w:hAnsi="Aptos Narrow"/>
                  <w:color w:val="000000"/>
                  <w:sz w:val="24"/>
                  <w:szCs w:val="24"/>
                </w:rPr>
                <w:t>approved</w:t>
              </w:r>
            </w:ins>
          </w:p>
        </w:tc>
      </w:tr>
      <w:tr w:rsidR="008245E8" w14:paraId="7296442D" w14:textId="77777777" w:rsidTr="00743337">
        <w:trPr>
          <w:trHeight w:val="290"/>
          <w:trPrChange w:id="1744" w:author="04-19-0751_04-19-0746_04-17-0814_04-17-0812_01-24-" w:date="2024-04-19T08:33:00Z">
            <w:trPr>
              <w:trHeight w:val="290"/>
            </w:trPr>
          </w:trPrChange>
        </w:trPr>
        <w:tc>
          <w:tcPr>
            <w:tcW w:w="846" w:type="dxa"/>
            <w:shd w:val="clear" w:color="000000" w:fill="FFFFFF"/>
            <w:tcPrChange w:id="174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89890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4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FD66C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4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D02D0" w14:textId="4AAA5592"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4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Files\\docs\\S3-241149.zip" \t "_blank" \h </w:instrText>
              </w:r>
            </w:ins>
            <w:del w:id="1749" w:author="04-17-0814_04-17-0812_01-24-1055_01-24-0819_01-24-" w:date="2024-04-18T11:36:00Z">
              <w:r w:rsidDel="003C0388">
                <w:delInstrText>HYPERLINK "../../../../../C:/Users/surnair/AppData/Local/C:/Users/surnair/AppData/Local/C:/Users/surnair/AppData/Local/C:/Users/surnair/Documents/SECURITY%20Grp/SA3/SA3%20Meetings/SA3%23115Adhoc-e/Chair%20Files/docs/S3-241149.zip" \t "_blank" \h</w:delInstrText>
              </w:r>
            </w:del>
            <w:ins w:id="17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241149</w:t>
            </w:r>
            <w:r>
              <w:rPr>
                <w:rFonts w:eastAsia="Times New Roman" w:cs="Calibri"/>
                <w:lang w:bidi="ml-IN"/>
              </w:rPr>
              <w:fldChar w:fldCharType="end"/>
            </w:r>
          </w:p>
        </w:tc>
        <w:tc>
          <w:tcPr>
            <w:tcW w:w="3119" w:type="dxa"/>
            <w:shd w:val="clear" w:color="000000" w:fill="FFFF99"/>
            <w:tcPrChange w:id="175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41BE9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certificate revocation </w:t>
            </w:r>
          </w:p>
        </w:tc>
        <w:tc>
          <w:tcPr>
            <w:tcW w:w="1275" w:type="dxa"/>
            <w:shd w:val="clear" w:color="000000" w:fill="FFFF99"/>
            <w:tcPrChange w:id="175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39058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Johns Hopkins University APL, Cisco Systems </w:t>
            </w:r>
          </w:p>
        </w:tc>
        <w:tc>
          <w:tcPr>
            <w:tcW w:w="992" w:type="dxa"/>
            <w:shd w:val="clear" w:color="000000" w:fill="FFFF99"/>
            <w:tcPrChange w:id="175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9552F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5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9BFE6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Requires clarification and review.</w:t>
            </w:r>
          </w:p>
          <w:p w14:paraId="4F7AC1C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Reply to NCSC on proposed change to text</w:t>
            </w:r>
          </w:p>
          <w:p w14:paraId="3369CB4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reposting to fix subject line</w:t>
            </w:r>
          </w:p>
          <w:p w14:paraId="7CA7917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Reply to Nokia for clarification and review</w:t>
            </w:r>
          </w:p>
          <w:p w14:paraId="43858BE7"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[JHUAPL]: Proposes clarification with -r1 and add Google to source list</w:t>
            </w:r>
          </w:p>
          <w:p w14:paraId="755503F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9852B6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JHU: there is confusion between revision status checking and the actual revocation, so provided clarification on -r1</w:t>
            </w:r>
          </w:p>
          <w:p w14:paraId="64DE521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what is difference is not clear.</w:t>
            </w:r>
          </w:p>
          <w:p w14:paraId="400080D1"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further discussion over email</w:t>
            </w:r>
          </w:p>
          <w:p w14:paraId="6E5AB5C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8FD7E8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[NCSC]: Comment on automation</w:t>
            </w:r>
          </w:p>
          <w:p w14:paraId="1FEC8B1E" w14:textId="77777777" w:rsidR="008245E8" w:rsidRPr="00E817DD" w:rsidRDefault="008245E8" w:rsidP="008245E8">
            <w:pPr>
              <w:spacing w:after="0" w:line="240" w:lineRule="auto"/>
              <w:rPr>
                <w:ins w:id="1755" w:author="04-18-0754_04-17-0814_04-17-0812_01-24-1055_01-24-" w:date="2024-04-18T07:54:00Z"/>
                <w:rFonts w:ascii="Arial" w:eastAsia="Times New Roman" w:hAnsi="Arial" w:cs="Arial"/>
                <w:color w:val="000000"/>
                <w:kern w:val="0"/>
                <w:sz w:val="16"/>
                <w:szCs w:val="16"/>
                <w:lang w:bidi="ml-IN"/>
                <w14:ligatures w14:val="none"/>
              </w:rPr>
            </w:pPr>
            <w:ins w:id="1756" w:author="04-18-0754_04-17-0814_04-17-0812_01-24-1055_01-24-" w:date="2024-04-18T07:54:00Z">
              <w:r w:rsidRPr="00E817DD">
                <w:rPr>
                  <w:rFonts w:ascii="Arial" w:eastAsia="Times New Roman" w:hAnsi="Arial" w:cs="Arial"/>
                  <w:color w:val="000000"/>
                  <w:kern w:val="0"/>
                  <w:sz w:val="16"/>
                  <w:szCs w:val="16"/>
                  <w:lang w:bidi="ml-IN"/>
                  <w14:ligatures w14:val="none"/>
                </w:rPr>
                <w:t>[Cisco]: fine with r1</w:t>
              </w:r>
            </w:ins>
          </w:p>
          <w:p w14:paraId="50A1B199" w14:textId="77777777" w:rsidR="008245E8" w:rsidRPr="00E817DD" w:rsidRDefault="008245E8" w:rsidP="008245E8">
            <w:pPr>
              <w:spacing w:after="0" w:line="240" w:lineRule="auto"/>
              <w:rPr>
                <w:ins w:id="1757" w:author="04-18-0754_04-17-0814_04-17-0812_01-24-1055_01-24-" w:date="2024-04-18T07:54:00Z"/>
                <w:rFonts w:ascii="Arial" w:eastAsia="Times New Roman" w:hAnsi="Arial" w:cs="Arial"/>
                <w:color w:val="000000"/>
                <w:kern w:val="0"/>
                <w:sz w:val="16"/>
                <w:szCs w:val="16"/>
                <w:lang w:bidi="ml-IN"/>
                <w14:ligatures w14:val="none"/>
              </w:rPr>
            </w:pPr>
            <w:ins w:id="1758" w:author="04-18-0754_04-17-0814_04-17-0812_01-24-1055_01-24-" w:date="2024-04-18T07:54:00Z">
              <w:r w:rsidRPr="00E817DD">
                <w:rPr>
                  <w:rFonts w:ascii="Arial" w:eastAsia="Times New Roman" w:hAnsi="Arial" w:cs="Arial"/>
                  <w:color w:val="000000"/>
                  <w:kern w:val="0"/>
                  <w:sz w:val="16"/>
                  <w:szCs w:val="16"/>
                  <w:lang w:bidi="ml-IN"/>
                  <w14:ligatures w14:val="none"/>
                </w:rPr>
                <w:t>[Nokia]: proposes to clarify further the scope of the Key Issue</w:t>
              </w:r>
            </w:ins>
          </w:p>
          <w:p w14:paraId="66272128" w14:textId="77777777" w:rsidR="008245E8" w:rsidRPr="00E817DD" w:rsidRDefault="008245E8" w:rsidP="008245E8">
            <w:pPr>
              <w:spacing w:after="0" w:line="240" w:lineRule="auto"/>
              <w:rPr>
                <w:ins w:id="1759" w:author="04-18-0754_04-17-0814_04-17-0812_01-24-1055_01-24-" w:date="2024-04-18T07:54:00Z"/>
                <w:rFonts w:ascii="Arial" w:eastAsia="Times New Roman" w:hAnsi="Arial" w:cs="Arial"/>
                <w:color w:val="000000"/>
                <w:kern w:val="0"/>
                <w:sz w:val="16"/>
                <w:szCs w:val="16"/>
                <w:lang w:bidi="ml-IN"/>
                <w14:ligatures w14:val="none"/>
              </w:rPr>
            </w:pPr>
            <w:ins w:id="1760" w:author="04-18-0754_04-17-0814_04-17-0812_01-24-1055_01-24-" w:date="2024-04-18T07:54:00Z">
              <w:r w:rsidRPr="00E817DD">
                <w:rPr>
                  <w:rFonts w:ascii="Arial" w:eastAsia="Times New Roman" w:hAnsi="Arial" w:cs="Arial"/>
                  <w:color w:val="000000"/>
                  <w:kern w:val="0"/>
                  <w:sz w:val="16"/>
                  <w:szCs w:val="16"/>
                  <w:lang w:bidi="ml-IN"/>
                  <w14:ligatures w14:val="none"/>
                </w:rPr>
                <w:t>[NCSC]: comments on server side revocation messages</w:t>
              </w:r>
            </w:ins>
          </w:p>
          <w:p w14:paraId="04D9E88A" w14:textId="77777777" w:rsidR="008245E8" w:rsidRDefault="008245E8" w:rsidP="008245E8">
            <w:pPr>
              <w:spacing w:after="0" w:line="240" w:lineRule="auto"/>
              <w:rPr>
                <w:ins w:id="1761" w:author="04-19-0540_04-17-0814_04-17-0812_01-24-1055_01-24-" w:date="2024-04-19T05:40:00Z"/>
                <w:rFonts w:ascii="Arial" w:eastAsia="Times New Roman" w:hAnsi="Arial" w:cs="Arial"/>
                <w:color w:val="000000"/>
                <w:kern w:val="0"/>
                <w:sz w:val="16"/>
                <w:szCs w:val="16"/>
                <w:lang w:bidi="ml-IN"/>
                <w14:ligatures w14:val="none"/>
              </w:rPr>
            </w:pPr>
            <w:ins w:id="1762" w:author="04-18-0754_04-17-0814_04-17-0812_01-24-1055_01-24-" w:date="2024-04-18T07:54:00Z">
              <w:r w:rsidRPr="00E817DD">
                <w:rPr>
                  <w:rFonts w:ascii="Arial" w:eastAsia="Times New Roman" w:hAnsi="Arial" w:cs="Arial"/>
                  <w:color w:val="000000"/>
                  <w:kern w:val="0"/>
                  <w:sz w:val="16"/>
                  <w:szCs w:val="16"/>
                  <w:lang w:bidi="ml-IN"/>
                  <w14:ligatures w14:val="none"/>
                </w:rPr>
                <w:t>[JHUAPL]: provides r2 to update scope and reply to Nokia and NCSC</w:t>
              </w:r>
            </w:ins>
          </w:p>
          <w:p w14:paraId="062FEEED" w14:textId="36BAB346"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ins w:id="1763" w:author="04-19-0540_04-17-0814_04-17-0812_01-24-1055_01-24-" w:date="2024-04-19T05:40:00Z">
              <w:r>
                <w:rPr>
                  <w:rFonts w:ascii="Arial" w:eastAsia="Times New Roman" w:hAnsi="Arial" w:cs="Arial"/>
                  <w:color w:val="000000"/>
                  <w:kern w:val="0"/>
                  <w:sz w:val="16"/>
                  <w:szCs w:val="16"/>
                  <w:lang w:bidi="ml-IN"/>
                  <w14:ligatures w14:val="none"/>
                </w:rPr>
                <w:t>[NCSC]: No objections.</w:t>
              </w:r>
            </w:ins>
          </w:p>
        </w:tc>
        <w:tc>
          <w:tcPr>
            <w:tcW w:w="1128" w:type="dxa"/>
            <w:vAlign w:val="bottom"/>
            <w:tcPrChange w:id="176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EDA315" w14:textId="115241B8"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65" w:author="04-19-0751_04-19-0746_04-17-0814_04-17-0812_01-24-" w:date="2024-04-19T07:59:00Z">
              <w:r>
                <w:rPr>
                  <w:rFonts w:ascii="Aptos Narrow" w:eastAsia="Times New Roman" w:hAnsi="Aptos Narrow"/>
                  <w:color w:val="000000"/>
                  <w:sz w:val="24"/>
                  <w:szCs w:val="24"/>
                </w:rPr>
                <w:t>r2 approved</w:t>
              </w:r>
            </w:ins>
          </w:p>
        </w:tc>
      </w:tr>
      <w:tr w:rsidR="008245E8" w14:paraId="1B9595EC" w14:textId="77777777" w:rsidTr="00743337">
        <w:trPr>
          <w:trHeight w:val="290"/>
          <w:trPrChange w:id="1766" w:author="04-19-0751_04-19-0746_04-17-0814_04-17-0812_01-24-" w:date="2024-04-19T08:33:00Z">
            <w:trPr>
              <w:trHeight w:val="290"/>
            </w:trPr>
          </w:trPrChange>
        </w:trPr>
        <w:tc>
          <w:tcPr>
            <w:tcW w:w="846" w:type="dxa"/>
            <w:shd w:val="clear" w:color="000000" w:fill="FFFFFF"/>
            <w:tcPrChange w:id="176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C273C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6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3DF5AE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6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AF14B4" w14:textId="1A194F50"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7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Files\\docs\\S3-241382.zip" \t "_blank" \h </w:instrText>
              </w:r>
            </w:ins>
            <w:del w:id="1771" w:author="04-17-0814_04-17-0812_01-24-1055_01-24-0819_01-24-" w:date="2024-04-18T11:36:00Z">
              <w:r w:rsidDel="003C0388">
                <w:delInstrText>HYPERLINK "../../../../../C:/Users/surnair/AppData/Local/C:/Users/surnair/AppData/Local/C:/Users/surnair/AppData/Local/C:/Users/surnair/Documents/SECURITY%20Grp/SA3/SA3%20Meetings/SA3%23115Adhoc-e/Chair%20Files/docs/S3-241382.zip" \t "_blank" \h</w:delInstrText>
              </w:r>
            </w:del>
            <w:ins w:id="17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241382</w:t>
            </w:r>
            <w:r>
              <w:rPr>
                <w:rFonts w:eastAsia="Times New Roman" w:cs="Calibri"/>
                <w:lang w:bidi="ml-IN"/>
              </w:rPr>
              <w:fldChar w:fldCharType="end"/>
            </w:r>
          </w:p>
        </w:tc>
        <w:tc>
          <w:tcPr>
            <w:tcW w:w="3119" w:type="dxa"/>
            <w:shd w:val="clear" w:color="000000" w:fill="FFFF99"/>
            <w:tcPrChange w:id="177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BA0D7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Addtional</w:t>
            </w:r>
            <w:proofErr w:type="spellEnd"/>
            <w:r>
              <w:rPr>
                <w:rFonts w:ascii="Arial" w:eastAsia="Times New Roman" w:hAnsi="Arial" w:cs="Arial"/>
                <w:color w:val="000000"/>
                <w:kern w:val="0"/>
                <w:sz w:val="16"/>
                <w:szCs w:val="16"/>
                <w:lang w:bidi="ml-IN"/>
                <w14:ligatures w14:val="none"/>
              </w:rPr>
              <w:t xml:space="preserve"> limitation in KI#3 on DNS challenge </w:t>
            </w:r>
          </w:p>
        </w:tc>
        <w:tc>
          <w:tcPr>
            <w:tcW w:w="1275" w:type="dxa"/>
            <w:shd w:val="clear" w:color="000000" w:fill="FFFF99"/>
            <w:tcPrChange w:id="177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A45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77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5A936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7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D60D6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small review.</w:t>
            </w:r>
          </w:p>
          <w:p w14:paraId="2FCCA4E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58DED0D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6FF88C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clear if modification is required.</w:t>
            </w:r>
          </w:p>
          <w:p w14:paraId="442FE42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1128" w:type="dxa"/>
            <w:vAlign w:val="bottom"/>
            <w:tcPrChange w:id="177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4FC716" w14:textId="1BAFDCE1"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78" w:author="04-19-0751_04-19-0746_04-17-0814_04-17-0812_01-24-" w:date="2024-04-19T07:59:00Z">
              <w:r>
                <w:rPr>
                  <w:rFonts w:ascii="Aptos Narrow" w:eastAsia="Times New Roman" w:hAnsi="Aptos Narrow"/>
                  <w:color w:val="000000"/>
                  <w:sz w:val="24"/>
                  <w:szCs w:val="24"/>
                </w:rPr>
                <w:t>approved</w:t>
              </w:r>
            </w:ins>
          </w:p>
        </w:tc>
      </w:tr>
      <w:tr w:rsidR="008245E8" w14:paraId="3F6F78BA" w14:textId="77777777" w:rsidTr="00743337">
        <w:trPr>
          <w:trHeight w:val="290"/>
          <w:trPrChange w:id="1779" w:author="04-19-0751_04-19-0746_04-17-0814_04-17-0812_01-24-" w:date="2024-04-19T08:33:00Z">
            <w:trPr>
              <w:trHeight w:val="290"/>
            </w:trPr>
          </w:trPrChange>
        </w:trPr>
        <w:tc>
          <w:tcPr>
            <w:tcW w:w="846" w:type="dxa"/>
            <w:shd w:val="clear" w:color="000000" w:fill="FFFFFF"/>
            <w:tcPrChange w:id="178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A54D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8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48EE4BB"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8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E9BFE9" w14:textId="5D2F6A37"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8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Files\\docs\\S3-241383.zip" \t "_blank" \h </w:instrText>
              </w:r>
            </w:ins>
            <w:del w:id="1784" w:author="04-17-0814_04-17-0812_01-24-1055_01-24-0819_01-24-" w:date="2024-04-18T11:36:00Z">
              <w:r w:rsidDel="003C0388">
                <w:delInstrText>HYPERLINK "../../../../../C:/Users/surnair/AppData/Local/C:/Users/surnair/AppData/Local/C:/Users/surnair/AppData/Local/C:/Users/surnair/Documents/SECURITY%20Grp/SA3/SA3%20Meetings/SA3%23115Adhoc-e/Chair%20Files/docs/S3-241383.zip" \t "_blank" \h</w:delInstrText>
              </w:r>
            </w:del>
            <w:ins w:id="17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241383</w:t>
            </w:r>
            <w:r>
              <w:rPr>
                <w:rFonts w:eastAsia="Times New Roman" w:cs="Calibri"/>
                <w:lang w:bidi="ml-IN"/>
              </w:rPr>
              <w:fldChar w:fldCharType="end"/>
            </w:r>
          </w:p>
        </w:tc>
        <w:tc>
          <w:tcPr>
            <w:tcW w:w="3119" w:type="dxa"/>
            <w:shd w:val="clear" w:color="000000" w:fill="FFFF99"/>
            <w:tcPrChange w:id="178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742FA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FQDN as ACME identifier </w:t>
            </w:r>
          </w:p>
        </w:tc>
        <w:tc>
          <w:tcPr>
            <w:tcW w:w="1275" w:type="dxa"/>
            <w:shd w:val="clear" w:color="000000" w:fill="FFFF99"/>
            <w:tcPrChange w:id="178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54E39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78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AD2F5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78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FD074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Requires clarifications on the need of using NF Instance ID as part of the FQDN for identifier.</w:t>
            </w:r>
          </w:p>
          <w:p w14:paraId="150CE1E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2A42E36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31A1498"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 comments</w:t>
            </w:r>
          </w:p>
          <w:p w14:paraId="7A94FDE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0DE972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requires clarification regarding resources hosted at the NF FQDN</w:t>
            </w:r>
          </w:p>
          <w:p w14:paraId="365ACC81"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[NCSC] : queries need for new certificate profile, </w:t>
            </w:r>
            <w:proofErr w:type="spellStart"/>
            <w:r>
              <w:rPr>
                <w:rFonts w:ascii="Arial" w:eastAsia="Times New Roman" w:hAnsi="Arial" w:cs="Arial"/>
                <w:color w:val="000000"/>
                <w:kern w:val="0"/>
                <w:sz w:val="16"/>
                <w:szCs w:val="16"/>
                <w:lang w:bidi="ml-IN"/>
                <w14:ligatures w14:val="none"/>
              </w:rPr>
              <w:t>fqdn</w:t>
            </w:r>
            <w:proofErr w:type="spellEnd"/>
            <w:r>
              <w:rPr>
                <w:rFonts w:ascii="Arial" w:eastAsia="Times New Roman" w:hAnsi="Arial" w:cs="Arial"/>
                <w:color w:val="000000"/>
                <w:kern w:val="0"/>
                <w:sz w:val="16"/>
                <w:szCs w:val="16"/>
                <w:lang w:bidi="ml-IN"/>
                <w14:ligatures w14:val="none"/>
              </w:rPr>
              <w:t xml:space="preserve"> revisions</w:t>
            </w:r>
          </w:p>
          <w:p w14:paraId="54642FF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comments from NCSC</w:t>
            </w:r>
          </w:p>
          <w:p w14:paraId="22907B3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responses to Cisco.</w:t>
            </w:r>
          </w:p>
        </w:tc>
        <w:tc>
          <w:tcPr>
            <w:tcW w:w="1128" w:type="dxa"/>
            <w:vAlign w:val="bottom"/>
            <w:tcPrChange w:id="179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D46D3D" w14:textId="44B95D95"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791" w:author="04-19-0751_04-19-0746_04-17-0814_04-17-0812_01-24-" w:date="2024-04-19T07:59:00Z">
              <w:r>
                <w:rPr>
                  <w:rFonts w:ascii="Aptos Narrow" w:eastAsia="Times New Roman" w:hAnsi="Aptos Narrow"/>
                  <w:color w:val="000000"/>
                  <w:sz w:val="24"/>
                  <w:szCs w:val="24"/>
                </w:rPr>
                <w:t>approved</w:t>
              </w:r>
            </w:ins>
          </w:p>
        </w:tc>
      </w:tr>
      <w:tr w:rsidR="008245E8" w14:paraId="15197AFA" w14:textId="77777777" w:rsidTr="00743337">
        <w:trPr>
          <w:trHeight w:val="290"/>
          <w:trPrChange w:id="1792" w:author="04-19-0751_04-19-0746_04-17-0814_04-17-0812_01-24-" w:date="2024-04-19T08:33:00Z">
            <w:trPr>
              <w:trHeight w:val="290"/>
            </w:trPr>
          </w:trPrChange>
        </w:trPr>
        <w:tc>
          <w:tcPr>
            <w:tcW w:w="846" w:type="dxa"/>
            <w:shd w:val="clear" w:color="000000" w:fill="FFFFFF"/>
            <w:tcPrChange w:id="179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7760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79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CE000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79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E49CB0" w14:textId="1115E7BA"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79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Files\\docs\\S3-241384.zip" \t "_blank" \h </w:instrText>
              </w:r>
            </w:ins>
            <w:del w:id="1797" w:author="04-17-0814_04-17-0812_01-24-1055_01-24-0819_01-24-" w:date="2024-04-18T11:36:00Z">
              <w:r w:rsidDel="003C0388">
                <w:delInstrText>HYPERLINK "../../../../../C:/Users/surnair/AppData/Local/C:/Users/surnair/AppData/Local/C:/Users/surnair/AppData/Local/C:/Users/surnair/Documents/SECURITY%20Grp/SA3/SA3%20Meetings/SA3%23115Adhoc-e/Chair%20Files/docs/S3-241384.zip" \t "_blank" \h</w:delInstrText>
              </w:r>
            </w:del>
            <w:ins w:id="179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241384</w:t>
            </w:r>
            <w:r>
              <w:rPr>
                <w:rFonts w:eastAsia="Times New Roman" w:cs="Calibri"/>
                <w:lang w:bidi="ml-IN"/>
              </w:rPr>
              <w:fldChar w:fldCharType="end"/>
            </w:r>
          </w:p>
        </w:tc>
        <w:tc>
          <w:tcPr>
            <w:tcW w:w="3119" w:type="dxa"/>
            <w:shd w:val="clear" w:color="000000" w:fill="FFFF99"/>
            <w:tcPrChange w:id="179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5BB4A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using NF instance ID as ACME identifier </w:t>
            </w:r>
          </w:p>
        </w:tc>
        <w:tc>
          <w:tcPr>
            <w:tcW w:w="1275" w:type="dxa"/>
            <w:shd w:val="clear" w:color="000000" w:fill="FFFF99"/>
            <w:tcPrChange w:id="180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2D29C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0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A99FD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0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6623C6"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-1257 and close this thread.</w:t>
            </w:r>
          </w:p>
          <w:p w14:paraId="4577118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Agrees with proposed merge with -1257 as baseline</w:t>
            </w:r>
          </w:p>
          <w:p w14:paraId="03E88DDD"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clarification</w:t>
            </w:r>
          </w:p>
          <w:p w14:paraId="0B9709A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3C598E74"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similar to 1257, some differences, big difference is in challenge token, but until now discussed separately</w:t>
            </w:r>
          </w:p>
          <w:p w14:paraId="52BAC29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because there are differences, have them treated separately instead of merging </w:t>
            </w:r>
          </w:p>
          <w:p w14:paraId="61C9165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will provide feedback so both can be progressed</w:t>
            </w:r>
          </w:p>
          <w:p w14:paraId="7A6BEE5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19A433F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[Cisco]: provides comments for clarification</w:t>
            </w:r>
          </w:p>
          <w:p w14:paraId="4B69430C" w14:textId="77777777" w:rsidR="008245E8" w:rsidRDefault="008245E8" w:rsidP="008245E8">
            <w:pPr>
              <w:spacing w:after="0" w:line="240" w:lineRule="auto"/>
              <w:rPr>
                <w:ins w:id="1803" w:author="04-18-0754_04-17-0814_04-17-0812_01-24-1055_01-24-" w:date="2024-04-18T07:54:00Z"/>
                <w:rFonts w:ascii="Arial" w:eastAsia="Times New Roman" w:hAnsi="Arial" w:cs="Arial"/>
                <w:color w:val="000000"/>
                <w:kern w:val="0"/>
                <w:sz w:val="16"/>
                <w:szCs w:val="16"/>
                <w:lang w:bidi="ml-IN"/>
                <w14:ligatures w14:val="none"/>
              </w:rPr>
            </w:pPr>
            <w:ins w:id="1804" w:author="04-18-0754_04-17-0814_04-17-0812_01-24-1055_01-24-" w:date="2024-04-18T07:54:00Z">
              <w:r>
                <w:rPr>
                  <w:rFonts w:ascii="Arial" w:eastAsia="Times New Roman" w:hAnsi="Arial" w:cs="Arial"/>
                  <w:color w:val="000000"/>
                  <w:kern w:val="0"/>
                  <w:sz w:val="16"/>
                  <w:szCs w:val="16"/>
                  <w:lang w:bidi="ml-IN"/>
                  <w14:ligatures w14:val="none"/>
                </w:rPr>
                <w:t>[Huawei] : responses to Cisco.</w:t>
              </w:r>
            </w:ins>
          </w:p>
          <w:p w14:paraId="203DFA6E" w14:textId="77777777" w:rsidR="008245E8" w:rsidRDefault="008245E8" w:rsidP="008245E8">
            <w:pPr>
              <w:spacing w:after="0" w:line="240" w:lineRule="auto"/>
              <w:rPr>
                <w:ins w:id="1805" w:author="04-18-0754_04-17-0814_04-17-0812_01-24-1055_01-24-" w:date="2024-04-18T07:54:00Z"/>
                <w:rFonts w:ascii="Arial" w:eastAsia="Times New Roman" w:hAnsi="Arial" w:cs="Arial"/>
                <w:color w:val="000000"/>
                <w:kern w:val="0"/>
                <w:sz w:val="16"/>
                <w:szCs w:val="16"/>
                <w:lang w:bidi="ml-IN"/>
                <w14:ligatures w14:val="none"/>
              </w:rPr>
            </w:pPr>
            <w:ins w:id="1806" w:author="04-18-0754_04-17-0814_04-17-0812_01-24-1055_01-24-" w:date="2024-04-18T07:54:00Z">
              <w:r>
                <w:rPr>
                  <w:rFonts w:ascii="Arial" w:eastAsia="Times New Roman" w:hAnsi="Arial" w:cs="Arial"/>
                  <w:color w:val="000000"/>
                  <w:kern w:val="0"/>
                  <w:sz w:val="16"/>
                  <w:szCs w:val="16"/>
                  <w:lang w:bidi="ml-IN"/>
                  <w14:ligatures w14:val="none"/>
                </w:rPr>
                <w:t>[Huawei] : r1 is available.</w:t>
              </w:r>
            </w:ins>
          </w:p>
          <w:p w14:paraId="04BD03FD" w14:textId="77777777" w:rsidR="008245E8" w:rsidRDefault="008245E8" w:rsidP="008245E8">
            <w:pPr>
              <w:spacing w:after="0" w:line="240" w:lineRule="auto"/>
              <w:rPr>
                <w:ins w:id="1807" w:author="04-18-0754_04-17-0814_04-17-0812_01-24-1055_01-24-" w:date="2024-04-18T07:54:00Z"/>
                <w:rFonts w:ascii="Arial" w:eastAsia="Times New Roman" w:hAnsi="Arial" w:cs="Arial"/>
                <w:color w:val="000000"/>
                <w:kern w:val="0"/>
                <w:sz w:val="16"/>
                <w:szCs w:val="16"/>
                <w:lang w:bidi="ml-IN"/>
                <w14:ligatures w14:val="none"/>
              </w:rPr>
            </w:pPr>
            <w:ins w:id="1808" w:author="04-18-0754_04-17-0814_04-17-0812_01-24-1055_01-24-" w:date="2024-04-18T07:54:00Z">
              <w:r>
                <w:rPr>
                  <w:rFonts w:ascii="Arial" w:eastAsia="Times New Roman" w:hAnsi="Arial" w:cs="Arial"/>
                  <w:color w:val="000000"/>
                  <w:kern w:val="0"/>
                  <w:sz w:val="16"/>
                  <w:szCs w:val="16"/>
                  <w:lang w:bidi="ml-IN"/>
                  <w14:ligatures w14:val="none"/>
                </w:rPr>
                <w:t>[Cisco]: provides comments on responses from Huawei</w:t>
              </w:r>
            </w:ins>
          </w:p>
          <w:p w14:paraId="624EB2F6" w14:textId="77777777" w:rsidR="008245E8" w:rsidRDefault="008245E8" w:rsidP="008245E8">
            <w:pPr>
              <w:spacing w:after="0" w:line="240" w:lineRule="auto"/>
              <w:rPr>
                <w:ins w:id="1809" w:author="04-18-0754_04-17-0814_04-17-0812_01-24-1055_01-24-" w:date="2024-04-18T07:54:00Z"/>
                <w:rFonts w:ascii="Arial" w:eastAsia="Times New Roman" w:hAnsi="Arial" w:cs="Arial"/>
                <w:color w:val="000000"/>
                <w:kern w:val="0"/>
                <w:sz w:val="16"/>
                <w:szCs w:val="16"/>
                <w:lang w:bidi="ml-IN"/>
                <w14:ligatures w14:val="none"/>
              </w:rPr>
            </w:pPr>
            <w:ins w:id="1810" w:author="04-18-0754_04-17-0814_04-17-0812_01-24-1055_01-24-" w:date="2024-04-18T07:54:00Z">
              <w:r>
                <w:rPr>
                  <w:rFonts w:ascii="Arial" w:eastAsia="Times New Roman" w:hAnsi="Arial" w:cs="Arial"/>
                  <w:color w:val="000000"/>
                  <w:kern w:val="0"/>
                  <w:sz w:val="16"/>
                  <w:szCs w:val="16"/>
                  <w:lang w:bidi="ml-IN"/>
                  <w14:ligatures w14:val="none"/>
                </w:rPr>
                <w:t>[Cisco]: requests addition of editor's note in evaluation</w:t>
              </w:r>
            </w:ins>
          </w:p>
          <w:p w14:paraId="00346E19" w14:textId="77777777" w:rsidR="008245E8" w:rsidRDefault="008245E8" w:rsidP="008245E8">
            <w:pPr>
              <w:spacing w:after="0" w:line="240" w:lineRule="auto"/>
              <w:rPr>
                <w:ins w:id="1811" w:author="04-18-0754_04-17-0814_04-17-0812_01-24-1055_01-24-" w:date="2024-04-18T07:54:00Z"/>
                <w:rFonts w:ascii="Arial" w:eastAsia="Times New Roman" w:hAnsi="Arial" w:cs="Arial"/>
                <w:color w:val="000000"/>
                <w:kern w:val="0"/>
                <w:sz w:val="16"/>
                <w:szCs w:val="16"/>
                <w:lang w:bidi="ml-IN"/>
                <w14:ligatures w14:val="none"/>
              </w:rPr>
            </w:pPr>
            <w:ins w:id="1812" w:author="04-18-0754_04-17-0814_04-17-0812_01-24-1055_01-24-" w:date="2024-04-18T07:54:00Z">
              <w:r>
                <w:rPr>
                  <w:rFonts w:ascii="Arial" w:eastAsia="Times New Roman" w:hAnsi="Arial" w:cs="Arial"/>
                  <w:color w:val="000000"/>
                  <w:kern w:val="0"/>
                  <w:sz w:val="16"/>
                  <w:szCs w:val="16"/>
                  <w:lang w:bidi="ml-IN"/>
                  <w14:ligatures w14:val="none"/>
                </w:rPr>
                <w:t>[Huawei]: r2 provided with EN requested by Cisco</w:t>
              </w:r>
            </w:ins>
          </w:p>
          <w:p w14:paraId="767069AE"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813" w:author="04-18-0754_04-17-0814_04-17-0812_01-24-1055_01-24-" w:date="2024-04-18T07:54:00Z">
              <w:r>
                <w:rPr>
                  <w:rFonts w:ascii="Arial" w:eastAsia="Times New Roman" w:hAnsi="Arial" w:cs="Arial"/>
                  <w:color w:val="000000"/>
                  <w:kern w:val="0"/>
                  <w:sz w:val="16"/>
                  <w:szCs w:val="16"/>
                  <w:lang w:bidi="ml-IN"/>
                  <w14:ligatures w14:val="none"/>
                </w:rPr>
                <w:t>[Cisco]: r2 is fine</w:t>
              </w:r>
            </w:ins>
          </w:p>
        </w:tc>
        <w:tc>
          <w:tcPr>
            <w:tcW w:w="1128" w:type="dxa"/>
            <w:vAlign w:val="bottom"/>
            <w:tcPrChange w:id="181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9325AF" w14:textId="1647FFAA"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815" w:author="04-19-0751_04-19-0746_04-17-0814_04-17-0812_01-24-" w:date="2024-04-19T07:59:00Z">
              <w:r>
                <w:rPr>
                  <w:rFonts w:ascii="Aptos Narrow" w:eastAsia="Times New Roman" w:hAnsi="Aptos Narrow"/>
                  <w:color w:val="000000"/>
                  <w:sz w:val="24"/>
                  <w:szCs w:val="24"/>
                </w:rPr>
                <w:t>r2 approved</w:t>
              </w:r>
            </w:ins>
          </w:p>
        </w:tc>
      </w:tr>
      <w:tr w:rsidR="008245E8" w14:paraId="48EBB223" w14:textId="77777777" w:rsidTr="00743337">
        <w:trPr>
          <w:trHeight w:val="290"/>
          <w:trPrChange w:id="1816" w:author="04-19-0751_04-19-0746_04-17-0814_04-17-0812_01-24-" w:date="2024-04-19T08:33:00Z">
            <w:trPr>
              <w:trHeight w:val="290"/>
            </w:trPr>
          </w:trPrChange>
        </w:trPr>
        <w:tc>
          <w:tcPr>
            <w:tcW w:w="846" w:type="dxa"/>
            <w:shd w:val="clear" w:color="000000" w:fill="FFFFFF"/>
            <w:tcPrChange w:id="181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8F787A"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1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0DA7E0"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1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EE2820" w14:textId="5F3AE562"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82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Files\\docs\\S3-241257.zip" \t "_blank" \h </w:instrText>
              </w:r>
            </w:ins>
            <w:del w:id="1821" w:author="04-17-0814_04-17-0812_01-24-1055_01-24-0819_01-24-" w:date="2024-04-18T11:36:00Z">
              <w:r w:rsidDel="003C0388">
                <w:delInstrText>HYPERLINK "../../../../../C:/Users/surnair/AppData/Local/C:/Users/surnair/AppData/Local/C:/Users/surnair/AppData/Local/C:/Users/surnair/Documents/SECURITY%20Grp/SA3/SA3%20Meetings/SA3%23115Adhoc-e/Chair%20Files/docs/S3-241257.zip" \t "_blank" \h</w:delInstrText>
              </w:r>
            </w:del>
            <w:ins w:id="18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241257</w:t>
            </w:r>
            <w:r>
              <w:rPr>
                <w:rFonts w:eastAsia="Times New Roman" w:cs="Calibri"/>
                <w:lang w:bidi="ml-IN"/>
              </w:rPr>
              <w:fldChar w:fldCharType="end"/>
            </w:r>
          </w:p>
        </w:tc>
        <w:tc>
          <w:tcPr>
            <w:tcW w:w="3119" w:type="dxa"/>
            <w:shd w:val="clear" w:color="000000" w:fill="FFFF99"/>
            <w:tcPrChange w:id="182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860EB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proposal for ACME challenge validation </w:t>
            </w:r>
          </w:p>
        </w:tc>
        <w:tc>
          <w:tcPr>
            <w:tcW w:w="1275" w:type="dxa"/>
            <w:shd w:val="clear" w:color="000000" w:fill="FFFF99"/>
            <w:tcPrChange w:id="182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F074EC"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Cisco Systems </w:t>
            </w:r>
          </w:p>
        </w:tc>
        <w:tc>
          <w:tcPr>
            <w:tcW w:w="992" w:type="dxa"/>
            <w:shd w:val="clear" w:color="000000" w:fill="FFFF99"/>
            <w:tcPrChange w:id="182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C28323"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2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2DA3D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r1 posted adding Google and addressing offline feedback</w:t>
            </w:r>
          </w:p>
          <w:p w14:paraId="1BF4406F"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comments for clarification</w:t>
            </w:r>
          </w:p>
          <w:p w14:paraId="0458B26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requests clarification</w:t>
            </w:r>
          </w:p>
          <w:p w14:paraId="59C1B9BE"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7FF861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Cisco: some feedback not yet addressed,  reuse initial trust defined in 33.310, </w:t>
            </w:r>
          </w:p>
          <w:p w14:paraId="20C6FE10"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comments already in email, as well as E//, can continue discussion in email</w:t>
            </w:r>
          </w:p>
          <w:p w14:paraId="0D0D752C"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854C5CA"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r2 addressing comments from Huawei</w:t>
            </w:r>
          </w:p>
          <w:p w14:paraId="4734C80D"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[Cisco]: provides r2 addressing comments from Ericsson</w:t>
            </w:r>
          </w:p>
          <w:p w14:paraId="4EEB6341" w14:textId="77777777" w:rsidR="008245E8" w:rsidRPr="00E817DD" w:rsidRDefault="008245E8" w:rsidP="008245E8">
            <w:pPr>
              <w:spacing w:after="0" w:line="240" w:lineRule="auto"/>
              <w:rPr>
                <w:ins w:id="1827" w:author="04-18-0754_04-17-0814_04-17-0812_01-24-1055_01-24-" w:date="2024-04-18T07:54:00Z"/>
                <w:rFonts w:ascii="Arial" w:eastAsia="Times New Roman" w:hAnsi="Arial" w:cs="Arial"/>
                <w:color w:val="000000"/>
                <w:kern w:val="0"/>
                <w:sz w:val="16"/>
                <w:szCs w:val="16"/>
                <w:lang w:bidi="ml-IN"/>
                <w14:ligatures w14:val="none"/>
              </w:rPr>
            </w:pPr>
            <w:ins w:id="1828" w:author="04-18-0754_04-17-0814_04-17-0812_01-24-1055_01-24-" w:date="2024-04-18T07:54:00Z">
              <w:r w:rsidRPr="00E817DD">
                <w:rPr>
                  <w:rFonts w:ascii="Arial" w:eastAsia="Times New Roman" w:hAnsi="Arial" w:cs="Arial"/>
                  <w:color w:val="000000"/>
                  <w:kern w:val="0"/>
                  <w:sz w:val="16"/>
                  <w:szCs w:val="16"/>
                  <w:lang w:bidi="ml-IN"/>
                  <w14:ligatures w14:val="none"/>
                </w:rPr>
                <w:t>[Huawei] : provides further comments</w:t>
              </w:r>
            </w:ins>
          </w:p>
          <w:p w14:paraId="374B87DC" w14:textId="77777777" w:rsidR="008245E8" w:rsidRPr="00E817DD" w:rsidRDefault="008245E8" w:rsidP="008245E8">
            <w:pPr>
              <w:spacing w:after="0" w:line="240" w:lineRule="auto"/>
              <w:rPr>
                <w:ins w:id="1829" w:author="04-18-0754_04-17-0814_04-17-0812_01-24-1055_01-24-" w:date="2024-04-18T07:54:00Z"/>
                <w:rFonts w:ascii="Arial" w:eastAsia="Times New Roman" w:hAnsi="Arial" w:cs="Arial"/>
                <w:color w:val="000000"/>
                <w:kern w:val="0"/>
                <w:sz w:val="16"/>
                <w:szCs w:val="16"/>
                <w:lang w:bidi="ml-IN"/>
                <w14:ligatures w14:val="none"/>
              </w:rPr>
            </w:pPr>
            <w:ins w:id="1830" w:author="04-18-0754_04-17-0814_04-17-0812_01-24-1055_01-24-" w:date="2024-04-18T07:54:00Z">
              <w:r w:rsidRPr="00E817DD">
                <w:rPr>
                  <w:rFonts w:ascii="Arial" w:eastAsia="Times New Roman" w:hAnsi="Arial" w:cs="Arial"/>
                  <w:color w:val="000000"/>
                  <w:kern w:val="0"/>
                  <w:sz w:val="16"/>
                  <w:szCs w:val="16"/>
                  <w:lang w:bidi="ml-IN"/>
                  <w14:ligatures w14:val="none"/>
                </w:rPr>
                <w:t>[Huawei] : response to NCSC</w:t>
              </w:r>
            </w:ins>
          </w:p>
          <w:p w14:paraId="67A7D531" w14:textId="77777777" w:rsidR="008245E8" w:rsidRPr="00E817DD" w:rsidRDefault="008245E8" w:rsidP="008245E8">
            <w:pPr>
              <w:spacing w:after="0" w:line="240" w:lineRule="auto"/>
              <w:rPr>
                <w:ins w:id="1831" w:author="04-18-0754_04-17-0814_04-17-0812_01-24-1055_01-24-" w:date="2024-04-18T07:54:00Z"/>
                <w:rFonts w:ascii="Arial" w:eastAsia="Times New Roman" w:hAnsi="Arial" w:cs="Arial"/>
                <w:color w:val="000000"/>
                <w:kern w:val="0"/>
                <w:sz w:val="16"/>
                <w:szCs w:val="16"/>
                <w:lang w:bidi="ml-IN"/>
                <w14:ligatures w14:val="none"/>
              </w:rPr>
            </w:pPr>
            <w:ins w:id="1832" w:author="04-18-0754_04-17-0814_04-17-0812_01-24-1055_01-24-" w:date="2024-04-18T07:54:00Z">
              <w:r w:rsidRPr="00E817DD">
                <w:rPr>
                  <w:rFonts w:ascii="Arial" w:eastAsia="Times New Roman" w:hAnsi="Arial" w:cs="Arial"/>
                  <w:color w:val="000000"/>
                  <w:kern w:val="0"/>
                  <w:sz w:val="16"/>
                  <w:szCs w:val="16"/>
                  <w:lang w:bidi="ml-IN"/>
                  <w14:ligatures w14:val="none"/>
                </w:rPr>
                <w:t>[Cisco]: provides additional clarifications for comment 3 from Huawei</w:t>
              </w:r>
            </w:ins>
          </w:p>
          <w:p w14:paraId="2CAAA393" w14:textId="77777777" w:rsidR="008245E8" w:rsidRPr="00E817DD" w:rsidRDefault="008245E8" w:rsidP="008245E8">
            <w:pPr>
              <w:spacing w:after="0" w:line="240" w:lineRule="auto"/>
              <w:rPr>
                <w:ins w:id="1833" w:author="04-18-0754_04-17-0814_04-17-0812_01-24-1055_01-24-" w:date="2024-04-18T07:54:00Z"/>
                <w:rFonts w:ascii="Arial" w:eastAsia="Times New Roman" w:hAnsi="Arial" w:cs="Arial"/>
                <w:color w:val="000000"/>
                <w:kern w:val="0"/>
                <w:sz w:val="16"/>
                <w:szCs w:val="16"/>
                <w:lang w:bidi="ml-IN"/>
                <w14:ligatures w14:val="none"/>
              </w:rPr>
            </w:pPr>
            <w:ins w:id="1834" w:author="04-18-0754_04-17-0814_04-17-0812_01-24-1055_01-24-" w:date="2024-04-18T07:54:00Z">
              <w:r w:rsidRPr="00E817DD">
                <w:rPr>
                  <w:rFonts w:ascii="Arial" w:eastAsia="Times New Roman" w:hAnsi="Arial" w:cs="Arial"/>
                  <w:color w:val="000000"/>
                  <w:kern w:val="0"/>
                  <w:sz w:val="16"/>
                  <w:szCs w:val="16"/>
                  <w:lang w:bidi="ml-IN"/>
                  <w14:ligatures w14:val="none"/>
                </w:rPr>
                <w:t>[Cisco]: provides r3 addressing further comments from Huawei</w:t>
              </w:r>
            </w:ins>
          </w:p>
          <w:p w14:paraId="29521206" w14:textId="77777777" w:rsidR="008245E8" w:rsidRPr="00E817DD" w:rsidRDefault="008245E8" w:rsidP="008245E8">
            <w:pPr>
              <w:spacing w:after="0" w:line="240" w:lineRule="auto"/>
              <w:rPr>
                <w:ins w:id="1835" w:author="DCM" w:date="2024-04-18T10:41:00Z"/>
                <w:rFonts w:ascii="Arial" w:eastAsia="Times New Roman" w:hAnsi="Arial" w:cs="Arial"/>
                <w:color w:val="000000"/>
                <w:kern w:val="0"/>
                <w:sz w:val="16"/>
                <w:szCs w:val="16"/>
                <w:lang w:bidi="ml-IN"/>
                <w14:ligatures w14:val="none"/>
              </w:rPr>
            </w:pPr>
            <w:ins w:id="1836" w:author="04-18-0754_04-17-0814_04-17-0812_01-24-1055_01-24-" w:date="2024-04-18T07:54:00Z">
              <w:r w:rsidRPr="00E817DD">
                <w:rPr>
                  <w:rFonts w:ascii="Arial" w:eastAsia="Times New Roman" w:hAnsi="Arial" w:cs="Arial"/>
                  <w:color w:val="000000"/>
                  <w:kern w:val="0"/>
                  <w:sz w:val="16"/>
                  <w:szCs w:val="16"/>
                  <w:lang w:bidi="ml-IN"/>
                  <w14:ligatures w14:val="none"/>
                </w:rPr>
                <w:t>[Ericsson] : proposal for inserting four EN</w:t>
              </w:r>
            </w:ins>
          </w:p>
          <w:p w14:paraId="4C8A3EEE" w14:textId="77777777" w:rsidR="008245E8" w:rsidRPr="00E817DD" w:rsidRDefault="008245E8" w:rsidP="008245E8">
            <w:pPr>
              <w:spacing w:after="0" w:line="240" w:lineRule="auto"/>
              <w:rPr>
                <w:ins w:id="1837" w:author="DCM" w:date="2024-04-18T10:41:00Z"/>
                <w:rFonts w:ascii="Arial" w:eastAsia="Times New Roman" w:hAnsi="Arial" w:cs="Arial"/>
                <w:color w:val="000000"/>
                <w:kern w:val="0"/>
                <w:sz w:val="16"/>
                <w:szCs w:val="16"/>
                <w:lang w:bidi="ml-IN"/>
                <w14:ligatures w14:val="none"/>
              </w:rPr>
            </w:pPr>
            <w:ins w:id="1838" w:author="DCM" w:date="2024-04-18T10:41:00Z">
              <w:r w:rsidRPr="00E817DD">
                <w:rPr>
                  <w:rFonts w:ascii="Arial" w:eastAsia="Times New Roman" w:hAnsi="Arial" w:cs="Arial"/>
                  <w:color w:val="000000"/>
                  <w:kern w:val="0"/>
                  <w:sz w:val="16"/>
                  <w:szCs w:val="16"/>
                  <w:lang w:bidi="ml-IN"/>
                  <w14:ligatures w14:val="none"/>
                </w:rPr>
                <w:t>&lt;CC4&gt;</w:t>
              </w:r>
            </w:ins>
          </w:p>
          <w:p w14:paraId="6E9D06A0" w14:textId="77777777" w:rsidR="008245E8" w:rsidRPr="00E817DD" w:rsidRDefault="008245E8" w:rsidP="008245E8">
            <w:pPr>
              <w:spacing w:after="0" w:line="240" w:lineRule="auto"/>
              <w:rPr>
                <w:ins w:id="1839" w:author="DCM" w:date="2024-04-18T10:41:00Z"/>
                <w:rFonts w:ascii="Arial" w:eastAsia="Times New Roman" w:hAnsi="Arial" w:cs="Arial"/>
                <w:color w:val="000000"/>
                <w:kern w:val="0"/>
                <w:sz w:val="16"/>
                <w:szCs w:val="16"/>
                <w:lang w:bidi="ml-IN"/>
                <w14:ligatures w14:val="none"/>
              </w:rPr>
            </w:pPr>
            <w:ins w:id="1840" w:author="DCM" w:date="2024-04-18T10:41:00Z">
              <w:r w:rsidRPr="00E817DD">
                <w:rPr>
                  <w:rFonts w:ascii="Arial" w:eastAsia="Times New Roman" w:hAnsi="Arial" w:cs="Arial"/>
                  <w:color w:val="000000"/>
                  <w:kern w:val="0"/>
                  <w:sz w:val="16"/>
                  <w:szCs w:val="16"/>
                  <w:lang w:bidi="ml-IN"/>
                  <w14:ligatures w14:val="none"/>
                </w:rPr>
                <w:t>-r3</w:t>
              </w:r>
            </w:ins>
          </w:p>
          <w:p w14:paraId="191423FC" w14:textId="77777777" w:rsidR="008245E8" w:rsidRPr="00E817DD" w:rsidRDefault="008245E8" w:rsidP="008245E8">
            <w:pPr>
              <w:spacing w:after="0" w:line="240" w:lineRule="auto"/>
              <w:rPr>
                <w:ins w:id="1841" w:author="DCM" w:date="2024-04-18T10:41:00Z"/>
                <w:rFonts w:ascii="Arial" w:eastAsia="Times New Roman" w:hAnsi="Arial" w:cs="Arial"/>
                <w:color w:val="000000"/>
                <w:kern w:val="0"/>
                <w:sz w:val="16"/>
                <w:szCs w:val="16"/>
                <w:lang w:bidi="ml-IN"/>
                <w14:ligatures w14:val="none"/>
              </w:rPr>
            </w:pPr>
            <w:ins w:id="1842" w:author="DCM" w:date="2024-04-18T10:41:00Z">
              <w:r w:rsidRPr="00E817DD">
                <w:rPr>
                  <w:rFonts w:ascii="Arial" w:eastAsia="Times New Roman" w:hAnsi="Arial" w:cs="Arial"/>
                  <w:color w:val="000000"/>
                  <w:kern w:val="0"/>
                  <w:sz w:val="16"/>
                  <w:szCs w:val="16"/>
                  <w:lang w:bidi="ml-IN"/>
                  <w14:ligatures w14:val="none"/>
                </w:rPr>
                <w:t>E//: add EN proposal from email</w:t>
              </w:r>
            </w:ins>
          </w:p>
          <w:p w14:paraId="34B537C4" w14:textId="77777777" w:rsidR="008245E8" w:rsidRPr="00E817DD" w:rsidRDefault="008245E8" w:rsidP="008245E8">
            <w:pPr>
              <w:spacing w:after="0" w:line="240" w:lineRule="auto"/>
              <w:rPr>
                <w:ins w:id="1843" w:author="DCM" w:date="2024-04-18T10:42:00Z"/>
                <w:rFonts w:ascii="Arial" w:eastAsia="Times New Roman" w:hAnsi="Arial" w:cs="Arial"/>
                <w:color w:val="000000"/>
                <w:kern w:val="0"/>
                <w:sz w:val="16"/>
                <w:szCs w:val="16"/>
                <w:lang w:bidi="ml-IN"/>
                <w14:ligatures w14:val="none"/>
              </w:rPr>
            </w:pPr>
            <w:ins w:id="1844" w:author="DCM" w:date="2024-04-18T10:42:00Z">
              <w:r w:rsidRPr="00E817DD">
                <w:rPr>
                  <w:rFonts w:ascii="Arial" w:eastAsia="Times New Roman" w:hAnsi="Arial" w:cs="Arial"/>
                  <w:color w:val="000000"/>
                  <w:kern w:val="0"/>
                  <w:sz w:val="16"/>
                  <w:szCs w:val="16"/>
                  <w:lang w:bidi="ml-IN"/>
                  <w14:ligatures w14:val="none"/>
                </w:rPr>
                <w:t>Cisco, EN is already covering that</w:t>
              </w:r>
            </w:ins>
          </w:p>
          <w:p w14:paraId="27291D0A" w14:textId="77777777" w:rsidR="008245E8" w:rsidRPr="00E817DD" w:rsidRDefault="008245E8" w:rsidP="008245E8">
            <w:pPr>
              <w:spacing w:after="0" w:line="240" w:lineRule="auto"/>
              <w:rPr>
                <w:ins w:id="1845" w:author="DCM" w:date="2024-04-18T10:42:00Z"/>
                <w:rFonts w:ascii="Arial" w:eastAsia="Times New Roman" w:hAnsi="Arial" w:cs="Arial"/>
                <w:color w:val="000000"/>
                <w:kern w:val="0"/>
                <w:sz w:val="16"/>
                <w:szCs w:val="16"/>
                <w:lang w:bidi="ml-IN"/>
                <w14:ligatures w14:val="none"/>
              </w:rPr>
            </w:pPr>
            <w:ins w:id="1846" w:author="DCM" w:date="2024-04-18T10:42:00Z">
              <w:r w:rsidRPr="00E817DD">
                <w:rPr>
                  <w:rFonts w:ascii="Arial" w:eastAsia="Times New Roman" w:hAnsi="Arial" w:cs="Arial"/>
                  <w:color w:val="000000"/>
                  <w:kern w:val="0"/>
                  <w:sz w:val="16"/>
                  <w:szCs w:val="16"/>
                  <w:lang w:bidi="ml-IN"/>
                  <w14:ligatures w14:val="none"/>
                </w:rPr>
                <w:t>E//: ok</w:t>
              </w:r>
            </w:ins>
          </w:p>
          <w:p w14:paraId="6F4BE35E" w14:textId="77777777" w:rsidR="008245E8" w:rsidRPr="00E817DD" w:rsidRDefault="008245E8" w:rsidP="008245E8">
            <w:pPr>
              <w:spacing w:after="0" w:line="240" w:lineRule="auto"/>
              <w:rPr>
                <w:ins w:id="1847" w:author="DCM" w:date="2024-04-18T10:42:00Z"/>
                <w:rFonts w:ascii="Arial" w:eastAsia="Times New Roman" w:hAnsi="Arial" w:cs="Arial"/>
                <w:color w:val="000000"/>
                <w:kern w:val="0"/>
                <w:sz w:val="16"/>
                <w:szCs w:val="16"/>
                <w:lang w:bidi="ml-IN"/>
                <w14:ligatures w14:val="none"/>
              </w:rPr>
            </w:pPr>
            <w:ins w:id="1848" w:author="DCM" w:date="2024-04-18T10:42:00Z">
              <w:r w:rsidRPr="00E817DD">
                <w:rPr>
                  <w:rFonts w:ascii="Arial" w:eastAsia="Times New Roman" w:hAnsi="Arial" w:cs="Arial"/>
                  <w:color w:val="000000"/>
                  <w:kern w:val="0"/>
                  <w:sz w:val="16"/>
                  <w:szCs w:val="16"/>
                  <w:lang w:bidi="ml-IN"/>
                  <w14:ligatures w14:val="none"/>
                </w:rPr>
                <w:t>Huawei: had only one clarification question, should be fine in general</w:t>
              </w:r>
            </w:ins>
          </w:p>
          <w:p w14:paraId="7640E77F" w14:textId="77777777" w:rsidR="008245E8" w:rsidRPr="00E817DD" w:rsidRDefault="008245E8" w:rsidP="008245E8">
            <w:pPr>
              <w:spacing w:after="0" w:line="240" w:lineRule="auto"/>
              <w:rPr>
                <w:ins w:id="1849" w:author="04-19-0540_04-17-0814_04-17-0812_01-24-1055_01-24-" w:date="2024-04-19T05:40:00Z"/>
                <w:rFonts w:ascii="Arial" w:eastAsia="Times New Roman" w:hAnsi="Arial" w:cs="Arial"/>
                <w:color w:val="000000"/>
                <w:kern w:val="0"/>
                <w:sz w:val="16"/>
                <w:szCs w:val="16"/>
                <w:lang w:bidi="ml-IN"/>
                <w14:ligatures w14:val="none"/>
              </w:rPr>
            </w:pPr>
            <w:ins w:id="1850" w:author="DCM" w:date="2024-04-18T10:42:00Z">
              <w:r w:rsidRPr="00E817DD">
                <w:rPr>
                  <w:rFonts w:ascii="Arial" w:eastAsia="Times New Roman" w:hAnsi="Arial" w:cs="Arial"/>
                  <w:color w:val="000000"/>
                  <w:kern w:val="0"/>
                  <w:sz w:val="16"/>
                  <w:szCs w:val="16"/>
                  <w:lang w:bidi="ml-IN"/>
                  <w14:ligatures w14:val="none"/>
                </w:rPr>
                <w:t>&lt;/CC4&gt;</w:t>
              </w:r>
            </w:ins>
          </w:p>
          <w:p w14:paraId="6787C6DD" w14:textId="77777777" w:rsidR="008245E8" w:rsidRPr="00E817DD" w:rsidRDefault="008245E8" w:rsidP="008245E8">
            <w:pPr>
              <w:spacing w:after="0" w:line="240" w:lineRule="auto"/>
              <w:rPr>
                <w:ins w:id="1851" w:author="04-19-0540_04-17-0814_04-17-0812_01-24-1055_01-24-" w:date="2024-04-19T05:40:00Z"/>
                <w:rFonts w:ascii="Arial" w:eastAsia="Times New Roman" w:hAnsi="Arial" w:cs="Arial"/>
                <w:color w:val="000000"/>
                <w:kern w:val="0"/>
                <w:sz w:val="16"/>
                <w:szCs w:val="16"/>
                <w:lang w:bidi="ml-IN"/>
                <w14:ligatures w14:val="none"/>
              </w:rPr>
            </w:pPr>
            <w:ins w:id="1852" w:author="04-19-0540_04-17-0814_04-17-0812_01-24-1055_01-24-" w:date="2024-04-19T05:40:00Z">
              <w:r w:rsidRPr="00E817DD">
                <w:rPr>
                  <w:rFonts w:ascii="Arial" w:eastAsia="Times New Roman" w:hAnsi="Arial" w:cs="Arial"/>
                  <w:color w:val="000000"/>
                  <w:kern w:val="0"/>
                  <w:sz w:val="16"/>
                  <w:szCs w:val="16"/>
                  <w:lang w:bidi="ml-IN"/>
                  <w14:ligatures w14:val="none"/>
                </w:rPr>
                <w:t>[Cisco]: clarifies previous response to request for clarification</w:t>
              </w:r>
            </w:ins>
          </w:p>
          <w:p w14:paraId="4E93D058" w14:textId="77777777" w:rsidR="008245E8" w:rsidRDefault="008245E8" w:rsidP="008245E8">
            <w:pPr>
              <w:spacing w:after="0" w:line="240" w:lineRule="auto"/>
              <w:rPr>
                <w:ins w:id="1853" w:author="04-19-0540_04-17-0814_04-17-0812_01-24-1055_01-24-" w:date="2024-04-19T05:40:00Z"/>
                <w:rFonts w:ascii="Arial" w:eastAsia="Times New Roman" w:hAnsi="Arial" w:cs="Arial"/>
                <w:color w:val="000000"/>
                <w:kern w:val="0"/>
                <w:sz w:val="16"/>
                <w:szCs w:val="16"/>
                <w:lang w:bidi="ml-IN"/>
                <w14:ligatures w14:val="none"/>
              </w:rPr>
            </w:pPr>
            <w:ins w:id="1854" w:author="04-19-0540_04-17-0814_04-17-0812_01-24-1055_01-24-" w:date="2024-04-19T05:40:00Z">
              <w:r w:rsidRPr="00E817DD">
                <w:rPr>
                  <w:rFonts w:ascii="Arial" w:eastAsia="Times New Roman" w:hAnsi="Arial" w:cs="Arial"/>
                  <w:color w:val="000000"/>
                  <w:kern w:val="0"/>
                  <w:sz w:val="16"/>
                  <w:szCs w:val="16"/>
                  <w:lang w:bidi="ml-IN"/>
                  <w14:ligatures w14:val="none"/>
                </w:rPr>
                <w:t>[Ericsson]: R3 OK. No need for EN. Additional proposal for clarification in solution</w:t>
              </w:r>
            </w:ins>
          </w:p>
          <w:p w14:paraId="4D5E8C14" w14:textId="17ACA86C"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ins w:id="1855" w:author="04-19-0540_04-17-0814_04-17-0812_01-24-1055_01-24-" w:date="2024-04-19T05:40:00Z">
              <w:r>
                <w:rPr>
                  <w:rFonts w:ascii="Arial" w:eastAsia="Times New Roman" w:hAnsi="Arial" w:cs="Arial"/>
                  <w:color w:val="000000"/>
                  <w:kern w:val="0"/>
                  <w:sz w:val="16"/>
                  <w:szCs w:val="16"/>
                  <w:lang w:bidi="ml-IN"/>
                  <w14:ligatures w14:val="none"/>
                </w:rPr>
                <w:t>[Cisco]: asks if existing EN addresses proposal from Ericsson</w:t>
              </w:r>
            </w:ins>
          </w:p>
        </w:tc>
        <w:tc>
          <w:tcPr>
            <w:tcW w:w="1128" w:type="dxa"/>
            <w:vAlign w:val="bottom"/>
            <w:tcPrChange w:id="185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30A9B7" w14:textId="6327CAC3"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857" w:author="04-19-0751_04-19-0746_04-17-0814_04-17-0812_01-24-" w:date="2024-04-19T07:59:00Z">
              <w:r>
                <w:rPr>
                  <w:rFonts w:ascii="Aptos Narrow" w:eastAsia="Times New Roman" w:hAnsi="Aptos Narrow"/>
                  <w:color w:val="000000"/>
                  <w:sz w:val="24"/>
                  <w:szCs w:val="24"/>
                </w:rPr>
                <w:t>r3 approved</w:t>
              </w:r>
            </w:ins>
          </w:p>
        </w:tc>
      </w:tr>
      <w:tr w:rsidR="008245E8" w14:paraId="5634248A" w14:textId="77777777" w:rsidTr="00743337">
        <w:trPr>
          <w:trHeight w:val="290"/>
          <w:trPrChange w:id="1858" w:author="04-19-0751_04-19-0746_04-17-0814_04-17-0812_01-24-" w:date="2024-04-19T08:33:00Z">
            <w:trPr>
              <w:trHeight w:val="290"/>
            </w:trPr>
          </w:trPrChange>
        </w:trPr>
        <w:tc>
          <w:tcPr>
            <w:tcW w:w="846" w:type="dxa"/>
            <w:shd w:val="clear" w:color="000000" w:fill="FFFFFF"/>
            <w:tcPrChange w:id="185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1DCEB2"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86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8F3E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86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5626A8" w14:textId="7A890E1F" w:rsidR="008245E8" w:rsidRDefault="008245E8" w:rsidP="008245E8">
            <w:pPr>
              <w:spacing w:after="0" w:line="240" w:lineRule="auto"/>
              <w:rPr>
                <w:rFonts w:ascii="Calibri" w:eastAsia="Times New Roman" w:hAnsi="Calibri" w:cs="Calibri"/>
                <w:color w:val="0563C1"/>
                <w:kern w:val="0"/>
                <w:u w:val="single"/>
                <w:lang w:bidi="ml-IN"/>
                <w14:ligatures w14:val="none"/>
              </w:rPr>
            </w:pPr>
            <w:r>
              <w:fldChar w:fldCharType="begin"/>
            </w:r>
            <w:ins w:id="186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Files\\docs\\S3-241385.zip" \t "_blank" \h </w:instrText>
              </w:r>
            </w:ins>
            <w:del w:id="1863" w:author="04-17-0814_04-17-0812_01-24-1055_01-24-0819_01-24-" w:date="2024-04-18T11:36:00Z">
              <w:r w:rsidDel="003C0388">
                <w:delInstrText>HYPERLINK "../../../../../C:/Users/surnair/AppData/Local/C:/Users/surnair/AppData/Local/C:/Users/surnair/AppData/Local/C:/Users/surnair/Documents/SECURITY%20Grp/SA3/SA3%20Meetings/SA3%23115Adhoc-e/Chair%20Files/docs/S3-241385.zip" \t "_blank" \h</w:delInstrText>
              </w:r>
            </w:del>
            <w:ins w:id="18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241385</w:t>
            </w:r>
            <w:r>
              <w:rPr>
                <w:rFonts w:eastAsia="Times New Roman" w:cs="Calibri"/>
                <w:lang w:bidi="ml-IN"/>
              </w:rPr>
              <w:fldChar w:fldCharType="end"/>
            </w:r>
          </w:p>
        </w:tc>
        <w:tc>
          <w:tcPr>
            <w:tcW w:w="3119" w:type="dxa"/>
            <w:shd w:val="clear" w:color="000000" w:fill="FFFF99"/>
            <w:tcPrChange w:id="186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15B939"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client-side certificate </w:t>
            </w:r>
          </w:p>
        </w:tc>
        <w:tc>
          <w:tcPr>
            <w:tcW w:w="1275" w:type="dxa"/>
            <w:shd w:val="clear" w:color="000000" w:fill="FFFF99"/>
            <w:tcPrChange w:id="186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6F9067"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186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03B14F" w14:textId="77777777" w:rsidR="008245E8" w:rsidRDefault="008245E8" w:rsidP="008245E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86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B60123"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Objection.</w:t>
            </w:r>
          </w:p>
          <w:p w14:paraId="49566299" w14:textId="77777777"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provide clarification</w:t>
            </w:r>
          </w:p>
          <w:p w14:paraId="12115AFB" w14:textId="77777777" w:rsidR="008245E8" w:rsidRPr="00E817DD" w:rsidRDefault="008245E8" w:rsidP="008245E8">
            <w:pPr>
              <w:spacing w:after="0" w:line="240" w:lineRule="auto"/>
              <w:rPr>
                <w:ins w:id="1869" w:author="DCM" w:date="2024-04-18T10:28:00Z"/>
                <w:rFonts w:ascii="Arial" w:eastAsia="Times New Roman" w:hAnsi="Arial" w:cs="Arial"/>
                <w:color w:val="000000"/>
                <w:kern w:val="0"/>
                <w:sz w:val="16"/>
                <w:szCs w:val="16"/>
                <w:lang w:bidi="ml-IN"/>
                <w14:ligatures w14:val="none"/>
              </w:rPr>
            </w:pPr>
            <w:ins w:id="1870" w:author="04-18-0754_04-17-0814_04-17-0812_01-24-1055_01-24-" w:date="2024-04-18T07:54:00Z">
              <w:r w:rsidRPr="00E817DD">
                <w:rPr>
                  <w:rFonts w:ascii="Arial" w:eastAsia="Times New Roman" w:hAnsi="Arial" w:cs="Arial"/>
                  <w:color w:val="000000"/>
                  <w:kern w:val="0"/>
                  <w:sz w:val="16"/>
                  <w:szCs w:val="16"/>
                  <w:lang w:bidi="ml-IN"/>
                  <w14:ligatures w14:val="none"/>
                </w:rPr>
                <w:t>[Nokia]: proposes to note the contribution.</w:t>
              </w:r>
            </w:ins>
          </w:p>
          <w:p w14:paraId="3EDC0907" w14:textId="77777777" w:rsidR="008245E8" w:rsidRPr="00E817DD" w:rsidRDefault="008245E8" w:rsidP="008245E8">
            <w:pPr>
              <w:spacing w:after="0" w:line="240" w:lineRule="auto"/>
              <w:rPr>
                <w:ins w:id="1871" w:author="DCM" w:date="2024-04-18T10:28:00Z"/>
                <w:rFonts w:ascii="Arial" w:eastAsia="Times New Roman" w:hAnsi="Arial" w:cs="Arial"/>
                <w:color w:val="000000"/>
                <w:kern w:val="0"/>
                <w:sz w:val="16"/>
                <w:szCs w:val="16"/>
                <w:lang w:bidi="ml-IN"/>
                <w14:ligatures w14:val="none"/>
              </w:rPr>
            </w:pPr>
            <w:ins w:id="1872" w:author="DCM" w:date="2024-04-18T10:28:00Z">
              <w:r w:rsidRPr="00E817DD">
                <w:rPr>
                  <w:rFonts w:ascii="Arial" w:eastAsia="Times New Roman" w:hAnsi="Arial" w:cs="Arial"/>
                  <w:color w:val="000000"/>
                  <w:kern w:val="0"/>
                  <w:sz w:val="16"/>
                  <w:szCs w:val="16"/>
                  <w:lang w:bidi="ml-IN"/>
                  <w14:ligatures w14:val="none"/>
                </w:rPr>
                <w:t>&lt;CC4&gt;</w:t>
              </w:r>
            </w:ins>
          </w:p>
          <w:p w14:paraId="1A533414" w14:textId="77777777" w:rsidR="008245E8" w:rsidRPr="00E817DD" w:rsidRDefault="008245E8" w:rsidP="008245E8">
            <w:pPr>
              <w:spacing w:after="0" w:line="240" w:lineRule="auto"/>
              <w:rPr>
                <w:ins w:id="1873" w:author="DCM" w:date="2024-04-18T10:30:00Z"/>
                <w:rFonts w:ascii="Arial" w:eastAsia="Times New Roman" w:hAnsi="Arial" w:cs="Arial"/>
                <w:color w:val="000000"/>
                <w:kern w:val="0"/>
                <w:sz w:val="16"/>
                <w:szCs w:val="16"/>
                <w:lang w:bidi="ml-IN"/>
                <w14:ligatures w14:val="none"/>
              </w:rPr>
            </w:pPr>
            <w:ins w:id="1874" w:author="DCM" w:date="2024-04-18T10:29:00Z">
              <w:r w:rsidRPr="00E817DD">
                <w:rPr>
                  <w:rFonts w:ascii="Arial" w:eastAsia="Times New Roman" w:hAnsi="Arial" w:cs="Arial"/>
                  <w:color w:val="000000"/>
                  <w:kern w:val="0"/>
                  <w:sz w:val="16"/>
                  <w:szCs w:val="16"/>
                  <w:lang w:bidi="ml-IN"/>
                  <w14:ligatures w14:val="none"/>
                </w:rPr>
                <w:t>Nokia: provided comments on reflector</w:t>
              </w:r>
            </w:ins>
            <w:ins w:id="1875" w:author="DCM" w:date="2024-04-18T10:30:00Z">
              <w:r w:rsidRPr="00E817DD">
                <w:rPr>
                  <w:rFonts w:ascii="Arial" w:eastAsia="Times New Roman" w:hAnsi="Arial" w:cs="Arial"/>
                  <w:color w:val="000000"/>
                  <w:kern w:val="0"/>
                  <w:sz w:val="16"/>
                  <w:szCs w:val="16"/>
                  <w:lang w:bidi="ml-IN"/>
                  <w14:ligatures w14:val="none"/>
                </w:rPr>
                <w:t>, this was studied in CMPv2, why does this have to be done in ACME</w:t>
              </w:r>
            </w:ins>
          </w:p>
          <w:p w14:paraId="05019147" w14:textId="77777777" w:rsidR="008245E8" w:rsidRPr="00E817DD" w:rsidRDefault="008245E8" w:rsidP="008245E8">
            <w:pPr>
              <w:spacing w:after="0" w:line="240" w:lineRule="auto"/>
              <w:rPr>
                <w:ins w:id="1876" w:author="DCM" w:date="2024-04-18T10:30:00Z"/>
                <w:rFonts w:ascii="Arial" w:eastAsia="Times New Roman" w:hAnsi="Arial" w:cs="Arial"/>
                <w:color w:val="000000"/>
                <w:kern w:val="0"/>
                <w:sz w:val="16"/>
                <w:szCs w:val="16"/>
                <w:lang w:bidi="ml-IN"/>
                <w14:ligatures w14:val="none"/>
              </w:rPr>
            </w:pPr>
            <w:ins w:id="1877" w:author="DCM" w:date="2024-04-18T10:30:00Z">
              <w:r w:rsidRPr="00E817DD">
                <w:rPr>
                  <w:rFonts w:ascii="Arial" w:eastAsia="Times New Roman" w:hAnsi="Arial" w:cs="Arial"/>
                  <w:color w:val="000000"/>
                  <w:kern w:val="0"/>
                  <w:sz w:val="16"/>
                  <w:szCs w:val="16"/>
                  <w:lang w:bidi="ml-IN"/>
                  <w14:ligatures w14:val="none"/>
                </w:rPr>
                <w:t>Huawei: because it involves interaction between two entities that needs to be standardized, and it is only a solution</w:t>
              </w:r>
            </w:ins>
          </w:p>
          <w:p w14:paraId="282EF223" w14:textId="77777777" w:rsidR="008245E8" w:rsidRPr="00E817DD" w:rsidRDefault="008245E8" w:rsidP="008245E8">
            <w:pPr>
              <w:spacing w:after="0" w:line="240" w:lineRule="auto"/>
              <w:rPr>
                <w:ins w:id="1878" w:author="DCM" w:date="2024-04-18T10:30:00Z"/>
                <w:rFonts w:ascii="Arial" w:eastAsia="Times New Roman" w:hAnsi="Arial" w:cs="Arial"/>
                <w:color w:val="000000"/>
                <w:kern w:val="0"/>
                <w:sz w:val="16"/>
                <w:szCs w:val="16"/>
                <w:lang w:bidi="ml-IN"/>
                <w14:ligatures w14:val="none"/>
              </w:rPr>
            </w:pPr>
            <w:ins w:id="1879" w:author="DCM" w:date="2024-04-18T10:30:00Z">
              <w:r w:rsidRPr="00E817DD">
                <w:rPr>
                  <w:rFonts w:ascii="Arial" w:eastAsia="Times New Roman" w:hAnsi="Arial" w:cs="Arial"/>
                  <w:color w:val="000000"/>
                  <w:kern w:val="0"/>
                  <w:sz w:val="16"/>
                  <w:szCs w:val="16"/>
                  <w:lang w:bidi="ml-IN"/>
                  <w14:ligatures w14:val="none"/>
                </w:rPr>
                <w:t>Cisco: trying to determine if ACME server doesn't really know whether what is the other endpoint, then there is no need for standardization, so is that the case</w:t>
              </w:r>
            </w:ins>
          </w:p>
          <w:p w14:paraId="2C0BFC09" w14:textId="77777777" w:rsidR="008245E8" w:rsidRPr="00E817DD" w:rsidRDefault="008245E8" w:rsidP="008245E8">
            <w:pPr>
              <w:spacing w:after="0" w:line="240" w:lineRule="auto"/>
              <w:rPr>
                <w:ins w:id="1880" w:author="DCM" w:date="2024-04-18T10:30:00Z"/>
                <w:rFonts w:ascii="Arial" w:eastAsia="Times New Roman" w:hAnsi="Arial" w:cs="Arial"/>
                <w:color w:val="000000"/>
                <w:kern w:val="0"/>
                <w:sz w:val="16"/>
                <w:szCs w:val="16"/>
                <w:lang w:bidi="ml-IN"/>
                <w14:ligatures w14:val="none"/>
              </w:rPr>
            </w:pPr>
            <w:ins w:id="1881" w:author="DCM" w:date="2024-04-18T10:30:00Z">
              <w:r w:rsidRPr="00E817DD">
                <w:rPr>
                  <w:rFonts w:ascii="Arial" w:eastAsia="Times New Roman" w:hAnsi="Arial" w:cs="Arial"/>
                  <w:color w:val="000000"/>
                  <w:kern w:val="0"/>
                  <w:sz w:val="16"/>
                  <w:szCs w:val="16"/>
                  <w:lang w:bidi="ml-IN"/>
                  <w14:ligatures w14:val="none"/>
                </w:rPr>
                <w:t>E//: there  is no initial trust mechanism defined, if ACME client is representing multiple NFs, how is demultiplexing done</w:t>
              </w:r>
            </w:ins>
          </w:p>
          <w:p w14:paraId="62D0BE82" w14:textId="77777777" w:rsidR="008245E8" w:rsidRPr="00E817DD" w:rsidRDefault="008245E8" w:rsidP="008245E8">
            <w:pPr>
              <w:spacing w:after="0" w:line="240" w:lineRule="auto"/>
              <w:rPr>
                <w:ins w:id="1882" w:author="DCM" w:date="2024-04-18T10:30:00Z"/>
                <w:rFonts w:ascii="Arial" w:eastAsia="Times New Roman" w:hAnsi="Arial" w:cs="Arial"/>
                <w:color w:val="000000"/>
                <w:kern w:val="0"/>
                <w:sz w:val="16"/>
                <w:szCs w:val="16"/>
                <w:lang w:bidi="ml-IN"/>
                <w14:ligatures w14:val="none"/>
              </w:rPr>
            </w:pPr>
            <w:ins w:id="1883" w:author="DCM" w:date="2024-04-18T10:30:00Z">
              <w:r w:rsidRPr="00E817DD">
                <w:rPr>
                  <w:rFonts w:ascii="Arial" w:eastAsia="Times New Roman" w:hAnsi="Arial" w:cs="Arial"/>
                  <w:color w:val="000000"/>
                  <w:kern w:val="0"/>
                  <w:sz w:val="16"/>
                  <w:szCs w:val="16"/>
                  <w:lang w:bidi="ml-IN"/>
                  <w14:ligatures w14:val="none"/>
                </w:rPr>
                <w:t>E//: so add ENs accordingly</w:t>
              </w:r>
            </w:ins>
          </w:p>
          <w:p w14:paraId="7D2967E0" w14:textId="77777777" w:rsidR="008245E8" w:rsidRPr="00E817DD" w:rsidRDefault="008245E8" w:rsidP="008245E8">
            <w:pPr>
              <w:spacing w:after="0" w:line="240" w:lineRule="auto"/>
              <w:rPr>
                <w:ins w:id="1884" w:author="DCM" w:date="2024-04-18T10:30:00Z"/>
                <w:rFonts w:ascii="Arial" w:eastAsia="Times New Roman" w:hAnsi="Arial" w:cs="Arial"/>
                <w:color w:val="000000"/>
                <w:kern w:val="0"/>
                <w:sz w:val="16"/>
                <w:szCs w:val="16"/>
                <w:lang w:bidi="ml-IN"/>
                <w14:ligatures w14:val="none"/>
              </w:rPr>
            </w:pPr>
            <w:ins w:id="1885" w:author="DCM" w:date="2024-04-18T10:30:00Z">
              <w:r w:rsidRPr="00E817DD">
                <w:rPr>
                  <w:rFonts w:ascii="Arial" w:eastAsia="Times New Roman" w:hAnsi="Arial" w:cs="Arial"/>
                  <w:color w:val="000000"/>
                  <w:kern w:val="0"/>
                  <w:sz w:val="16"/>
                  <w:szCs w:val="16"/>
                  <w:lang w:bidi="ml-IN"/>
                  <w14:ligatures w14:val="none"/>
                </w:rPr>
                <w:t>Huawei: ok</w:t>
              </w:r>
            </w:ins>
          </w:p>
          <w:p w14:paraId="3882F6BC" w14:textId="77777777" w:rsidR="008245E8" w:rsidRPr="00E817DD" w:rsidRDefault="008245E8" w:rsidP="008245E8">
            <w:pPr>
              <w:spacing w:after="0" w:line="240" w:lineRule="auto"/>
              <w:rPr>
                <w:ins w:id="1886" w:author="DCM" w:date="2024-04-18T10:30:00Z"/>
                <w:rFonts w:ascii="Arial" w:eastAsia="Times New Roman" w:hAnsi="Arial" w:cs="Arial"/>
                <w:color w:val="000000"/>
                <w:kern w:val="0"/>
                <w:sz w:val="16"/>
                <w:szCs w:val="16"/>
                <w:lang w:bidi="ml-IN"/>
                <w14:ligatures w14:val="none"/>
              </w:rPr>
            </w:pPr>
            <w:ins w:id="1887" w:author="DCM" w:date="2024-04-18T10:30:00Z">
              <w:r w:rsidRPr="00E817DD">
                <w:rPr>
                  <w:rFonts w:ascii="Arial" w:eastAsia="Times New Roman" w:hAnsi="Arial" w:cs="Arial"/>
                  <w:color w:val="000000"/>
                  <w:kern w:val="0"/>
                  <w:sz w:val="16"/>
                  <w:szCs w:val="16"/>
                  <w:lang w:bidi="ml-IN"/>
                  <w14:ligatures w14:val="none"/>
                </w:rPr>
                <w:t>Nokia: this is complete implementation issue if ACME client is inside or outside NF</w:t>
              </w:r>
            </w:ins>
          </w:p>
          <w:p w14:paraId="1340559A" w14:textId="77777777" w:rsidR="008245E8" w:rsidRPr="00E817DD" w:rsidRDefault="008245E8" w:rsidP="008245E8">
            <w:pPr>
              <w:spacing w:after="0" w:line="240" w:lineRule="auto"/>
              <w:rPr>
                <w:ins w:id="1888" w:author="DCM" w:date="2024-04-18T10:30:00Z"/>
                <w:rFonts w:ascii="Arial" w:eastAsia="Times New Roman" w:hAnsi="Arial" w:cs="Arial"/>
                <w:color w:val="000000"/>
                <w:kern w:val="0"/>
                <w:sz w:val="16"/>
                <w:szCs w:val="16"/>
                <w:lang w:bidi="ml-IN"/>
                <w14:ligatures w14:val="none"/>
              </w:rPr>
            </w:pPr>
            <w:proofErr w:type="spellStart"/>
            <w:ins w:id="1889" w:author="DCM" w:date="2024-04-18T10:30: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not clear why Nokia is disagreeing with this solution</w:t>
              </w:r>
            </w:ins>
          </w:p>
          <w:p w14:paraId="2620BD7A" w14:textId="77777777" w:rsidR="008245E8" w:rsidRPr="00E817DD" w:rsidRDefault="008245E8" w:rsidP="008245E8">
            <w:pPr>
              <w:spacing w:after="0" w:line="240" w:lineRule="auto"/>
              <w:rPr>
                <w:ins w:id="1890" w:author="DCM" w:date="2024-04-18T10:30:00Z"/>
                <w:rFonts w:ascii="Arial" w:eastAsia="Times New Roman" w:hAnsi="Arial" w:cs="Arial"/>
                <w:color w:val="000000"/>
                <w:kern w:val="0"/>
                <w:sz w:val="16"/>
                <w:szCs w:val="16"/>
                <w:lang w:bidi="ml-IN"/>
                <w14:ligatures w14:val="none"/>
              </w:rPr>
            </w:pPr>
            <w:proofErr w:type="spellStart"/>
            <w:ins w:id="1891" w:author="DCM" w:date="2024-04-18T10:30:00Z">
              <w:r w:rsidRPr="00E817DD">
                <w:rPr>
                  <w:rFonts w:ascii="Arial" w:eastAsia="Times New Roman" w:hAnsi="Arial" w:cs="Arial"/>
                  <w:color w:val="000000"/>
                  <w:kern w:val="0"/>
                  <w:sz w:val="16"/>
                  <w:szCs w:val="16"/>
                  <w:lang w:bidi="ml-IN"/>
                  <w14:ligatures w14:val="none"/>
                </w:rPr>
                <w:t>HuaweI</w:t>
              </w:r>
              <w:proofErr w:type="spellEnd"/>
              <w:r w:rsidRPr="00E817DD">
                <w:rPr>
                  <w:rFonts w:ascii="Arial" w:eastAsia="Times New Roman" w:hAnsi="Arial" w:cs="Arial"/>
                  <w:color w:val="000000"/>
                  <w:kern w:val="0"/>
                  <w:sz w:val="16"/>
                  <w:szCs w:val="16"/>
                  <w:lang w:bidi="ml-IN"/>
                  <w14:ligatures w14:val="none"/>
                </w:rPr>
                <w:t>: not a valid ground to reject the solution</w:t>
              </w:r>
            </w:ins>
          </w:p>
          <w:p w14:paraId="5111C491" w14:textId="77777777" w:rsidR="008245E8" w:rsidRPr="00E817DD" w:rsidRDefault="008245E8" w:rsidP="008245E8">
            <w:pPr>
              <w:spacing w:after="0" w:line="240" w:lineRule="auto"/>
              <w:rPr>
                <w:ins w:id="1892" w:author="DCM" w:date="2024-04-18T10:30:00Z"/>
                <w:rFonts w:ascii="Arial" w:eastAsia="Times New Roman" w:hAnsi="Arial" w:cs="Arial"/>
                <w:color w:val="000000"/>
                <w:kern w:val="0"/>
                <w:sz w:val="16"/>
                <w:szCs w:val="16"/>
                <w:lang w:bidi="ml-IN"/>
                <w14:ligatures w14:val="none"/>
              </w:rPr>
            </w:pPr>
            <w:ins w:id="1893" w:author="DCM" w:date="2024-04-18T10:30:00Z">
              <w:r w:rsidRPr="00E817DD">
                <w:rPr>
                  <w:rFonts w:ascii="Arial" w:eastAsia="Times New Roman" w:hAnsi="Arial" w:cs="Arial"/>
                  <w:color w:val="000000"/>
                  <w:kern w:val="0"/>
                  <w:sz w:val="16"/>
                  <w:szCs w:val="16"/>
                  <w:lang w:bidi="ml-IN"/>
                  <w14:ligatures w14:val="none"/>
                </w:rPr>
                <w:t>DCM: ok to document, in case this is selected, then normative work is required</w:t>
              </w:r>
            </w:ins>
          </w:p>
          <w:p w14:paraId="31AEC0F3" w14:textId="77777777" w:rsidR="008245E8" w:rsidRPr="00E817DD" w:rsidRDefault="008245E8" w:rsidP="008245E8">
            <w:pPr>
              <w:spacing w:after="0" w:line="240" w:lineRule="auto"/>
              <w:rPr>
                <w:ins w:id="1894" w:author="DCM" w:date="2024-04-18T10:30:00Z"/>
                <w:rFonts w:ascii="Arial" w:eastAsia="Times New Roman" w:hAnsi="Arial" w:cs="Arial"/>
                <w:color w:val="000000"/>
                <w:kern w:val="0"/>
                <w:sz w:val="16"/>
                <w:szCs w:val="16"/>
                <w:lang w:bidi="ml-IN"/>
                <w14:ligatures w14:val="none"/>
              </w:rPr>
            </w:pPr>
            <w:proofErr w:type="spellStart"/>
            <w:ins w:id="1895" w:author="DCM" w:date="2024-04-18T10:30: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document it and not go into conclusion discussion</w:t>
              </w:r>
            </w:ins>
          </w:p>
          <w:p w14:paraId="182CEEB1" w14:textId="3AA79C6F" w:rsidR="008245E8" w:rsidRPr="00E817DD" w:rsidRDefault="008245E8" w:rsidP="008245E8">
            <w:pPr>
              <w:spacing w:after="0" w:line="240" w:lineRule="auto"/>
              <w:rPr>
                <w:ins w:id="1896" w:author="DCM" w:date="2024-04-18T10:30:00Z"/>
                <w:rFonts w:ascii="Arial" w:eastAsia="Times New Roman" w:hAnsi="Arial" w:cs="Arial"/>
                <w:color w:val="000000"/>
                <w:kern w:val="0"/>
                <w:sz w:val="16"/>
                <w:szCs w:val="16"/>
                <w:lang w:bidi="ml-IN"/>
                <w14:ligatures w14:val="none"/>
              </w:rPr>
            </w:pPr>
            <w:ins w:id="1897" w:author="DCM" w:date="2024-04-18T10:30:00Z">
              <w:r w:rsidRPr="00E817DD">
                <w:rPr>
                  <w:rFonts w:ascii="Arial" w:eastAsia="Times New Roman" w:hAnsi="Arial" w:cs="Arial"/>
                  <w:color w:val="000000"/>
                  <w:kern w:val="0"/>
                  <w:sz w:val="16"/>
                  <w:szCs w:val="16"/>
                  <w:lang w:bidi="ml-IN"/>
                  <w14:ligatures w14:val="none"/>
                </w:rPr>
                <w:t>Nokia: only introduces an implementation topic, this</w:t>
              </w:r>
            </w:ins>
            <w:ins w:id="1898" w:author="04-17-0814_04-17-0812_01-24-1055_01-24-0819_01-24-" w:date="2024-04-18T11:27:00Z">
              <w:r w:rsidRPr="00E817DD">
                <w:rPr>
                  <w:rFonts w:ascii="Arial" w:eastAsia="Times New Roman" w:hAnsi="Arial" w:cs="Arial"/>
                  <w:color w:val="000000"/>
                  <w:kern w:val="0"/>
                  <w:sz w:val="16"/>
                  <w:szCs w:val="16"/>
                  <w:lang w:bidi="ml-IN"/>
                  <w14:ligatures w14:val="none"/>
                </w:rPr>
                <w:t xml:space="preserve"> </w:t>
              </w:r>
            </w:ins>
            <w:ins w:id="1899" w:author="DCM" w:date="2024-04-18T10:30:00Z">
              <w:r w:rsidRPr="00E817DD">
                <w:rPr>
                  <w:rFonts w:ascii="Arial" w:eastAsia="Times New Roman" w:hAnsi="Arial" w:cs="Arial"/>
                  <w:color w:val="000000"/>
                  <w:kern w:val="0"/>
                  <w:sz w:val="16"/>
                  <w:szCs w:val="16"/>
                  <w:lang w:bidi="ml-IN"/>
                  <w14:ligatures w14:val="none"/>
                </w:rPr>
                <w:t xml:space="preserve">is only an aspect, </w:t>
              </w:r>
              <w:proofErr w:type="spellStart"/>
              <w:r w:rsidRPr="00E817DD">
                <w:rPr>
                  <w:rFonts w:ascii="Arial" w:eastAsia="Times New Roman" w:hAnsi="Arial" w:cs="Arial"/>
                  <w:color w:val="000000"/>
                  <w:kern w:val="0"/>
                  <w:sz w:val="16"/>
                  <w:szCs w:val="16"/>
                  <w:lang w:bidi="ml-IN"/>
                  <w14:ligatures w14:val="none"/>
                </w:rPr>
                <w:t>can not</w:t>
              </w:r>
              <w:proofErr w:type="spellEnd"/>
              <w:r w:rsidRPr="00E817DD">
                <w:rPr>
                  <w:rFonts w:ascii="Arial" w:eastAsia="Times New Roman" w:hAnsi="Arial" w:cs="Arial"/>
                  <w:color w:val="000000"/>
                  <w:kern w:val="0"/>
                  <w:sz w:val="16"/>
                  <w:szCs w:val="16"/>
                  <w:lang w:bidi="ml-IN"/>
                  <w14:ligatures w14:val="none"/>
                </w:rPr>
                <w:t xml:space="preserve"> agree on this solution</w:t>
              </w:r>
            </w:ins>
          </w:p>
          <w:p w14:paraId="0ECDA990" w14:textId="47D8AE79" w:rsidR="008245E8" w:rsidRPr="00E817DD" w:rsidRDefault="008245E8" w:rsidP="008245E8">
            <w:pPr>
              <w:spacing w:after="0" w:line="240" w:lineRule="auto"/>
              <w:rPr>
                <w:ins w:id="1900" w:author="DCM" w:date="2024-04-18T10:30:00Z"/>
                <w:rFonts w:ascii="Arial" w:eastAsia="Times New Roman" w:hAnsi="Arial" w:cs="Arial"/>
                <w:color w:val="000000"/>
                <w:kern w:val="0"/>
                <w:sz w:val="16"/>
                <w:szCs w:val="16"/>
                <w:lang w:bidi="ml-IN"/>
                <w14:ligatures w14:val="none"/>
              </w:rPr>
            </w:pPr>
            <w:ins w:id="1901" w:author="DCM" w:date="2024-04-18T10:30:00Z">
              <w:r w:rsidRPr="00E817DD">
                <w:rPr>
                  <w:rFonts w:ascii="Arial" w:eastAsia="Times New Roman" w:hAnsi="Arial" w:cs="Arial"/>
                  <w:color w:val="000000"/>
                  <w:kern w:val="0"/>
                  <w:sz w:val="16"/>
                  <w:szCs w:val="16"/>
                  <w:lang w:bidi="ml-IN"/>
                  <w14:ligatures w14:val="none"/>
                </w:rPr>
                <w:t xml:space="preserve">Huawei: Nokia is talking about evaluation of solution, KI is how to address NF is not able to be a client, if the solution </w:t>
              </w:r>
              <w:del w:id="1902" w:author="04-17-0814_04-17-0812_01-24-1055_01-24-0819_01-24-" w:date="2024-04-18T11:27:00Z">
                <w:r w:rsidRPr="00E817DD" w:rsidDel="003C0388">
                  <w:rPr>
                    <w:rFonts w:ascii="Arial" w:eastAsia="Times New Roman" w:hAnsi="Arial" w:cs="Arial"/>
                    <w:color w:val="000000"/>
                    <w:kern w:val="0"/>
                    <w:sz w:val="16"/>
                    <w:szCs w:val="16"/>
                    <w:lang w:bidi="ml-IN"/>
                    <w14:ligatures w14:val="none"/>
                  </w:rPr>
                  <w:delText>doesn#t</w:delText>
                </w:r>
              </w:del>
            </w:ins>
            <w:ins w:id="1903" w:author="04-17-0814_04-17-0812_01-24-1055_01-24-0819_01-24-" w:date="2024-04-18T11:27:00Z">
              <w:r w:rsidRPr="00E817DD">
                <w:rPr>
                  <w:rFonts w:ascii="Arial" w:eastAsia="Times New Roman" w:hAnsi="Arial" w:cs="Arial"/>
                  <w:color w:val="000000"/>
                  <w:kern w:val="0"/>
                  <w:sz w:val="16"/>
                  <w:szCs w:val="16"/>
                  <w:lang w:bidi="ml-IN"/>
                  <w14:ligatures w14:val="none"/>
                </w:rPr>
                <w:t>doesn’t</w:t>
              </w:r>
            </w:ins>
            <w:ins w:id="1904" w:author="DCM" w:date="2024-04-18T10:30:00Z">
              <w:r w:rsidRPr="00E817DD">
                <w:rPr>
                  <w:rFonts w:ascii="Arial" w:eastAsia="Times New Roman" w:hAnsi="Arial" w:cs="Arial"/>
                  <w:color w:val="000000"/>
                  <w:kern w:val="0"/>
                  <w:sz w:val="16"/>
                  <w:szCs w:val="16"/>
                  <w:lang w:bidi="ml-IN"/>
                  <w14:ligatures w14:val="none"/>
                </w:rPr>
                <w:t xml:space="preserve"> work, it can be noted, otherwise should be document</w:t>
              </w:r>
            </w:ins>
            <w:ins w:id="1905" w:author="04-17-0814_04-17-0812_01-24-1055_01-24-0819_01-24-" w:date="2024-04-18T11:28:00Z">
              <w:r w:rsidRPr="00E817DD">
                <w:rPr>
                  <w:rFonts w:ascii="Arial" w:eastAsia="Times New Roman" w:hAnsi="Arial" w:cs="Arial"/>
                  <w:color w:val="000000"/>
                  <w:kern w:val="0"/>
                  <w:sz w:val="16"/>
                  <w:szCs w:val="16"/>
                  <w:lang w:bidi="ml-IN"/>
                  <w14:ligatures w14:val="none"/>
                </w:rPr>
                <w:t>ed</w:t>
              </w:r>
            </w:ins>
          </w:p>
          <w:p w14:paraId="02EEA1B4" w14:textId="77777777" w:rsidR="008245E8" w:rsidRPr="00E817DD" w:rsidRDefault="008245E8" w:rsidP="008245E8">
            <w:pPr>
              <w:spacing w:after="0" w:line="240" w:lineRule="auto"/>
              <w:rPr>
                <w:ins w:id="1906" w:author="DCM" w:date="2024-04-18T10:30:00Z"/>
                <w:rFonts w:ascii="Arial" w:eastAsia="Times New Roman" w:hAnsi="Arial" w:cs="Arial"/>
                <w:color w:val="000000"/>
                <w:kern w:val="0"/>
                <w:sz w:val="16"/>
                <w:szCs w:val="16"/>
                <w:lang w:bidi="ml-IN"/>
                <w14:ligatures w14:val="none"/>
              </w:rPr>
            </w:pPr>
            <w:ins w:id="1907" w:author="DCM" w:date="2024-04-18T10:30:00Z">
              <w:r w:rsidRPr="00E817DD">
                <w:rPr>
                  <w:rFonts w:ascii="Arial" w:eastAsia="Times New Roman" w:hAnsi="Arial" w:cs="Arial"/>
                  <w:color w:val="000000"/>
                  <w:kern w:val="0"/>
                  <w:sz w:val="16"/>
                  <w:szCs w:val="16"/>
                  <w:lang w:bidi="ml-IN"/>
                  <w14:ligatures w14:val="none"/>
                </w:rPr>
                <w:t>&lt;/CC4&gt;</w:t>
              </w:r>
            </w:ins>
          </w:p>
          <w:p w14:paraId="625A2EC8" w14:textId="77777777" w:rsidR="008245E8" w:rsidRDefault="008245E8" w:rsidP="008245E8">
            <w:pPr>
              <w:spacing w:after="0" w:line="240" w:lineRule="auto"/>
              <w:rPr>
                <w:ins w:id="1908" w:author="04-19-0540_04-17-0814_04-17-0812_01-24-1055_01-24-" w:date="2024-04-19T05:40:00Z"/>
                <w:rFonts w:ascii="Arial" w:eastAsia="Times New Roman" w:hAnsi="Arial" w:cs="Arial"/>
                <w:color w:val="000000"/>
                <w:kern w:val="0"/>
                <w:sz w:val="16"/>
                <w:szCs w:val="16"/>
                <w:lang w:bidi="ml-IN"/>
                <w14:ligatures w14:val="none"/>
              </w:rPr>
            </w:pPr>
            <w:ins w:id="1909" w:author="04-19-0540_04-17-0814_04-17-0812_01-24-1055_01-24-" w:date="2024-04-19T05:40:00Z">
              <w:r w:rsidRPr="00E817DD">
                <w:rPr>
                  <w:rFonts w:ascii="Arial" w:eastAsia="Times New Roman" w:hAnsi="Arial" w:cs="Arial"/>
                  <w:color w:val="000000"/>
                  <w:kern w:val="0"/>
                  <w:sz w:val="16"/>
                  <w:szCs w:val="16"/>
                  <w:lang w:bidi="ml-IN"/>
                  <w14:ligatures w14:val="none"/>
                </w:rPr>
                <w:t>[Huawei]: provides clarification.</w:t>
              </w:r>
            </w:ins>
          </w:p>
          <w:p w14:paraId="17BE2633" w14:textId="38C1A139" w:rsidR="008245E8" w:rsidRPr="00E817DD" w:rsidRDefault="008245E8" w:rsidP="008245E8">
            <w:pPr>
              <w:spacing w:after="0" w:line="240" w:lineRule="auto"/>
              <w:rPr>
                <w:rFonts w:ascii="Arial" w:eastAsia="Times New Roman" w:hAnsi="Arial" w:cs="Arial"/>
                <w:color w:val="000000"/>
                <w:kern w:val="0"/>
                <w:sz w:val="16"/>
                <w:szCs w:val="16"/>
                <w:lang w:bidi="ml-IN"/>
                <w14:ligatures w14:val="none"/>
              </w:rPr>
            </w:pPr>
            <w:ins w:id="1910" w:author="04-19-0540_04-17-0814_04-17-0812_01-24-1055_01-24-" w:date="2024-04-19T05:40:00Z">
              <w:r>
                <w:rPr>
                  <w:rFonts w:ascii="Arial" w:eastAsia="Times New Roman" w:hAnsi="Arial" w:cs="Arial"/>
                  <w:color w:val="000000"/>
                  <w:kern w:val="0"/>
                  <w:sz w:val="16"/>
                  <w:szCs w:val="16"/>
                  <w:lang w:bidi="ml-IN"/>
                  <w14:ligatures w14:val="none"/>
                </w:rPr>
                <w:t>[Nokia]: maintains the objection.</w:t>
              </w:r>
            </w:ins>
          </w:p>
        </w:tc>
        <w:tc>
          <w:tcPr>
            <w:tcW w:w="1128" w:type="dxa"/>
            <w:vAlign w:val="bottom"/>
            <w:tcPrChange w:id="191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CC21A8" w14:textId="089A88EA" w:rsidR="008245E8" w:rsidRDefault="008245E8" w:rsidP="008245E8">
            <w:pPr>
              <w:spacing w:after="0" w:line="240" w:lineRule="auto"/>
              <w:rPr>
                <w:rFonts w:ascii="Arial" w:eastAsia="Times New Roman" w:hAnsi="Arial" w:cs="Arial"/>
                <w:color w:val="000000"/>
                <w:kern w:val="0"/>
                <w:sz w:val="16"/>
                <w:szCs w:val="16"/>
                <w:lang w:bidi="ml-IN"/>
                <w14:ligatures w14:val="none"/>
              </w:rPr>
            </w:pPr>
            <w:ins w:id="1912" w:author="04-19-0751_04-19-0746_04-17-0814_04-17-0812_01-24-" w:date="2024-04-19T07:59:00Z">
              <w:r>
                <w:rPr>
                  <w:rFonts w:ascii="Aptos Narrow" w:eastAsia="Times New Roman" w:hAnsi="Aptos Narrow"/>
                  <w:color w:val="000000"/>
                  <w:sz w:val="24"/>
                  <w:szCs w:val="24"/>
                </w:rPr>
                <w:t>noted</w:t>
              </w:r>
            </w:ins>
          </w:p>
        </w:tc>
      </w:tr>
      <w:tr w:rsidR="00E96FDE" w14:paraId="42077296" w14:textId="77777777" w:rsidTr="00743337">
        <w:trPr>
          <w:trHeight w:val="400"/>
          <w:trPrChange w:id="1913" w:author="04-19-0751_04-19-0746_04-17-0814_04-17-0812_01-24-" w:date="2024-04-19T08:33:00Z">
            <w:trPr>
              <w:trHeight w:val="400"/>
            </w:trPr>
          </w:trPrChange>
        </w:trPr>
        <w:tc>
          <w:tcPr>
            <w:tcW w:w="846" w:type="dxa"/>
            <w:shd w:val="clear" w:color="000000" w:fill="FFFFFF"/>
            <w:tcPrChange w:id="191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6A9B6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1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D772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Change w:id="191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9438940" w14:textId="48DEBCEB"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1917"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Files\\docs\\S3-241147.zip" \t "_blank" \h </w:instrText>
              </w:r>
            </w:ins>
            <w:del w:id="1918" w:author="04-17-0814_04-17-0812_01-24-1055_01-24-0819_01-24-" w:date="2024-04-18T11:36:00Z">
              <w:r w:rsidDel="003C0388">
                <w:delInstrText>HYPERLINK "../../../../../C:/Users/surnair/AppData/Local/C:/Users/surnair/AppData/Local/C:/Users/surnair/AppData/Local/C:/Users/surnair/Documents/SECURITY%20Grp/SA3/SA3%20Meetings/SA3%23115Adhoc-e/Chair%20Files/docs/S3-241147.zip" \t "_blank" \h</w:delInstrText>
              </w:r>
            </w:del>
            <w:ins w:id="19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241147</w:t>
            </w:r>
            <w:r>
              <w:rPr>
                <w:rFonts w:eastAsia="Times New Roman" w:cs="Calibri"/>
                <w:lang w:bidi="ml-IN"/>
              </w:rPr>
              <w:fldChar w:fldCharType="end"/>
            </w:r>
          </w:p>
        </w:tc>
        <w:tc>
          <w:tcPr>
            <w:tcW w:w="3119" w:type="dxa"/>
            <w:shd w:val="clear" w:color="000000" w:fill="C0C0C0"/>
            <w:tcPrChange w:id="192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0EF54DE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supporting all 5G SBA certificate types </w:t>
            </w:r>
          </w:p>
        </w:tc>
        <w:tc>
          <w:tcPr>
            <w:tcW w:w="1275" w:type="dxa"/>
            <w:shd w:val="clear" w:color="000000" w:fill="C0C0C0"/>
            <w:tcPrChange w:id="192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73BAF8E6"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Google Inc. </w:t>
            </w:r>
          </w:p>
        </w:tc>
        <w:tc>
          <w:tcPr>
            <w:tcW w:w="992" w:type="dxa"/>
            <w:shd w:val="clear" w:color="000000" w:fill="C0C0C0"/>
            <w:tcPrChange w:id="192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6EB8929"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Change w:id="192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74F9E29A"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19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1771FB0"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620980" w14:paraId="3EFA8786" w14:textId="77777777" w:rsidTr="00743337">
        <w:trPr>
          <w:trHeight w:val="902"/>
          <w:trPrChange w:id="1925" w:author="04-19-0751_04-19-0746_04-17-0814_04-17-0812_01-24-" w:date="2024-04-19T08:33:00Z">
            <w:trPr>
              <w:trHeight w:val="902"/>
            </w:trPr>
          </w:trPrChange>
        </w:trPr>
        <w:tc>
          <w:tcPr>
            <w:tcW w:w="846" w:type="dxa"/>
            <w:shd w:val="clear" w:color="000000" w:fill="FFFFFF"/>
            <w:tcPrChange w:id="19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C3C18E" w14:textId="77777777" w:rsidR="00620980" w:rsidRDefault="00620980" w:rsidP="0062098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5.5</w:t>
            </w:r>
          </w:p>
        </w:tc>
        <w:tc>
          <w:tcPr>
            <w:tcW w:w="1699" w:type="dxa"/>
            <w:shd w:val="clear" w:color="000000" w:fill="FFFFFF"/>
            <w:tcPrChange w:id="19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E52E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enabling a cryptographic algorithm transition to 256-bits </w:t>
            </w:r>
          </w:p>
        </w:tc>
        <w:tc>
          <w:tcPr>
            <w:tcW w:w="1278" w:type="dxa"/>
            <w:shd w:val="clear" w:color="000000" w:fill="FFFF99"/>
            <w:tcPrChange w:id="19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4887E9" w14:textId="14204053"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19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Files\\docs\\S3-241190.zip" \t "_blank" \h </w:instrText>
              </w:r>
            </w:ins>
            <w:del w:id="1930" w:author="04-17-0814_04-17-0812_01-24-1055_01-24-0819_01-24-" w:date="2024-04-18T11:36:00Z">
              <w:r w:rsidDel="003C0388">
                <w:delInstrText>HYPERLINK "../../../../../C:/Users/surnair/AppData/Local/C:/Users/surnair/AppData/Local/C:/Users/surnair/AppData/Local/C:/Users/surnair/Documents/SECURITY%20Grp/SA3/SA3%20Meetings/SA3%23115Adhoc-e/Chair%20Files/docs/S3-241190.zip" \t "_blank" \h</w:delInstrText>
              </w:r>
            </w:del>
            <w:ins w:id="19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241190</w:t>
            </w:r>
            <w:r>
              <w:rPr>
                <w:rFonts w:eastAsia="Times New Roman" w:cs="Calibri"/>
                <w:lang w:bidi="ml-IN"/>
              </w:rPr>
              <w:fldChar w:fldCharType="end"/>
            </w:r>
          </w:p>
        </w:tc>
        <w:tc>
          <w:tcPr>
            <w:tcW w:w="3119" w:type="dxa"/>
            <w:shd w:val="clear" w:color="000000" w:fill="FFFF99"/>
            <w:tcPrChange w:id="19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92D3F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w:t>
            </w:r>
            <w:proofErr w:type="spellStart"/>
            <w:r>
              <w:rPr>
                <w:rFonts w:ascii="Arial" w:eastAsia="Times New Roman" w:hAnsi="Arial" w:cs="Arial"/>
                <w:color w:val="000000"/>
                <w:kern w:val="0"/>
                <w:sz w:val="16"/>
                <w:szCs w:val="16"/>
                <w:lang w:bidi="ml-IN"/>
                <w14:ligatures w14:val="none"/>
              </w:rPr>
              <w:t>kew</w:t>
            </w:r>
            <w:proofErr w:type="spellEnd"/>
            <w:r>
              <w:rPr>
                <w:rFonts w:ascii="Arial" w:eastAsia="Times New Roman" w:hAnsi="Arial" w:cs="Arial"/>
                <w:color w:val="000000"/>
                <w:kern w:val="0"/>
                <w:sz w:val="16"/>
                <w:szCs w:val="16"/>
                <w:lang w:bidi="ml-IN"/>
                <w14:ligatures w14:val="none"/>
              </w:rPr>
              <w:t xml:space="preserve"> issue on backward compatibility </w:t>
            </w:r>
          </w:p>
        </w:tc>
        <w:tc>
          <w:tcPr>
            <w:tcW w:w="1275" w:type="dxa"/>
            <w:shd w:val="clear" w:color="000000" w:fill="FFFF99"/>
            <w:tcPrChange w:id="19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DB11F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Charter Communications </w:t>
            </w:r>
          </w:p>
        </w:tc>
        <w:tc>
          <w:tcPr>
            <w:tcW w:w="992" w:type="dxa"/>
            <w:shd w:val="clear" w:color="000000" w:fill="FFFF99"/>
            <w:tcPrChange w:id="19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4CD2A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3AF52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Requires updates before approved</w:t>
            </w:r>
          </w:p>
          <w:p w14:paraId="4EDD111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providing revision 1, which includes the merging of S3-241116</w:t>
            </w:r>
          </w:p>
          <w:p w14:paraId="11E4C94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1109F47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(Resending with correct subject line) Requires updates before approved</w:t>
            </w:r>
          </w:p>
          <w:p w14:paraId="45F567D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revision 2</w:t>
            </w:r>
          </w:p>
          <w:p w14:paraId="729E0D7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is commenting on revision 2</w:t>
            </w:r>
          </w:p>
          <w:p w14:paraId="3478081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7BDC380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keep this document still open</w:t>
            </w:r>
          </w:p>
          <w:p w14:paraId="4A5EF355" w14:textId="77777777" w:rsidR="00620980" w:rsidRPr="00E817DD" w:rsidRDefault="00620980" w:rsidP="00620980">
            <w:pPr>
              <w:spacing w:after="0" w:line="240" w:lineRule="auto"/>
              <w:rPr>
                <w:ins w:id="1936" w:author="04-18-0755_04-17-0814_04-17-0812_01-24-1055_01-24-" w:date="2024-04-18T07:55:00Z"/>
                <w:rFonts w:ascii="Arial" w:eastAsia="Times New Roman" w:hAnsi="Arial" w:cs="Arial"/>
                <w:color w:val="000000"/>
                <w:kern w:val="0"/>
                <w:sz w:val="16"/>
                <w:szCs w:val="16"/>
                <w:lang w:bidi="ml-IN"/>
                <w14:ligatures w14:val="none"/>
              </w:rPr>
            </w:pPr>
            <w:ins w:id="1937" w:author="04-18-0755_04-17-0814_04-17-0812_01-24-1055_01-24-" w:date="2024-04-18T07:55:00Z">
              <w:r w:rsidRPr="00E817DD">
                <w:rPr>
                  <w:rFonts w:ascii="Arial" w:eastAsia="Times New Roman" w:hAnsi="Arial" w:cs="Arial"/>
                  <w:color w:val="000000"/>
                  <w:kern w:val="0"/>
                  <w:sz w:val="16"/>
                  <w:szCs w:val="16"/>
                  <w:lang w:bidi="ml-IN"/>
                  <w14:ligatures w14:val="none"/>
                </w:rPr>
                <w:t>[Qualcomm]: propose to note</w:t>
              </w:r>
            </w:ins>
          </w:p>
          <w:p w14:paraId="37A9EF1A" w14:textId="77777777" w:rsidR="00620980" w:rsidRPr="00E817DD" w:rsidRDefault="00620980" w:rsidP="00620980">
            <w:pPr>
              <w:spacing w:after="0" w:line="240" w:lineRule="auto"/>
              <w:rPr>
                <w:ins w:id="1938" w:author="04-18-0755_04-17-0814_04-17-0812_01-24-1055_01-24-" w:date="2024-04-18T07:55:00Z"/>
                <w:rFonts w:ascii="Arial" w:eastAsia="Times New Roman" w:hAnsi="Arial" w:cs="Arial"/>
                <w:color w:val="000000"/>
                <w:kern w:val="0"/>
                <w:sz w:val="16"/>
                <w:szCs w:val="16"/>
                <w:lang w:bidi="ml-IN"/>
                <w14:ligatures w14:val="none"/>
              </w:rPr>
            </w:pPr>
            <w:ins w:id="1939" w:author="04-18-0755_04-17-0814_04-17-0812_01-24-1055_01-24-" w:date="2024-04-18T07:55:00Z">
              <w:r w:rsidRPr="00E817DD">
                <w:rPr>
                  <w:rFonts w:ascii="Arial" w:eastAsia="Times New Roman" w:hAnsi="Arial" w:cs="Arial"/>
                  <w:color w:val="000000"/>
                  <w:kern w:val="0"/>
                  <w:sz w:val="16"/>
                  <w:szCs w:val="16"/>
                  <w:lang w:bidi="ml-IN"/>
                  <w14:ligatures w14:val="none"/>
                </w:rPr>
                <w:t>[Thales]: asks questions for clarification.</w:t>
              </w:r>
            </w:ins>
          </w:p>
          <w:p w14:paraId="0D468F84" w14:textId="77777777" w:rsidR="00620980" w:rsidRPr="00E817DD" w:rsidRDefault="00620980" w:rsidP="00620980">
            <w:pPr>
              <w:spacing w:after="0" w:line="240" w:lineRule="auto"/>
              <w:rPr>
                <w:ins w:id="1940" w:author="04-18-0755_04-17-0814_04-17-0812_01-24-1055_01-24-" w:date="2024-04-18T07:55:00Z"/>
                <w:rFonts w:ascii="Arial" w:eastAsia="Times New Roman" w:hAnsi="Arial" w:cs="Arial"/>
                <w:color w:val="000000"/>
                <w:kern w:val="0"/>
                <w:sz w:val="16"/>
                <w:szCs w:val="16"/>
                <w:lang w:bidi="ml-IN"/>
                <w14:ligatures w14:val="none"/>
              </w:rPr>
            </w:pPr>
            <w:ins w:id="1941" w:author="04-18-0755_04-17-0814_04-17-0812_01-24-1055_01-24-" w:date="2024-04-18T07:55: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provided -r3 and comments.</w:t>
              </w:r>
            </w:ins>
          </w:p>
          <w:p w14:paraId="65F4B9A1" w14:textId="77777777" w:rsidR="00620980" w:rsidRPr="00E817DD" w:rsidRDefault="00620980" w:rsidP="00620980">
            <w:pPr>
              <w:spacing w:after="0" w:line="240" w:lineRule="auto"/>
              <w:rPr>
                <w:ins w:id="1942" w:author="04-19-0540_04-17-0814_04-17-0812_01-24-1055_01-24-" w:date="2024-04-19T05:41:00Z"/>
                <w:rFonts w:ascii="Arial" w:eastAsia="Times New Roman" w:hAnsi="Arial" w:cs="Arial"/>
                <w:color w:val="000000"/>
                <w:kern w:val="0"/>
                <w:sz w:val="16"/>
                <w:szCs w:val="16"/>
                <w:lang w:bidi="ml-IN"/>
                <w14:ligatures w14:val="none"/>
              </w:rPr>
            </w:pPr>
            <w:ins w:id="1943" w:author="04-18-0755_04-17-0814_04-17-0812_01-24-1055_01-24-" w:date="2024-04-18T07:55:00Z">
              <w:r w:rsidRPr="00E817DD">
                <w:rPr>
                  <w:rFonts w:ascii="Arial" w:eastAsia="Times New Roman" w:hAnsi="Arial" w:cs="Arial"/>
                  <w:color w:val="000000"/>
                  <w:kern w:val="0"/>
                  <w:sz w:val="16"/>
                  <w:szCs w:val="16"/>
                  <w:lang w:bidi="ml-IN"/>
                  <w14:ligatures w14:val="none"/>
                </w:rPr>
                <w:t>[Nokia]: provides clarification</w:t>
              </w:r>
            </w:ins>
          </w:p>
          <w:p w14:paraId="18745015" w14:textId="77777777" w:rsidR="00620980" w:rsidRDefault="00620980" w:rsidP="00620980">
            <w:pPr>
              <w:spacing w:after="0" w:line="240" w:lineRule="auto"/>
              <w:rPr>
                <w:ins w:id="1944" w:author="04-19-0540_04-17-0814_04-17-0812_01-24-1055_01-24-" w:date="2024-04-19T05:41:00Z"/>
                <w:rFonts w:ascii="Arial" w:eastAsia="Times New Roman" w:hAnsi="Arial" w:cs="Arial"/>
                <w:color w:val="000000"/>
                <w:kern w:val="0"/>
                <w:sz w:val="16"/>
                <w:szCs w:val="16"/>
                <w:lang w:bidi="ml-IN"/>
                <w14:ligatures w14:val="none"/>
              </w:rPr>
            </w:pPr>
            <w:ins w:id="1945" w:author="04-19-0540_04-17-0814_04-17-0812_01-24-1055_01-24-" w:date="2024-04-19T05:41:00Z">
              <w:r w:rsidRPr="00E817DD">
                <w:rPr>
                  <w:rFonts w:ascii="Arial" w:eastAsia="Times New Roman" w:hAnsi="Arial" w:cs="Arial"/>
                  <w:color w:val="000000"/>
                  <w:kern w:val="0"/>
                  <w:sz w:val="16"/>
                  <w:szCs w:val="16"/>
                  <w:lang w:bidi="ml-IN"/>
                  <w14:ligatures w14:val="none"/>
                </w:rPr>
                <w:t>[Nokia]: agrees on revision 3</w:t>
              </w:r>
            </w:ins>
          </w:p>
          <w:p w14:paraId="66FC70F9" w14:textId="4130FDEF"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ins w:id="1946" w:author="04-19-0540_04-17-0814_04-17-0812_01-24-1055_01-24-" w:date="2024-04-19T05:41:00Z">
              <w:r>
                <w:rPr>
                  <w:rFonts w:ascii="Arial" w:eastAsia="Times New Roman" w:hAnsi="Arial" w:cs="Arial"/>
                  <w:color w:val="000000"/>
                  <w:kern w:val="0"/>
                  <w:sz w:val="16"/>
                  <w:szCs w:val="16"/>
                  <w:lang w:bidi="ml-IN"/>
                  <w14:ligatures w14:val="none"/>
                </w:rPr>
                <w:t>[Xiaomi]: requests clarification.</w:t>
              </w:r>
            </w:ins>
          </w:p>
        </w:tc>
        <w:tc>
          <w:tcPr>
            <w:tcW w:w="1128" w:type="dxa"/>
            <w:tcPrChange w:id="194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35B67C" w14:textId="77777777" w:rsidR="00620980" w:rsidRDefault="00620980" w:rsidP="00620980">
            <w:pPr>
              <w:rPr>
                <w:ins w:id="1948" w:author="04-19-0751_04-19-0746_04-17-0814_04-17-0812_01-24-" w:date="2024-04-19T08:02:00Z"/>
                <w:rFonts w:ascii="Arial" w:hAnsi="Arial" w:cs="Arial"/>
                <w:sz w:val="16"/>
                <w:szCs w:val="16"/>
              </w:rPr>
            </w:pPr>
            <w:ins w:id="1949" w:author="04-19-0751_04-19-0746_04-17-0814_04-17-0812_01-24-" w:date="2024-04-19T08:02:00Z">
              <w:r>
                <w:rPr>
                  <w:rFonts w:ascii="Arial" w:hAnsi="Arial" w:cs="Arial"/>
                  <w:sz w:val="16"/>
                  <w:szCs w:val="16"/>
                </w:rPr>
                <w:t>R3 available</w:t>
              </w:r>
            </w:ins>
          </w:p>
          <w:p w14:paraId="7D86FF3B" w14:textId="1BA66986"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1950" w:author="04-19-0751_04-19-0746_04-17-0814_04-17-0812_01-24-" w:date="2024-04-19T08:02:00Z">
              <w:r>
                <w:rPr>
                  <w:rFonts w:ascii="Arial" w:hAnsi="Arial" w:cs="Arial"/>
                  <w:sz w:val="16"/>
                  <w:szCs w:val="16"/>
                </w:rPr>
                <w:t>To be noted</w:t>
              </w:r>
            </w:ins>
          </w:p>
        </w:tc>
      </w:tr>
      <w:tr w:rsidR="00620980" w14:paraId="44A04A50" w14:textId="77777777" w:rsidTr="00743337">
        <w:trPr>
          <w:trHeight w:val="290"/>
          <w:trPrChange w:id="1951" w:author="04-19-0751_04-19-0746_04-17-0814_04-17-0812_01-24-" w:date="2024-04-19T08:33:00Z">
            <w:trPr>
              <w:trHeight w:val="290"/>
            </w:trPr>
          </w:trPrChange>
        </w:trPr>
        <w:tc>
          <w:tcPr>
            <w:tcW w:w="846" w:type="dxa"/>
            <w:shd w:val="clear" w:color="000000" w:fill="FFFFFF"/>
            <w:tcPrChange w:id="19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C2DFAB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AF832E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C6458D" w14:textId="6E02FE86"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19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Files\\docs\\S3-241276.zip" \t "_blank" \h </w:instrText>
              </w:r>
            </w:ins>
            <w:del w:id="1956" w:author="04-17-0814_04-17-0812_01-24-1055_01-24-0819_01-24-" w:date="2024-04-18T11:36:00Z">
              <w:r w:rsidDel="003C0388">
                <w:delInstrText>HYPERLINK "../../../../../C:/Users/surnair/AppData/Local/C:/Users/surnair/AppData/Local/C:/Users/surnair/AppData/Local/C:/Users/surnair/Documents/SECURITY%20Grp/SA3/SA3%20Meetings/SA3%23115Adhoc-e/Chair%20Files/docs/S3-241276.zip" \t "_blank" \h</w:delInstrText>
              </w:r>
            </w:del>
            <w:ins w:id="19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241276</w:t>
            </w:r>
            <w:r>
              <w:rPr>
                <w:rFonts w:eastAsia="Times New Roman" w:cs="Calibri"/>
                <w:lang w:bidi="ml-IN"/>
              </w:rPr>
              <w:fldChar w:fldCharType="end"/>
            </w:r>
          </w:p>
        </w:tc>
        <w:tc>
          <w:tcPr>
            <w:tcW w:w="3119" w:type="dxa"/>
            <w:shd w:val="clear" w:color="000000" w:fill="FFFF99"/>
            <w:tcPrChange w:id="19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6706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Assumptions </w:t>
            </w:r>
          </w:p>
        </w:tc>
        <w:tc>
          <w:tcPr>
            <w:tcW w:w="1275" w:type="dxa"/>
            <w:shd w:val="clear" w:color="000000" w:fill="FFFF99"/>
            <w:tcPrChange w:id="19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71DD0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9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3A39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BDC8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 before approved</w:t>
            </w:r>
          </w:p>
          <w:p w14:paraId="70D156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Requires updates before approved</w:t>
            </w:r>
          </w:p>
          <w:p w14:paraId="29EE88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proposes to add network side K storage to the architecture overview.</w:t>
            </w:r>
          </w:p>
          <w:p w14:paraId="3F00AA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17951E6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Stawros presents</w:t>
            </w:r>
          </w:p>
          <w:p w14:paraId="4EBC6D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proposal to merge</w:t>
            </w:r>
          </w:p>
          <w:p w14:paraId="2DBF9D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proposal to merge all into 1190</w:t>
            </w:r>
          </w:p>
          <w:p w14:paraId="2B02B2F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merge into key issue?</w:t>
            </w:r>
          </w:p>
          <w:p w14:paraId="2197C0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as it is about the mix of 256bit and 128 bit</w:t>
            </w:r>
          </w:p>
          <w:p w14:paraId="55B4B5D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not good to mix this into KI, merge the other way, 1190 shouldn't be key issue</w:t>
            </w:r>
          </w:p>
          <w:p w14:paraId="10B119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not sure it is required, existing architecture, not required</w:t>
            </w:r>
          </w:p>
          <w:p w14:paraId="752A45E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similar views, this is already in 33.501, doesn't add anything</w:t>
            </w:r>
          </w:p>
          <w:p w14:paraId="71C81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backward compatibility is an issue and needs to be analyzed, ok with merger</w:t>
            </w:r>
          </w:p>
          <w:p w14:paraId="236739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merging is a little </w:t>
            </w:r>
            <w:proofErr w:type="spellStart"/>
            <w:r>
              <w:rPr>
                <w:rFonts w:ascii="Arial" w:eastAsia="Times New Roman" w:hAnsi="Arial" w:cs="Arial"/>
                <w:color w:val="000000"/>
                <w:kern w:val="0"/>
                <w:sz w:val="16"/>
                <w:szCs w:val="16"/>
                <w:lang w:bidi="ml-IN"/>
                <w14:ligatures w14:val="none"/>
              </w:rPr>
              <w:t>bt</w:t>
            </w:r>
            <w:proofErr w:type="spellEnd"/>
            <w:r>
              <w:rPr>
                <w:rFonts w:ascii="Arial" w:eastAsia="Times New Roman" w:hAnsi="Arial" w:cs="Arial"/>
                <w:color w:val="000000"/>
                <w:kern w:val="0"/>
                <w:sz w:val="16"/>
                <w:szCs w:val="16"/>
                <w:lang w:bidi="ml-IN"/>
                <w14:ligatures w14:val="none"/>
              </w:rPr>
              <w:t xml:space="preserve"> different, this is just writing about the background, even if covered in 33.501, that's why 1286 is there documenting everything, use table to figure out where problems can be, 1276 and 1286 are assumptions, 1190 is partly assumption and partly KI</w:t>
            </w:r>
          </w:p>
          <w:p w14:paraId="4A0D4A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 KI may be too big </w:t>
            </w:r>
          </w:p>
          <w:p w14:paraId="7AE89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need to discuss if possible about merger</w:t>
            </w:r>
          </w:p>
          <w:p w14:paraId="485B9D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maybe capture in annex</w:t>
            </w:r>
          </w:p>
          <w:p w14:paraId="7DB6C8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go to -r1 in 1190, to show how it can be merged, see in top down fashion whether there are any risk vectors that have been missed</w:t>
            </w:r>
          </w:p>
          <w:p w14:paraId="68468B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in 33.501 and 33.401 truncation is a not a security function or a security feature, it just describes how the sessions keys are being used.</w:t>
            </w:r>
          </w:p>
          <w:p w14:paraId="755FCD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&lt;/CC1&gt;</w:t>
            </w:r>
          </w:p>
          <w:p w14:paraId="77541B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revision 1</w:t>
            </w:r>
          </w:p>
          <w:p w14:paraId="709F9DE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3679F7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196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2AEF2D" w14:textId="77777777" w:rsidR="00620980" w:rsidRDefault="00620980" w:rsidP="00620980">
            <w:pPr>
              <w:rPr>
                <w:ins w:id="1963" w:author="04-19-0751_04-19-0746_04-17-0814_04-17-0812_01-24-" w:date="2024-04-19T08:02:00Z"/>
                <w:rFonts w:ascii="Arial" w:hAnsi="Arial" w:cs="Arial"/>
                <w:sz w:val="16"/>
                <w:szCs w:val="16"/>
              </w:rPr>
            </w:pPr>
            <w:ins w:id="1964" w:author="04-19-0751_04-19-0746_04-17-0814_04-17-0812_01-24-" w:date="2024-04-19T08:02:00Z">
              <w:r>
                <w:rPr>
                  <w:rFonts w:ascii="Arial" w:hAnsi="Arial" w:cs="Arial"/>
                  <w:sz w:val="16"/>
                  <w:szCs w:val="16"/>
                </w:rPr>
                <w:t>R1 available</w:t>
              </w:r>
            </w:ins>
          </w:p>
          <w:p w14:paraId="000B17E5" w14:textId="3C2685B6"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1965" w:author="04-19-0751_04-19-0746_04-17-0814_04-17-0812_01-24-" w:date="2024-04-19T08:02:00Z">
              <w:r>
                <w:rPr>
                  <w:rFonts w:ascii="Arial" w:hAnsi="Arial" w:cs="Arial"/>
                  <w:sz w:val="16"/>
                  <w:szCs w:val="16"/>
                </w:rPr>
                <w:t>To be noted</w:t>
              </w:r>
            </w:ins>
          </w:p>
        </w:tc>
      </w:tr>
      <w:tr w:rsidR="00620980" w14:paraId="62126959" w14:textId="77777777" w:rsidTr="00743337">
        <w:trPr>
          <w:trHeight w:val="290"/>
          <w:trPrChange w:id="1966" w:author="04-19-0751_04-19-0746_04-17-0814_04-17-0812_01-24-" w:date="2024-04-19T08:33:00Z">
            <w:trPr>
              <w:trHeight w:val="290"/>
            </w:trPr>
          </w:trPrChange>
        </w:trPr>
        <w:tc>
          <w:tcPr>
            <w:tcW w:w="846" w:type="dxa"/>
            <w:shd w:val="clear" w:color="000000" w:fill="FFFFFF"/>
            <w:tcPrChange w:id="196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4FB9A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6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9213F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6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13909E" w14:textId="1850C7F4"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197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Files\\docs\\S3-241286.zip" \t "_blank" \h </w:instrText>
              </w:r>
            </w:ins>
            <w:del w:id="1971" w:author="04-17-0814_04-17-0812_01-24-1055_01-24-0819_01-24-" w:date="2024-04-18T11:36:00Z">
              <w:r w:rsidDel="003C0388">
                <w:delInstrText>HYPERLINK "../../../../../C:/Users/surnair/AppData/Local/C:/Users/surnair/AppData/Local/C:/Users/surnair/AppData/Local/C:/Users/surnair/Documents/SECURITY%20Grp/SA3/SA3%20Meetings/SA3%23115Adhoc-e/Chair%20Files/docs/S3-241286.zip" \t "_blank" \h</w:delInstrText>
              </w:r>
            </w:del>
            <w:ins w:id="197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241286</w:t>
            </w:r>
            <w:r>
              <w:rPr>
                <w:rFonts w:eastAsia="Times New Roman" w:cs="Calibri"/>
                <w:lang w:bidi="ml-IN"/>
              </w:rPr>
              <w:fldChar w:fldCharType="end"/>
            </w:r>
          </w:p>
        </w:tc>
        <w:tc>
          <w:tcPr>
            <w:tcW w:w="3119" w:type="dxa"/>
            <w:shd w:val="clear" w:color="000000" w:fill="FFFF99"/>
            <w:tcPrChange w:id="197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9FBA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UE States and Transitions </w:t>
            </w:r>
          </w:p>
        </w:tc>
        <w:tc>
          <w:tcPr>
            <w:tcW w:w="1275" w:type="dxa"/>
            <w:shd w:val="clear" w:color="000000" w:fill="FFFF99"/>
            <w:tcPrChange w:id="197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B8A2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197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4D81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7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5DD9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066FE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(Resending with corrected subject line) Propose to note</w:t>
            </w:r>
          </w:p>
          <w:p w14:paraId="4A45DFA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additional feedback</w:t>
            </w:r>
          </w:p>
          <w:p w14:paraId="75A321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 to note this document.</w:t>
            </w:r>
          </w:p>
          <w:p w14:paraId="0E463F2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197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F2361B" w14:textId="2CE47454"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1978" w:author="04-19-0751_04-19-0746_04-17-0814_04-17-0812_01-24-" w:date="2024-04-19T08:02:00Z">
              <w:r>
                <w:rPr>
                  <w:rFonts w:ascii="Arial" w:hAnsi="Arial" w:cs="Arial"/>
                  <w:sz w:val="16"/>
                  <w:szCs w:val="16"/>
                </w:rPr>
                <w:t>To be noted</w:t>
              </w:r>
            </w:ins>
          </w:p>
        </w:tc>
      </w:tr>
      <w:tr w:rsidR="00620980" w14:paraId="53B6960B" w14:textId="77777777" w:rsidTr="00743337">
        <w:trPr>
          <w:trHeight w:val="290"/>
          <w:trPrChange w:id="1979" w:author="04-19-0751_04-19-0746_04-17-0814_04-17-0812_01-24-" w:date="2024-04-19T08:33:00Z">
            <w:trPr>
              <w:trHeight w:val="290"/>
            </w:trPr>
          </w:trPrChange>
        </w:trPr>
        <w:tc>
          <w:tcPr>
            <w:tcW w:w="846" w:type="dxa"/>
            <w:shd w:val="clear" w:color="000000" w:fill="FFFFFF"/>
            <w:tcPrChange w:id="198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60565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198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5DE489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198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9386D1" w14:textId="31FD5FD5"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198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Files\\docs\\S3-241116.zip" \t "_blank" \h </w:instrText>
              </w:r>
            </w:ins>
            <w:del w:id="1984" w:author="04-17-0814_04-17-0812_01-24-1055_01-24-0819_01-24-" w:date="2024-04-18T11:36:00Z">
              <w:r w:rsidDel="003C0388">
                <w:delInstrText>HYPERLINK "../../../../../C:/Users/surnair/AppData/Local/C:/Users/surnair/AppData/Local/C:/Users/surnair/AppData/Local/C:/Users/surnair/Documents/SECURITY%20Grp/SA3/SA3%20Meetings/SA3%23115Adhoc-e/Chair%20Files/docs/S3-241116.zip" \t "_blank" \h</w:delInstrText>
              </w:r>
            </w:del>
            <w:ins w:id="198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241116</w:t>
            </w:r>
            <w:r>
              <w:rPr>
                <w:rFonts w:eastAsia="Times New Roman" w:cs="Calibri"/>
                <w:lang w:bidi="ml-IN"/>
              </w:rPr>
              <w:fldChar w:fldCharType="end"/>
            </w:r>
          </w:p>
        </w:tc>
        <w:tc>
          <w:tcPr>
            <w:tcW w:w="3119" w:type="dxa"/>
            <w:shd w:val="clear" w:color="000000" w:fill="FFFF99"/>
            <w:tcPrChange w:id="198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A808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permanent secret key length (K) </w:t>
            </w:r>
          </w:p>
        </w:tc>
        <w:tc>
          <w:tcPr>
            <w:tcW w:w="1275" w:type="dxa"/>
            <w:shd w:val="clear" w:color="000000" w:fill="FFFF99"/>
            <w:tcPrChange w:id="198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58D5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Samsung, Xiaomi </w:t>
            </w:r>
          </w:p>
        </w:tc>
        <w:tc>
          <w:tcPr>
            <w:tcW w:w="992" w:type="dxa"/>
            <w:shd w:val="clear" w:color="000000" w:fill="FFFF99"/>
            <w:tcPrChange w:id="198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01AD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198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659EB0"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proposes to merge this to S3-241190, because technically both describe the same and partly are complementary</w:t>
            </w:r>
          </w:p>
          <w:p w14:paraId="498572B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F8FD4B1"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asks for clarification on the comment</w:t>
            </w:r>
          </w:p>
          <w:p w14:paraId="6BDF52D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(Fixing email subject line) Propose to note</w:t>
            </w:r>
          </w:p>
          <w:p w14:paraId="7179889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responding to KDDI request for clarification</w:t>
            </w:r>
          </w:p>
          <w:p w14:paraId="5E7B347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clarification before approval.</w:t>
            </w:r>
          </w:p>
          <w:p w14:paraId="3798D16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response to the clarification request</w:t>
            </w:r>
          </w:p>
          <w:p w14:paraId="7CA67F9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clarification</w:t>
            </w:r>
          </w:p>
          <w:p w14:paraId="1A7A750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 to note</w:t>
            </w:r>
          </w:p>
          <w:p w14:paraId="66E8D3B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answers to the comments from Ericsson and Qualcomm</w:t>
            </w:r>
          </w:p>
          <w:p w14:paraId="0D0F714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clarification to Ericsson and Qualcomm.</w:t>
            </w:r>
          </w:p>
          <w:p w14:paraId="247930B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requests clarification on the potential security requirements</w:t>
            </w:r>
          </w:p>
          <w:p w14:paraId="584ED5B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clarification for requested point.</w:t>
            </w:r>
          </w:p>
          <w:p w14:paraId="6369A346" w14:textId="77777777" w:rsidR="00620980" w:rsidRPr="00E817DD" w:rsidRDefault="00620980" w:rsidP="00620980">
            <w:pPr>
              <w:spacing w:after="0" w:line="240" w:lineRule="auto"/>
              <w:rPr>
                <w:ins w:id="1990" w:author="04-18-0755_04-17-0814_04-17-0812_01-24-1055_01-24-" w:date="2024-04-18T07:55:00Z"/>
                <w:rFonts w:ascii="Arial" w:eastAsia="Times New Roman" w:hAnsi="Arial" w:cs="Arial"/>
                <w:color w:val="000000"/>
                <w:kern w:val="0"/>
                <w:sz w:val="16"/>
                <w:szCs w:val="16"/>
                <w:lang w:bidi="ml-IN"/>
                <w14:ligatures w14:val="none"/>
              </w:rPr>
            </w:pPr>
            <w:ins w:id="1991" w:author="04-18-0755_04-17-0814_04-17-0812_01-24-1055_01-24-" w:date="2024-04-18T07:55:00Z">
              <w:r w:rsidRPr="00E817DD">
                <w:rPr>
                  <w:rFonts w:ascii="Arial" w:eastAsia="Times New Roman" w:hAnsi="Arial" w:cs="Arial"/>
                  <w:color w:val="000000"/>
                  <w:kern w:val="0"/>
                  <w:sz w:val="16"/>
                  <w:szCs w:val="16"/>
                  <w:lang w:bidi="ml-IN"/>
                  <w14:ligatures w14:val="none"/>
                </w:rPr>
                <w:t>[Thales]: proposes additional text.</w:t>
              </w:r>
            </w:ins>
          </w:p>
          <w:p w14:paraId="66A98D71" w14:textId="77777777" w:rsidR="00620980" w:rsidRPr="00E817DD" w:rsidRDefault="00620980" w:rsidP="00620980">
            <w:pPr>
              <w:spacing w:after="0" w:line="240" w:lineRule="auto"/>
              <w:rPr>
                <w:ins w:id="1992" w:author="04-18-0755_04-17-0814_04-17-0812_01-24-1055_01-24-" w:date="2024-04-18T07:55:00Z"/>
                <w:rFonts w:ascii="Arial" w:eastAsia="Times New Roman" w:hAnsi="Arial" w:cs="Arial"/>
                <w:color w:val="000000"/>
                <w:kern w:val="0"/>
                <w:sz w:val="16"/>
                <w:szCs w:val="16"/>
                <w:lang w:bidi="ml-IN"/>
                <w14:ligatures w14:val="none"/>
              </w:rPr>
            </w:pPr>
            <w:ins w:id="1993" w:author="04-18-0755_04-17-0814_04-17-0812_01-24-1055_01-24-" w:date="2024-04-18T07:55:00Z">
              <w:r w:rsidRPr="00E817DD">
                <w:rPr>
                  <w:rFonts w:ascii="Arial" w:eastAsia="Times New Roman" w:hAnsi="Arial" w:cs="Arial"/>
                  <w:color w:val="000000"/>
                  <w:kern w:val="0"/>
                  <w:sz w:val="16"/>
                  <w:szCs w:val="16"/>
                  <w:lang w:bidi="ml-IN"/>
                  <w14:ligatures w14:val="none"/>
                </w:rPr>
                <w:t>[KDDI]: provides clarification and revised document</w:t>
              </w:r>
            </w:ins>
          </w:p>
          <w:p w14:paraId="11A4202A" w14:textId="77777777" w:rsidR="00620980" w:rsidRPr="00E817DD" w:rsidRDefault="00620980" w:rsidP="00620980">
            <w:pPr>
              <w:spacing w:after="0" w:line="240" w:lineRule="auto"/>
              <w:rPr>
                <w:ins w:id="1994" w:author="04-18-0755_04-17-0814_04-17-0812_01-24-1055_01-24-" w:date="2024-04-18T07:55:00Z"/>
                <w:rFonts w:ascii="Arial" w:eastAsia="Times New Roman" w:hAnsi="Arial" w:cs="Arial"/>
                <w:color w:val="000000"/>
                <w:kern w:val="0"/>
                <w:sz w:val="16"/>
                <w:szCs w:val="16"/>
                <w:lang w:bidi="ml-IN"/>
                <w14:ligatures w14:val="none"/>
              </w:rPr>
            </w:pPr>
            <w:ins w:id="1995" w:author="04-18-0755_04-17-0814_04-17-0812_01-24-1055_01-24-" w:date="2024-04-18T07:55:00Z">
              <w:r w:rsidRPr="00E817DD">
                <w:rPr>
                  <w:rFonts w:ascii="Arial" w:eastAsia="Times New Roman" w:hAnsi="Arial" w:cs="Arial"/>
                  <w:color w:val="000000"/>
                  <w:kern w:val="0"/>
                  <w:sz w:val="16"/>
                  <w:szCs w:val="16"/>
                  <w:lang w:bidi="ml-IN"/>
                  <w14:ligatures w14:val="none"/>
                </w:rPr>
                <w:t>[Xiaomi]: request clarification</w:t>
              </w:r>
            </w:ins>
          </w:p>
          <w:p w14:paraId="6072A540" w14:textId="77777777" w:rsidR="00620980" w:rsidRPr="00E817DD" w:rsidRDefault="00620980" w:rsidP="00620980">
            <w:pPr>
              <w:spacing w:after="0" w:line="240" w:lineRule="auto"/>
              <w:rPr>
                <w:ins w:id="1996" w:author="04-18-0755_04-17-0814_04-17-0812_01-24-1055_01-24-" w:date="2024-04-18T07:55:00Z"/>
                <w:rFonts w:ascii="Arial" w:eastAsia="Times New Roman" w:hAnsi="Arial" w:cs="Arial"/>
                <w:color w:val="000000"/>
                <w:kern w:val="0"/>
                <w:sz w:val="16"/>
                <w:szCs w:val="16"/>
                <w:lang w:bidi="ml-IN"/>
                <w14:ligatures w14:val="none"/>
              </w:rPr>
            </w:pPr>
            <w:ins w:id="1997" w:author="04-18-0755_04-17-0814_04-17-0812_01-24-1055_01-24-" w:date="2024-04-18T07:55:00Z">
              <w:r w:rsidRPr="00E817DD">
                <w:rPr>
                  <w:rFonts w:ascii="Arial" w:eastAsia="Times New Roman" w:hAnsi="Arial" w:cs="Arial"/>
                  <w:color w:val="000000"/>
                  <w:kern w:val="0"/>
                  <w:sz w:val="16"/>
                  <w:szCs w:val="16"/>
                  <w:lang w:bidi="ml-IN"/>
                  <w14:ligatures w14:val="none"/>
                </w:rPr>
                <w:t>[Nokia]: request clarification</w:t>
              </w:r>
            </w:ins>
          </w:p>
          <w:p w14:paraId="293A78B8" w14:textId="77777777" w:rsidR="00620980" w:rsidRPr="00E817DD" w:rsidRDefault="00620980" w:rsidP="00620980">
            <w:pPr>
              <w:spacing w:after="0" w:line="240" w:lineRule="auto"/>
              <w:rPr>
                <w:ins w:id="1998" w:author="04-18-0755_04-17-0814_04-17-0812_01-24-1055_01-24-" w:date="2024-04-18T07:55:00Z"/>
                <w:rFonts w:ascii="Arial" w:eastAsia="Times New Roman" w:hAnsi="Arial" w:cs="Arial"/>
                <w:color w:val="000000"/>
                <w:kern w:val="0"/>
                <w:sz w:val="16"/>
                <w:szCs w:val="16"/>
                <w:lang w:bidi="ml-IN"/>
                <w14:ligatures w14:val="none"/>
              </w:rPr>
            </w:pPr>
            <w:ins w:id="1999" w:author="04-18-0755_04-17-0814_04-17-0812_01-24-1055_01-24-" w:date="2024-04-18T07:55:00Z">
              <w:r w:rsidRPr="00E817DD">
                <w:rPr>
                  <w:rFonts w:ascii="Arial" w:eastAsia="Times New Roman" w:hAnsi="Arial" w:cs="Arial"/>
                  <w:color w:val="000000"/>
                  <w:kern w:val="0"/>
                  <w:sz w:val="16"/>
                  <w:szCs w:val="16"/>
                  <w:lang w:bidi="ml-IN"/>
                  <w14:ligatures w14:val="none"/>
                </w:rPr>
                <w:t xml:space="preserve">[NCSC]: ruins </w:t>
              </w:r>
              <w:proofErr w:type="spellStart"/>
              <w:r w:rsidRPr="00E817DD">
                <w:rPr>
                  <w:rFonts w:ascii="Arial" w:eastAsia="Times New Roman" w:hAnsi="Arial" w:cs="Arial"/>
                  <w:color w:val="000000"/>
                  <w:kern w:val="0"/>
                  <w:sz w:val="16"/>
                  <w:szCs w:val="16"/>
                  <w:lang w:bidi="ml-IN"/>
                  <w14:ligatures w14:val="none"/>
                </w:rPr>
                <w:t>Stawros's</w:t>
              </w:r>
              <w:proofErr w:type="spellEnd"/>
              <w:r w:rsidRPr="00E817DD">
                <w:rPr>
                  <w:rFonts w:ascii="Arial" w:eastAsia="Times New Roman" w:hAnsi="Arial" w:cs="Arial"/>
                  <w:color w:val="000000"/>
                  <w:kern w:val="0"/>
                  <w:sz w:val="16"/>
                  <w:szCs w:val="16"/>
                  <w:lang w:bidi="ml-IN"/>
                  <w14:ligatures w14:val="none"/>
                </w:rPr>
                <w:t xml:space="preserve"> linear history</w:t>
              </w:r>
            </w:ins>
          </w:p>
          <w:p w14:paraId="4335F6F9" w14:textId="77777777" w:rsidR="00620980" w:rsidRPr="00E817DD" w:rsidRDefault="00620980" w:rsidP="00620980">
            <w:pPr>
              <w:spacing w:after="0" w:line="240" w:lineRule="auto"/>
              <w:rPr>
                <w:ins w:id="2000" w:author="04-18-0755_04-17-0814_04-17-0812_01-24-1055_01-24-" w:date="2024-04-18T07:55:00Z"/>
                <w:rFonts w:ascii="Arial" w:eastAsia="Times New Roman" w:hAnsi="Arial" w:cs="Arial"/>
                <w:color w:val="000000"/>
                <w:kern w:val="0"/>
                <w:sz w:val="16"/>
                <w:szCs w:val="16"/>
                <w:lang w:bidi="ml-IN"/>
                <w14:ligatures w14:val="none"/>
              </w:rPr>
            </w:pPr>
            <w:ins w:id="2001" w:author="04-18-0755_04-17-0814_04-17-0812_01-24-1055_01-24-" w:date="2024-04-18T07:55:00Z">
              <w:r w:rsidRPr="00E817DD">
                <w:rPr>
                  <w:rFonts w:ascii="Arial" w:eastAsia="Times New Roman" w:hAnsi="Arial" w:cs="Arial"/>
                  <w:color w:val="000000"/>
                  <w:kern w:val="0"/>
                  <w:sz w:val="16"/>
                  <w:szCs w:val="16"/>
                  <w:lang w:bidi="ml-IN"/>
                  <w14:ligatures w14:val="none"/>
                </w:rPr>
                <w:t>[KDDI]: provide clarification</w:t>
              </w:r>
            </w:ins>
          </w:p>
          <w:p w14:paraId="085076EB" w14:textId="77777777" w:rsidR="00620980" w:rsidRPr="00E817DD" w:rsidRDefault="00620980" w:rsidP="00620980">
            <w:pPr>
              <w:spacing w:after="0" w:line="240" w:lineRule="auto"/>
              <w:rPr>
                <w:ins w:id="2002" w:author="04-18-0755_04-17-0814_04-17-0812_01-24-1055_01-24-" w:date="2024-04-18T07:55:00Z"/>
                <w:rFonts w:ascii="Arial" w:eastAsia="Times New Roman" w:hAnsi="Arial" w:cs="Arial"/>
                <w:color w:val="000000"/>
                <w:kern w:val="0"/>
                <w:sz w:val="16"/>
                <w:szCs w:val="16"/>
                <w:lang w:bidi="ml-IN"/>
                <w14:ligatures w14:val="none"/>
              </w:rPr>
            </w:pPr>
            <w:ins w:id="2003" w:author="04-18-0755_04-17-0814_04-17-0812_01-24-1055_01-24-" w:date="2024-04-18T07:55:00Z">
              <w:r w:rsidRPr="00E817DD">
                <w:rPr>
                  <w:rFonts w:ascii="Arial" w:eastAsia="Times New Roman" w:hAnsi="Arial" w:cs="Arial"/>
                  <w:color w:val="000000"/>
                  <w:kern w:val="0"/>
                  <w:sz w:val="16"/>
                  <w:szCs w:val="16"/>
                  <w:lang w:bidi="ml-IN"/>
                  <w14:ligatures w14:val="none"/>
                </w:rPr>
                <w:t>[Nokia]: provides clarification</w:t>
              </w:r>
            </w:ins>
          </w:p>
          <w:p w14:paraId="39FA6903" w14:textId="77777777" w:rsidR="00620980" w:rsidRDefault="00620980" w:rsidP="00620980">
            <w:pPr>
              <w:spacing w:after="0" w:line="240" w:lineRule="auto"/>
              <w:rPr>
                <w:ins w:id="2004" w:author="04-19-0540_04-17-0814_04-17-0812_01-24-1055_01-24-" w:date="2024-04-19T05:41:00Z"/>
                <w:rFonts w:ascii="Arial" w:eastAsia="Times New Roman" w:hAnsi="Arial" w:cs="Arial"/>
                <w:color w:val="000000"/>
                <w:kern w:val="0"/>
                <w:sz w:val="16"/>
                <w:szCs w:val="16"/>
                <w:lang w:bidi="ml-IN"/>
                <w14:ligatures w14:val="none"/>
              </w:rPr>
            </w:pPr>
            <w:ins w:id="2005" w:author="04-18-0755_04-17-0814_04-17-0812_01-24-1055_01-24-" w:date="2024-04-18T07:55:00Z">
              <w:r w:rsidRPr="00E817DD">
                <w:rPr>
                  <w:rFonts w:ascii="Arial" w:eastAsia="Times New Roman" w:hAnsi="Arial" w:cs="Arial"/>
                  <w:color w:val="000000"/>
                  <w:kern w:val="0"/>
                  <w:sz w:val="16"/>
                  <w:szCs w:val="16"/>
                  <w:lang w:bidi="ml-IN"/>
                  <w14:ligatures w14:val="none"/>
                </w:rPr>
                <w:t>[Nokia]: provides feedback to the CK and IK usage for AEAD</w:t>
              </w:r>
            </w:ins>
          </w:p>
          <w:p w14:paraId="11EEBB4A" w14:textId="569B6D95"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ins w:id="2006" w:author="04-19-0540_04-17-0814_04-17-0812_01-24-1055_01-24-" w:date="2024-04-19T05:41:00Z">
              <w:r>
                <w:rPr>
                  <w:rFonts w:ascii="Arial" w:eastAsia="Times New Roman" w:hAnsi="Arial" w:cs="Arial"/>
                  <w:color w:val="000000"/>
                  <w:kern w:val="0"/>
                  <w:sz w:val="16"/>
                  <w:szCs w:val="16"/>
                  <w:lang w:bidi="ml-IN"/>
                  <w14:ligatures w14:val="none"/>
                </w:rPr>
                <w:t>[Nokia]: agrees on revision 1</w:t>
              </w:r>
            </w:ins>
          </w:p>
        </w:tc>
        <w:tc>
          <w:tcPr>
            <w:tcW w:w="1128" w:type="dxa"/>
            <w:tcPrChange w:id="200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4F92DB" w14:textId="77777777" w:rsidR="00620980" w:rsidRDefault="00620980" w:rsidP="00620980">
            <w:pPr>
              <w:rPr>
                <w:ins w:id="2008" w:author="04-19-0751_04-19-0746_04-17-0814_04-17-0812_01-24-" w:date="2024-04-19T08:02:00Z"/>
                <w:rFonts w:ascii="Arial" w:hAnsi="Arial" w:cs="Arial"/>
                <w:sz w:val="16"/>
                <w:szCs w:val="16"/>
              </w:rPr>
            </w:pPr>
            <w:ins w:id="2009" w:author="04-19-0751_04-19-0746_04-17-0814_04-17-0812_01-24-" w:date="2024-04-19T08:02:00Z">
              <w:r>
                <w:rPr>
                  <w:rFonts w:ascii="Arial" w:hAnsi="Arial" w:cs="Arial"/>
                  <w:sz w:val="16"/>
                  <w:szCs w:val="16"/>
                </w:rPr>
                <w:t>R1 available</w:t>
              </w:r>
            </w:ins>
          </w:p>
          <w:p w14:paraId="0E93B5EA" w14:textId="2EC1BB51"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10" w:author="04-19-0751_04-19-0746_04-17-0814_04-17-0812_01-24-" w:date="2024-04-19T08:02:00Z">
              <w:r>
                <w:rPr>
                  <w:rFonts w:ascii="Arial" w:hAnsi="Arial" w:cs="Arial"/>
                  <w:sz w:val="16"/>
                  <w:szCs w:val="16"/>
                </w:rPr>
                <w:t>To be noted</w:t>
              </w:r>
            </w:ins>
          </w:p>
        </w:tc>
      </w:tr>
      <w:tr w:rsidR="00620980" w14:paraId="03B11FB3" w14:textId="77777777" w:rsidTr="00743337">
        <w:trPr>
          <w:trHeight w:val="400"/>
          <w:trPrChange w:id="2011" w:author="04-19-0751_04-19-0746_04-17-0814_04-17-0812_01-24-" w:date="2024-04-19T08:33:00Z">
            <w:trPr>
              <w:trHeight w:val="400"/>
            </w:trPr>
          </w:trPrChange>
        </w:trPr>
        <w:tc>
          <w:tcPr>
            <w:tcW w:w="846" w:type="dxa"/>
            <w:shd w:val="clear" w:color="000000" w:fill="FFFFFF"/>
            <w:tcPrChange w:id="201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A6FB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1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FD511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1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1BF3D5" w14:textId="732AD7C4"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1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Files\\docs\\S3-241170.zip" \t "_blank" \h </w:instrText>
              </w:r>
            </w:ins>
            <w:del w:id="2016" w:author="04-17-0814_04-17-0812_01-24-1055_01-24-0819_01-24-" w:date="2024-04-18T11:36:00Z">
              <w:r w:rsidDel="003C0388">
                <w:delInstrText>HYPERLINK "../../../../../C:/Users/surnair/AppData/Local/C:/Users/surnair/AppData/Local/C:/Users/surnair/AppData/Local/C:/Users/surnair/Documents/SECURITY%20Grp/SA3/SA3%20Meetings/SA3%23115Adhoc-e/Chair%20Files/docs/S3-241170.zip" \t "_blank" \h</w:delInstrText>
              </w:r>
            </w:del>
            <w:ins w:id="20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241170</w:t>
            </w:r>
            <w:r>
              <w:rPr>
                <w:rFonts w:eastAsia="Times New Roman" w:cs="Calibri"/>
                <w:lang w:bidi="ml-IN"/>
              </w:rPr>
              <w:fldChar w:fldCharType="end"/>
            </w:r>
          </w:p>
        </w:tc>
        <w:tc>
          <w:tcPr>
            <w:tcW w:w="3119" w:type="dxa"/>
            <w:shd w:val="clear" w:color="000000" w:fill="FFFF99"/>
            <w:tcPrChange w:id="201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66197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authentication parameters in AKA procedure </w:t>
            </w:r>
          </w:p>
        </w:tc>
        <w:tc>
          <w:tcPr>
            <w:tcW w:w="1275" w:type="dxa"/>
            <w:shd w:val="clear" w:color="000000" w:fill="FFFF99"/>
            <w:tcPrChange w:id="201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EC5B2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02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70B3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2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A2AC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8C3B8B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 and draft revision</w:t>
            </w:r>
          </w:p>
          <w:p w14:paraId="5792A7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on revision 1</w:t>
            </w:r>
          </w:p>
          <w:p w14:paraId="3028950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1FEB056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is commenting</w:t>
            </w:r>
          </w:p>
          <w:p w14:paraId="163A95D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6093EC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clarifications.</w:t>
            </w:r>
          </w:p>
          <w:p w14:paraId="25D7FFE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supports this proposal</w:t>
            </w:r>
          </w:p>
          <w:p w14:paraId="6A80B89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Ok with revision 1</w:t>
            </w:r>
          </w:p>
          <w:p w14:paraId="6736BF90" w14:textId="77777777" w:rsidR="00620980" w:rsidRDefault="00620980" w:rsidP="00620980">
            <w:pPr>
              <w:spacing w:after="0" w:line="240" w:lineRule="auto"/>
              <w:rPr>
                <w:ins w:id="2022" w:author="04-18-0755_04-17-0814_04-17-0812_01-24-1055_01-24-" w:date="2024-04-18T07:55:00Z"/>
                <w:rFonts w:ascii="Arial" w:eastAsia="Times New Roman" w:hAnsi="Arial" w:cs="Arial"/>
                <w:color w:val="000000"/>
                <w:kern w:val="0"/>
                <w:sz w:val="16"/>
                <w:szCs w:val="16"/>
                <w:lang w:bidi="ml-IN"/>
                <w14:ligatures w14:val="none"/>
              </w:rPr>
            </w:pPr>
            <w:ins w:id="2023" w:author="04-18-0755_04-17-0814_04-17-0812_01-24-1055_01-24-" w:date="2024-04-18T07:55:00Z">
              <w:r>
                <w:rPr>
                  <w:rFonts w:ascii="Arial" w:eastAsia="Times New Roman" w:hAnsi="Arial" w:cs="Arial"/>
                  <w:color w:val="000000"/>
                  <w:kern w:val="0"/>
                  <w:sz w:val="16"/>
                  <w:szCs w:val="16"/>
                  <w:lang w:bidi="ml-IN"/>
                  <w14:ligatures w14:val="none"/>
                </w:rPr>
                <w:t>[Thales]: is fine with the proposal in r1.</w:t>
              </w:r>
            </w:ins>
          </w:p>
          <w:p w14:paraId="3A5FEC6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24" w:author="04-18-0755_04-17-0814_04-17-0812_01-24-1055_01-24-" w:date="2024-04-18T07:55:00Z">
              <w:r>
                <w:rPr>
                  <w:rFonts w:ascii="Arial" w:eastAsia="Times New Roman" w:hAnsi="Arial" w:cs="Arial"/>
                  <w:color w:val="000000"/>
                  <w:kern w:val="0"/>
                  <w:sz w:val="16"/>
                  <w:szCs w:val="16"/>
                  <w:lang w:bidi="ml-IN"/>
                  <w14:ligatures w14:val="none"/>
                </w:rPr>
                <w:t>[ZTE]: Provide R2, including Samsung as a supporting company without any content change.</w:t>
              </w:r>
            </w:ins>
          </w:p>
        </w:tc>
        <w:tc>
          <w:tcPr>
            <w:tcW w:w="1128" w:type="dxa"/>
            <w:tcPrChange w:id="202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3BF182" w14:textId="77777777" w:rsidR="00620980" w:rsidRDefault="00620980" w:rsidP="00620980">
            <w:pPr>
              <w:rPr>
                <w:ins w:id="2026" w:author="04-19-0751_04-19-0746_04-17-0814_04-17-0812_01-24-" w:date="2024-04-19T08:02:00Z"/>
                <w:rFonts w:ascii="Arial" w:hAnsi="Arial" w:cs="Arial"/>
                <w:sz w:val="16"/>
                <w:szCs w:val="16"/>
              </w:rPr>
            </w:pPr>
            <w:ins w:id="2027" w:author="04-19-0751_04-19-0746_04-17-0814_04-17-0812_01-24-" w:date="2024-04-19T08:02:00Z">
              <w:r>
                <w:rPr>
                  <w:rFonts w:ascii="Arial" w:hAnsi="Arial" w:cs="Arial"/>
                  <w:sz w:val="16"/>
                  <w:szCs w:val="16"/>
                </w:rPr>
                <w:t>R2 available</w:t>
              </w:r>
            </w:ins>
          </w:p>
          <w:p w14:paraId="6BACF552" w14:textId="77777777" w:rsidR="00620980" w:rsidRDefault="00620980" w:rsidP="00620980">
            <w:pPr>
              <w:rPr>
                <w:ins w:id="2028" w:author="04-19-0751_04-19-0746_04-17-0814_04-17-0812_01-24-" w:date="2024-04-19T08:02:00Z"/>
                <w:rFonts w:ascii="Arial" w:hAnsi="Arial" w:cs="Arial"/>
                <w:sz w:val="16"/>
                <w:szCs w:val="16"/>
              </w:rPr>
            </w:pPr>
            <w:ins w:id="2029" w:author="04-19-0751_04-19-0746_04-17-0814_04-17-0812_01-24-" w:date="2024-04-19T08:02:00Z">
              <w:r>
                <w:rPr>
                  <w:rFonts w:ascii="Arial" w:hAnsi="Arial" w:cs="Arial"/>
                  <w:sz w:val="16"/>
                  <w:szCs w:val="16"/>
                </w:rPr>
                <w:t>Merge with 1466</w:t>
              </w:r>
            </w:ins>
          </w:p>
          <w:p w14:paraId="0CFDE7C5" w14:textId="654C369C"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30" w:author="04-19-0751_04-19-0746_04-17-0814_04-17-0812_01-24-" w:date="2024-04-19T08:02:00Z">
              <w:r>
                <w:rPr>
                  <w:rFonts w:ascii="Arial" w:hAnsi="Arial" w:cs="Arial"/>
                  <w:sz w:val="16"/>
                  <w:szCs w:val="16"/>
                </w:rPr>
                <w:t>To be noted</w:t>
              </w:r>
            </w:ins>
          </w:p>
        </w:tc>
      </w:tr>
      <w:tr w:rsidR="00620980" w14:paraId="5CAEDCDA" w14:textId="77777777" w:rsidTr="00743337">
        <w:trPr>
          <w:trHeight w:val="290"/>
          <w:trPrChange w:id="2031" w:author="04-19-0751_04-19-0746_04-17-0814_04-17-0812_01-24-" w:date="2024-04-19T08:33:00Z">
            <w:trPr>
              <w:trHeight w:val="290"/>
            </w:trPr>
          </w:trPrChange>
        </w:trPr>
        <w:tc>
          <w:tcPr>
            <w:tcW w:w="846" w:type="dxa"/>
            <w:shd w:val="clear" w:color="000000" w:fill="FFFFFF"/>
            <w:tcPrChange w:id="203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D19D32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3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C6FAD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3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925C0E" w14:textId="303DD8FF"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3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Files\\docs\\S3-241466.zip" \t "_blank" \h </w:instrText>
              </w:r>
            </w:ins>
            <w:del w:id="2036" w:author="04-17-0814_04-17-0812_01-24-1055_01-24-0819_01-24-" w:date="2024-04-18T11:36:00Z">
              <w:r w:rsidDel="003C0388">
                <w:delInstrText>HYPERLINK "../../../../../C:/Users/surnair/AppData/Local/C:/Users/surnair/AppData/Local/C:/Users/surnair/AppData/Local/C:/Users/surnair/Documents/SECURITY%20Grp/SA3/SA3%20Meetings/SA3%23115Adhoc-e/Chair%20Files/docs/S3-241466.zip" \t "_blank" \h</w:delInstrText>
              </w:r>
            </w:del>
            <w:ins w:id="20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241466</w:t>
            </w:r>
            <w:r>
              <w:rPr>
                <w:rFonts w:eastAsia="Times New Roman" w:cs="Calibri"/>
                <w:lang w:bidi="ml-IN"/>
              </w:rPr>
              <w:fldChar w:fldCharType="end"/>
            </w:r>
          </w:p>
        </w:tc>
        <w:tc>
          <w:tcPr>
            <w:tcW w:w="3119" w:type="dxa"/>
            <w:shd w:val="clear" w:color="000000" w:fill="FFFF99"/>
            <w:tcPrChange w:id="203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E25D4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AKA related 256-bit algorithm update </w:t>
            </w:r>
          </w:p>
        </w:tc>
        <w:tc>
          <w:tcPr>
            <w:tcW w:w="1275" w:type="dxa"/>
            <w:shd w:val="clear" w:color="000000" w:fill="FFFF99"/>
            <w:tcPrChange w:id="203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213E9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04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6BF4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4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8A59C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in scope)</w:t>
            </w:r>
          </w:p>
          <w:p w14:paraId="0EA2A7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proposes to merge into S3-241170</w:t>
            </w:r>
          </w:p>
          <w:p w14:paraId="10F022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request technical discussion.</w:t>
            </w:r>
          </w:p>
          <w:p w14:paraId="676759F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proposes to merge into S3-241170</w:t>
            </w:r>
          </w:p>
          <w:p w14:paraId="02F43D8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suggest to use 1466 as the discussion baseline</w:t>
            </w:r>
          </w:p>
          <w:p w14:paraId="6EE9A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Request for clarification.</w:t>
            </w:r>
          </w:p>
          <w:p w14:paraId="160ED3F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51E5A1FC" w14:textId="77777777" w:rsidR="00620980" w:rsidRDefault="00620980" w:rsidP="00620980">
            <w:pPr>
              <w:spacing w:after="0" w:line="240" w:lineRule="auto"/>
              <w:rPr>
                <w:ins w:id="2042" w:author="04-18-0755_04-17-0814_04-17-0812_01-24-1055_01-24-" w:date="2024-04-18T07:55:00Z"/>
                <w:rFonts w:ascii="Arial" w:eastAsia="Times New Roman" w:hAnsi="Arial" w:cs="Arial"/>
                <w:color w:val="000000"/>
                <w:kern w:val="0"/>
                <w:sz w:val="16"/>
                <w:szCs w:val="16"/>
                <w:lang w:bidi="ml-IN"/>
                <w14:ligatures w14:val="none"/>
              </w:rPr>
            </w:pPr>
            <w:ins w:id="2043" w:author="04-18-0755_04-17-0814_04-17-0812_01-24-1055_01-24-" w:date="2024-04-18T07:55:00Z">
              <w:r>
                <w:rPr>
                  <w:rFonts w:ascii="Arial" w:eastAsia="Times New Roman" w:hAnsi="Arial" w:cs="Arial"/>
                  <w:color w:val="000000"/>
                  <w:kern w:val="0"/>
                  <w:sz w:val="16"/>
                  <w:szCs w:val="16"/>
                  <w:lang w:bidi="ml-IN"/>
                  <w14:ligatures w14:val="none"/>
                </w:rPr>
                <w:t>[CMCC]: provides comments.</w:t>
              </w:r>
            </w:ins>
          </w:p>
          <w:p w14:paraId="71842DCA" w14:textId="77777777" w:rsidR="00620980" w:rsidRDefault="00620980" w:rsidP="00620980">
            <w:pPr>
              <w:spacing w:after="0" w:line="240" w:lineRule="auto"/>
              <w:rPr>
                <w:ins w:id="2044" w:author="04-18-0755_04-17-0814_04-17-0812_01-24-1055_01-24-" w:date="2024-04-18T07:55:00Z"/>
                <w:rFonts w:ascii="Arial" w:eastAsia="Times New Roman" w:hAnsi="Arial" w:cs="Arial"/>
                <w:color w:val="000000"/>
                <w:kern w:val="0"/>
                <w:sz w:val="16"/>
                <w:szCs w:val="16"/>
                <w:lang w:bidi="ml-IN"/>
                <w14:ligatures w14:val="none"/>
              </w:rPr>
            </w:pPr>
            <w:ins w:id="2045" w:author="04-18-0755_04-17-0814_04-17-0812_01-24-1055_01-24-" w:date="2024-04-18T07:55:00Z">
              <w:r>
                <w:rPr>
                  <w:rFonts w:ascii="Arial" w:eastAsia="Times New Roman" w:hAnsi="Arial" w:cs="Arial"/>
                  <w:color w:val="000000"/>
                  <w:kern w:val="0"/>
                  <w:sz w:val="16"/>
                  <w:szCs w:val="16"/>
                  <w:lang w:bidi="ml-IN"/>
                  <w14:ligatures w14:val="none"/>
                </w:rPr>
                <w:t>[Samsung]: requests clarification to CMCC</w:t>
              </w:r>
            </w:ins>
          </w:p>
          <w:p w14:paraId="76DD9823" w14:textId="77777777" w:rsidR="00620980" w:rsidRDefault="00620980" w:rsidP="00620980">
            <w:pPr>
              <w:spacing w:after="0" w:line="240" w:lineRule="auto"/>
              <w:rPr>
                <w:ins w:id="2046" w:author="04-18-0755_04-17-0814_04-17-0812_01-24-1055_01-24-" w:date="2024-04-18T07:55:00Z"/>
                <w:rFonts w:ascii="Arial" w:eastAsia="Times New Roman" w:hAnsi="Arial" w:cs="Arial"/>
                <w:color w:val="000000"/>
                <w:kern w:val="0"/>
                <w:sz w:val="16"/>
                <w:szCs w:val="16"/>
                <w:lang w:bidi="ml-IN"/>
                <w14:ligatures w14:val="none"/>
              </w:rPr>
            </w:pPr>
            <w:ins w:id="2047" w:author="04-18-0755_04-17-0814_04-17-0812_01-24-1055_01-24-" w:date="2024-04-18T07:55:00Z">
              <w:r>
                <w:rPr>
                  <w:rFonts w:ascii="Arial" w:eastAsia="Times New Roman" w:hAnsi="Arial" w:cs="Arial"/>
                  <w:color w:val="000000"/>
                  <w:kern w:val="0"/>
                  <w:sz w:val="16"/>
                  <w:szCs w:val="16"/>
                  <w:lang w:bidi="ml-IN"/>
                  <w14:ligatures w14:val="none"/>
                </w:rPr>
                <w:t>[CMCC]: clarification to Samsung</w:t>
              </w:r>
            </w:ins>
          </w:p>
          <w:p w14:paraId="2E227D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48" w:author="04-18-0755_04-17-0814_04-17-0812_01-24-1055_01-24-" w:date="2024-04-18T07:55:00Z">
              <w:r>
                <w:rPr>
                  <w:rFonts w:ascii="Arial" w:eastAsia="Times New Roman" w:hAnsi="Arial" w:cs="Arial"/>
                  <w:color w:val="000000"/>
                  <w:kern w:val="0"/>
                  <w:sz w:val="16"/>
                  <w:szCs w:val="16"/>
                  <w:lang w:bidi="ml-IN"/>
                  <w14:ligatures w14:val="none"/>
                </w:rPr>
                <w:t>[Xiaomi]: provides clarification.</w:t>
              </w:r>
            </w:ins>
          </w:p>
        </w:tc>
        <w:tc>
          <w:tcPr>
            <w:tcW w:w="1128" w:type="dxa"/>
            <w:tcPrChange w:id="20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D7E733" w14:textId="77777777" w:rsidR="00620980" w:rsidRDefault="00620980" w:rsidP="00620980">
            <w:pPr>
              <w:rPr>
                <w:ins w:id="2050" w:author="04-19-0751_04-19-0746_04-17-0814_04-17-0812_01-24-" w:date="2024-04-19T08:02:00Z"/>
                <w:rFonts w:ascii="Arial" w:hAnsi="Arial" w:cs="Arial"/>
                <w:sz w:val="16"/>
                <w:szCs w:val="16"/>
              </w:rPr>
            </w:pPr>
            <w:ins w:id="2051" w:author="04-19-0751_04-19-0746_04-17-0814_04-17-0812_01-24-" w:date="2024-04-19T08:02:00Z">
              <w:r>
                <w:rPr>
                  <w:rFonts w:ascii="Arial" w:hAnsi="Arial" w:cs="Arial"/>
                  <w:sz w:val="16"/>
                  <w:szCs w:val="16"/>
                </w:rPr>
                <w:t>Merge with 1170</w:t>
              </w:r>
            </w:ins>
          </w:p>
          <w:p w14:paraId="7C301BFE" w14:textId="70CD51E9"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52" w:author="04-19-0751_04-19-0746_04-17-0814_04-17-0812_01-24-" w:date="2024-04-19T08:02:00Z">
              <w:r>
                <w:rPr>
                  <w:rFonts w:ascii="Arial" w:hAnsi="Arial" w:cs="Arial"/>
                  <w:sz w:val="16"/>
                  <w:szCs w:val="16"/>
                </w:rPr>
                <w:t>To be noted</w:t>
              </w:r>
            </w:ins>
          </w:p>
        </w:tc>
      </w:tr>
      <w:tr w:rsidR="00620980" w14:paraId="330EBFC0" w14:textId="77777777" w:rsidTr="00743337">
        <w:trPr>
          <w:trHeight w:val="290"/>
          <w:trPrChange w:id="2053" w:author="04-19-0751_04-19-0746_04-17-0814_04-17-0812_01-24-" w:date="2024-04-19T08:33:00Z">
            <w:trPr>
              <w:trHeight w:val="290"/>
            </w:trPr>
          </w:trPrChange>
        </w:trPr>
        <w:tc>
          <w:tcPr>
            <w:tcW w:w="846" w:type="dxa"/>
            <w:shd w:val="clear" w:color="000000" w:fill="FFFFFF"/>
            <w:tcPrChange w:id="205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B5B818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5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849B7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5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4DF1E3" w14:textId="462B8E42"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5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Files\\docs\\S3-241480.zip" \t "_blank" \h </w:instrText>
              </w:r>
            </w:ins>
            <w:del w:id="2058" w:author="04-17-0814_04-17-0812_01-24-1055_01-24-0819_01-24-" w:date="2024-04-18T11:36:00Z">
              <w:r w:rsidDel="003C0388">
                <w:delInstrText>HYPERLINK "../../../../../C:/Users/surnair/AppData/Local/C:/Users/surnair/AppData/Local/C:/Users/surnair/AppData/Local/C:/Users/surnair/Documents/SECURITY%20Grp/SA3/SA3%20Meetings/SA3%23115Adhoc-e/Chair%20Files/docs/S3-241480.zip" \t "_blank" \h</w:delInstrText>
              </w:r>
            </w:del>
            <w:ins w:id="205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241480</w:t>
            </w:r>
            <w:r>
              <w:rPr>
                <w:rFonts w:eastAsia="Times New Roman" w:cs="Calibri"/>
                <w:lang w:bidi="ml-IN"/>
              </w:rPr>
              <w:fldChar w:fldCharType="end"/>
            </w:r>
          </w:p>
        </w:tc>
        <w:tc>
          <w:tcPr>
            <w:tcW w:w="3119" w:type="dxa"/>
            <w:shd w:val="clear" w:color="000000" w:fill="FFFF99"/>
            <w:tcPrChange w:id="206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45656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key </w:t>
            </w:r>
            <w:proofErr w:type="spellStart"/>
            <w:r>
              <w:rPr>
                <w:rFonts w:ascii="Arial" w:eastAsia="Times New Roman" w:hAnsi="Arial" w:cs="Arial"/>
                <w:color w:val="000000"/>
                <w:kern w:val="0"/>
                <w:sz w:val="16"/>
                <w:szCs w:val="16"/>
                <w:lang w:bidi="ml-IN"/>
                <w14:ligatures w14:val="none"/>
              </w:rPr>
              <w:t>hiearchy</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206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4F4B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06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05B5C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6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1A84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674AD5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CE2EE9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8E896A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DE8AFE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feedback and ask for clarification.</w:t>
            </w:r>
          </w:p>
          <w:p w14:paraId="22B026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providing clarification on the truncation function</w:t>
            </w:r>
          </w:p>
          <w:p w14:paraId="5ABFF03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106EE0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64" w:author="04-18-0755_04-17-0814_04-17-0812_01-24-1055_01-24-" w:date="2024-04-18T07:55:00Z">
              <w:r>
                <w:rPr>
                  <w:rFonts w:ascii="Arial" w:eastAsia="Times New Roman" w:hAnsi="Arial" w:cs="Arial"/>
                  <w:color w:val="000000"/>
                  <w:kern w:val="0"/>
                  <w:sz w:val="16"/>
                  <w:szCs w:val="16"/>
                  <w:lang w:bidi="ml-IN"/>
                  <w14:ligatures w14:val="none"/>
                </w:rPr>
                <w:t>[CMCC]: Provide comments</w:t>
              </w:r>
            </w:ins>
          </w:p>
        </w:tc>
        <w:tc>
          <w:tcPr>
            <w:tcW w:w="1128" w:type="dxa"/>
            <w:tcPrChange w:id="20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A16790" w14:textId="0FCC554D"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66" w:author="04-19-0751_04-19-0746_04-17-0814_04-17-0812_01-24-" w:date="2024-04-19T08:02:00Z">
              <w:r>
                <w:rPr>
                  <w:rFonts w:ascii="Arial" w:hAnsi="Arial" w:cs="Arial"/>
                  <w:sz w:val="16"/>
                  <w:szCs w:val="16"/>
                </w:rPr>
                <w:t>To be noted</w:t>
              </w:r>
            </w:ins>
          </w:p>
        </w:tc>
      </w:tr>
      <w:tr w:rsidR="00620980" w14:paraId="3ADC27E8" w14:textId="77777777" w:rsidTr="00743337">
        <w:trPr>
          <w:trHeight w:val="400"/>
          <w:trPrChange w:id="2067" w:author="04-19-0751_04-19-0746_04-17-0814_04-17-0812_01-24-" w:date="2024-04-19T08:33:00Z">
            <w:trPr>
              <w:trHeight w:val="400"/>
            </w:trPr>
          </w:trPrChange>
        </w:trPr>
        <w:tc>
          <w:tcPr>
            <w:tcW w:w="846" w:type="dxa"/>
            <w:shd w:val="clear" w:color="000000" w:fill="FFFFFF"/>
            <w:tcPrChange w:id="20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DF0A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A99E9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34BC9F" w14:textId="4E68C297"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7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Files\\docs\\S3-241117.zip" \t "_blank" \h </w:instrText>
              </w:r>
            </w:ins>
            <w:del w:id="2072" w:author="04-17-0814_04-17-0812_01-24-1055_01-24-0819_01-24-" w:date="2024-04-18T11:36:00Z">
              <w:r w:rsidDel="003C0388">
                <w:delInstrText>HYPERLINK "../../../../../C:/Users/surnair/AppData/Local/C:/Users/surnair/AppData/Local/C:/Users/surnair/AppData/Local/C:/Users/surnair/Documents/SECURITY%20Grp/SA3/SA3%20Meetings/SA3%23115Adhoc-e/Chair%20Files/docs/S3-241117.zip" \t "_blank" \h</w:delInstrText>
              </w:r>
            </w:del>
            <w:ins w:id="20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241117</w:t>
            </w:r>
            <w:r>
              <w:rPr>
                <w:rFonts w:eastAsia="Times New Roman" w:cs="Calibri"/>
                <w:lang w:bidi="ml-IN"/>
              </w:rPr>
              <w:fldChar w:fldCharType="end"/>
            </w:r>
          </w:p>
        </w:tc>
        <w:tc>
          <w:tcPr>
            <w:tcW w:w="3119" w:type="dxa"/>
            <w:shd w:val="clear" w:color="000000" w:fill="FFFF99"/>
            <w:tcPrChange w:id="20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351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dual connectivity scenarios </w:t>
            </w:r>
          </w:p>
        </w:tc>
        <w:tc>
          <w:tcPr>
            <w:tcW w:w="1275" w:type="dxa"/>
            <w:shd w:val="clear" w:color="000000" w:fill="FFFF99"/>
            <w:tcPrChange w:id="20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AB08D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20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7E7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E909A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0624F0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522ABF8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distinguish between key-length and algorithm type</w:t>
            </w:r>
          </w:p>
          <w:p w14:paraId="4D0383C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agree with Ericsson comments and proposes to note</w:t>
            </w:r>
          </w:p>
          <w:p w14:paraId="1AE23C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78" w:author="04-18-0755_04-17-0814_04-17-0812_01-24-1055_01-24-" w:date="2024-04-18T07:55:00Z">
              <w:r>
                <w:rPr>
                  <w:rFonts w:ascii="Arial" w:eastAsia="Times New Roman" w:hAnsi="Arial" w:cs="Arial"/>
                  <w:color w:val="000000"/>
                  <w:kern w:val="0"/>
                  <w:sz w:val="16"/>
                  <w:szCs w:val="16"/>
                  <w:lang w:bidi="ml-IN"/>
                  <w14:ligatures w14:val="none"/>
                </w:rPr>
                <w:t>[KDDI]: agree to note</w:t>
              </w:r>
            </w:ins>
          </w:p>
        </w:tc>
        <w:tc>
          <w:tcPr>
            <w:tcW w:w="1128" w:type="dxa"/>
            <w:tcPrChange w:id="207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354670" w14:textId="2CF135FA"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80" w:author="04-19-0751_04-19-0746_04-17-0814_04-17-0812_01-24-" w:date="2024-04-19T08:02:00Z">
              <w:r>
                <w:rPr>
                  <w:rFonts w:ascii="Arial" w:hAnsi="Arial" w:cs="Arial"/>
                  <w:sz w:val="16"/>
                  <w:szCs w:val="16"/>
                </w:rPr>
                <w:t>To be noted</w:t>
              </w:r>
            </w:ins>
          </w:p>
        </w:tc>
      </w:tr>
      <w:tr w:rsidR="00620980" w14:paraId="2B8998E2" w14:textId="77777777" w:rsidTr="00743337">
        <w:trPr>
          <w:trHeight w:val="400"/>
          <w:trPrChange w:id="2081" w:author="04-19-0751_04-19-0746_04-17-0814_04-17-0812_01-24-" w:date="2024-04-19T08:33:00Z">
            <w:trPr>
              <w:trHeight w:val="400"/>
            </w:trPr>
          </w:trPrChange>
        </w:trPr>
        <w:tc>
          <w:tcPr>
            <w:tcW w:w="846" w:type="dxa"/>
            <w:shd w:val="clear" w:color="000000" w:fill="FFFFFF"/>
            <w:tcPrChange w:id="208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F3B47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8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5E1F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8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F02F64" w14:textId="759B3CFF"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8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Files\\docs\\S3-241118.zip" \t "_blank" \h </w:instrText>
              </w:r>
            </w:ins>
            <w:del w:id="2086" w:author="04-17-0814_04-17-0812_01-24-1055_01-24-0819_01-24-" w:date="2024-04-18T11:36:00Z">
              <w:r w:rsidDel="003C0388">
                <w:delInstrText>HYPERLINK "../../../../../C:/Users/surnair/AppData/Local/C:/Users/surnair/AppData/Local/C:/Users/surnair/AppData/Local/C:/Users/surnair/Documents/SECURITY%20Grp/SA3/SA3%20Meetings/SA3%23115Adhoc-e/Chair%20Files/docs/S3-241118.zip" \t "_blank" \h</w:delInstrText>
              </w:r>
            </w:del>
            <w:ins w:id="208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241118</w:t>
            </w:r>
            <w:r>
              <w:rPr>
                <w:rFonts w:eastAsia="Times New Roman" w:cs="Calibri"/>
                <w:lang w:bidi="ml-IN"/>
              </w:rPr>
              <w:fldChar w:fldCharType="end"/>
            </w:r>
          </w:p>
        </w:tc>
        <w:tc>
          <w:tcPr>
            <w:tcW w:w="3119" w:type="dxa"/>
            <w:shd w:val="clear" w:color="000000" w:fill="FFFF99"/>
            <w:tcPrChange w:id="208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56E93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on re-establishing RRC connection </w:t>
            </w:r>
          </w:p>
        </w:tc>
        <w:tc>
          <w:tcPr>
            <w:tcW w:w="1275" w:type="dxa"/>
            <w:shd w:val="clear" w:color="000000" w:fill="FFFF99"/>
            <w:tcPrChange w:id="208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3EC8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KDDI Corporation, CMCC </w:t>
            </w:r>
          </w:p>
        </w:tc>
        <w:tc>
          <w:tcPr>
            <w:tcW w:w="992" w:type="dxa"/>
            <w:shd w:val="clear" w:color="000000" w:fill="FFFF99"/>
            <w:tcPrChange w:id="209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91C88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09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C6B1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is commenting</w:t>
            </w:r>
          </w:p>
          <w:p w14:paraId="3499CF2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provides clarification</w:t>
            </w:r>
          </w:p>
          <w:p w14:paraId="0BADA8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replies to Nokia's Cmt#2.</w:t>
            </w:r>
          </w:p>
          <w:p w14:paraId="202E7D9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32953F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p w14:paraId="22BF964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because it reads like a solution</w:t>
            </w:r>
          </w:p>
          <w:p w14:paraId="2AF483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92" w:author="04-18-0755_04-17-0814_04-17-0812_01-24-1055_01-24-" w:date="2024-04-18T07:55:00Z">
              <w:r>
                <w:rPr>
                  <w:rFonts w:ascii="Arial" w:eastAsia="Times New Roman" w:hAnsi="Arial" w:cs="Arial"/>
                  <w:color w:val="000000"/>
                  <w:kern w:val="0"/>
                  <w:sz w:val="16"/>
                  <w:szCs w:val="16"/>
                  <w:lang w:bidi="ml-IN"/>
                  <w14:ligatures w14:val="none"/>
                </w:rPr>
                <w:t>[KDDI]: agree to note</w:t>
              </w:r>
            </w:ins>
          </w:p>
        </w:tc>
        <w:tc>
          <w:tcPr>
            <w:tcW w:w="1128" w:type="dxa"/>
            <w:tcPrChange w:id="20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58177C" w14:textId="3CB08AD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094" w:author="04-19-0751_04-19-0746_04-17-0814_04-17-0812_01-24-" w:date="2024-04-19T08:02:00Z">
              <w:r>
                <w:rPr>
                  <w:rFonts w:ascii="Arial" w:hAnsi="Arial" w:cs="Arial"/>
                  <w:sz w:val="16"/>
                  <w:szCs w:val="16"/>
                </w:rPr>
                <w:t>To be noted</w:t>
              </w:r>
            </w:ins>
          </w:p>
        </w:tc>
      </w:tr>
      <w:tr w:rsidR="00620980" w14:paraId="394C7D4D" w14:textId="77777777" w:rsidTr="00743337">
        <w:trPr>
          <w:trHeight w:val="400"/>
          <w:trPrChange w:id="2095" w:author="04-19-0751_04-19-0746_04-17-0814_04-17-0812_01-24-" w:date="2024-04-19T08:33:00Z">
            <w:trPr>
              <w:trHeight w:val="400"/>
            </w:trPr>
          </w:trPrChange>
        </w:trPr>
        <w:tc>
          <w:tcPr>
            <w:tcW w:w="846" w:type="dxa"/>
            <w:shd w:val="clear" w:color="000000" w:fill="FFFFFF"/>
            <w:tcPrChange w:id="209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BAEFB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09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8B2E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09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74DC9C" w14:textId="0204B448"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09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Files\\docs\\S3-241181.zip" \t "_blank" \h </w:instrText>
              </w:r>
            </w:ins>
            <w:del w:id="2100" w:author="04-17-0814_04-17-0812_01-24-1055_01-24-0819_01-24-" w:date="2024-04-18T11:36:00Z">
              <w:r w:rsidDel="003C0388">
                <w:delInstrText>HYPERLINK "../../../../../C:/Users/surnair/AppData/Local/C:/Users/surnair/AppData/Local/C:/Users/surnair/AppData/Local/C:/Users/surnair/Documents/SECURITY%20Grp/SA3/SA3%20Meetings/SA3%23115Adhoc-e/Chair%20Files/docs/S3-241181.zip" \t "_blank" \h</w:delInstrText>
              </w:r>
            </w:del>
            <w:ins w:id="21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241181</w:t>
            </w:r>
            <w:r>
              <w:rPr>
                <w:rFonts w:eastAsia="Times New Roman" w:cs="Calibri"/>
                <w:lang w:bidi="ml-IN"/>
              </w:rPr>
              <w:fldChar w:fldCharType="end"/>
            </w:r>
          </w:p>
        </w:tc>
        <w:tc>
          <w:tcPr>
            <w:tcW w:w="3119" w:type="dxa"/>
            <w:shd w:val="clear" w:color="000000" w:fill="FFFF99"/>
            <w:tcPrChange w:id="210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4030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algorithm negotiation for 256-bit algorithms </w:t>
            </w:r>
          </w:p>
        </w:tc>
        <w:tc>
          <w:tcPr>
            <w:tcW w:w="1275" w:type="dxa"/>
            <w:shd w:val="clear" w:color="000000" w:fill="FFFF99"/>
            <w:tcPrChange w:id="210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9EEF7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10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56758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0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E6FA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provide r1.</w:t>
            </w:r>
          </w:p>
          <w:p w14:paraId="7612DD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Change w:id="21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CB3DD5" w14:textId="77777777" w:rsidR="00620980" w:rsidRDefault="00620980" w:rsidP="00620980">
            <w:pPr>
              <w:rPr>
                <w:ins w:id="2107" w:author="04-19-0751_04-19-0746_04-17-0814_04-17-0812_01-24-" w:date="2024-04-19T08:02:00Z"/>
                <w:rFonts w:ascii="Arial" w:hAnsi="Arial" w:cs="Arial"/>
                <w:sz w:val="16"/>
                <w:szCs w:val="16"/>
              </w:rPr>
            </w:pPr>
            <w:ins w:id="2108" w:author="04-19-0751_04-19-0746_04-17-0814_04-17-0812_01-24-" w:date="2024-04-19T08:02:00Z">
              <w:r>
                <w:rPr>
                  <w:rFonts w:ascii="Arial" w:hAnsi="Arial" w:cs="Arial"/>
                  <w:sz w:val="16"/>
                  <w:szCs w:val="16"/>
                </w:rPr>
                <w:t>R1 available</w:t>
              </w:r>
            </w:ins>
          </w:p>
          <w:p w14:paraId="4CD5989C" w14:textId="1F100B84"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109" w:author="04-19-0751_04-19-0746_04-17-0814_04-17-0812_01-24-" w:date="2024-04-19T08:02:00Z">
              <w:r>
                <w:rPr>
                  <w:rFonts w:ascii="Arial" w:hAnsi="Arial" w:cs="Arial"/>
                  <w:sz w:val="16"/>
                  <w:szCs w:val="16"/>
                </w:rPr>
                <w:t>To be noted</w:t>
              </w:r>
            </w:ins>
          </w:p>
        </w:tc>
      </w:tr>
      <w:tr w:rsidR="00620980" w14:paraId="30F40B1A" w14:textId="77777777" w:rsidTr="00743337">
        <w:trPr>
          <w:trHeight w:val="290"/>
          <w:trPrChange w:id="2110" w:author="04-19-0751_04-19-0746_04-17-0814_04-17-0812_01-24-" w:date="2024-04-19T08:33:00Z">
            <w:trPr>
              <w:trHeight w:val="290"/>
            </w:trPr>
          </w:trPrChange>
        </w:trPr>
        <w:tc>
          <w:tcPr>
            <w:tcW w:w="846" w:type="dxa"/>
            <w:shd w:val="clear" w:color="000000" w:fill="FFFFFF"/>
            <w:tcPrChange w:id="211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6FCAA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1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BDBCF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1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07ED5C" w14:textId="5FF9D868"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11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Files\\docs\\S3-241275.zip" \t "_blank" \h </w:instrText>
              </w:r>
            </w:ins>
            <w:del w:id="2115" w:author="04-17-0814_04-17-0812_01-24-1055_01-24-0819_01-24-" w:date="2024-04-18T11:36:00Z">
              <w:r w:rsidDel="003C0388">
                <w:delInstrText>HYPERLINK "../../../../../C:/Users/surnair/AppData/Local/C:/Users/surnair/AppData/Local/C:/Users/surnair/AppData/Local/C:/Users/surnair/Documents/SECURITY%20Grp/SA3/SA3%20Meetings/SA3%23115Adhoc-e/Chair%20Files/docs/S3-241275.zip" \t "_blank" \h</w:delInstrText>
              </w:r>
            </w:del>
            <w:ins w:id="21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241275</w:t>
            </w:r>
            <w:r>
              <w:rPr>
                <w:rFonts w:eastAsia="Times New Roman" w:cs="Calibri"/>
                <w:lang w:bidi="ml-IN"/>
              </w:rPr>
              <w:fldChar w:fldCharType="end"/>
            </w:r>
          </w:p>
        </w:tc>
        <w:tc>
          <w:tcPr>
            <w:tcW w:w="3119" w:type="dxa"/>
            <w:shd w:val="clear" w:color="000000" w:fill="FFFF99"/>
            <w:tcPrChange w:id="211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29A5C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Adaptations to AS and NAS Procedures </w:t>
            </w:r>
          </w:p>
        </w:tc>
        <w:tc>
          <w:tcPr>
            <w:tcW w:w="1275" w:type="dxa"/>
            <w:shd w:val="clear" w:color="000000" w:fill="FFFF99"/>
            <w:tcPrChange w:id="211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C9CEC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11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0FBD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2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53922E" w14:textId="77777777" w:rsidR="00620980" w:rsidRPr="00E817DD" w:rsidRDefault="00620980" w:rsidP="00620980">
            <w:pPr>
              <w:spacing w:after="0" w:line="240" w:lineRule="auto"/>
              <w:rPr>
                <w:ins w:id="2121" w:author="04-19-0540_04-17-0814_04-17-0812_01-24-1055_01-24-" w:date="2024-04-19T05:41: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to merge this contribution into 1310 and close this email thread</w:t>
            </w:r>
          </w:p>
          <w:p w14:paraId="5C5FFFD9" w14:textId="77777777" w:rsidR="00620980" w:rsidRDefault="00620980" w:rsidP="00620980">
            <w:pPr>
              <w:spacing w:after="0" w:line="240" w:lineRule="auto"/>
              <w:rPr>
                <w:ins w:id="2122" w:author="04-19-0540_04-17-0814_04-17-0812_01-24-1055_01-24-" w:date="2024-04-19T05:41:00Z"/>
                <w:rFonts w:ascii="Arial" w:eastAsia="Times New Roman" w:hAnsi="Arial" w:cs="Arial"/>
                <w:color w:val="000000"/>
                <w:kern w:val="0"/>
                <w:sz w:val="16"/>
                <w:szCs w:val="16"/>
                <w:lang w:bidi="ml-IN"/>
                <w14:ligatures w14:val="none"/>
              </w:rPr>
            </w:pPr>
            <w:ins w:id="2123" w:author="04-19-0540_04-17-0814_04-17-0812_01-24-1055_01-24-" w:date="2024-04-19T05:41:00Z">
              <w:r w:rsidRPr="00E817DD">
                <w:rPr>
                  <w:rFonts w:ascii="Arial" w:eastAsia="Times New Roman" w:hAnsi="Arial" w:cs="Arial"/>
                  <w:color w:val="000000"/>
                  <w:kern w:val="0"/>
                  <w:sz w:val="16"/>
                  <w:szCs w:val="16"/>
                  <w:lang w:bidi="ml-IN"/>
                  <w14:ligatures w14:val="none"/>
                </w:rPr>
                <w:t>[Nokia]: proposes S3-241275 for introduction of KI on AS and NAS procedures</w:t>
              </w:r>
            </w:ins>
          </w:p>
          <w:p w14:paraId="19DD4415" w14:textId="69E71D52"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ins w:id="2124" w:author="04-19-0540_04-17-0814_04-17-0812_01-24-1055_01-24-" w:date="2024-04-19T05:41:00Z">
              <w:r>
                <w:rPr>
                  <w:rFonts w:ascii="Arial" w:eastAsia="Times New Roman" w:hAnsi="Arial" w:cs="Arial"/>
                  <w:color w:val="000000"/>
                  <w:kern w:val="0"/>
                  <w:sz w:val="16"/>
                  <w:szCs w:val="16"/>
                  <w:lang w:bidi="ml-IN"/>
                  <w14:ligatures w14:val="none"/>
                </w:rPr>
                <w:t>[Ericsson]: prefers 1310-r4</w:t>
              </w:r>
            </w:ins>
          </w:p>
        </w:tc>
        <w:tc>
          <w:tcPr>
            <w:tcW w:w="1128" w:type="dxa"/>
            <w:tcPrChange w:id="212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8993B2" w14:textId="45969973"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126" w:author="04-19-0751_04-19-0746_04-17-0814_04-17-0812_01-24-" w:date="2024-04-19T08:02:00Z">
              <w:r>
                <w:rPr>
                  <w:rFonts w:ascii="Arial" w:hAnsi="Arial" w:cs="Arial"/>
                  <w:sz w:val="16"/>
                  <w:szCs w:val="16"/>
                </w:rPr>
                <w:t>Merge into 1310</w:t>
              </w:r>
            </w:ins>
          </w:p>
        </w:tc>
      </w:tr>
      <w:tr w:rsidR="00620980" w14:paraId="3C0E9B28" w14:textId="77777777" w:rsidTr="00743337">
        <w:trPr>
          <w:trHeight w:val="290"/>
          <w:trPrChange w:id="2127" w:author="04-19-0751_04-19-0746_04-17-0814_04-17-0812_01-24-" w:date="2024-04-19T08:33:00Z">
            <w:trPr>
              <w:trHeight w:val="290"/>
            </w:trPr>
          </w:trPrChange>
        </w:trPr>
        <w:tc>
          <w:tcPr>
            <w:tcW w:w="846" w:type="dxa"/>
            <w:shd w:val="clear" w:color="000000" w:fill="FFFFFF"/>
            <w:tcPrChange w:id="212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5AAC7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2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96A6F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3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906736" w14:textId="59C2C480"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13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Files\\docs\\S3-241310.zip" \t "_blank" \h </w:instrText>
              </w:r>
            </w:ins>
            <w:del w:id="2132" w:author="04-17-0814_04-17-0812_01-24-1055_01-24-0819_01-24-" w:date="2024-04-18T11:36:00Z">
              <w:r w:rsidDel="003C0388">
                <w:delInstrText>HYPERLINK "../../../../../C:/Users/surnair/AppData/Local/C:/Users/surnair/AppData/Local/C:/Users/surnair/AppData/Local/C:/Users/surnair/Documents/SECURITY%20Grp/SA3/SA3%20Meetings/SA3%23115Adhoc-e/Chair%20Files/docs/S3-241310.zip" \t "_blank" \h</w:delInstrText>
              </w:r>
            </w:del>
            <w:ins w:id="21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241310</w:t>
            </w:r>
            <w:r>
              <w:rPr>
                <w:rFonts w:eastAsia="Times New Roman" w:cs="Calibri"/>
                <w:lang w:bidi="ml-IN"/>
              </w:rPr>
              <w:fldChar w:fldCharType="end"/>
            </w:r>
          </w:p>
        </w:tc>
        <w:tc>
          <w:tcPr>
            <w:tcW w:w="3119" w:type="dxa"/>
            <w:shd w:val="clear" w:color="000000" w:fill="FFFF99"/>
            <w:tcPrChange w:id="213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D46AC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issues on introducing 256-bit algorithm in 5GS </w:t>
            </w:r>
          </w:p>
        </w:tc>
        <w:tc>
          <w:tcPr>
            <w:tcW w:w="1275" w:type="dxa"/>
            <w:shd w:val="clear" w:color="000000" w:fill="FFFF99"/>
            <w:tcPrChange w:id="213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10CD7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3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A786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3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F0287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r1. 1467 is merged into 1310</w:t>
            </w:r>
          </w:p>
          <w:p w14:paraId="3E4DF69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 requests clarification</w:t>
            </w:r>
          </w:p>
          <w:p w14:paraId="4FF9B4A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 proposes to add vivo as cosigner in the next revision.</w:t>
            </w:r>
          </w:p>
          <w:p w14:paraId="3994548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0A7C253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1181, 1390, 1467, 1362 merged</w:t>
            </w:r>
          </w:p>
          <w:p w14:paraId="57ACD58C"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need to agree on whether to include AEAD mode, otherwise that text needs to go away</w:t>
            </w:r>
          </w:p>
          <w:p w14:paraId="1C892D8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KI seems to state that other KI needs to be found; 33.501 design was to allow new algorithms, need to find where it doesn't work.</w:t>
            </w:r>
          </w:p>
          <w:p w14:paraId="55A493C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also 1362 is merged here</w:t>
            </w:r>
          </w:p>
          <w:p w14:paraId="25C6C75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AEAD not in scope of the study, introduction of new AEAD algorithms not so practical in 5G, but for 6G might make sense; agree with QC in general, define which steps need to be done to integrate new algorithms</w:t>
            </w:r>
          </w:p>
          <w:p w14:paraId="55D9F9F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xml:space="preserve">: revise KI, current KI is too generic, maybe </w:t>
            </w:r>
            <w:proofErr w:type="spellStart"/>
            <w:r w:rsidRPr="00E817DD">
              <w:rPr>
                <w:rFonts w:ascii="Arial" w:eastAsia="Times New Roman" w:hAnsi="Arial" w:cs="Arial"/>
                <w:color w:val="000000"/>
                <w:kern w:val="0"/>
                <w:sz w:val="16"/>
                <w:szCs w:val="16"/>
                <w:lang w:bidi="ml-IN"/>
                <w14:ligatures w14:val="none"/>
              </w:rPr>
              <w:t>it#S</w:t>
            </w:r>
            <w:proofErr w:type="spellEnd"/>
            <w:r w:rsidRPr="00E817DD">
              <w:rPr>
                <w:rFonts w:ascii="Arial" w:eastAsia="Times New Roman" w:hAnsi="Arial" w:cs="Arial"/>
                <w:color w:val="000000"/>
                <w:kern w:val="0"/>
                <w:sz w:val="16"/>
                <w:szCs w:val="16"/>
                <w:lang w:bidi="ml-IN"/>
                <w14:ligatures w14:val="none"/>
              </w:rPr>
              <w:t xml:space="preserve"> about conflict between AEAD and policy, if only integrity or confidentiality is required</w:t>
            </w:r>
          </w:p>
          <w:p w14:paraId="2658779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vivo: three different algorithms are now being </w:t>
            </w:r>
            <w:proofErr w:type="spellStart"/>
            <w:r w:rsidRPr="00E817DD">
              <w:rPr>
                <w:rFonts w:ascii="Arial" w:eastAsia="Times New Roman" w:hAnsi="Arial" w:cs="Arial"/>
                <w:color w:val="000000"/>
                <w:kern w:val="0"/>
                <w:sz w:val="16"/>
                <w:szCs w:val="16"/>
                <w:lang w:bidi="ml-IN"/>
                <w14:ligatures w14:val="none"/>
              </w:rPr>
              <w:t>standardised</w:t>
            </w:r>
            <w:proofErr w:type="spellEnd"/>
            <w:r w:rsidRPr="00E817DD">
              <w:rPr>
                <w:rFonts w:ascii="Arial" w:eastAsia="Times New Roman" w:hAnsi="Arial" w:cs="Arial"/>
                <w:color w:val="000000"/>
                <w:kern w:val="0"/>
                <w:sz w:val="16"/>
                <w:szCs w:val="16"/>
                <w:lang w:bidi="ml-IN"/>
                <w14:ligatures w14:val="none"/>
              </w:rPr>
              <w:t xml:space="preserve"> in WID, AEAD is already being considered, conclusion not to do this In 5G, </w:t>
            </w:r>
          </w:p>
          <w:p w14:paraId="2AF1A2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Xiaomi: agree with QC, no KI if using existing mechanisms, </w:t>
            </w:r>
          </w:p>
          <w:p w14:paraId="1303E5E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Hiuawei</w:t>
            </w:r>
            <w:proofErr w:type="spellEnd"/>
            <w:r w:rsidRPr="00E817DD">
              <w:rPr>
                <w:rFonts w:ascii="Arial" w:eastAsia="Times New Roman" w:hAnsi="Arial" w:cs="Arial"/>
                <w:color w:val="000000"/>
                <w:kern w:val="0"/>
                <w:sz w:val="16"/>
                <w:szCs w:val="16"/>
                <w:lang w:bidi="ml-IN"/>
                <w14:ligatures w14:val="none"/>
              </w:rPr>
              <w:t>: keep AEAD mode out</w:t>
            </w:r>
          </w:p>
          <w:p w14:paraId="1797317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 for this KI, AEAD must kept out, keep it in separate KI</w:t>
            </w:r>
          </w:p>
          <w:p w14:paraId="1E51BA0A"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Chari: is there agreement to enhance to include AEAD in SID</w:t>
            </w:r>
          </w:p>
          <w:p w14:paraId="405AC54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Oppo, </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xml:space="preserve">, Apple, KDDI, </w:t>
            </w:r>
            <w:proofErr w:type="spellStart"/>
            <w:r w:rsidRPr="00E817DD">
              <w:rPr>
                <w:rFonts w:ascii="Arial" w:eastAsia="Times New Roman" w:hAnsi="Arial" w:cs="Arial"/>
                <w:color w:val="000000"/>
                <w:kern w:val="0"/>
                <w:sz w:val="16"/>
                <w:szCs w:val="16"/>
                <w:lang w:bidi="ml-IN"/>
                <w14:ligatures w14:val="none"/>
              </w:rPr>
              <w:t>Xiamoi</w:t>
            </w:r>
            <w:proofErr w:type="spellEnd"/>
            <w:r w:rsidRPr="00E817DD">
              <w:rPr>
                <w:rFonts w:ascii="Arial" w:eastAsia="Times New Roman" w:hAnsi="Arial" w:cs="Arial"/>
                <w:color w:val="000000"/>
                <w:kern w:val="0"/>
                <w:sz w:val="16"/>
                <w:szCs w:val="16"/>
                <w:lang w:bidi="ml-IN"/>
                <w14:ligatures w14:val="none"/>
              </w:rPr>
              <w:t xml:space="preserve">, </w:t>
            </w:r>
          </w:p>
          <w:p w14:paraId="754E549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AEAD should not be excluded from this meeting.</w:t>
            </w:r>
          </w:p>
          <w:p w14:paraId="590FCFA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AEAD is not excluded</w:t>
            </w:r>
          </w:p>
          <w:p w14:paraId="4E9D95A0"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not part of the SID, maybe push back the introduction of these algorithms to R20</w:t>
            </w:r>
          </w:p>
          <w:p w14:paraId="0E820D2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not objecting AEAD mode, but for this meeting keep it out for now, focus on issues not related to AEAD mode</w:t>
            </w:r>
          </w:p>
          <w:p w14:paraId="2E3FEFA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not clear from SAGE feedback, how to handle and how to analyze this. Not to delay the introduction.</w:t>
            </w:r>
          </w:p>
          <w:p w14:paraId="65D8D87D"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discuss based on solid contributions, also on the key issues, still need new KI how to introduce new algorithms for stage 3 work</w:t>
            </w:r>
          </w:p>
          <w:p w14:paraId="4AF62DEB"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procedures are there, the IEs are missing</w:t>
            </w:r>
          </w:p>
          <w:p w14:paraId="614C6989"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Chari: convert this KI as the basic 256 bit introduction</w:t>
            </w:r>
          </w:p>
          <w:p w14:paraId="4B798C7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just part of the assumptions, so just assign some code points</w:t>
            </w:r>
          </w:p>
          <w:p w14:paraId="110E164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&lt;/CC1&gt;</w:t>
            </w:r>
          </w:p>
          <w:p w14:paraId="6478ACD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 provides clarification</w:t>
            </w:r>
          </w:p>
          <w:p w14:paraId="048B2C77"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proposes a way forward for this document and several others</w:t>
            </w:r>
          </w:p>
          <w:p w14:paraId="6A3596D6"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r2 and way forward.</w:t>
            </w:r>
          </w:p>
          <w:p w14:paraId="24E88622"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needs an overview of which documents were inserted here</w:t>
            </w:r>
          </w:p>
          <w:p w14:paraId="076E7988"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[Nokia]: is requesting clarification on the Note </w:t>
            </w:r>
            <w:proofErr w:type="spellStart"/>
            <w:r w:rsidRPr="00E817DD">
              <w:rPr>
                <w:rFonts w:ascii="Arial" w:eastAsia="Times New Roman" w:hAnsi="Arial" w:cs="Arial"/>
                <w:color w:val="000000"/>
                <w:kern w:val="0"/>
                <w:sz w:val="16"/>
                <w:szCs w:val="16"/>
                <w:lang w:bidi="ml-IN"/>
                <w14:ligatures w14:val="none"/>
              </w:rPr>
              <w:t>yy</w:t>
            </w:r>
            <w:proofErr w:type="spellEnd"/>
          </w:p>
          <w:p w14:paraId="34390C3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ask for rapporteur's help on the merger list.</w:t>
            </w:r>
          </w:p>
          <w:p w14:paraId="0B9610C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[Huawei]: provide </w:t>
            </w:r>
            <w:proofErr w:type="spellStart"/>
            <w:r w:rsidRPr="00E817DD">
              <w:rPr>
                <w:rFonts w:ascii="Arial" w:eastAsia="Times New Roman" w:hAnsi="Arial" w:cs="Arial"/>
                <w:color w:val="000000"/>
                <w:kern w:val="0"/>
                <w:sz w:val="16"/>
                <w:szCs w:val="16"/>
                <w:lang w:bidi="ml-IN"/>
                <w14:ligatures w14:val="none"/>
              </w:rPr>
              <w:t>clairifcation</w:t>
            </w:r>
            <w:proofErr w:type="spellEnd"/>
            <w:r w:rsidRPr="00E817DD">
              <w:rPr>
                <w:rFonts w:ascii="Arial" w:eastAsia="Times New Roman" w:hAnsi="Arial" w:cs="Arial"/>
                <w:color w:val="000000"/>
                <w:kern w:val="0"/>
                <w:sz w:val="16"/>
                <w:szCs w:val="16"/>
                <w:lang w:bidi="ml-IN"/>
                <w14:ligatures w14:val="none"/>
              </w:rPr>
              <w:t>.</w:t>
            </w:r>
          </w:p>
          <w:p w14:paraId="170DFBEF"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provides the merger list.</w:t>
            </w:r>
          </w:p>
          <w:p w14:paraId="0E86B34E"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[KDDI]: updates the merger list.</w:t>
            </w:r>
          </w:p>
          <w:p w14:paraId="609962A5"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supports Qualcomm way forward proposal</w:t>
            </w:r>
          </w:p>
          <w:p w14:paraId="776A2D54"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deltas between this merger (rev 2) and the original/input documents as given by the merger list</w:t>
            </w:r>
          </w:p>
          <w:p w14:paraId="3F59E41B" w14:textId="77777777" w:rsidR="00620980" w:rsidRPr="00E817DD" w:rsidRDefault="00620980" w:rsidP="00620980">
            <w:pPr>
              <w:spacing w:after="0" w:line="240" w:lineRule="auto"/>
              <w:rPr>
                <w:ins w:id="2138" w:author="04-18-0755_04-17-0814_04-17-0812_01-24-1055_01-24-" w:date="2024-04-18T07:55:00Z"/>
                <w:rFonts w:ascii="Arial" w:eastAsia="Times New Roman" w:hAnsi="Arial" w:cs="Arial"/>
                <w:color w:val="000000"/>
                <w:kern w:val="0"/>
                <w:sz w:val="16"/>
                <w:szCs w:val="16"/>
                <w:lang w:bidi="ml-IN"/>
                <w14:ligatures w14:val="none"/>
              </w:rPr>
            </w:pPr>
            <w:ins w:id="2139" w:author="04-18-0755_04-17-0814_04-17-0812_01-24-1055_01-24-" w:date="2024-04-18T07:55:00Z">
              <w:r w:rsidRPr="00E817DD">
                <w:rPr>
                  <w:rFonts w:ascii="Arial" w:eastAsia="Times New Roman" w:hAnsi="Arial" w:cs="Arial"/>
                  <w:color w:val="000000"/>
                  <w:kern w:val="0"/>
                  <w:sz w:val="16"/>
                  <w:szCs w:val="16"/>
                  <w:lang w:bidi="ml-IN"/>
                  <w14:ligatures w14:val="none"/>
                </w:rPr>
                <w:t>[Thales]: proposes changes to be acceptable.</w:t>
              </w:r>
            </w:ins>
          </w:p>
          <w:p w14:paraId="7690AB8F" w14:textId="77777777" w:rsidR="00620980" w:rsidRPr="00E817DD" w:rsidRDefault="00620980" w:rsidP="00620980">
            <w:pPr>
              <w:spacing w:after="0" w:line="240" w:lineRule="auto"/>
              <w:rPr>
                <w:ins w:id="2140" w:author="04-18-0755_04-17-0814_04-17-0812_01-24-1055_01-24-" w:date="2024-04-18T07:55:00Z"/>
                <w:rFonts w:ascii="Arial" w:eastAsia="Times New Roman" w:hAnsi="Arial" w:cs="Arial"/>
                <w:color w:val="000000"/>
                <w:kern w:val="0"/>
                <w:sz w:val="16"/>
                <w:szCs w:val="16"/>
                <w:lang w:bidi="ml-IN"/>
                <w14:ligatures w14:val="none"/>
              </w:rPr>
            </w:pPr>
            <w:ins w:id="2141" w:author="04-18-0755_04-17-0814_04-17-0812_01-24-1055_01-24-" w:date="2024-04-18T07:55:00Z">
              <w:r w:rsidRPr="00E817DD">
                <w:rPr>
                  <w:rFonts w:ascii="Arial" w:eastAsia="Times New Roman" w:hAnsi="Arial" w:cs="Arial"/>
                  <w:color w:val="000000"/>
                  <w:kern w:val="0"/>
                  <w:sz w:val="16"/>
                  <w:szCs w:val="16"/>
                  <w:lang w:bidi="ml-IN"/>
                  <w14:ligatures w14:val="none"/>
                </w:rPr>
                <w:t>[Huawei]: provide r3.</w:t>
              </w:r>
            </w:ins>
          </w:p>
          <w:p w14:paraId="27127F4B" w14:textId="77777777" w:rsidR="00620980" w:rsidRPr="00E817DD" w:rsidRDefault="00620980" w:rsidP="00620980">
            <w:pPr>
              <w:spacing w:after="0" w:line="240" w:lineRule="auto"/>
              <w:rPr>
                <w:ins w:id="2142" w:author="04-18-0755_04-17-0814_04-17-0812_01-24-1055_01-24-" w:date="2024-04-18T07:55:00Z"/>
                <w:rFonts w:ascii="Arial" w:eastAsia="Times New Roman" w:hAnsi="Arial" w:cs="Arial"/>
                <w:color w:val="000000"/>
                <w:kern w:val="0"/>
                <w:sz w:val="16"/>
                <w:szCs w:val="16"/>
                <w:lang w:bidi="ml-IN"/>
                <w14:ligatures w14:val="none"/>
              </w:rPr>
            </w:pPr>
            <w:ins w:id="2143" w:author="04-18-0755_04-17-0814_04-17-0812_01-24-1055_01-24-" w:date="2024-04-18T07:55:00Z">
              <w:r w:rsidRPr="00E817DD">
                <w:rPr>
                  <w:rFonts w:ascii="Arial" w:eastAsia="Times New Roman" w:hAnsi="Arial" w:cs="Arial"/>
                  <w:color w:val="000000"/>
                  <w:kern w:val="0"/>
                  <w:sz w:val="16"/>
                  <w:szCs w:val="16"/>
                  <w:lang w:bidi="ml-IN"/>
                  <w14:ligatures w14:val="none"/>
                </w:rPr>
                <w:t>[Ericsson]: supports Qualcomm way forward proposal, but also ok with a KI formulation provided in r4.</w:t>
              </w:r>
            </w:ins>
          </w:p>
          <w:p w14:paraId="0BAA1AEB" w14:textId="77777777" w:rsidR="00620980" w:rsidRPr="00E817DD" w:rsidRDefault="00620980" w:rsidP="00620980">
            <w:pPr>
              <w:spacing w:after="0" w:line="240" w:lineRule="auto"/>
              <w:rPr>
                <w:ins w:id="2144" w:author="04-18-0755_04-17-0814_04-17-0812_01-24-1055_01-24-" w:date="2024-04-18T07:55:00Z"/>
                <w:rFonts w:ascii="Arial" w:eastAsia="Times New Roman" w:hAnsi="Arial" w:cs="Arial"/>
                <w:color w:val="000000"/>
                <w:kern w:val="0"/>
                <w:sz w:val="16"/>
                <w:szCs w:val="16"/>
                <w:lang w:bidi="ml-IN"/>
                <w14:ligatures w14:val="none"/>
              </w:rPr>
            </w:pPr>
            <w:ins w:id="2145" w:author="04-18-0755_04-17-0814_04-17-0812_01-24-1055_01-24-" w:date="2024-04-18T07:55:00Z">
              <w:r w:rsidRPr="00E817DD">
                <w:rPr>
                  <w:rFonts w:ascii="Arial" w:eastAsia="Times New Roman" w:hAnsi="Arial" w:cs="Arial"/>
                  <w:color w:val="000000"/>
                  <w:kern w:val="0"/>
                  <w:sz w:val="16"/>
                  <w:szCs w:val="16"/>
                  <w:lang w:bidi="ml-IN"/>
                  <w14:ligatures w14:val="none"/>
                </w:rPr>
                <w:t>[Apple]: supports Qualcomm way forward proposal, also fine with r4. Suggest to polish the requirement.</w:t>
              </w:r>
            </w:ins>
          </w:p>
          <w:p w14:paraId="17D76577" w14:textId="77777777" w:rsidR="00620980" w:rsidRPr="00E817DD" w:rsidRDefault="00620980" w:rsidP="00620980">
            <w:pPr>
              <w:spacing w:after="0" w:line="240" w:lineRule="auto"/>
              <w:rPr>
                <w:ins w:id="2146" w:author="04-18-0755_04-17-0814_04-17-0812_01-24-1055_01-24-" w:date="2024-04-18T07:55:00Z"/>
                <w:rFonts w:ascii="Arial" w:eastAsia="Times New Roman" w:hAnsi="Arial" w:cs="Arial"/>
                <w:color w:val="000000"/>
                <w:kern w:val="0"/>
                <w:sz w:val="16"/>
                <w:szCs w:val="16"/>
                <w:lang w:bidi="ml-IN"/>
                <w14:ligatures w14:val="none"/>
              </w:rPr>
            </w:pPr>
            <w:ins w:id="2147" w:author="04-18-0755_04-17-0814_04-17-0812_01-24-1055_01-24-" w:date="2024-04-18T07:55:00Z">
              <w:r w:rsidRPr="00E817DD">
                <w:rPr>
                  <w:rFonts w:ascii="Arial" w:eastAsia="Times New Roman" w:hAnsi="Arial" w:cs="Arial"/>
                  <w:color w:val="000000"/>
                  <w:kern w:val="0"/>
                  <w:sz w:val="16"/>
                  <w:szCs w:val="16"/>
                  <w:lang w:bidi="ml-IN"/>
                  <w14:ligatures w14:val="none"/>
                </w:rPr>
                <w:t>[Qualcomm]: Re-iterate proposal to add text to assumptions or note the contribution</w:t>
              </w:r>
            </w:ins>
          </w:p>
          <w:p w14:paraId="2F255C3D" w14:textId="77777777" w:rsidR="00620980" w:rsidRPr="00E817DD" w:rsidRDefault="00620980" w:rsidP="00620980">
            <w:pPr>
              <w:spacing w:after="0" w:line="240" w:lineRule="auto"/>
              <w:rPr>
                <w:ins w:id="2148" w:author="04-19-0540_04-17-0814_04-17-0812_01-24-1055_01-24-" w:date="2024-04-19T05:41:00Z"/>
                <w:rFonts w:ascii="Arial" w:eastAsia="Times New Roman" w:hAnsi="Arial" w:cs="Arial"/>
                <w:color w:val="000000"/>
                <w:kern w:val="0"/>
                <w:sz w:val="16"/>
                <w:szCs w:val="16"/>
                <w:lang w:bidi="ml-IN"/>
                <w14:ligatures w14:val="none"/>
              </w:rPr>
            </w:pPr>
            <w:ins w:id="2149" w:author="04-18-0755_04-17-0814_04-17-0812_01-24-1055_01-24-" w:date="2024-04-18T07:55:00Z">
              <w:r w:rsidRPr="00E817DD">
                <w:rPr>
                  <w:rFonts w:ascii="Arial" w:eastAsia="Times New Roman" w:hAnsi="Arial" w:cs="Arial"/>
                  <w:color w:val="000000"/>
                  <w:kern w:val="0"/>
                  <w:sz w:val="16"/>
                  <w:szCs w:val="16"/>
                  <w:lang w:bidi="ml-IN"/>
                  <w14:ligatures w14:val="none"/>
                </w:rPr>
                <w:t>[Huawei]: supports Qualcomm way forward proposal, thus provides r5. Huawei is also fine with r4</w:t>
              </w:r>
            </w:ins>
          </w:p>
          <w:p w14:paraId="69A6F1EB" w14:textId="77777777" w:rsidR="00620980" w:rsidRPr="00E817DD" w:rsidRDefault="00620980" w:rsidP="00620980">
            <w:pPr>
              <w:spacing w:after="0" w:line="240" w:lineRule="auto"/>
              <w:rPr>
                <w:ins w:id="2150" w:author="04-19-0540_04-17-0814_04-17-0812_01-24-1055_01-24-" w:date="2024-04-19T05:41:00Z"/>
                <w:rFonts w:ascii="Arial" w:eastAsia="Times New Roman" w:hAnsi="Arial" w:cs="Arial"/>
                <w:color w:val="000000"/>
                <w:kern w:val="0"/>
                <w:sz w:val="16"/>
                <w:szCs w:val="16"/>
                <w:lang w:bidi="ml-IN"/>
                <w14:ligatures w14:val="none"/>
              </w:rPr>
            </w:pPr>
            <w:ins w:id="2151" w:author="04-19-0540_04-17-0814_04-17-0812_01-24-1055_01-24-" w:date="2024-04-19T05:41:00Z">
              <w:r w:rsidRPr="00E817DD">
                <w:rPr>
                  <w:rFonts w:ascii="Arial" w:eastAsia="Times New Roman" w:hAnsi="Arial" w:cs="Arial"/>
                  <w:color w:val="000000"/>
                  <w:kern w:val="0"/>
                  <w:sz w:val="16"/>
                  <w:szCs w:val="16"/>
                  <w:lang w:bidi="ml-IN"/>
                  <w14:ligatures w14:val="none"/>
                </w:rPr>
                <w:t>[Xiaomi]: provides r6</w:t>
              </w:r>
            </w:ins>
          </w:p>
          <w:p w14:paraId="38BFF513" w14:textId="77777777" w:rsidR="00620980" w:rsidRPr="00E817DD" w:rsidRDefault="00620980" w:rsidP="00620980">
            <w:pPr>
              <w:spacing w:after="0" w:line="240" w:lineRule="auto"/>
              <w:rPr>
                <w:ins w:id="2152" w:author="04-19-0540_04-17-0814_04-17-0812_01-24-1055_01-24-" w:date="2024-04-19T05:41:00Z"/>
                <w:rFonts w:ascii="Arial" w:eastAsia="Times New Roman" w:hAnsi="Arial" w:cs="Arial"/>
                <w:color w:val="000000"/>
                <w:kern w:val="0"/>
                <w:sz w:val="16"/>
                <w:szCs w:val="16"/>
                <w:lang w:bidi="ml-IN"/>
                <w14:ligatures w14:val="none"/>
              </w:rPr>
            </w:pPr>
            <w:ins w:id="2153" w:author="04-19-0540_04-17-0814_04-17-0812_01-24-1055_01-24-" w:date="2024-04-19T05:41:00Z">
              <w:r w:rsidRPr="00E817DD">
                <w:rPr>
                  <w:rFonts w:ascii="Arial" w:eastAsia="Times New Roman" w:hAnsi="Arial" w:cs="Arial"/>
                  <w:color w:val="000000"/>
                  <w:kern w:val="0"/>
                  <w:sz w:val="16"/>
                  <w:szCs w:val="16"/>
                  <w:lang w:bidi="ml-IN"/>
                  <w14:ligatures w14:val="none"/>
                </w:rPr>
                <w:t>[Ericsson]: r6 is ok</w:t>
              </w:r>
            </w:ins>
          </w:p>
          <w:p w14:paraId="3CA33E1B" w14:textId="77777777" w:rsidR="00620980" w:rsidRPr="00E817DD" w:rsidRDefault="00620980" w:rsidP="00620980">
            <w:pPr>
              <w:spacing w:after="0" w:line="240" w:lineRule="auto"/>
              <w:rPr>
                <w:ins w:id="2154" w:author="04-19-0540_04-17-0814_04-17-0812_01-24-1055_01-24-" w:date="2024-04-19T05:41:00Z"/>
                <w:rFonts w:ascii="Arial" w:eastAsia="Times New Roman" w:hAnsi="Arial" w:cs="Arial"/>
                <w:color w:val="000000"/>
                <w:kern w:val="0"/>
                <w:sz w:val="16"/>
                <w:szCs w:val="16"/>
                <w:lang w:bidi="ml-IN"/>
                <w14:ligatures w14:val="none"/>
              </w:rPr>
            </w:pPr>
            <w:ins w:id="2155" w:author="04-19-0540_04-17-0814_04-17-0812_01-24-1055_01-24-" w:date="2024-04-19T05:41:00Z">
              <w:r w:rsidRPr="00E817DD">
                <w:rPr>
                  <w:rFonts w:ascii="Arial" w:eastAsia="Times New Roman" w:hAnsi="Arial" w:cs="Arial"/>
                  <w:color w:val="000000"/>
                  <w:kern w:val="0"/>
                  <w:sz w:val="16"/>
                  <w:szCs w:val="16"/>
                  <w:lang w:bidi="ml-IN"/>
                  <w14:ligatures w14:val="none"/>
                </w:rPr>
                <w:t>[Qualcomm]: ok with r6</w:t>
              </w:r>
            </w:ins>
          </w:p>
          <w:p w14:paraId="5540A757" w14:textId="77777777" w:rsidR="00620980" w:rsidRPr="00E817DD" w:rsidRDefault="00620980" w:rsidP="00620980">
            <w:pPr>
              <w:spacing w:after="0" w:line="240" w:lineRule="auto"/>
              <w:rPr>
                <w:ins w:id="2156" w:author="04-19-0540_04-17-0814_04-17-0812_01-24-1055_01-24-" w:date="2024-04-19T05:41:00Z"/>
                <w:rFonts w:ascii="Arial" w:eastAsia="Times New Roman" w:hAnsi="Arial" w:cs="Arial"/>
                <w:color w:val="000000"/>
                <w:kern w:val="0"/>
                <w:sz w:val="16"/>
                <w:szCs w:val="16"/>
                <w:lang w:bidi="ml-IN"/>
                <w14:ligatures w14:val="none"/>
              </w:rPr>
            </w:pPr>
            <w:ins w:id="2157" w:author="04-19-0540_04-17-0814_04-17-0812_01-24-1055_01-24-" w:date="2024-04-19T05:41:00Z">
              <w:r w:rsidRPr="00E817DD">
                <w:rPr>
                  <w:rFonts w:ascii="Arial" w:eastAsia="Times New Roman" w:hAnsi="Arial" w:cs="Arial"/>
                  <w:color w:val="000000"/>
                  <w:kern w:val="0"/>
                  <w:sz w:val="16"/>
                  <w:szCs w:val="16"/>
                  <w:lang w:bidi="ml-IN"/>
                  <w14:ligatures w14:val="none"/>
                </w:rPr>
                <w:t>[vivo]: ok with r6</w:t>
              </w:r>
            </w:ins>
          </w:p>
          <w:p w14:paraId="1C965E4A" w14:textId="77777777" w:rsidR="00620980" w:rsidRPr="00E817DD" w:rsidRDefault="00620980" w:rsidP="00620980">
            <w:pPr>
              <w:spacing w:after="0" w:line="240" w:lineRule="auto"/>
              <w:rPr>
                <w:ins w:id="2158" w:author="04-19-0540_04-17-0814_04-17-0812_01-24-1055_01-24-" w:date="2024-04-19T05:41:00Z"/>
                <w:rFonts w:ascii="Arial" w:eastAsia="Times New Roman" w:hAnsi="Arial" w:cs="Arial"/>
                <w:color w:val="000000"/>
                <w:kern w:val="0"/>
                <w:sz w:val="16"/>
                <w:szCs w:val="16"/>
                <w:lang w:bidi="ml-IN"/>
                <w14:ligatures w14:val="none"/>
              </w:rPr>
            </w:pPr>
            <w:ins w:id="2159" w:author="04-19-0540_04-17-0814_04-17-0812_01-24-1055_01-24-" w:date="2024-04-19T05:41:00Z">
              <w:r w:rsidRPr="00E817DD">
                <w:rPr>
                  <w:rFonts w:ascii="Arial" w:eastAsia="Times New Roman" w:hAnsi="Arial" w:cs="Arial"/>
                  <w:color w:val="000000"/>
                  <w:kern w:val="0"/>
                  <w:sz w:val="16"/>
                  <w:szCs w:val="16"/>
                  <w:lang w:bidi="ml-IN"/>
                  <w14:ligatures w14:val="none"/>
                </w:rPr>
                <w:t>[KDDI]: propose to note</w:t>
              </w:r>
            </w:ins>
          </w:p>
          <w:p w14:paraId="4129DE6B" w14:textId="77777777" w:rsidR="00620980" w:rsidRPr="00E817DD" w:rsidRDefault="00620980" w:rsidP="00620980">
            <w:pPr>
              <w:spacing w:after="0" w:line="240" w:lineRule="auto"/>
              <w:rPr>
                <w:ins w:id="2160" w:author="04-19-0540_04-17-0814_04-17-0812_01-24-1055_01-24-" w:date="2024-04-19T05:41:00Z"/>
                <w:rFonts w:ascii="Arial" w:eastAsia="Times New Roman" w:hAnsi="Arial" w:cs="Arial"/>
                <w:color w:val="000000"/>
                <w:kern w:val="0"/>
                <w:sz w:val="16"/>
                <w:szCs w:val="16"/>
                <w:lang w:bidi="ml-IN"/>
                <w14:ligatures w14:val="none"/>
              </w:rPr>
            </w:pPr>
            <w:ins w:id="2161" w:author="04-19-0540_04-17-0814_04-17-0812_01-24-1055_01-24-" w:date="2024-04-19T05:41:00Z">
              <w:r w:rsidRPr="00E817DD">
                <w:rPr>
                  <w:rFonts w:ascii="Arial" w:eastAsia="Times New Roman" w:hAnsi="Arial" w:cs="Arial"/>
                  <w:color w:val="000000"/>
                  <w:kern w:val="0"/>
                  <w:sz w:val="16"/>
                  <w:szCs w:val="16"/>
                  <w:lang w:bidi="ml-IN"/>
                  <w14:ligatures w14:val="none"/>
                </w:rPr>
                <w:t>[Xiaomi]: provides r7.</w:t>
              </w:r>
            </w:ins>
          </w:p>
          <w:p w14:paraId="1E2D639B" w14:textId="77777777" w:rsidR="00620980" w:rsidRPr="00E817DD" w:rsidRDefault="00620980" w:rsidP="00620980">
            <w:pPr>
              <w:spacing w:after="0" w:line="240" w:lineRule="auto"/>
              <w:rPr>
                <w:ins w:id="2162" w:author="04-19-0540_04-17-0814_04-17-0812_01-24-1055_01-24-" w:date="2024-04-19T05:41:00Z"/>
                <w:rFonts w:ascii="Arial" w:eastAsia="Times New Roman" w:hAnsi="Arial" w:cs="Arial"/>
                <w:color w:val="000000"/>
                <w:kern w:val="0"/>
                <w:sz w:val="16"/>
                <w:szCs w:val="16"/>
                <w:lang w:bidi="ml-IN"/>
                <w14:ligatures w14:val="none"/>
              </w:rPr>
            </w:pPr>
            <w:ins w:id="2163" w:author="04-19-0540_04-17-0814_04-17-0812_01-24-1055_01-24-" w:date="2024-04-19T05:41:00Z">
              <w:r w:rsidRPr="00E817DD">
                <w:rPr>
                  <w:rFonts w:ascii="Arial" w:eastAsia="Times New Roman" w:hAnsi="Arial" w:cs="Arial"/>
                  <w:color w:val="000000"/>
                  <w:kern w:val="0"/>
                  <w:sz w:val="16"/>
                  <w:szCs w:val="16"/>
                  <w:lang w:bidi="ml-IN"/>
                  <w14:ligatures w14:val="none"/>
                </w:rPr>
                <w:t>[Nokia]: requests clarification</w:t>
              </w:r>
            </w:ins>
          </w:p>
          <w:p w14:paraId="49484777" w14:textId="77777777" w:rsidR="00620980" w:rsidRDefault="00620980" w:rsidP="00620980">
            <w:pPr>
              <w:spacing w:after="0" w:line="240" w:lineRule="auto"/>
              <w:rPr>
                <w:ins w:id="2164" w:author="04-19-0540_04-17-0814_04-17-0812_01-24-1055_01-24-" w:date="2024-04-19T05:41:00Z"/>
                <w:rFonts w:ascii="Arial" w:eastAsia="Times New Roman" w:hAnsi="Arial" w:cs="Arial"/>
                <w:color w:val="000000"/>
                <w:kern w:val="0"/>
                <w:sz w:val="16"/>
                <w:szCs w:val="16"/>
                <w:lang w:bidi="ml-IN"/>
                <w14:ligatures w14:val="none"/>
              </w:rPr>
            </w:pPr>
            <w:ins w:id="2165" w:author="04-19-0540_04-17-0814_04-17-0812_01-24-1055_01-24-" w:date="2024-04-19T05:41:00Z">
              <w:r w:rsidRPr="00E817DD">
                <w:rPr>
                  <w:rFonts w:ascii="Arial" w:eastAsia="Times New Roman" w:hAnsi="Arial" w:cs="Arial"/>
                  <w:color w:val="000000"/>
                  <w:kern w:val="0"/>
                  <w:sz w:val="16"/>
                  <w:szCs w:val="16"/>
                  <w:lang w:bidi="ml-IN"/>
                  <w14:ligatures w14:val="none"/>
                </w:rPr>
                <w:t>[Xiaomi]: provides some inputs.</w:t>
              </w:r>
            </w:ins>
          </w:p>
          <w:p w14:paraId="3D5C53A2" w14:textId="74EA82FC"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ins w:id="2166" w:author="04-19-0540_04-17-0814_04-17-0812_01-24-1055_01-24-" w:date="2024-04-19T05:41:00Z">
              <w:r>
                <w:rPr>
                  <w:rFonts w:ascii="Arial" w:eastAsia="Times New Roman" w:hAnsi="Arial" w:cs="Arial"/>
                  <w:color w:val="000000"/>
                  <w:kern w:val="0"/>
                  <w:sz w:val="16"/>
                  <w:szCs w:val="16"/>
                  <w:lang w:bidi="ml-IN"/>
                  <w14:ligatures w14:val="none"/>
                </w:rPr>
                <w:t>[Thales]: supports KDDI view.</w:t>
              </w:r>
            </w:ins>
          </w:p>
        </w:tc>
        <w:tc>
          <w:tcPr>
            <w:tcW w:w="1128" w:type="dxa"/>
            <w:tcPrChange w:id="21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0139AE" w14:textId="3D89AA18"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168" w:author="04-19-0751_04-19-0746_04-17-0814_04-17-0812_01-24-" w:date="2024-04-19T08:02:00Z">
              <w:r>
                <w:rPr>
                  <w:rFonts w:ascii="Arial" w:hAnsi="Arial" w:cs="Arial"/>
                  <w:sz w:val="16"/>
                  <w:szCs w:val="16"/>
                </w:rPr>
                <w:t>R7 to be approved</w:t>
              </w:r>
            </w:ins>
          </w:p>
        </w:tc>
      </w:tr>
      <w:tr w:rsidR="00620980" w14:paraId="521E6463" w14:textId="77777777" w:rsidTr="00743337">
        <w:trPr>
          <w:trHeight w:val="400"/>
          <w:trPrChange w:id="2169" w:author="04-19-0751_04-19-0746_04-17-0814_04-17-0812_01-24-" w:date="2024-04-19T08:33:00Z">
            <w:trPr>
              <w:trHeight w:val="400"/>
            </w:trPr>
          </w:trPrChange>
        </w:trPr>
        <w:tc>
          <w:tcPr>
            <w:tcW w:w="846" w:type="dxa"/>
            <w:shd w:val="clear" w:color="000000" w:fill="FFFFFF"/>
            <w:tcPrChange w:id="21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632A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5A542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5ABB32" w14:textId="61C7D589"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1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Files\\docs\\S3-241316.zip" \t "_blank" \h </w:instrText>
              </w:r>
            </w:ins>
            <w:del w:id="2174" w:author="04-17-0814_04-17-0812_01-24-1055_01-24-0819_01-24-" w:date="2024-04-18T11:36:00Z">
              <w:r w:rsidDel="003C0388">
                <w:delInstrText>HYPERLINK "../../../../../C:/Users/surnair/AppData/Local/C:/Users/surnair/AppData/Local/C:/Users/surnair/AppData/Local/C:/Users/surnair/Documents/SECURITY%20Grp/SA3/SA3%20Meetings/SA3%23115Adhoc-e/Chair%20Files/docs/S3-241316.zip" \t "_blank" \h</w:delInstrText>
              </w:r>
            </w:del>
            <w:ins w:id="21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241316</w:t>
            </w:r>
            <w:r>
              <w:rPr>
                <w:rFonts w:eastAsia="Times New Roman" w:cs="Calibri"/>
                <w:lang w:bidi="ml-IN"/>
              </w:rPr>
              <w:fldChar w:fldCharType="end"/>
            </w:r>
          </w:p>
        </w:tc>
        <w:tc>
          <w:tcPr>
            <w:tcW w:w="3119" w:type="dxa"/>
            <w:shd w:val="clear" w:color="000000" w:fill="FFFF99"/>
            <w:tcPrChange w:id="21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CC70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cryptographic key lengths in URLLC scenario </w:t>
            </w:r>
          </w:p>
        </w:tc>
        <w:tc>
          <w:tcPr>
            <w:tcW w:w="1275" w:type="dxa"/>
            <w:shd w:val="clear" w:color="000000" w:fill="FFFF99"/>
            <w:tcPrChange w:id="21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FF7BB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1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3A3D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49C0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[KDDI]: proposes to merge S3-241117 and S3-241316</w:t>
            </w:r>
          </w:p>
          <w:p w14:paraId="3768616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comments to 1316 only, 1316 may not need to be merged with 1117.</w:t>
            </w:r>
          </w:p>
          <w:p w14:paraId="3A6D88A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p w14:paraId="17205F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because this URLLC is just another use case, and is similar to DC</w:t>
            </w:r>
          </w:p>
          <w:p w14:paraId="4FFCED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w:t>
            </w:r>
          </w:p>
        </w:tc>
        <w:tc>
          <w:tcPr>
            <w:tcW w:w="1128" w:type="dxa"/>
            <w:tcPrChange w:id="218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247161" w14:textId="654F21F9"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181" w:author="04-19-0751_04-19-0746_04-17-0814_04-17-0812_01-24-" w:date="2024-04-19T08:02:00Z">
              <w:r>
                <w:rPr>
                  <w:rFonts w:ascii="Arial" w:hAnsi="Arial" w:cs="Arial"/>
                  <w:sz w:val="16"/>
                  <w:szCs w:val="16"/>
                </w:rPr>
                <w:t>To be noted</w:t>
              </w:r>
            </w:ins>
          </w:p>
        </w:tc>
      </w:tr>
      <w:tr w:rsidR="00620980" w14:paraId="2F27C602" w14:textId="77777777" w:rsidTr="00743337">
        <w:trPr>
          <w:trHeight w:val="290"/>
          <w:trPrChange w:id="2182" w:author="04-19-0751_04-19-0746_04-17-0814_04-17-0812_01-24-" w:date="2024-04-19T08:33:00Z">
            <w:trPr>
              <w:trHeight w:val="290"/>
            </w:trPr>
          </w:trPrChange>
        </w:trPr>
        <w:tc>
          <w:tcPr>
            <w:tcW w:w="846" w:type="dxa"/>
            <w:shd w:val="clear" w:color="000000" w:fill="FFFFFF"/>
            <w:tcPrChange w:id="218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2FE15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8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7CC9A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8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502C70" w14:textId="430F47D8"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18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Files\\docs\\S3-241359.zip" \t "_blank" \h </w:instrText>
              </w:r>
            </w:ins>
            <w:del w:id="2187" w:author="04-17-0814_04-17-0812_01-24-1055_01-24-0819_01-24-" w:date="2024-04-18T11:36:00Z">
              <w:r w:rsidDel="003C0388">
                <w:delInstrText>HYPERLINK "../../../../../C:/Users/surnair/AppData/Local/C:/Users/surnair/AppData/Local/C:/Users/surnair/AppData/Local/C:/Users/surnair/Documents/SECURITY%20Grp/SA3/SA3%20Meetings/SA3%23115Adhoc-e/Chair%20Files/docs/S3-241359.zip" \t "_blank" \h</w:delInstrText>
              </w:r>
            </w:del>
            <w:ins w:id="21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241359</w:t>
            </w:r>
            <w:r>
              <w:rPr>
                <w:rFonts w:eastAsia="Times New Roman" w:cs="Calibri"/>
                <w:lang w:bidi="ml-IN"/>
              </w:rPr>
              <w:fldChar w:fldCharType="end"/>
            </w:r>
          </w:p>
        </w:tc>
        <w:tc>
          <w:tcPr>
            <w:tcW w:w="3119" w:type="dxa"/>
            <w:shd w:val="clear" w:color="000000" w:fill="FFFF99"/>
            <w:tcPrChange w:id="21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C57D5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256 bits algorithms selection in 5G system </w:t>
            </w:r>
          </w:p>
        </w:tc>
        <w:tc>
          <w:tcPr>
            <w:tcW w:w="1275" w:type="dxa"/>
            <w:shd w:val="clear" w:color="000000" w:fill="FFFF99"/>
            <w:tcPrChange w:id="21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660C0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1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E7724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1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19026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p w14:paraId="147E5B7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and close this email thread</w:t>
            </w:r>
          </w:p>
        </w:tc>
        <w:tc>
          <w:tcPr>
            <w:tcW w:w="1128" w:type="dxa"/>
            <w:tcPrChange w:id="21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87146F" w14:textId="27D743B2"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194" w:author="04-19-0751_04-19-0746_04-17-0814_04-17-0812_01-24-" w:date="2024-04-19T08:02:00Z">
              <w:r>
                <w:rPr>
                  <w:rFonts w:ascii="Arial" w:hAnsi="Arial" w:cs="Arial"/>
                  <w:sz w:val="16"/>
                  <w:szCs w:val="16"/>
                </w:rPr>
                <w:t>To be noted</w:t>
              </w:r>
            </w:ins>
          </w:p>
        </w:tc>
      </w:tr>
      <w:tr w:rsidR="00620980" w14:paraId="761798FF" w14:textId="77777777" w:rsidTr="00743337">
        <w:trPr>
          <w:trHeight w:val="400"/>
          <w:trPrChange w:id="2195" w:author="04-19-0751_04-19-0746_04-17-0814_04-17-0812_01-24-" w:date="2024-04-19T08:33:00Z">
            <w:trPr>
              <w:trHeight w:val="400"/>
            </w:trPr>
          </w:trPrChange>
        </w:trPr>
        <w:tc>
          <w:tcPr>
            <w:tcW w:w="846" w:type="dxa"/>
            <w:shd w:val="clear" w:color="000000" w:fill="FFFFFF"/>
            <w:tcPrChange w:id="219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3E412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19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B3B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19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F33C3D" w14:textId="4E95F6B8"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19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Files\\docs\\S3-241390.zip" \t "_blank" \h </w:instrText>
              </w:r>
            </w:ins>
            <w:del w:id="2200" w:author="04-17-0814_04-17-0812_01-24-1055_01-24-0819_01-24-" w:date="2024-04-18T11:36:00Z">
              <w:r w:rsidDel="003C0388">
                <w:delInstrText>HYPERLINK "../../../../../C:/Users/surnair/AppData/Local/C:/Users/surnair/AppData/Local/C:/Users/surnair/AppData/Local/C:/Users/surnair/Documents/SECURITY%20Grp/SA3/SA3%20Meetings/SA3%23115Adhoc-e/Chair%20Files/docs/S3-241390.zip" \t "_blank" \h</w:delInstrText>
              </w:r>
            </w:del>
            <w:ins w:id="22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241390</w:t>
            </w:r>
            <w:r>
              <w:rPr>
                <w:rFonts w:eastAsia="Times New Roman" w:cs="Calibri"/>
                <w:lang w:bidi="ml-IN"/>
              </w:rPr>
              <w:fldChar w:fldCharType="end"/>
            </w:r>
          </w:p>
        </w:tc>
        <w:tc>
          <w:tcPr>
            <w:tcW w:w="3119" w:type="dxa"/>
            <w:shd w:val="clear" w:color="000000" w:fill="FFFF99"/>
            <w:tcPrChange w:id="220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5AB5E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specifying usage of new encryption and integrity protection algorithms in the 5G system </w:t>
            </w:r>
          </w:p>
        </w:tc>
        <w:tc>
          <w:tcPr>
            <w:tcW w:w="1275" w:type="dxa"/>
            <w:shd w:val="clear" w:color="000000" w:fill="FFFF99"/>
            <w:tcPrChange w:id="220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01D6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20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884C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0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DF3743" w14:textId="7777777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is commenting</w:t>
            </w:r>
          </w:p>
          <w:p w14:paraId="1B9ECDFE" w14:textId="77777777" w:rsidR="00620980" w:rsidRDefault="00620980" w:rsidP="00620980">
            <w:pPr>
              <w:spacing w:after="0" w:line="240" w:lineRule="auto"/>
              <w:rPr>
                <w:ins w:id="2206" w:author="04-19-0540_04-17-0814_04-17-0812_01-24-1055_01-24-" w:date="2024-04-19T05:41: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provides clarification</w:t>
            </w:r>
          </w:p>
          <w:p w14:paraId="7E57C1CE" w14:textId="36513C87" w:rsidR="00620980" w:rsidRPr="00E817DD" w:rsidRDefault="00620980" w:rsidP="00620980">
            <w:pPr>
              <w:spacing w:after="0" w:line="240" w:lineRule="auto"/>
              <w:rPr>
                <w:rFonts w:ascii="Arial" w:eastAsia="Times New Roman" w:hAnsi="Arial" w:cs="Arial"/>
                <w:color w:val="000000"/>
                <w:kern w:val="0"/>
                <w:sz w:val="16"/>
                <w:szCs w:val="16"/>
                <w:lang w:bidi="ml-IN"/>
                <w14:ligatures w14:val="none"/>
              </w:rPr>
            </w:pPr>
            <w:ins w:id="2207" w:author="04-19-0540_04-17-0814_04-17-0812_01-24-1055_01-24-" w:date="2024-04-19T05:41:00Z">
              <w:r>
                <w:rPr>
                  <w:rFonts w:ascii="Arial" w:eastAsia="Times New Roman" w:hAnsi="Arial" w:cs="Arial"/>
                  <w:color w:val="000000"/>
                  <w:kern w:val="0"/>
                  <w:sz w:val="16"/>
                  <w:szCs w:val="16"/>
                  <w:lang w:bidi="ml-IN"/>
                  <w14:ligatures w14:val="none"/>
                </w:rPr>
                <w:t>[Ericsson]: 1390 has been merged into 1310</w:t>
              </w:r>
            </w:ins>
          </w:p>
        </w:tc>
        <w:tc>
          <w:tcPr>
            <w:tcW w:w="1128" w:type="dxa"/>
            <w:tcPrChange w:id="220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B2EC15" w14:textId="084CCF45"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09" w:author="04-19-0751_04-19-0746_04-17-0814_04-17-0812_01-24-" w:date="2024-04-19T08:02:00Z">
              <w:r>
                <w:rPr>
                  <w:rFonts w:ascii="Arial" w:hAnsi="Arial" w:cs="Arial"/>
                  <w:sz w:val="16"/>
                  <w:szCs w:val="16"/>
                </w:rPr>
                <w:t>Merged into 1310</w:t>
              </w:r>
            </w:ins>
          </w:p>
        </w:tc>
      </w:tr>
      <w:tr w:rsidR="00620980" w14:paraId="3A8D03F3" w14:textId="77777777" w:rsidTr="00743337">
        <w:trPr>
          <w:trHeight w:val="400"/>
          <w:trPrChange w:id="2210" w:author="04-19-0751_04-19-0746_04-17-0814_04-17-0812_01-24-" w:date="2024-04-19T08:33:00Z">
            <w:trPr>
              <w:trHeight w:val="400"/>
            </w:trPr>
          </w:trPrChange>
        </w:trPr>
        <w:tc>
          <w:tcPr>
            <w:tcW w:w="846" w:type="dxa"/>
            <w:shd w:val="clear" w:color="000000" w:fill="FFFFFF"/>
            <w:tcPrChange w:id="221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5577C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1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3E0108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1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E7476A" w14:textId="050D1AA0"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1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Files\\docs\\S3-241467.zip" \t "_blank" \h </w:instrText>
              </w:r>
            </w:ins>
            <w:del w:id="2215" w:author="04-17-0814_04-17-0812_01-24-1055_01-24-0819_01-24-" w:date="2024-04-18T11:36:00Z">
              <w:r w:rsidDel="003C0388">
                <w:delInstrText>HYPERLINK "../../../../../C:/Users/surnair/AppData/Local/C:/Users/surnair/AppData/Local/C:/Users/surnair/AppData/Local/C:/Users/surnair/Documents/SECURITY%20Grp/SA3/SA3%20Meetings/SA3%23115Adhoc-e/Chair%20Files/docs/S3-241467.zip" \t "_blank" \h</w:delInstrText>
              </w:r>
            </w:del>
            <w:ins w:id="22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241467</w:t>
            </w:r>
            <w:r>
              <w:rPr>
                <w:rFonts w:eastAsia="Times New Roman" w:cs="Calibri"/>
                <w:lang w:bidi="ml-IN"/>
              </w:rPr>
              <w:fldChar w:fldCharType="end"/>
            </w:r>
          </w:p>
        </w:tc>
        <w:tc>
          <w:tcPr>
            <w:tcW w:w="3119" w:type="dxa"/>
            <w:shd w:val="clear" w:color="000000" w:fill="FFFF99"/>
            <w:tcPrChange w:id="221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AB90B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negotiation for NAS and AS related 256-bit algorithms </w:t>
            </w:r>
          </w:p>
        </w:tc>
        <w:tc>
          <w:tcPr>
            <w:tcW w:w="1275" w:type="dxa"/>
            <w:shd w:val="clear" w:color="000000" w:fill="FFFF99"/>
            <w:tcPrChange w:id="221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DB82D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21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373B2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2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E571A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Change w:id="222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45103E" w14:textId="05B8481C"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22" w:author="04-19-0751_04-19-0746_04-17-0814_04-17-0812_01-24-" w:date="2024-04-19T08:02:00Z">
              <w:r>
                <w:rPr>
                  <w:rFonts w:ascii="Arial" w:hAnsi="Arial" w:cs="Arial"/>
                  <w:sz w:val="16"/>
                  <w:szCs w:val="16"/>
                </w:rPr>
                <w:t>Merged into 1310</w:t>
              </w:r>
            </w:ins>
          </w:p>
        </w:tc>
      </w:tr>
      <w:tr w:rsidR="00620980" w14:paraId="2F0736F9" w14:textId="77777777" w:rsidTr="00743337">
        <w:trPr>
          <w:trHeight w:val="290"/>
          <w:trPrChange w:id="2223" w:author="04-19-0751_04-19-0746_04-17-0814_04-17-0812_01-24-" w:date="2024-04-19T08:33:00Z">
            <w:trPr>
              <w:trHeight w:val="290"/>
            </w:trPr>
          </w:trPrChange>
        </w:trPr>
        <w:tc>
          <w:tcPr>
            <w:tcW w:w="846" w:type="dxa"/>
            <w:shd w:val="clear" w:color="000000" w:fill="FFFFFF"/>
            <w:tcPrChange w:id="222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DD4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2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84FC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2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C53D7B" w14:textId="1EBAA63A"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2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Files\\docs\\S3-241394.zip" \t "_blank" \h </w:instrText>
              </w:r>
            </w:ins>
            <w:del w:id="2228" w:author="04-17-0814_04-17-0812_01-24-1055_01-24-0819_01-24-" w:date="2024-04-18T11:36:00Z">
              <w:r w:rsidDel="003C0388">
                <w:delInstrText>HYPERLINK "../../../../../C:/Users/surnair/AppData/Local/C:/Users/surnair/AppData/Local/C:/Users/surnair/AppData/Local/C:/Users/surnair/Documents/SECURITY%20Grp/SA3/SA3%20Meetings/SA3%23115Adhoc-e/Chair%20Files/docs/S3-241394.zip" \t "_blank" \h</w:delInstrText>
              </w:r>
            </w:del>
            <w:ins w:id="22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241394</w:t>
            </w:r>
            <w:r>
              <w:rPr>
                <w:rFonts w:eastAsia="Times New Roman" w:cs="Calibri"/>
                <w:lang w:bidi="ml-IN"/>
              </w:rPr>
              <w:fldChar w:fldCharType="end"/>
            </w:r>
          </w:p>
        </w:tc>
        <w:tc>
          <w:tcPr>
            <w:tcW w:w="3119" w:type="dxa"/>
            <w:shd w:val="clear" w:color="000000" w:fill="FFFF99"/>
            <w:tcPrChange w:id="223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D4869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correctly indication </w:t>
            </w:r>
          </w:p>
        </w:tc>
        <w:tc>
          <w:tcPr>
            <w:tcW w:w="1275" w:type="dxa"/>
            <w:shd w:val="clear" w:color="000000" w:fill="FFFF99"/>
            <w:tcPrChange w:id="223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3BAF0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223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B5D87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3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3D0C1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mark the doc as merged and close this email thread</w:t>
            </w:r>
          </w:p>
        </w:tc>
        <w:tc>
          <w:tcPr>
            <w:tcW w:w="1128" w:type="dxa"/>
            <w:tcPrChange w:id="223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04B7AC" w14:textId="09B31CF0"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35" w:author="04-19-0751_04-19-0746_04-17-0814_04-17-0812_01-24-" w:date="2024-04-19T08:02:00Z">
              <w:r>
                <w:rPr>
                  <w:rFonts w:ascii="Arial" w:hAnsi="Arial" w:cs="Arial"/>
                  <w:sz w:val="16"/>
                  <w:szCs w:val="16"/>
                </w:rPr>
                <w:t>To be noted</w:t>
              </w:r>
            </w:ins>
          </w:p>
        </w:tc>
      </w:tr>
      <w:tr w:rsidR="00620980" w14:paraId="0179CA0F" w14:textId="77777777" w:rsidTr="00743337">
        <w:trPr>
          <w:trHeight w:val="400"/>
          <w:trPrChange w:id="2236" w:author="04-19-0751_04-19-0746_04-17-0814_04-17-0812_01-24-" w:date="2024-04-19T08:33:00Z">
            <w:trPr>
              <w:trHeight w:val="400"/>
            </w:trPr>
          </w:trPrChange>
        </w:trPr>
        <w:tc>
          <w:tcPr>
            <w:tcW w:w="846" w:type="dxa"/>
            <w:shd w:val="clear" w:color="000000" w:fill="FFFFFF"/>
            <w:tcPrChange w:id="223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D4C11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3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00E9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3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12370A" w14:textId="4529AF9C"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4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Files\\docs\\S3-241396.zip" \t "_blank" \h </w:instrText>
              </w:r>
            </w:ins>
            <w:del w:id="2241" w:author="04-17-0814_04-17-0812_01-24-1055_01-24-0819_01-24-" w:date="2024-04-18T11:36:00Z">
              <w:r w:rsidDel="003C0388">
                <w:delInstrText>HYPERLINK "../../../../../C:/Users/surnair/AppData/Local/C:/Users/surnair/AppData/Local/C:/Users/surnair/AppData/Local/C:/Users/surnair/Documents/SECURITY%20Grp/SA3/SA3%20Meetings/SA3%23115Adhoc-e/Chair%20Files/docs/S3-241396.zip" \t "_blank" \h</w:delInstrText>
              </w:r>
            </w:del>
            <w:ins w:id="22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241396</w:t>
            </w:r>
            <w:r>
              <w:rPr>
                <w:rFonts w:eastAsia="Times New Roman" w:cs="Calibri"/>
                <w:lang w:bidi="ml-IN"/>
              </w:rPr>
              <w:fldChar w:fldCharType="end"/>
            </w:r>
          </w:p>
        </w:tc>
        <w:tc>
          <w:tcPr>
            <w:tcW w:w="3119" w:type="dxa"/>
            <w:shd w:val="clear" w:color="000000" w:fill="FFFF99"/>
            <w:tcPrChange w:id="224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D671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KI for CAT_256 on Flexibility to adjust the preference on security algorithms </w:t>
            </w:r>
          </w:p>
        </w:tc>
        <w:tc>
          <w:tcPr>
            <w:tcW w:w="1275" w:type="dxa"/>
            <w:shd w:val="clear" w:color="000000" w:fill="FFFF99"/>
            <w:tcPrChange w:id="224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D4854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224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09661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4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9F02E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tc>
        <w:tc>
          <w:tcPr>
            <w:tcW w:w="1128" w:type="dxa"/>
            <w:tcPrChange w:id="224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405E98" w14:textId="3769D098"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48" w:author="04-19-0751_04-19-0746_04-17-0814_04-17-0812_01-24-" w:date="2024-04-19T08:02:00Z">
              <w:r>
                <w:rPr>
                  <w:rFonts w:ascii="Arial" w:hAnsi="Arial" w:cs="Arial"/>
                  <w:sz w:val="16"/>
                  <w:szCs w:val="16"/>
                </w:rPr>
                <w:t>To be noted</w:t>
              </w:r>
            </w:ins>
          </w:p>
        </w:tc>
      </w:tr>
      <w:tr w:rsidR="00620980" w14:paraId="69AC5591" w14:textId="77777777" w:rsidTr="00743337">
        <w:trPr>
          <w:trHeight w:val="400"/>
          <w:trPrChange w:id="2249" w:author="04-19-0751_04-19-0746_04-17-0814_04-17-0812_01-24-" w:date="2024-04-19T08:33:00Z">
            <w:trPr>
              <w:trHeight w:val="400"/>
            </w:trPr>
          </w:trPrChange>
        </w:trPr>
        <w:tc>
          <w:tcPr>
            <w:tcW w:w="846" w:type="dxa"/>
            <w:shd w:val="clear" w:color="000000" w:fill="FFFFFF"/>
            <w:tcPrChange w:id="225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4956F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5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099764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5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5B6A78" w14:textId="370379CF"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5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Files\\docs\\S3-241171.zip" \t "_blank" \h </w:instrText>
              </w:r>
            </w:ins>
            <w:del w:id="2254" w:author="04-17-0814_04-17-0812_01-24-1055_01-24-0819_01-24-" w:date="2024-04-18T11:36:00Z">
              <w:r w:rsidDel="003C0388">
                <w:delInstrText>HYPERLINK "../../../../../C:/Users/surnair/AppData/Local/C:/Users/surnair/AppData/Local/C:/Users/surnair/AppData/Local/C:/Users/surnair/Documents/SECURITY%20Grp/SA3/SA3%20Meetings/SA3%23115Adhoc-e/Chair%20Files/docs/S3-241171.zip" \t "_blank" \h</w:delInstrText>
              </w:r>
            </w:del>
            <w:ins w:id="22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241171</w:t>
            </w:r>
            <w:r>
              <w:rPr>
                <w:rFonts w:eastAsia="Times New Roman" w:cs="Calibri"/>
                <w:lang w:bidi="ml-IN"/>
              </w:rPr>
              <w:fldChar w:fldCharType="end"/>
            </w:r>
          </w:p>
        </w:tc>
        <w:tc>
          <w:tcPr>
            <w:tcW w:w="3119" w:type="dxa"/>
            <w:shd w:val="clear" w:color="000000" w:fill="FFFF99"/>
            <w:tcPrChange w:id="225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104D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different length of cryptographic key in EPS and 5GS interworking </w:t>
            </w:r>
          </w:p>
        </w:tc>
        <w:tc>
          <w:tcPr>
            <w:tcW w:w="1275" w:type="dxa"/>
            <w:shd w:val="clear" w:color="000000" w:fill="FFFF99"/>
            <w:tcPrChange w:id="225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8CDF4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25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5F07C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5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BB2F4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3B1238B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w:t>
            </w:r>
          </w:p>
          <w:p w14:paraId="4515E67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requires clarification and possibly changes before it can be approved (note: this is a resend of previous comments due to thread splitting)</w:t>
            </w:r>
          </w:p>
        </w:tc>
        <w:tc>
          <w:tcPr>
            <w:tcW w:w="1128" w:type="dxa"/>
            <w:tcPrChange w:id="226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367ED3" w14:textId="717433E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61" w:author="04-19-0751_04-19-0746_04-17-0814_04-17-0812_01-24-" w:date="2024-04-19T08:02:00Z">
              <w:r>
                <w:rPr>
                  <w:rFonts w:ascii="Arial" w:hAnsi="Arial" w:cs="Arial"/>
                  <w:sz w:val="16"/>
                  <w:szCs w:val="16"/>
                </w:rPr>
                <w:t>To be noted</w:t>
              </w:r>
            </w:ins>
          </w:p>
        </w:tc>
      </w:tr>
      <w:tr w:rsidR="00620980" w14:paraId="2E0D68E2" w14:textId="77777777" w:rsidTr="00743337">
        <w:trPr>
          <w:trHeight w:val="400"/>
          <w:trPrChange w:id="2262" w:author="04-19-0751_04-19-0746_04-17-0814_04-17-0812_01-24-" w:date="2024-04-19T08:33:00Z">
            <w:trPr>
              <w:trHeight w:val="400"/>
            </w:trPr>
          </w:trPrChange>
        </w:trPr>
        <w:tc>
          <w:tcPr>
            <w:tcW w:w="846" w:type="dxa"/>
            <w:shd w:val="clear" w:color="000000" w:fill="FFFFFF"/>
            <w:tcPrChange w:id="226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5B91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6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F0EA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6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4DCC67" w14:textId="187124A3"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6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Files\\docs\\S3-241288.zip" \t "_blank" \h </w:instrText>
              </w:r>
            </w:ins>
            <w:del w:id="2267" w:author="04-17-0814_04-17-0812_01-24-1055_01-24-0819_01-24-" w:date="2024-04-18T11:36:00Z">
              <w:r w:rsidDel="003C0388">
                <w:delInstrText>HYPERLINK "../../../../../C:/Users/surnair/AppData/Local/C:/Users/surnair/AppData/Local/C:/Users/surnair/AppData/Local/C:/Users/surnair/Documents/SECURITY%20Grp/SA3/SA3%20Meetings/SA3%23115Adhoc-e/Chair%20Files/docs/S3-241288.zip" \t "_blank" \h</w:delInstrText>
              </w:r>
            </w:del>
            <w:ins w:id="226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241288</w:t>
            </w:r>
            <w:r>
              <w:rPr>
                <w:rFonts w:eastAsia="Times New Roman" w:cs="Calibri"/>
                <w:lang w:bidi="ml-IN"/>
              </w:rPr>
              <w:fldChar w:fldCharType="end"/>
            </w:r>
          </w:p>
        </w:tc>
        <w:tc>
          <w:tcPr>
            <w:tcW w:w="3119" w:type="dxa"/>
            <w:shd w:val="clear" w:color="000000" w:fill="FFFF99"/>
            <w:tcPrChange w:id="226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A773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for Air-link Data Protection </w:t>
            </w:r>
          </w:p>
        </w:tc>
        <w:tc>
          <w:tcPr>
            <w:tcW w:w="1275" w:type="dxa"/>
            <w:shd w:val="clear" w:color="000000" w:fill="FFFF99"/>
            <w:tcPrChange w:id="227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03AE3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27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3EF50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7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4AFC3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4EBA8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27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0C906C" w14:textId="11F81936"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74" w:author="04-19-0751_04-19-0746_04-17-0814_04-17-0812_01-24-" w:date="2024-04-19T08:02:00Z">
              <w:r>
                <w:rPr>
                  <w:rFonts w:ascii="Arial" w:hAnsi="Arial" w:cs="Arial"/>
                  <w:sz w:val="16"/>
                  <w:szCs w:val="16"/>
                </w:rPr>
                <w:t>To be noted</w:t>
              </w:r>
            </w:ins>
          </w:p>
        </w:tc>
      </w:tr>
      <w:tr w:rsidR="00620980" w14:paraId="27C8672D" w14:textId="77777777" w:rsidTr="00743337">
        <w:trPr>
          <w:trHeight w:val="400"/>
          <w:trPrChange w:id="2275" w:author="04-19-0751_04-19-0746_04-17-0814_04-17-0812_01-24-" w:date="2024-04-19T08:33:00Z">
            <w:trPr>
              <w:trHeight w:val="400"/>
            </w:trPr>
          </w:trPrChange>
        </w:trPr>
        <w:tc>
          <w:tcPr>
            <w:tcW w:w="846" w:type="dxa"/>
            <w:shd w:val="clear" w:color="000000" w:fill="FFFFFF"/>
            <w:tcPrChange w:id="227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7D844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7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48CAB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7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95EBC2" w14:textId="549DB6B8"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7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Files\\docs\\S3-241289.zip" \t "_blank" \h </w:instrText>
              </w:r>
            </w:ins>
            <w:del w:id="2280" w:author="04-17-0814_04-17-0812_01-24-1055_01-24-0819_01-24-" w:date="2024-04-18T11:36:00Z">
              <w:r w:rsidDel="003C0388">
                <w:delInstrText>HYPERLINK "../../../../../C:/Users/surnair/AppData/Local/C:/Users/surnair/AppData/Local/C:/Users/surnair/AppData/Local/C:/Users/surnair/Documents/SECURITY%20Grp/SA3/SA3%20Meetings/SA3%23115Adhoc-e/Chair%20Files/docs/S3-241289.zip" \t "_blank" \h</w:delInstrText>
              </w:r>
            </w:del>
            <w:ins w:id="22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241289</w:t>
            </w:r>
            <w:r>
              <w:rPr>
                <w:rFonts w:eastAsia="Times New Roman" w:cs="Calibri"/>
                <w:lang w:bidi="ml-IN"/>
              </w:rPr>
              <w:fldChar w:fldCharType="end"/>
            </w:r>
          </w:p>
        </w:tc>
        <w:tc>
          <w:tcPr>
            <w:tcW w:w="3119" w:type="dxa"/>
            <w:shd w:val="clear" w:color="000000" w:fill="FFFF99"/>
            <w:tcPrChange w:id="228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822F1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Introduction of AEAD Algorithm and the Order of Data Protection </w:t>
            </w:r>
          </w:p>
        </w:tc>
        <w:tc>
          <w:tcPr>
            <w:tcW w:w="1275" w:type="dxa"/>
            <w:shd w:val="clear" w:color="000000" w:fill="FFFF99"/>
            <w:tcPrChange w:id="228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484D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28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798B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28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F0F6B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postpone</w:t>
            </w:r>
          </w:p>
          <w:p w14:paraId="0436B10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28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319FB3" w14:textId="75EBDC7E"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287" w:author="04-19-0751_04-19-0746_04-17-0814_04-17-0812_01-24-" w:date="2024-04-19T08:02:00Z">
              <w:r>
                <w:rPr>
                  <w:rFonts w:ascii="Arial" w:hAnsi="Arial" w:cs="Arial"/>
                  <w:sz w:val="16"/>
                  <w:szCs w:val="16"/>
                </w:rPr>
                <w:t>To be noted</w:t>
              </w:r>
            </w:ins>
          </w:p>
        </w:tc>
      </w:tr>
      <w:tr w:rsidR="00620980" w14:paraId="75B9275F" w14:textId="77777777" w:rsidTr="00743337">
        <w:trPr>
          <w:trHeight w:val="290"/>
          <w:trPrChange w:id="2288" w:author="04-19-0751_04-19-0746_04-17-0814_04-17-0812_01-24-" w:date="2024-04-19T08:33:00Z">
            <w:trPr>
              <w:trHeight w:val="290"/>
            </w:trPr>
          </w:trPrChange>
        </w:trPr>
        <w:tc>
          <w:tcPr>
            <w:tcW w:w="846" w:type="dxa"/>
            <w:shd w:val="clear" w:color="000000" w:fill="FFFFFF"/>
            <w:tcPrChange w:id="228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2AF8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29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1854C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29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E2836A" w14:textId="7FCA7630"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29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Files\\docs\\S3-241291.zip" \t "_blank" \h </w:instrText>
              </w:r>
            </w:ins>
            <w:del w:id="2293" w:author="04-17-0814_04-17-0812_01-24-1055_01-24-0819_01-24-" w:date="2024-04-18T11:36:00Z">
              <w:r w:rsidDel="003C0388">
                <w:delInstrText>HYPERLINK "../../../../../C:/Users/surnair/AppData/Local/C:/Users/surnair/AppData/Local/C:/Users/surnair/AppData/Local/C:/Users/surnair/Documents/SECURITY%20Grp/SA3/SA3%20Meetings/SA3%23115Adhoc-e/Chair%20Files/docs/S3-241291.zip" \t "_blank" \h</w:delInstrText>
              </w:r>
            </w:del>
            <w:ins w:id="22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241291</w:t>
            </w:r>
            <w:r>
              <w:rPr>
                <w:rFonts w:eastAsia="Times New Roman" w:cs="Calibri"/>
                <w:lang w:bidi="ml-IN"/>
              </w:rPr>
              <w:fldChar w:fldCharType="end"/>
            </w:r>
          </w:p>
        </w:tc>
        <w:tc>
          <w:tcPr>
            <w:tcW w:w="3119" w:type="dxa"/>
            <w:shd w:val="clear" w:color="000000" w:fill="FFFF99"/>
            <w:tcPrChange w:id="229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D85E2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AEAD Properties </w:t>
            </w:r>
          </w:p>
        </w:tc>
        <w:tc>
          <w:tcPr>
            <w:tcW w:w="1275" w:type="dxa"/>
            <w:shd w:val="clear" w:color="000000" w:fill="FFFF99"/>
            <w:tcPrChange w:id="229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A03C6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229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39432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229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D241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(since this is for discussion)</w:t>
            </w:r>
          </w:p>
        </w:tc>
        <w:tc>
          <w:tcPr>
            <w:tcW w:w="1128" w:type="dxa"/>
            <w:tcPrChange w:id="22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220226" w14:textId="7476D098"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00" w:author="04-19-0751_04-19-0746_04-17-0814_04-17-0812_01-24-" w:date="2024-04-19T08:02:00Z">
              <w:r>
                <w:rPr>
                  <w:rFonts w:ascii="Arial" w:hAnsi="Arial" w:cs="Arial"/>
                  <w:sz w:val="16"/>
                  <w:szCs w:val="16"/>
                </w:rPr>
                <w:t>To be noted</w:t>
              </w:r>
            </w:ins>
          </w:p>
        </w:tc>
      </w:tr>
      <w:tr w:rsidR="00620980" w14:paraId="2365CFA1" w14:textId="77777777" w:rsidTr="00743337">
        <w:trPr>
          <w:trHeight w:val="400"/>
          <w:trPrChange w:id="2301" w:author="04-19-0751_04-19-0746_04-17-0814_04-17-0812_01-24-" w:date="2024-04-19T08:33:00Z">
            <w:trPr>
              <w:trHeight w:val="400"/>
            </w:trPr>
          </w:trPrChange>
        </w:trPr>
        <w:tc>
          <w:tcPr>
            <w:tcW w:w="846" w:type="dxa"/>
            <w:shd w:val="clear" w:color="000000" w:fill="FFFFFF"/>
            <w:tcPrChange w:id="23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2850D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4B2F0B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CAADA5" w14:textId="1F58D1D5"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Files\\docs\\S3-241172.zip" \t "_blank" \h </w:instrText>
              </w:r>
            </w:ins>
            <w:del w:id="2306" w:author="04-17-0814_04-17-0812_01-24-1055_01-24-0819_01-24-" w:date="2024-04-18T11:36:00Z">
              <w:r w:rsidDel="003C0388">
                <w:delInstrText>HYPERLINK "../../../../../C:/Users/surnair/AppData/Local/C:/Users/surnair/AppData/Local/C:/Users/surnair/AppData/Local/C:/Users/surnair/Documents/SECURITY%20Grp/SA3/SA3%20Meetings/SA3%23115Adhoc-e/Chair%20Files/docs/S3-241172.zip" \t "_blank" \h</w:delInstrText>
              </w:r>
            </w:del>
            <w:ins w:id="23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241172</w:t>
            </w:r>
            <w:r>
              <w:rPr>
                <w:rFonts w:eastAsia="Times New Roman" w:cs="Calibri"/>
                <w:lang w:bidi="ml-IN"/>
              </w:rPr>
              <w:fldChar w:fldCharType="end"/>
            </w:r>
          </w:p>
        </w:tc>
        <w:tc>
          <w:tcPr>
            <w:tcW w:w="3119" w:type="dxa"/>
            <w:shd w:val="clear" w:color="000000" w:fill="FFFF99"/>
            <w:tcPrChange w:id="23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74801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different length of cryptographic key in EPS and 5GS interworking </w:t>
            </w:r>
          </w:p>
        </w:tc>
        <w:tc>
          <w:tcPr>
            <w:tcW w:w="1275" w:type="dxa"/>
            <w:shd w:val="clear" w:color="000000" w:fill="FFFF99"/>
            <w:tcPrChange w:id="23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63A4F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3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BC55B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306FD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7F3EA3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31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06F806" w14:textId="0D2D5D1E"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13" w:author="04-19-0751_04-19-0746_04-17-0814_04-17-0812_01-24-" w:date="2024-04-19T08:02:00Z">
              <w:r>
                <w:rPr>
                  <w:rFonts w:ascii="Arial" w:hAnsi="Arial" w:cs="Arial"/>
                  <w:sz w:val="16"/>
                  <w:szCs w:val="16"/>
                </w:rPr>
                <w:t>To be noted</w:t>
              </w:r>
            </w:ins>
          </w:p>
        </w:tc>
      </w:tr>
      <w:tr w:rsidR="00620980" w14:paraId="055CF61C" w14:textId="77777777" w:rsidTr="00743337">
        <w:trPr>
          <w:trHeight w:val="290"/>
          <w:trPrChange w:id="2314" w:author="04-19-0751_04-19-0746_04-17-0814_04-17-0812_01-24-" w:date="2024-04-19T08:33:00Z">
            <w:trPr>
              <w:trHeight w:val="290"/>
            </w:trPr>
          </w:trPrChange>
        </w:trPr>
        <w:tc>
          <w:tcPr>
            <w:tcW w:w="846" w:type="dxa"/>
            <w:shd w:val="clear" w:color="000000" w:fill="FFFFFF"/>
            <w:tcPrChange w:id="231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DB17F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1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3386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1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AA44FC" w14:textId="0637413D"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1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Files\\docs\\S3-241362.zip" \t "_blank" \h </w:instrText>
              </w:r>
            </w:ins>
            <w:del w:id="2319" w:author="04-17-0814_04-17-0812_01-24-1055_01-24-0819_01-24-" w:date="2024-04-18T11:36:00Z">
              <w:r w:rsidDel="003C0388">
                <w:delInstrText>HYPERLINK "../../../../../C:/Users/surnair/AppData/Local/C:/Users/surnair/AppData/Local/C:/Users/surnair/AppData/Local/C:/Users/surnair/Documents/SECURITY%20Grp/SA3/SA3%20Meetings/SA3%23115Adhoc-e/Chair%20Files/docs/S3-241362.zip" \t "_blank" \h</w:delInstrText>
              </w:r>
            </w:del>
            <w:ins w:id="23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241362</w:t>
            </w:r>
            <w:r>
              <w:rPr>
                <w:rFonts w:eastAsia="Times New Roman" w:cs="Calibri"/>
                <w:lang w:bidi="ml-IN"/>
              </w:rPr>
              <w:fldChar w:fldCharType="end"/>
            </w:r>
          </w:p>
        </w:tc>
        <w:tc>
          <w:tcPr>
            <w:tcW w:w="3119" w:type="dxa"/>
            <w:shd w:val="clear" w:color="000000" w:fill="FFFF99"/>
            <w:tcPrChange w:id="232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25747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sol on 256 bits algorithm selection in 5G system </w:t>
            </w:r>
          </w:p>
        </w:tc>
        <w:tc>
          <w:tcPr>
            <w:tcW w:w="1275" w:type="dxa"/>
            <w:shd w:val="clear" w:color="000000" w:fill="FFFF99"/>
            <w:tcPrChange w:id="232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F1583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32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D0FF4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2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DF335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p w14:paraId="2EC09E6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merged into 1391</w:t>
            </w:r>
          </w:p>
        </w:tc>
        <w:tc>
          <w:tcPr>
            <w:tcW w:w="1128" w:type="dxa"/>
            <w:tcPrChange w:id="232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8A293E" w14:textId="205A1228"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26" w:author="04-19-0751_04-19-0746_04-17-0814_04-17-0812_01-24-" w:date="2024-04-19T08:02:00Z">
              <w:r>
                <w:rPr>
                  <w:rFonts w:ascii="Arial" w:hAnsi="Arial" w:cs="Arial"/>
                  <w:sz w:val="16"/>
                  <w:szCs w:val="16"/>
                </w:rPr>
                <w:t>Merge into 1391</w:t>
              </w:r>
            </w:ins>
          </w:p>
        </w:tc>
      </w:tr>
      <w:tr w:rsidR="00620980" w14:paraId="2C31D8E8" w14:textId="77777777" w:rsidTr="00743337">
        <w:trPr>
          <w:trHeight w:val="400"/>
          <w:trPrChange w:id="2327" w:author="04-19-0751_04-19-0746_04-17-0814_04-17-0812_01-24-" w:date="2024-04-19T08:33:00Z">
            <w:trPr>
              <w:trHeight w:val="400"/>
            </w:trPr>
          </w:trPrChange>
        </w:trPr>
        <w:tc>
          <w:tcPr>
            <w:tcW w:w="846" w:type="dxa"/>
            <w:shd w:val="clear" w:color="000000" w:fill="FFFFFF"/>
            <w:tcPrChange w:id="232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A5A47B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2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7D41F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3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598E4E" w14:textId="74D94401"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3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Files\\docs\\S3-241391.zip" \t "_blank" \h </w:instrText>
              </w:r>
            </w:ins>
            <w:del w:id="2332" w:author="04-17-0814_04-17-0812_01-24-1055_01-24-0819_01-24-" w:date="2024-04-18T11:36:00Z">
              <w:r w:rsidDel="003C0388">
                <w:delInstrText>HYPERLINK "../../../../../C:/Users/surnair/AppData/Local/C:/Users/surnair/AppData/Local/C:/Users/surnair/AppData/Local/C:/Users/surnair/Documents/SECURITY%20Grp/SA3/SA3%20Meetings/SA3%23115Adhoc-e/Chair%20Files/docs/S3-241391.zip" \t "_blank" \h</w:delInstrText>
              </w:r>
            </w:del>
            <w:ins w:id="23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241391</w:t>
            </w:r>
            <w:r>
              <w:rPr>
                <w:rFonts w:eastAsia="Times New Roman" w:cs="Calibri"/>
                <w:lang w:bidi="ml-IN"/>
              </w:rPr>
              <w:fldChar w:fldCharType="end"/>
            </w:r>
          </w:p>
        </w:tc>
        <w:tc>
          <w:tcPr>
            <w:tcW w:w="3119" w:type="dxa"/>
            <w:shd w:val="clear" w:color="000000" w:fill="FFFF99"/>
            <w:tcPrChange w:id="233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B528C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specifying usage of new encryption and integrity protection algorithms in the 5G system </w:t>
            </w:r>
          </w:p>
        </w:tc>
        <w:tc>
          <w:tcPr>
            <w:tcW w:w="1275" w:type="dxa"/>
            <w:shd w:val="clear" w:color="000000" w:fill="FFFF99"/>
            <w:tcPrChange w:id="233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EAC12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233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009AA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3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390B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38" w:author="04-18-0755_04-17-0814_04-17-0812_01-24-1055_01-24-" w:date="2024-04-18T07:55:00Z">
              <w:r>
                <w:rPr>
                  <w:rFonts w:ascii="Arial" w:eastAsia="Times New Roman" w:hAnsi="Arial" w:cs="Arial"/>
                  <w:color w:val="000000"/>
                  <w:kern w:val="0"/>
                  <w:sz w:val="16"/>
                  <w:szCs w:val="16"/>
                  <w:lang w:bidi="ml-IN"/>
                  <w14:ligatures w14:val="none"/>
                </w:rPr>
                <w:t>[Huawei]: propose to postpone.</w:t>
              </w:r>
            </w:ins>
          </w:p>
        </w:tc>
        <w:tc>
          <w:tcPr>
            <w:tcW w:w="1128" w:type="dxa"/>
            <w:tcPrChange w:id="233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866DDF" w14:textId="3A773C3C"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40" w:author="04-19-0751_04-19-0746_04-17-0814_04-17-0812_01-24-" w:date="2024-04-19T08:02:00Z">
              <w:r>
                <w:rPr>
                  <w:rFonts w:ascii="Arial" w:hAnsi="Arial" w:cs="Arial"/>
                  <w:sz w:val="16"/>
                  <w:szCs w:val="16"/>
                </w:rPr>
                <w:t>Postpose?</w:t>
              </w:r>
            </w:ins>
          </w:p>
        </w:tc>
      </w:tr>
      <w:tr w:rsidR="00620980" w14:paraId="156460BF" w14:textId="77777777" w:rsidTr="00743337">
        <w:trPr>
          <w:trHeight w:val="400"/>
          <w:trPrChange w:id="2341" w:author="04-19-0751_04-19-0746_04-17-0814_04-17-0812_01-24-" w:date="2024-04-19T08:33:00Z">
            <w:trPr>
              <w:trHeight w:val="400"/>
            </w:trPr>
          </w:trPrChange>
        </w:trPr>
        <w:tc>
          <w:tcPr>
            <w:tcW w:w="846" w:type="dxa"/>
            <w:shd w:val="clear" w:color="000000" w:fill="FFFFFF"/>
            <w:tcPrChange w:id="234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F5B0E6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4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44624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4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7A3379" w14:textId="50AFFDB1"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4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Files\\docs\\S3-241395.zip" \t "_blank" \h </w:instrText>
              </w:r>
            </w:ins>
            <w:del w:id="2346" w:author="04-17-0814_04-17-0812_01-24-1055_01-24-0819_01-24-" w:date="2024-04-18T11:36:00Z">
              <w:r w:rsidDel="003C0388">
                <w:delInstrText>HYPERLINK "../../../../../C:/Users/surnair/AppData/Local/C:/Users/surnair/AppData/Local/C:/Users/surnair/AppData/Local/C:/Users/surnair/Documents/SECURITY%20Grp/SA3/SA3%20Meetings/SA3%23115Adhoc-e/Chair%20Files/docs/S3-241395.zip" \t "_blank" \h</w:delInstrText>
              </w:r>
            </w:del>
            <w:ins w:id="234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241395</w:t>
            </w:r>
            <w:r>
              <w:rPr>
                <w:rFonts w:eastAsia="Times New Roman" w:cs="Calibri"/>
                <w:lang w:bidi="ml-IN"/>
              </w:rPr>
              <w:fldChar w:fldCharType="end"/>
            </w:r>
          </w:p>
        </w:tc>
        <w:tc>
          <w:tcPr>
            <w:tcW w:w="3119" w:type="dxa"/>
            <w:shd w:val="clear" w:color="000000" w:fill="FFFF99"/>
            <w:tcPrChange w:id="234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159D5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correctly indication </w:t>
            </w:r>
          </w:p>
        </w:tc>
        <w:tc>
          <w:tcPr>
            <w:tcW w:w="1275" w:type="dxa"/>
            <w:shd w:val="clear" w:color="000000" w:fill="FFFF99"/>
            <w:tcPrChange w:id="234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41300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235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DB4857"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5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73115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contribution into 1391</w:t>
            </w:r>
          </w:p>
        </w:tc>
        <w:tc>
          <w:tcPr>
            <w:tcW w:w="1128" w:type="dxa"/>
            <w:tcPrChange w:id="235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6DFBDF" w14:textId="0B4E8A04"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53" w:author="04-19-0751_04-19-0746_04-17-0814_04-17-0812_01-24-" w:date="2024-04-19T08:02:00Z">
              <w:r>
                <w:rPr>
                  <w:rFonts w:ascii="Arial" w:hAnsi="Arial" w:cs="Arial"/>
                  <w:sz w:val="16"/>
                  <w:szCs w:val="16"/>
                </w:rPr>
                <w:t>Merge into 1391?</w:t>
              </w:r>
            </w:ins>
          </w:p>
        </w:tc>
      </w:tr>
      <w:tr w:rsidR="00620980" w14:paraId="101914B0" w14:textId="77777777" w:rsidTr="00743337">
        <w:trPr>
          <w:trHeight w:val="400"/>
          <w:trPrChange w:id="2354" w:author="04-19-0751_04-19-0746_04-17-0814_04-17-0812_01-24-" w:date="2024-04-19T08:33:00Z">
            <w:trPr>
              <w:trHeight w:val="400"/>
            </w:trPr>
          </w:trPrChange>
        </w:trPr>
        <w:tc>
          <w:tcPr>
            <w:tcW w:w="846" w:type="dxa"/>
            <w:shd w:val="clear" w:color="000000" w:fill="FFFFFF"/>
            <w:tcPrChange w:id="235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E044D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5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BDFA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5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4FEB28" w14:textId="27C75F46"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5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Files\\docs\\S3-241397.zip" \t "_blank" \h </w:instrText>
              </w:r>
            </w:ins>
            <w:del w:id="2359" w:author="04-17-0814_04-17-0812_01-24-1055_01-24-0819_01-24-" w:date="2024-04-18T11:36:00Z">
              <w:r w:rsidDel="003C0388">
                <w:delInstrText>HYPERLINK "../../../../../C:/Users/surnair/AppData/Local/C:/Users/surnair/AppData/Local/C:/Users/surnair/AppData/Local/C:/Users/surnair/Documents/SECURITY%20Grp/SA3/SA3%20Meetings/SA3%23115Adhoc-e/Chair%20Files/docs/S3-241397.zip" \t "_blank" \h</w:delInstrText>
              </w:r>
            </w:del>
            <w:ins w:id="23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241397</w:t>
            </w:r>
            <w:r>
              <w:rPr>
                <w:rFonts w:eastAsia="Times New Roman" w:cs="Calibri"/>
                <w:lang w:bidi="ml-IN"/>
              </w:rPr>
              <w:fldChar w:fldCharType="end"/>
            </w:r>
          </w:p>
        </w:tc>
        <w:tc>
          <w:tcPr>
            <w:tcW w:w="3119" w:type="dxa"/>
            <w:shd w:val="clear" w:color="000000" w:fill="FFFF99"/>
            <w:tcPrChange w:id="236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FD129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CAT256 - New solution for CAT_256 on Flexibility to adjust the preference on security algorithms </w:t>
            </w:r>
          </w:p>
        </w:tc>
        <w:tc>
          <w:tcPr>
            <w:tcW w:w="1275" w:type="dxa"/>
            <w:shd w:val="clear" w:color="000000" w:fill="FFFF99"/>
            <w:tcPrChange w:id="236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BEA8AE"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236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5A112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6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50B4E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 (not needed)</w:t>
            </w:r>
          </w:p>
          <w:p w14:paraId="0C38AA15"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3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E1A8E3" w14:textId="5F11621D"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66" w:author="04-19-0751_04-19-0746_04-17-0814_04-17-0812_01-24-" w:date="2024-04-19T08:02:00Z">
              <w:r>
                <w:rPr>
                  <w:rFonts w:ascii="Arial" w:hAnsi="Arial" w:cs="Arial"/>
                  <w:sz w:val="16"/>
                  <w:szCs w:val="16"/>
                </w:rPr>
                <w:t>To be noted</w:t>
              </w:r>
            </w:ins>
          </w:p>
        </w:tc>
      </w:tr>
      <w:tr w:rsidR="00620980" w14:paraId="59DD42F2" w14:textId="77777777" w:rsidTr="00743337">
        <w:trPr>
          <w:trHeight w:val="290"/>
          <w:trPrChange w:id="2367" w:author="04-19-0751_04-19-0746_04-17-0814_04-17-0812_01-24-" w:date="2024-04-19T08:33:00Z">
            <w:trPr>
              <w:trHeight w:val="290"/>
            </w:trPr>
          </w:trPrChange>
        </w:trPr>
        <w:tc>
          <w:tcPr>
            <w:tcW w:w="846" w:type="dxa"/>
            <w:shd w:val="clear" w:color="000000" w:fill="FFFFFF"/>
            <w:tcPrChange w:id="23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3B601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E2C02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F36C6A" w14:textId="328ED4AE"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7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Files\\docs\\S3-241481.zip" \t "_blank" \h </w:instrText>
              </w:r>
            </w:ins>
            <w:del w:id="2372" w:author="04-17-0814_04-17-0812_01-24-1055_01-24-0819_01-24-" w:date="2024-04-18T11:36:00Z">
              <w:r w:rsidDel="003C0388">
                <w:delInstrText>HYPERLINK "../../../../../C:/Users/surnair/AppData/Local/C:/Users/surnair/AppData/Local/C:/Users/surnair/AppData/Local/C:/Users/surnair/Documents/SECURITY%20Grp/SA3/SA3%20Meetings/SA3%23115Adhoc-e/Chair%20Files/docs/S3-241481.zip" \t "_blank" \h</w:delInstrText>
              </w:r>
            </w:del>
            <w:ins w:id="23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241481</w:t>
            </w:r>
            <w:r>
              <w:rPr>
                <w:rFonts w:eastAsia="Times New Roman" w:cs="Calibri"/>
                <w:lang w:bidi="ml-IN"/>
              </w:rPr>
              <w:fldChar w:fldCharType="end"/>
            </w:r>
          </w:p>
        </w:tc>
        <w:tc>
          <w:tcPr>
            <w:tcW w:w="3119" w:type="dxa"/>
            <w:shd w:val="clear" w:color="000000" w:fill="FFFF99"/>
            <w:tcPrChange w:id="23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931832"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Key Hierarchy </w:t>
            </w:r>
          </w:p>
        </w:tc>
        <w:tc>
          <w:tcPr>
            <w:tcW w:w="1275" w:type="dxa"/>
            <w:shd w:val="clear" w:color="000000" w:fill="FFFF99"/>
            <w:tcPrChange w:id="23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13E90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3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E00B4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1DC38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11E275C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37CDDAA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6F4A9781"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37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A31159" w14:textId="38EDE840"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79" w:author="04-19-0751_04-19-0746_04-17-0814_04-17-0812_01-24-" w:date="2024-04-19T08:02:00Z">
              <w:r>
                <w:rPr>
                  <w:rFonts w:ascii="Arial" w:hAnsi="Arial" w:cs="Arial"/>
                  <w:sz w:val="16"/>
                  <w:szCs w:val="16"/>
                </w:rPr>
                <w:t>To be noted</w:t>
              </w:r>
            </w:ins>
          </w:p>
        </w:tc>
      </w:tr>
      <w:tr w:rsidR="00620980" w14:paraId="7BF5160A" w14:textId="77777777" w:rsidTr="00743337">
        <w:trPr>
          <w:trHeight w:val="400"/>
          <w:trPrChange w:id="2380" w:author="04-19-0751_04-19-0746_04-17-0814_04-17-0812_01-24-" w:date="2024-04-19T08:33:00Z">
            <w:trPr>
              <w:trHeight w:val="400"/>
            </w:trPr>
          </w:trPrChange>
        </w:trPr>
        <w:tc>
          <w:tcPr>
            <w:tcW w:w="846" w:type="dxa"/>
            <w:shd w:val="clear" w:color="000000" w:fill="FFFFFF"/>
            <w:tcPrChange w:id="238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5E1FE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8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FB6AB0"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8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38C67D" w14:textId="7AC9E6C9"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8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Files\\docs\\S3-241377.zip" \t "_blank" \h </w:instrText>
              </w:r>
            </w:ins>
            <w:del w:id="2385" w:author="04-17-0814_04-17-0812_01-24-1055_01-24-0819_01-24-" w:date="2024-04-18T11:36:00Z">
              <w:r w:rsidDel="003C0388">
                <w:delInstrText>HYPERLINK "../../../../../C:/Users/surnair/AppData/Local/C:/Users/surnair/AppData/Local/C:/Users/surnair/AppData/Local/C:/Users/surnair/Documents/SECURITY%20Grp/SA3/SA3%20Meetings/SA3%23115Adhoc-e/Chair%20Files/docs/S3-241377.zip" \t "_blank" \h</w:delInstrText>
              </w:r>
            </w:del>
            <w:ins w:id="23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241377</w:t>
            </w:r>
            <w:r>
              <w:rPr>
                <w:rFonts w:eastAsia="Times New Roman" w:cs="Calibri"/>
                <w:lang w:bidi="ml-IN"/>
              </w:rPr>
              <w:fldChar w:fldCharType="end"/>
            </w:r>
          </w:p>
        </w:tc>
        <w:tc>
          <w:tcPr>
            <w:tcW w:w="3119" w:type="dxa"/>
            <w:shd w:val="clear" w:color="000000" w:fill="FFFF99"/>
            <w:tcPrChange w:id="238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23A09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256 bits algorithms selection in 5G system KI </w:t>
            </w:r>
          </w:p>
        </w:tc>
        <w:tc>
          <w:tcPr>
            <w:tcW w:w="1275" w:type="dxa"/>
            <w:shd w:val="clear" w:color="000000" w:fill="FFFF99"/>
            <w:tcPrChange w:id="238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D5CD3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38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2EFF43"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39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039B5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postpone conclusion discussions to the next meeting, so propose to note for this meeting</w:t>
            </w:r>
          </w:p>
          <w:p w14:paraId="2F6AFE9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agree to be noted</w:t>
            </w:r>
          </w:p>
        </w:tc>
        <w:tc>
          <w:tcPr>
            <w:tcW w:w="1128" w:type="dxa"/>
            <w:tcPrChange w:id="239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B5EA95" w14:textId="19F3A071"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392" w:author="04-19-0751_04-19-0746_04-17-0814_04-17-0812_01-24-" w:date="2024-04-19T08:02:00Z">
              <w:r>
                <w:rPr>
                  <w:rFonts w:ascii="Arial" w:hAnsi="Arial" w:cs="Arial"/>
                  <w:sz w:val="16"/>
                  <w:szCs w:val="16"/>
                </w:rPr>
                <w:t>To be noted</w:t>
              </w:r>
            </w:ins>
          </w:p>
        </w:tc>
      </w:tr>
      <w:tr w:rsidR="00620980" w14:paraId="3A713CA6" w14:textId="77777777" w:rsidTr="00743337">
        <w:trPr>
          <w:trHeight w:val="290"/>
          <w:trPrChange w:id="2393" w:author="04-19-0751_04-19-0746_04-17-0814_04-17-0812_01-24-" w:date="2024-04-19T08:33:00Z">
            <w:trPr>
              <w:trHeight w:val="290"/>
            </w:trPr>
          </w:trPrChange>
        </w:trPr>
        <w:tc>
          <w:tcPr>
            <w:tcW w:w="846" w:type="dxa"/>
            <w:shd w:val="clear" w:color="000000" w:fill="FFFFFF"/>
            <w:tcPrChange w:id="239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5B7B84"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39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9E306C"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39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B4854A" w14:textId="395F1B5B" w:rsidR="00620980" w:rsidRDefault="00620980" w:rsidP="00620980">
            <w:pPr>
              <w:spacing w:after="0" w:line="240" w:lineRule="auto"/>
              <w:rPr>
                <w:rFonts w:ascii="Calibri" w:eastAsia="Times New Roman" w:hAnsi="Calibri" w:cs="Calibri"/>
                <w:color w:val="0563C1"/>
                <w:kern w:val="0"/>
                <w:u w:val="single"/>
                <w:lang w:bidi="ml-IN"/>
                <w14:ligatures w14:val="none"/>
              </w:rPr>
            </w:pPr>
            <w:r>
              <w:fldChar w:fldCharType="begin"/>
            </w:r>
            <w:ins w:id="239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Files\\docs\\S3-241482.zip" \t "_blank" \h </w:instrText>
              </w:r>
            </w:ins>
            <w:del w:id="2398" w:author="04-17-0814_04-17-0812_01-24-1055_01-24-0819_01-24-" w:date="2024-04-18T11:36:00Z">
              <w:r w:rsidDel="003C0388">
                <w:delInstrText>HYPERLINK "../../../../../C:/Users/surnair/AppData/Local/C:/Users/surnair/AppData/Local/C:/Users/surnair/AppData/Local/C:/Users/surnair/Documents/SECURITY%20Grp/SA3/SA3%20Meetings/SA3%23115Adhoc-e/Chair%20Files/docs/S3-241482.zip" \t "_blank" \h</w:delInstrText>
              </w:r>
            </w:del>
            <w:ins w:id="239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241482</w:t>
            </w:r>
            <w:r>
              <w:rPr>
                <w:rFonts w:eastAsia="Times New Roman" w:cs="Calibri"/>
                <w:lang w:bidi="ml-IN"/>
              </w:rPr>
              <w:fldChar w:fldCharType="end"/>
            </w:r>
          </w:p>
        </w:tc>
        <w:tc>
          <w:tcPr>
            <w:tcW w:w="3119" w:type="dxa"/>
            <w:shd w:val="clear" w:color="000000" w:fill="FFFF99"/>
            <w:tcPrChange w:id="240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6A2A7F"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Conclusion on Key Hierarchy KI </w:t>
            </w:r>
          </w:p>
        </w:tc>
        <w:tc>
          <w:tcPr>
            <w:tcW w:w="1275" w:type="dxa"/>
            <w:shd w:val="clear" w:color="000000" w:fill="FFFF99"/>
            <w:tcPrChange w:id="240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ED0FF8"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240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8A8206"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0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AAED5A"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does not agree, because the backward compatibility aspect is NOT taken into consideration</w:t>
            </w:r>
          </w:p>
          <w:p w14:paraId="0B609959"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(Correcting subject line) Propose to note</w:t>
            </w:r>
          </w:p>
          <w:p w14:paraId="13E7A45B"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We don't need a KI, Solution or conclusion for this. We can do this in normative phase with minimal effort.</w:t>
            </w:r>
          </w:p>
          <w:p w14:paraId="3898F34D" w14:textId="77777777" w:rsidR="00620980" w:rsidRDefault="00620980" w:rsidP="0062098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tc>
        <w:tc>
          <w:tcPr>
            <w:tcW w:w="1128" w:type="dxa"/>
            <w:tcPrChange w:id="240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BAAC4F" w14:textId="325EC394" w:rsidR="00620980" w:rsidRDefault="00620980" w:rsidP="00620980">
            <w:pPr>
              <w:spacing w:after="0" w:line="240" w:lineRule="auto"/>
              <w:rPr>
                <w:rFonts w:ascii="Arial" w:eastAsia="Times New Roman" w:hAnsi="Arial" w:cs="Arial"/>
                <w:color w:val="000000"/>
                <w:kern w:val="0"/>
                <w:sz w:val="16"/>
                <w:szCs w:val="16"/>
                <w:lang w:bidi="ml-IN"/>
                <w14:ligatures w14:val="none"/>
              </w:rPr>
            </w:pPr>
            <w:ins w:id="2405" w:author="04-19-0751_04-19-0746_04-17-0814_04-17-0812_01-24-" w:date="2024-04-19T08:02:00Z">
              <w:r>
                <w:rPr>
                  <w:rFonts w:ascii="Arial" w:hAnsi="Arial" w:cs="Arial"/>
                  <w:sz w:val="16"/>
                  <w:szCs w:val="16"/>
                </w:rPr>
                <w:t>To be noted</w:t>
              </w:r>
            </w:ins>
          </w:p>
        </w:tc>
      </w:tr>
      <w:tr w:rsidR="007D5029" w14:paraId="10FD2A2D" w14:textId="77777777" w:rsidTr="00743337">
        <w:trPr>
          <w:trHeight w:val="4817"/>
          <w:trPrChange w:id="2406" w:author="04-19-0751_04-19-0746_04-17-0814_04-17-0812_01-24-" w:date="2024-04-19T08:33:00Z">
            <w:trPr>
              <w:trHeight w:val="4817"/>
            </w:trPr>
          </w:trPrChange>
        </w:trPr>
        <w:tc>
          <w:tcPr>
            <w:tcW w:w="846" w:type="dxa"/>
            <w:shd w:val="clear" w:color="000000" w:fill="FFFFFF"/>
            <w:tcPrChange w:id="240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308000" w14:textId="77777777" w:rsidR="007D5029" w:rsidRDefault="007D5029" w:rsidP="007D5029">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5.6</w:t>
            </w:r>
          </w:p>
        </w:tc>
        <w:tc>
          <w:tcPr>
            <w:tcW w:w="1699" w:type="dxa"/>
            <w:shd w:val="clear" w:color="000000" w:fill="FFFFFF"/>
            <w:tcPrChange w:id="240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0AB55B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mitigations against bidding down attacks </w:t>
            </w:r>
          </w:p>
        </w:tc>
        <w:tc>
          <w:tcPr>
            <w:tcW w:w="1278" w:type="dxa"/>
            <w:shd w:val="clear" w:color="000000" w:fill="FFFF99"/>
            <w:tcPrChange w:id="240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0445E4" w14:textId="452FCC79"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41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Files\\docs\\S3-241344.zip" \t "_blank" \h </w:instrText>
              </w:r>
            </w:ins>
            <w:del w:id="2411" w:author="04-17-0814_04-17-0812_01-24-1055_01-24-0819_01-24-" w:date="2024-04-18T11:36:00Z">
              <w:r w:rsidDel="003C0388">
                <w:delInstrText>HYPERLINK "../../../../../C:/Users/surnair/AppData/Local/C:/Users/surnair/AppData/Local/C:/Users/surnair/AppData/Local/C:/Users/surnair/Documents/SECURITY%20Grp/SA3/SA3%20Meetings/SA3%23115Adhoc-e/Chair%20Files/docs/S3-241344.zip" \t "_blank" \h</w:delInstrText>
              </w:r>
            </w:del>
            <w:ins w:id="24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241344</w:t>
            </w:r>
            <w:r>
              <w:rPr>
                <w:rFonts w:eastAsia="Times New Roman" w:cs="Calibri"/>
                <w:lang w:bidi="ml-IN"/>
              </w:rPr>
              <w:fldChar w:fldCharType="end"/>
            </w:r>
          </w:p>
        </w:tc>
        <w:tc>
          <w:tcPr>
            <w:tcW w:w="3119" w:type="dxa"/>
            <w:shd w:val="clear" w:color="000000" w:fill="FFFF99"/>
            <w:tcPrChange w:id="241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FA11B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guidance for legacy devices </w:t>
            </w:r>
          </w:p>
        </w:tc>
        <w:tc>
          <w:tcPr>
            <w:tcW w:w="1275" w:type="dxa"/>
            <w:shd w:val="clear" w:color="000000" w:fill="FFFF99"/>
            <w:tcPrChange w:id="241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85B9A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41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2FE2E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other </w:t>
            </w:r>
          </w:p>
        </w:tc>
        <w:tc>
          <w:tcPr>
            <w:tcW w:w="4117" w:type="dxa"/>
            <w:shd w:val="clear" w:color="000000" w:fill="FFFF99"/>
            <w:tcPrChange w:id="241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21A531"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modification proposal to avoid limitation</w:t>
            </w:r>
          </w:p>
          <w:p w14:paraId="54CB35B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asks more clarification on the scope and intention of this key issue</w:t>
            </w:r>
          </w:p>
          <w:p w14:paraId="12D9BE6D"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the clarification of the key issue.</w:t>
            </w:r>
          </w:p>
          <w:p w14:paraId="466B0D80"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asks clarification before approval.</w:t>
            </w:r>
          </w:p>
          <w:p w14:paraId="13F1C04B"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proposes to add security requirement</w:t>
            </w:r>
          </w:p>
          <w:p w14:paraId="3C6ABA17"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some comments</w:t>
            </w:r>
          </w:p>
          <w:p w14:paraId="6571CAB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597A977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see comments in email, if it is guidance, it is not KI</w:t>
            </w:r>
          </w:p>
          <w:p w14:paraId="4F11608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DT: it is not GERAN and UTRAN, but "or"</w:t>
            </w:r>
          </w:p>
          <w:p w14:paraId="68B22DDB"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agree with Apple, maybe change it to Annex</w:t>
            </w:r>
          </w:p>
          <w:p w14:paraId="16961795"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maybe make this a separate clause</w:t>
            </w:r>
          </w:p>
          <w:p w14:paraId="17136D9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could be a possibility, but want to refrain from changing the skeleton now.</w:t>
            </w:r>
          </w:p>
          <w:p w14:paraId="5F6132F8"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EED3580"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clarifications</w:t>
            </w:r>
          </w:p>
          <w:p w14:paraId="5D2A4E6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[Apple]: kindly request revisions before approval.</w:t>
            </w:r>
          </w:p>
          <w:p w14:paraId="3B0FD77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r2 addressing the comments</w:t>
            </w:r>
          </w:p>
          <w:p w14:paraId="69CA7DBF" w14:textId="77777777" w:rsidR="007D5029" w:rsidRPr="00E817DD" w:rsidRDefault="007D5029" w:rsidP="007D5029">
            <w:pPr>
              <w:spacing w:after="0" w:line="240" w:lineRule="auto"/>
              <w:rPr>
                <w:ins w:id="2417" w:author="04-18-0755_04-17-0814_04-17-0812_01-24-1055_01-24-" w:date="2024-04-18T07:56:00Z"/>
                <w:rFonts w:ascii="Arial" w:eastAsia="Times New Roman" w:hAnsi="Arial" w:cs="Arial"/>
                <w:color w:val="000000"/>
                <w:kern w:val="0"/>
                <w:sz w:val="16"/>
                <w:szCs w:val="16"/>
                <w:lang w:bidi="ml-IN"/>
                <w14:ligatures w14:val="none"/>
              </w:rPr>
            </w:pPr>
            <w:ins w:id="2418" w:author="04-18-0755_04-17-0814_04-17-0812_01-24-1055_01-24-" w:date="2024-04-18T07:56:00Z">
              <w:r w:rsidRPr="00E817DD">
                <w:rPr>
                  <w:rFonts w:ascii="Arial" w:eastAsia="Times New Roman" w:hAnsi="Arial" w:cs="Arial"/>
                  <w:color w:val="000000"/>
                  <w:kern w:val="0"/>
                  <w:sz w:val="16"/>
                  <w:szCs w:val="16"/>
                  <w:lang w:bidi="ml-IN"/>
                  <w14:ligatures w14:val="none"/>
                </w:rPr>
                <w:t>[Deutsche Telekom] : fine with r2</w:t>
              </w:r>
            </w:ins>
          </w:p>
          <w:p w14:paraId="1846F017" w14:textId="77777777" w:rsidR="007D5029" w:rsidRPr="00E817DD" w:rsidRDefault="007D5029" w:rsidP="007D5029">
            <w:pPr>
              <w:spacing w:after="0" w:line="240" w:lineRule="auto"/>
              <w:rPr>
                <w:ins w:id="2419" w:author="04-18-0755_04-17-0814_04-17-0812_01-24-1055_01-24-" w:date="2024-04-18T07:56:00Z"/>
                <w:rFonts w:ascii="Arial" w:eastAsia="Times New Roman" w:hAnsi="Arial" w:cs="Arial"/>
                <w:color w:val="000000"/>
                <w:kern w:val="0"/>
                <w:sz w:val="16"/>
                <w:szCs w:val="16"/>
                <w:lang w:bidi="ml-IN"/>
                <w14:ligatures w14:val="none"/>
              </w:rPr>
            </w:pPr>
            <w:ins w:id="2420" w:author="04-18-0755_04-17-0814_04-17-0812_01-24-1055_01-24-" w:date="2024-04-18T07:56:00Z">
              <w:r w:rsidRPr="00E817DD">
                <w:rPr>
                  <w:rFonts w:ascii="Arial" w:eastAsia="Times New Roman" w:hAnsi="Arial" w:cs="Arial"/>
                  <w:color w:val="000000"/>
                  <w:kern w:val="0"/>
                  <w:sz w:val="16"/>
                  <w:szCs w:val="16"/>
                  <w:lang w:bidi="ml-IN"/>
                  <w14:ligatures w14:val="none"/>
                </w:rPr>
                <w:t>[Qualcomm]: is fine with r2.</w:t>
              </w:r>
            </w:ins>
          </w:p>
          <w:p w14:paraId="747564D0" w14:textId="77777777" w:rsidR="007D5029" w:rsidRPr="00E817DD" w:rsidRDefault="007D5029" w:rsidP="007D5029">
            <w:pPr>
              <w:spacing w:after="0" w:line="240" w:lineRule="auto"/>
              <w:rPr>
                <w:ins w:id="2421" w:author="04-18-0755_04-17-0814_04-17-0812_01-24-1055_01-24-" w:date="2024-04-18T07:56:00Z"/>
                <w:rFonts w:ascii="Arial" w:eastAsia="Times New Roman" w:hAnsi="Arial" w:cs="Arial"/>
                <w:color w:val="000000"/>
                <w:kern w:val="0"/>
                <w:sz w:val="16"/>
                <w:szCs w:val="16"/>
                <w:lang w:bidi="ml-IN"/>
                <w14:ligatures w14:val="none"/>
              </w:rPr>
            </w:pPr>
            <w:ins w:id="2422" w:author="04-18-0755_04-17-0814_04-17-0812_01-24-1055_01-24-" w:date="2024-04-18T07:56:00Z">
              <w:r w:rsidRPr="00E817DD">
                <w:rPr>
                  <w:rFonts w:ascii="Arial" w:eastAsia="Times New Roman" w:hAnsi="Arial" w:cs="Arial"/>
                  <w:color w:val="000000"/>
                  <w:kern w:val="0"/>
                  <w:sz w:val="16"/>
                  <w:szCs w:val="16"/>
                  <w:lang w:bidi="ml-IN"/>
                  <w14:ligatures w14:val="none"/>
                </w:rPr>
                <w:t>[Apple] : fine with r2</w:t>
              </w:r>
            </w:ins>
          </w:p>
          <w:p w14:paraId="56A9842F" w14:textId="77777777" w:rsidR="007D5029" w:rsidRPr="00E817DD" w:rsidRDefault="007D5029" w:rsidP="007D5029">
            <w:pPr>
              <w:spacing w:after="0" w:line="240" w:lineRule="auto"/>
              <w:rPr>
                <w:ins w:id="2423" w:author="04-18-0755_04-17-0814_04-17-0812_01-24-1055_01-24-" w:date="2024-04-18T07:56:00Z"/>
                <w:rFonts w:ascii="Arial" w:eastAsia="Times New Roman" w:hAnsi="Arial" w:cs="Arial"/>
                <w:color w:val="000000"/>
                <w:kern w:val="0"/>
                <w:sz w:val="16"/>
                <w:szCs w:val="16"/>
                <w:lang w:bidi="ml-IN"/>
                <w14:ligatures w14:val="none"/>
              </w:rPr>
            </w:pPr>
            <w:ins w:id="2424" w:author="04-18-0755_04-17-0814_04-17-0812_01-24-1055_01-24-" w:date="2024-04-18T07:56:00Z">
              <w:r w:rsidRPr="00E817DD">
                <w:rPr>
                  <w:rFonts w:ascii="Arial" w:eastAsia="Times New Roman" w:hAnsi="Arial" w:cs="Arial"/>
                  <w:color w:val="000000"/>
                  <w:kern w:val="0"/>
                  <w:sz w:val="16"/>
                  <w:szCs w:val="16"/>
                  <w:lang w:bidi="ml-IN"/>
                  <w14:ligatures w14:val="none"/>
                </w:rPr>
                <w:t>[vivo]: is fine with r2.</w:t>
              </w:r>
            </w:ins>
          </w:p>
          <w:p w14:paraId="3625BD39" w14:textId="77777777" w:rsidR="007D5029" w:rsidRPr="00E817DD" w:rsidRDefault="007D5029" w:rsidP="007D5029">
            <w:pPr>
              <w:spacing w:after="0" w:line="240" w:lineRule="auto"/>
              <w:rPr>
                <w:ins w:id="2425" w:author="04-19-0542_04-17-0814_04-17-0812_01-24-1055_01-24-" w:date="2024-04-19T05:43:00Z"/>
                <w:rFonts w:ascii="Arial" w:eastAsia="Times New Roman" w:hAnsi="Arial" w:cs="Arial"/>
                <w:color w:val="000000"/>
                <w:kern w:val="0"/>
                <w:sz w:val="16"/>
                <w:szCs w:val="16"/>
                <w:lang w:bidi="ml-IN"/>
                <w14:ligatures w14:val="none"/>
              </w:rPr>
            </w:pPr>
            <w:ins w:id="2426" w:author="04-18-0755_04-17-0814_04-17-0812_01-24-1055_01-24-" w:date="2024-04-18T07:56:00Z">
              <w:r w:rsidRPr="00E817DD">
                <w:rPr>
                  <w:rFonts w:ascii="Arial" w:eastAsia="Times New Roman" w:hAnsi="Arial" w:cs="Arial"/>
                  <w:color w:val="000000"/>
                  <w:kern w:val="0"/>
                  <w:sz w:val="16"/>
                  <w:szCs w:val="16"/>
                  <w:lang w:bidi="ml-IN"/>
                  <w14:ligatures w14:val="none"/>
                </w:rPr>
                <w:t>[Ericsson]: is fine with r2</w:t>
              </w:r>
            </w:ins>
          </w:p>
          <w:p w14:paraId="4AAE1872" w14:textId="77777777" w:rsidR="007D5029" w:rsidRPr="00E817DD" w:rsidRDefault="007D5029" w:rsidP="007D5029">
            <w:pPr>
              <w:spacing w:after="0" w:line="240" w:lineRule="auto"/>
              <w:rPr>
                <w:ins w:id="2427" w:author="04-19-0542_04-17-0814_04-17-0812_01-24-1055_01-24-" w:date="2024-04-19T05:43:00Z"/>
                <w:rFonts w:ascii="Arial" w:eastAsia="Times New Roman" w:hAnsi="Arial" w:cs="Arial"/>
                <w:color w:val="000000"/>
                <w:kern w:val="0"/>
                <w:sz w:val="16"/>
                <w:szCs w:val="16"/>
                <w:lang w:bidi="ml-IN"/>
                <w14:ligatures w14:val="none"/>
              </w:rPr>
            </w:pPr>
            <w:ins w:id="2428" w:author="04-19-0542_04-17-0814_04-17-0812_01-24-1055_01-24-" w:date="2024-04-19T05:43:00Z">
              <w:r w:rsidRPr="00E817DD">
                <w:rPr>
                  <w:rFonts w:ascii="Arial" w:eastAsia="Times New Roman" w:hAnsi="Arial" w:cs="Arial"/>
                  <w:color w:val="000000"/>
                  <w:kern w:val="0"/>
                  <w:sz w:val="16"/>
                  <w:szCs w:val="16"/>
                  <w:lang w:bidi="ml-IN"/>
                  <w14:ligatures w14:val="none"/>
                </w:rPr>
                <w:t>[Lenovo]: Asks minor revision over r2.</w:t>
              </w:r>
            </w:ins>
          </w:p>
          <w:p w14:paraId="56155E04" w14:textId="77777777" w:rsidR="007D5029" w:rsidRDefault="007D5029" w:rsidP="007D5029">
            <w:pPr>
              <w:spacing w:after="0" w:line="240" w:lineRule="auto"/>
              <w:rPr>
                <w:ins w:id="2429" w:author="04-19-0542_04-17-0814_04-17-0812_01-24-1055_01-24-" w:date="2024-04-19T05:43:00Z"/>
                <w:rFonts w:ascii="Arial" w:eastAsia="Times New Roman" w:hAnsi="Arial" w:cs="Arial"/>
                <w:color w:val="000000"/>
                <w:kern w:val="0"/>
                <w:sz w:val="16"/>
                <w:szCs w:val="16"/>
                <w:lang w:bidi="ml-IN"/>
                <w14:ligatures w14:val="none"/>
              </w:rPr>
            </w:pPr>
            <w:ins w:id="2430" w:author="04-19-0542_04-17-0814_04-17-0812_01-24-1055_01-24-" w:date="2024-04-19T05:43:00Z">
              <w:r w:rsidRPr="00E817DD">
                <w:rPr>
                  <w:rFonts w:ascii="Arial" w:eastAsia="Times New Roman" w:hAnsi="Arial" w:cs="Arial"/>
                  <w:color w:val="000000"/>
                  <w:kern w:val="0"/>
                  <w:sz w:val="16"/>
                  <w:szCs w:val="16"/>
                  <w:lang w:bidi="ml-IN"/>
                  <w14:ligatures w14:val="none"/>
                </w:rPr>
                <w:t>[Huawei]: provides r3 replacing 'proposal' by 'approach'</w:t>
              </w:r>
            </w:ins>
          </w:p>
          <w:p w14:paraId="4040EC65" w14:textId="0CC4A62F"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ins w:id="2431" w:author="04-19-0542_04-17-0814_04-17-0812_01-24-1055_01-24-" w:date="2024-04-19T05:43:00Z">
              <w:r>
                <w:rPr>
                  <w:rFonts w:ascii="Arial" w:eastAsia="Times New Roman" w:hAnsi="Arial" w:cs="Arial"/>
                  <w:color w:val="000000"/>
                  <w:kern w:val="0"/>
                  <w:sz w:val="16"/>
                  <w:szCs w:val="16"/>
                  <w:lang w:bidi="ml-IN"/>
                  <w14:ligatures w14:val="none"/>
                </w:rPr>
                <w:t>[Lenovo]: r3 is fine.</w:t>
              </w:r>
            </w:ins>
          </w:p>
        </w:tc>
        <w:tc>
          <w:tcPr>
            <w:tcW w:w="1128" w:type="dxa"/>
            <w:tcPrChange w:id="24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B9B90F" w14:textId="2E7439C3"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433" w:author="04-19-0751_04-19-0746_04-17-0814_04-17-0812_01-24-" w:date="2024-04-19T08:03:00Z">
              <w:r>
                <w:rPr>
                  <w:sz w:val="16"/>
                  <w:szCs w:val="16"/>
                </w:rPr>
                <w:t>R3 to be approved</w:t>
              </w:r>
            </w:ins>
          </w:p>
        </w:tc>
      </w:tr>
      <w:tr w:rsidR="007D5029" w14:paraId="6B2081A9" w14:textId="77777777" w:rsidTr="00743337">
        <w:trPr>
          <w:trHeight w:val="400"/>
          <w:trPrChange w:id="2434" w:author="04-19-0751_04-19-0746_04-17-0814_04-17-0812_01-24-" w:date="2024-04-19T08:33:00Z">
            <w:trPr>
              <w:trHeight w:val="400"/>
            </w:trPr>
          </w:trPrChange>
        </w:trPr>
        <w:tc>
          <w:tcPr>
            <w:tcW w:w="846" w:type="dxa"/>
            <w:shd w:val="clear" w:color="000000" w:fill="FFFFFF"/>
            <w:tcPrChange w:id="24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47BCE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A2647A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989150" w14:textId="17885216"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43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Files\\docs\\S3-241398.zip" \t "_blank" \h </w:instrText>
              </w:r>
            </w:ins>
            <w:del w:id="2439" w:author="04-17-0814_04-17-0812_01-24-1055_01-24-0819_01-24-" w:date="2024-04-18T11:36:00Z">
              <w:r w:rsidDel="003C0388">
                <w:delInstrText>HYPERLINK "../../../../../C:/Users/surnair/AppData/Local/C:/Users/surnair/AppData/Local/C:/Users/surnair/AppData/Local/C:/Users/surnair/Documents/SECURITY%20Grp/SA3/SA3%20Meetings/SA3%23115Adhoc-e/Chair%20Files/docs/S3-241398.zip" \t "_blank" \h</w:delInstrText>
              </w:r>
            </w:del>
            <w:ins w:id="24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241398</w:t>
            </w:r>
            <w:r>
              <w:rPr>
                <w:rFonts w:eastAsia="Times New Roman" w:cs="Calibri"/>
                <w:lang w:bidi="ml-IN"/>
              </w:rPr>
              <w:fldChar w:fldCharType="end"/>
            </w:r>
          </w:p>
        </w:tc>
        <w:tc>
          <w:tcPr>
            <w:tcW w:w="3119" w:type="dxa"/>
            <w:shd w:val="clear" w:color="000000" w:fill="FFFF99"/>
            <w:tcPrChange w:id="24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0B7F4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MiBiDA</w:t>
            </w:r>
            <w:proofErr w:type="spellEnd"/>
            <w:r>
              <w:rPr>
                <w:rFonts w:ascii="Arial" w:eastAsia="Times New Roman" w:hAnsi="Arial" w:cs="Arial"/>
                <w:color w:val="000000"/>
                <w:kern w:val="0"/>
                <w:sz w:val="16"/>
                <w:szCs w:val="16"/>
                <w:lang w:bidi="ml-IN"/>
                <w14:ligatures w14:val="none"/>
              </w:rPr>
              <w:t xml:space="preserve"> - New solution for mitigating bidding down attack </w:t>
            </w:r>
          </w:p>
        </w:tc>
        <w:tc>
          <w:tcPr>
            <w:tcW w:w="1275" w:type="dxa"/>
            <w:shd w:val="clear" w:color="000000" w:fill="FFFF99"/>
            <w:tcPrChange w:id="24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1DCE9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24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8C030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5CDA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Change w:id="24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38C669" w14:textId="3BD8AC1B"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446" w:author="04-19-0751_04-19-0746_04-17-0814_04-17-0812_01-24-" w:date="2024-04-19T08:03:00Z">
              <w:r>
                <w:rPr>
                  <w:sz w:val="16"/>
                  <w:szCs w:val="16"/>
                </w:rPr>
                <w:t>R2 to be approved</w:t>
              </w:r>
            </w:ins>
          </w:p>
        </w:tc>
      </w:tr>
      <w:tr w:rsidR="007D5029" w14:paraId="146ED6B9" w14:textId="77777777" w:rsidTr="00743337">
        <w:trPr>
          <w:trHeight w:val="400"/>
          <w:trPrChange w:id="2447" w:author="04-19-0751_04-19-0746_04-17-0814_04-17-0812_01-24-" w:date="2024-04-19T08:33:00Z">
            <w:trPr>
              <w:trHeight w:val="400"/>
            </w:trPr>
          </w:trPrChange>
        </w:trPr>
        <w:tc>
          <w:tcPr>
            <w:tcW w:w="846" w:type="dxa"/>
            <w:shd w:val="clear" w:color="000000" w:fill="FFFFFF"/>
            <w:tcPrChange w:id="24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1B103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4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E4A673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4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65D91C" w14:textId="7E7F5F55"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4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Files\\docs\\S3-241405.zip" \t "_blank" \h </w:instrText>
              </w:r>
            </w:ins>
            <w:del w:id="2452" w:author="04-17-0814_04-17-0812_01-24-1055_01-24-0819_01-24-" w:date="2024-04-18T11:36:00Z">
              <w:r w:rsidDel="003C0388">
                <w:delInstrText>HYPERLINK "../../../../../C:/Users/surnair/AppData/Local/C:/Users/surnair/AppData/Local/C:/Users/surnair/AppData/Local/C:/Users/surnair/Documents/SECURITY%20Grp/SA3/SA3%20Meetings/SA3%23115Adhoc-e/Chair%20Files/docs/S3-241405.zip" \t "_blank" \h</w:delInstrText>
              </w:r>
            </w:del>
            <w:ins w:id="24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241405</w:t>
            </w:r>
            <w:r>
              <w:rPr>
                <w:rFonts w:eastAsia="Times New Roman" w:cs="Calibri"/>
                <w:lang w:bidi="ml-IN"/>
              </w:rPr>
              <w:fldChar w:fldCharType="end"/>
            </w:r>
          </w:p>
        </w:tc>
        <w:tc>
          <w:tcPr>
            <w:tcW w:w="3119" w:type="dxa"/>
            <w:shd w:val="clear" w:color="000000" w:fill="FFFF99"/>
            <w:tcPrChange w:id="24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46C90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prevent GERAN/UTRAN bidding down attack </w:t>
            </w:r>
          </w:p>
        </w:tc>
        <w:tc>
          <w:tcPr>
            <w:tcW w:w="1275" w:type="dxa"/>
            <w:shd w:val="clear" w:color="000000" w:fill="FFFF99"/>
            <w:tcPrChange w:id="24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9B2B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24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D312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4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ABD635" w14:textId="77777777" w:rsidR="007D5029" w:rsidRDefault="007D5029" w:rsidP="007D5029">
            <w:pPr>
              <w:spacing w:after="0" w:line="240" w:lineRule="auto"/>
              <w:rPr>
                <w:ins w:id="2458" w:author="04-19-0542_04-17-0814_04-17-0812_01-24-1055_01-24-" w:date="2024-04-19T05:43:00Z"/>
                <w:rFonts w:ascii="Arial" w:eastAsia="Times New Roman" w:hAnsi="Arial" w:cs="Arial"/>
                <w:color w:val="000000"/>
                <w:kern w:val="0"/>
                <w:sz w:val="16"/>
                <w:szCs w:val="16"/>
                <w:lang w:bidi="ml-IN"/>
                <w14:ligatures w14:val="none"/>
              </w:rPr>
            </w:pPr>
            <w:ins w:id="2459" w:author="04-19-0542_04-17-0814_04-17-0812_01-24-1055_01-24-" w:date="2024-04-19T05:43:00Z">
              <w:r>
                <w:rPr>
                  <w:rFonts w:ascii="Arial" w:eastAsia="Times New Roman" w:hAnsi="Arial" w:cs="Arial"/>
                  <w:color w:val="000000"/>
                  <w:kern w:val="0"/>
                  <w:sz w:val="16"/>
                  <w:szCs w:val="16"/>
                  <w:lang w:bidi="ml-IN"/>
                  <w14:ligatures w14:val="none"/>
                </w:rPr>
                <w:t>[Huawei]: asks for clarifications especially on the use of UICC and additions to the evaluation</w:t>
              </w:r>
            </w:ins>
          </w:p>
          <w:p w14:paraId="41B27D0B" w14:textId="77777777" w:rsidR="007D5029" w:rsidRDefault="007D5029" w:rsidP="007D5029">
            <w:pPr>
              <w:spacing w:after="0" w:line="240" w:lineRule="auto"/>
              <w:rPr>
                <w:ins w:id="2460" w:author="04-19-0542_04-17-0814_04-17-0812_01-24-1055_01-24-" w:date="2024-04-19T05:43:00Z"/>
                <w:rFonts w:ascii="Arial" w:eastAsia="Times New Roman" w:hAnsi="Arial" w:cs="Arial"/>
                <w:color w:val="000000"/>
                <w:kern w:val="0"/>
                <w:sz w:val="16"/>
                <w:szCs w:val="16"/>
                <w:lang w:bidi="ml-IN"/>
                <w14:ligatures w14:val="none"/>
              </w:rPr>
            </w:pPr>
            <w:ins w:id="2461" w:author="04-19-0542_04-17-0814_04-17-0812_01-24-1055_01-24-" w:date="2024-04-19T05:43:00Z">
              <w:r>
                <w:rPr>
                  <w:rFonts w:ascii="Arial" w:eastAsia="Times New Roman" w:hAnsi="Arial" w:cs="Arial"/>
                  <w:color w:val="000000"/>
                  <w:kern w:val="0"/>
                  <w:sz w:val="16"/>
                  <w:szCs w:val="16"/>
                  <w:lang w:bidi="ml-IN"/>
                  <w14:ligatures w14:val="none"/>
                </w:rPr>
                <w:t>[Qualcomm]: requires clarifications and revision before approval</w:t>
              </w:r>
            </w:ins>
          </w:p>
          <w:p w14:paraId="3431117E" w14:textId="77777777" w:rsidR="007D5029" w:rsidRDefault="007D5029" w:rsidP="007D5029">
            <w:pPr>
              <w:spacing w:after="0" w:line="240" w:lineRule="auto"/>
              <w:rPr>
                <w:ins w:id="2462" w:author="04-19-0542_04-17-0814_04-17-0812_01-24-1055_01-24-" w:date="2024-04-19T05:43:00Z"/>
                <w:rFonts w:ascii="Arial" w:eastAsia="Times New Roman" w:hAnsi="Arial" w:cs="Arial"/>
                <w:color w:val="000000"/>
                <w:kern w:val="0"/>
                <w:sz w:val="16"/>
                <w:szCs w:val="16"/>
                <w:lang w:bidi="ml-IN"/>
                <w14:ligatures w14:val="none"/>
              </w:rPr>
            </w:pPr>
            <w:ins w:id="2463" w:author="04-19-0542_04-17-0814_04-17-0812_01-24-1055_01-24-" w:date="2024-04-19T05:43:00Z">
              <w:r>
                <w:rPr>
                  <w:rFonts w:ascii="Arial" w:eastAsia="Times New Roman" w:hAnsi="Arial" w:cs="Arial"/>
                  <w:color w:val="000000"/>
                  <w:kern w:val="0"/>
                  <w:sz w:val="16"/>
                  <w:szCs w:val="16"/>
                  <w:lang w:bidi="ml-IN"/>
                  <w14:ligatures w14:val="none"/>
                </w:rPr>
                <w:t>[ZTE]: ask for clarifications.</w:t>
              </w:r>
            </w:ins>
          </w:p>
          <w:p w14:paraId="0EBA1E20" w14:textId="77777777" w:rsidR="007D5029" w:rsidRDefault="007D5029" w:rsidP="007D5029">
            <w:pPr>
              <w:spacing w:after="0" w:line="240" w:lineRule="auto"/>
              <w:rPr>
                <w:ins w:id="2464" w:author="04-19-0542_04-17-0814_04-17-0812_01-24-1055_01-24-" w:date="2024-04-19T05:43:00Z"/>
                <w:rFonts w:ascii="Arial" w:eastAsia="Times New Roman" w:hAnsi="Arial" w:cs="Arial"/>
                <w:color w:val="000000"/>
                <w:kern w:val="0"/>
                <w:sz w:val="16"/>
                <w:szCs w:val="16"/>
                <w:lang w:bidi="ml-IN"/>
                <w14:ligatures w14:val="none"/>
              </w:rPr>
            </w:pPr>
            <w:ins w:id="2465" w:author="04-19-0542_04-17-0814_04-17-0812_01-24-1055_01-24-" w:date="2024-04-19T05:43:00Z">
              <w:r>
                <w:rPr>
                  <w:rFonts w:ascii="Arial" w:eastAsia="Times New Roman" w:hAnsi="Arial" w:cs="Arial"/>
                  <w:color w:val="000000"/>
                  <w:kern w:val="0"/>
                  <w:sz w:val="16"/>
                  <w:szCs w:val="16"/>
                  <w:lang w:bidi="ml-IN"/>
                  <w14:ligatures w14:val="none"/>
                </w:rPr>
                <w:t>[Samsung]: Provides clarification to Huawei</w:t>
              </w:r>
            </w:ins>
          </w:p>
          <w:p w14:paraId="70523540" w14:textId="77777777" w:rsidR="007D5029" w:rsidRDefault="007D5029" w:rsidP="007D5029">
            <w:pPr>
              <w:spacing w:after="0" w:line="240" w:lineRule="auto"/>
              <w:rPr>
                <w:ins w:id="2466" w:author="04-19-0542_04-17-0814_04-17-0812_01-24-1055_01-24-" w:date="2024-04-19T05:43:00Z"/>
                <w:rFonts w:ascii="Arial" w:eastAsia="Times New Roman" w:hAnsi="Arial" w:cs="Arial"/>
                <w:color w:val="000000"/>
                <w:kern w:val="0"/>
                <w:sz w:val="16"/>
                <w:szCs w:val="16"/>
                <w:lang w:bidi="ml-IN"/>
                <w14:ligatures w14:val="none"/>
              </w:rPr>
            </w:pPr>
            <w:ins w:id="2467" w:author="04-19-0542_04-17-0814_04-17-0812_01-24-1055_01-24-" w:date="2024-04-19T05:43:00Z">
              <w:r>
                <w:rPr>
                  <w:rFonts w:ascii="Arial" w:eastAsia="Times New Roman" w:hAnsi="Arial" w:cs="Arial"/>
                  <w:color w:val="000000"/>
                  <w:kern w:val="0"/>
                  <w:sz w:val="16"/>
                  <w:szCs w:val="16"/>
                  <w:lang w:bidi="ml-IN"/>
                  <w14:ligatures w14:val="none"/>
                </w:rPr>
                <w:t>[Samsung]: Provides clarification to Qualcomm</w:t>
              </w:r>
            </w:ins>
          </w:p>
          <w:p w14:paraId="38D152D1" w14:textId="77777777" w:rsidR="007D5029" w:rsidRDefault="007D5029" w:rsidP="007D5029">
            <w:pPr>
              <w:spacing w:after="0" w:line="240" w:lineRule="auto"/>
              <w:rPr>
                <w:ins w:id="2468" w:author="04-19-0542_04-17-0814_04-17-0812_01-24-1055_01-24-" w:date="2024-04-19T05:43:00Z"/>
                <w:rFonts w:ascii="Arial" w:eastAsia="Times New Roman" w:hAnsi="Arial" w:cs="Arial"/>
                <w:color w:val="000000"/>
                <w:kern w:val="0"/>
                <w:sz w:val="16"/>
                <w:szCs w:val="16"/>
                <w:lang w:bidi="ml-IN"/>
                <w14:ligatures w14:val="none"/>
              </w:rPr>
            </w:pPr>
            <w:ins w:id="2469" w:author="04-19-0542_04-17-0814_04-17-0812_01-24-1055_01-24-" w:date="2024-04-19T05:43:00Z">
              <w:r>
                <w:rPr>
                  <w:rFonts w:ascii="Arial" w:eastAsia="Times New Roman" w:hAnsi="Arial" w:cs="Arial"/>
                  <w:color w:val="000000"/>
                  <w:kern w:val="0"/>
                  <w:sz w:val="16"/>
                  <w:szCs w:val="16"/>
                  <w:lang w:bidi="ml-IN"/>
                  <w14:ligatures w14:val="none"/>
                </w:rPr>
                <w:t>[Samsung]: Provides clarification to ZTE</w:t>
              </w:r>
            </w:ins>
          </w:p>
          <w:p w14:paraId="5CBD4EE6" w14:textId="77777777" w:rsidR="007D5029" w:rsidRDefault="007D5029" w:rsidP="007D5029">
            <w:pPr>
              <w:spacing w:after="0" w:line="240" w:lineRule="auto"/>
              <w:rPr>
                <w:ins w:id="2470" w:author="04-19-0542_04-17-0814_04-17-0812_01-24-1055_01-24-" w:date="2024-04-19T05:43:00Z"/>
                <w:rFonts w:ascii="Arial" w:eastAsia="Times New Roman" w:hAnsi="Arial" w:cs="Arial"/>
                <w:color w:val="000000"/>
                <w:kern w:val="0"/>
                <w:sz w:val="16"/>
                <w:szCs w:val="16"/>
                <w:lang w:bidi="ml-IN"/>
                <w14:ligatures w14:val="none"/>
              </w:rPr>
            </w:pPr>
            <w:ins w:id="2471" w:author="04-19-0542_04-17-0814_04-17-0812_01-24-1055_01-24-" w:date="2024-04-19T05:43:00Z">
              <w:r>
                <w:rPr>
                  <w:rFonts w:ascii="Arial" w:eastAsia="Times New Roman" w:hAnsi="Arial" w:cs="Arial"/>
                  <w:color w:val="000000"/>
                  <w:kern w:val="0"/>
                  <w:sz w:val="16"/>
                  <w:szCs w:val="16"/>
                  <w:lang w:bidi="ml-IN"/>
                  <w14:ligatures w14:val="none"/>
                </w:rPr>
                <w:t>[Huawei]: asks for clarifications on these two methods in a revision</w:t>
              </w:r>
            </w:ins>
          </w:p>
          <w:p w14:paraId="49845D17" w14:textId="77777777" w:rsidR="007D5029" w:rsidRDefault="007D5029" w:rsidP="007D5029">
            <w:pPr>
              <w:spacing w:after="0" w:line="240" w:lineRule="auto"/>
              <w:rPr>
                <w:ins w:id="2472" w:author="04-19-0542_04-17-0814_04-17-0812_01-24-1055_01-24-" w:date="2024-04-19T05:43:00Z"/>
                <w:rFonts w:ascii="Arial" w:eastAsia="Times New Roman" w:hAnsi="Arial" w:cs="Arial"/>
                <w:color w:val="000000"/>
                <w:kern w:val="0"/>
                <w:sz w:val="16"/>
                <w:szCs w:val="16"/>
                <w:lang w:bidi="ml-IN"/>
                <w14:ligatures w14:val="none"/>
              </w:rPr>
            </w:pPr>
            <w:ins w:id="2473" w:author="04-19-0542_04-17-0814_04-17-0812_01-24-1055_01-24-" w:date="2024-04-19T05:43:00Z">
              <w:r>
                <w:rPr>
                  <w:rFonts w:ascii="Arial" w:eastAsia="Times New Roman" w:hAnsi="Arial" w:cs="Arial"/>
                  <w:color w:val="000000"/>
                  <w:kern w:val="0"/>
                  <w:sz w:val="16"/>
                  <w:szCs w:val="16"/>
                  <w:lang w:bidi="ml-IN"/>
                  <w14:ligatures w14:val="none"/>
                </w:rPr>
                <w:t>[Huawei]: is fine with r1.</w:t>
              </w:r>
            </w:ins>
          </w:p>
          <w:p w14:paraId="32DD6E4F" w14:textId="77777777" w:rsidR="007D5029" w:rsidRDefault="007D5029" w:rsidP="007D5029">
            <w:pPr>
              <w:spacing w:after="0" w:line="240" w:lineRule="auto"/>
              <w:rPr>
                <w:ins w:id="2474" w:author="04-19-0542_04-17-0814_04-17-0812_01-24-1055_01-24-" w:date="2024-04-19T05:43:00Z"/>
                <w:rFonts w:ascii="Arial" w:eastAsia="Times New Roman" w:hAnsi="Arial" w:cs="Arial"/>
                <w:color w:val="000000"/>
                <w:kern w:val="0"/>
                <w:sz w:val="16"/>
                <w:szCs w:val="16"/>
                <w:lang w:bidi="ml-IN"/>
                <w14:ligatures w14:val="none"/>
              </w:rPr>
            </w:pPr>
            <w:ins w:id="2475" w:author="04-19-0542_04-17-0814_04-17-0812_01-24-1055_01-24-" w:date="2024-04-19T05:43:00Z">
              <w:r>
                <w:rPr>
                  <w:rFonts w:ascii="Arial" w:eastAsia="Times New Roman" w:hAnsi="Arial" w:cs="Arial"/>
                  <w:color w:val="000000"/>
                  <w:kern w:val="0"/>
                  <w:sz w:val="16"/>
                  <w:szCs w:val="16"/>
                  <w:lang w:bidi="ml-IN"/>
                  <w14:ligatures w14:val="none"/>
                </w:rPr>
                <w:t>[Deutsche Telekom]: proposes additional text to the solution</w:t>
              </w:r>
            </w:ins>
          </w:p>
          <w:p w14:paraId="6867C3EE" w14:textId="77777777" w:rsidR="007D5029" w:rsidRDefault="007D5029" w:rsidP="007D5029">
            <w:pPr>
              <w:spacing w:after="0" w:line="240" w:lineRule="auto"/>
              <w:rPr>
                <w:ins w:id="2476" w:author="04-19-0542_04-17-0814_04-17-0812_01-24-1055_01-24-" w:date="2024-04-19T05:43:00Z"/>
                <w:rFonts w:ascii="Arial" w:eastAsia="Times New Roman" w:hAnsi="Arial" w:cs="Arial"/>
                <w:color w:val="000000"/>
                <w:kern w:val="0"/>
                <w:sz w:val="16"/>
                <w:szCs w:val="16"/>
                <w:lang w:bidi="ml-IN"/>
                <w14:ligatures w14:val="none"/>
              </w:rPr>
            </w:pPr>
            <w:ins w:id="2477" w:author="04-19-0542_04-17-0814_04-17-0812_01-24-1055_01-24-" w:date="2024-04-19T05:43:00Z">
              <w:r>
                <w:rPr>
                  <w:rFonts w:ascii="Arial" w:eastAsia="Times New Roman" w:hAnsi="Arial" w:cs="Arial"/>
                  <w:color w:val="000000"/>
                  <w:kern w:val="0"/>
                  <w:sz w:val="16"/>
                  <w:szCs w:val="16"/>
                  <w:lang w:bidi="ml-IN"/>
                  <w14:ligatures w14:val="none"/>
                </w:rPr>
                <w:t>[Samsung]: Provides r2 based on text proposal from Deutsche Telekom</w:t>
              </w:r>
            </w:ins>
          </w:p>
          <w:p w14:paraId="4220FABD" w14:textId="77777777" w:rsidR="007D5029" w:rsidRDefault="007D5029" w:rsidP="007D5029">
            <w:pPr>
              <w:spacing w:after="0" w:line="240" w:lineRule="auto"/>
              <w:rPr>
                <w:ins w:id="2478" w:author="04-19-0542_04-17-0814_04-17-0812_01-24-1055_01-24-" w:date="2024-04-19T05:43:00Z"/>
                <w:rFonts w:ascii="Arial" w:eastAsia="Times New Roman" w:hAnsi="Arial" w:cs="Arial"/>
                <w:color w:val="000000"/>
                <w:kern w:val="0"/>
                <w:sz w:val="16"/>
                <w:szCs w:val="16"/>
                <w:lang w:bidi="ml-IN"/>
                <w14:ligatures w14:val="none"/>
              </w:rPr>
            </w:pPr>
            <w:ins w:id="2479" w:author="04-19-0542_04-17-0814_04-17-0812_01-24-1055_01-24-" w:date="2024-04-19T05:43:00Z">
              <w:r>
                <w:rPr>
                  <w:rFonts w:ascii="Arial" w:eastAsia="Times New Roman" w:hAnsi="Arial" w:cs="Arial"/>
                  <w:color w:val="000000"/>
                  <w:kern w:val="0"/>
                  <w:sz w:val="16"/>
                  <w:szCs w:val="16"/>
                  <w:lang w:bidi="ml-IN"/>
                  <w14:ligatures w14:val="none"/>
                </w:rPr>
                <w:t>[Google] - request to fix grammar and clarify solution</w:t>
              </w:r>
            </w:ins>
          </w:p>
          <w:p w14:paraId="5ECB94EA" w14:textId="77777777" w:rsidR="007D5029" w:rsidRDefault="007D5029" w:rsidP="007D5029">
            <w:pPr>
              <w:spacing w:after="0" w:line="240" w:lineRule="auto"/>
              <w:rPr>
                <w:ins w:id="2480" w:author="04-19-0542_04-17-0814_04-17-0812_01-24-1055_01-24-" w:date="2024-04-19T05:43:00Z"/>
                <w:rFonts w:ascii="Arial" w:eastAsia="Times New Roman" w:hAnsi="Arial" w:cs="Arial"/>
                <w:color w:val="000000"/>
                <w:kern w:val="0"/>
                <w:sz w:val="16"/>
                <w:szCs w:val="16"/>
                <w:lang w:bidi="ml-IN"/>
                <w14:ligatures w14:val="none"/>
              </w:rPr>
            </w:pPr>
            <w:ins w:id="2481" w:author="04-19-0542_04-17-0814_04-17-0812_01-24-1055_01-24-" w:date="2024-04-19T05:43:00Z">
              <w:r>
                <w:rPr>
                  <w:rFonts w:ascii="Arial" w:eastAsia="Times New Roman" w:hAnsi="Arial" w:cs="Arial"/>
                  <w:color w:val="000000"/>
                  <w:kern w:val="0"/>
                  <w:sz w:val="16"/>
                  <w:szCs w:val="16"/>
                  <w:lang w:bidi="ml-IN"/>
                  <w14:ligatures w14:val="none"/>
                </w:rPr>
                <w:t>[Samsung]: Provides clarification to Google</w:t>
              </w:r>
            </w:ins>
          </w:p>
          <w:p w14:paraId="3FC57CFC" w14:textId="77777777" w:rsidR="007D5029" w:rsidRDefault="007D5029" w:rsidP="007D5029">
            <w:pPr>
              <w:spacing w:after="0" w:line="240" w:lineRule="auto"/>
              <w:rPr>
                <w:ins w:id="2482" w:author="04-19-0542_04-17-0814_04-17-0812_01-24-1055_01-24-" w:date="2024-04-19T05:43:00Z"/>
                <w:rFonts w:ascii="Arial" w:eastAsia="Times New Roman" w:hAnsi="Arial" w:cs="Arial"/>
                <w:color w:val="000000"/>
                <w:kern w:val="0"/>
                <w:sz w:val="16"/>
                <w:szCs w:val="16"/>
                <w:lang w:bidi="ml-IN"/>
                <w14:ligatures w14:val="none"/>
              </w:rPr>
            </w:pPr>
            <w:ins w:id="2483" w:author="04-19-0542_04-17-0814_04-17-0812_01-24-1055_01-24-" w:date="2024-04-19T05:43:00Z">
              <w:r>
                <w:rPr>
                  <w:rFonts w:ascii="Arial" w:eastAsia="Times New Roman" w:hAnsi="Arial" w:cs="Arial"/>
                  <w:color w:val="000000"/>
                  <w:kern w:val="0"/>
                  <w:sz w:val="16"/>
                  <w:szCs w:val="16"/>
                  <w:lang w:bidi="ml-IN"/>
                  <w14:ligatures w14:val="none"/>
                </w:rPr>
                <w:t>[Qualcomm]: proposes an EN before approval</w:t>
              </w:r>
            </w:ins>
          </w:p>
          <w:p w14:paraId="62F6C62B" w14:textId="77777777" w:rsidR="007D5029" w:rsidRDefault="007D5029" w:rsidP="007D5029">
            <w:pPr>
              <w:spacing w:after="0" w:line="240" w:lineRule="auto"/>
              <w:rPr>
                <w:ins w:id="2484" w:author="04-19-0542_04-17-0814_04-17-0812_01-24-1055_01-24-" w:date="2024-04-19T05:43:00Z"/>
                <w:rFonts w:ascii="Arial" w:eastAsia="Times New Roman" w:hAnsi="Arial" w:cs="Arial"/>
                <w:color w:val="000000"/>
                <w:kern w:val="0"/>
                <w:sz w:val="16"/>
                <w:szCs w:val="16"/>
                <w:lang w:bidi="ml-IN"/>
                <w14:ligatures w14:val="none"/>
              </w:rPr>
            </w:pPr>
            <w:ins w:id="2485" w:author="04-19-0542_04-17-0814_04-17-0812_01-24-1055_01-24-" w:date="2024-04-19T05:43:00Z">
              <w:r>
                <w:rPr>
                  <w:rFonts w:ascii="Arial" w:eastAsia="Times New Roman" w:hAnsi="Arial" w:cs="Arial"/>
                  <w:color w:val="000000"/>
                  <w:kern w:val="0"/>
                  <w:sz w:val="16"/>
                  <w:szCs w:val="16"/>
                  <w:lang w:bidi="ml-IN"/>
                  <w14:ligatures w14:val="none"/>
                </w:rPr>
                <w:t>[Samsung]: Request clarification on the proposed EN from Qualcomm</w:t>
              </w:r>
            </w:ins>
          </w:p>
          <w:p w14:paraId="7C277DF8" w14:textId="77777777" w:rsidR="007D5029" w:rsidRDefault="007D5029" w:rsidP="007D5029">
            <w:pPr>
              <w:spacing w:after="0" w:line="240" w:lineRule="auto"/>
              <w:rPr>
                <w:ins w:id="2486" w:author="04-19-0542_04-17-0814_04-17-0812_01-24-1055_01-24-" w:date="2024-04-19T05:43:00Z"/>
                <w:rFonts w:ascii="Arial" w:eastAsia="Times New Roman" w:hAnsi="Arial" w:cs="Arial"/>
                <w:color w:val="000000"/>
                <w:kern w:val="0"/>
                <w:sz w:val="16"/>
                <w:szCs w:val="16"/>
                <w:lang w:bidi="ml-IN"/>
                <w14:ligatures w14:val="none"/>
              </w:rPr>
            </w:pPr>
            <w:ins w:id="2487" w:author="04-19-0542_04-17-0814_04-17-0812_01-24-1055_01-24-" w:date="2024-04-19T05:43:00Z">
              <w:r>
                <w:rPr>
                  <w:rFonts w:ascii="Arial" w:eastAsia="Times New Roman" w:hAnsi="Arial" w:cs="Arial"/>
                  <w:color w:val="000000"/>
                  <w:kern w:val="0"/>
                  <w:sz w:val="16"/>
                  <w:szCs w:val="16"/>
                  <w:lang w:bidi="ml-IN"/>
                  <w14:ligatures w14:val="none"/>
                </w:rPr>
                <w:t>[Deutsche Telekom]: thanks the r2, proposes changes to the UE-action text in solution 'Y'</w:t>
              </w:r>
            </w:ins>
          </w:p>
          <w:p w14:paraId="529B6A95" w14:textId="77777777" w:rsidR="007D5029" w:rsidRDefault="007D5029" w:rsidP="007D5029">
            <w:pPr>
              <w:spacing w:after="0" w:line="240" w:lineRule="auto"/>
              <w:rPr>
                <w:ins w:id="2488" w:author="04-19-0542_04-17-0814_04-17-0812_01-24-1055_01-24-" w:date="2024-04-19T05:43:00Z"/>
                <w:rFonts w:ascii="Arial" w:eastAsia="Times New Roman" w:hAnsi="Arial" w:cs="Arial"/>
                <w:color w:val="000000"/>
                <w:kern w:val="0"/>
                <w:sz w:val="16"/>
                <w:szCs w:val="16"/>
                <w:lang w:bidi="ml-IN"/>
                <w14:ligatures w14:val="none"/>
              </w:rPr>
            </w:pPr>
            <w:ins w:id="2489" w:author="04-19-0542_04-17-0814_04-17-0812_01-24-1055_01-24-" w:date="2024-04-19T05:43:00Z">
              <w:r>
                <w:rPr>
                  <w:rFonts w:ascii="Arial" w:eastAsia="Times New Roman" w:hAnsi="Arial" w:cs="Arial"/>
                  <w:color w:val="000000"/>
                  <w:kern w:val="0"/>
                  <w:sz w:val="16"/>
                  <w:szCs w:val="16"/>
                  <w:lang w:bidi="ml-IN"/>
                  <w14:ligatures w14:val="none"/>
                </w:rPr>
                <w:t>[Qualcomm]: provides a clarification</w:t>
              </w:r>
            </w:ins>
          </w:p>
          <w:p w14:paraId="5EDB6FAB" w14:textId="77777777" w:rsidR="007D5029" w:rsidRDefault="007D5029" w:rsidP="007D5029">
            <w:pPr>
              <w:spacing w:after="0" w:line="240" w:lineRule="auto"/>
              <w:rPr>
                <w:ins w:id="2490" w:author="04-19-0542_04-17-0814_04-17-0812_01-24-1055_01-24-" w:date="2024-04-19T05:43:00Z"/>
                <w:rFonts w:ascii="Arial" w:eastAsia="Times New Roman" w:hAnsi="Arial" w:cs="Arial"/>
                <w:color w:val="000000"/>
                <w:kern w:val="0"/>
                <w:sz w:val="16"/>
                <w:szCs w:val="16"/>
                <w:lang w:bidi="ml-IN"/>
                <w14:ligatures w14:val="none"/>
              </w:rPr>
            </w:pPr>
            <w:ins w:id="2491" w:author="04-19-0542_04-17-0814_04-17-0812_01-24-1055_01-24-" w:date="2024-04-19T05:43:00Z">
              <w:r>
                <w:rPr>
                  <w:rFonts w:ascii="Arial" w:eastAsia="Times New Roman" w:hAnsi="Arial" w:cs="Arial"/>
                  <w:color w:val="000000"/>
                  <w:kern w:val="0"/>
                  <w:sz w:val="16"/>
                  <w:szCs w:val="16"/>
                  <w:lang w:bidi="ml-IN"/>
                  <w14:ligatures w14:val="none"/>
                </w:rPr>
                <w:t>[Samsung]: Provides r3 based on the proposed text from Google, Deutsche Telekom &amp; Qualcomm</w:t>
              </w:r>
            </w:ins>
          </w:p>
          <w:p w14:paraId="7EA03A05" w14:textId="77777777" w:rsidR="007D5029" w:rsidRDefault="007D5029" w:rsidP="007D5029">
            <w:pPr>
              <w:spacing w:after="0" w:line="240" w:lineRule="auto"/>
              <w:rPr>
                <w:ins w:id="2492" w:author="04-19-0542_04-17-0814_04-17-0812_01-24-1055_01-24-" w:date="2024-04-19T05:43:00Z"/>
                <w:rFonts w:ascii="Arial" w:eastAsia="Times New Roman" w:hAnsi="Arial" w:cs="Arial"/>
                <w:color w:val="000000"/>
                <w:kern w:val="0"/>
                <w:sz w:val="16"/>
                <w:szCs w:val="16"/>
                <w:lang w:bidi="ml-IN"/>
                <w14:ligatures w14:val="none"/>
              </w:rPr>
            </w:pPr>
            <w:ins w:id="2493" w:author="04-19-0542_04-17-0814_04-17-0812_01-24-1055_01-24-" w:date="2024-04-19T05:43:00Z">
              <w:r>
                <w:rPr>
                  <w:rFonts w:ascii="Arial" w:eastAsia="Times New Roman" w:hAnsi="Arial" w:cs="Arial"/>
                  <w:color w:val="000000"/>
                  <w:kern w:val="0"/>
                  <w:sz w:val="16"/>
                  <w:szCs w:val="16"/>
                  <w:lang w:bidi="ml-IN"/>
                  <w14:ligatures w14:val="none"/>
                </w:rPr>
                <w:t>[Deutsche Telekom]: fine with r3</w:t>
              </w:r>
            </w:ins>
          </w:p>
          <w:p w14:paraId="48587662" w14:textId="77777777" w:rsidR="007D5029" w:rsidRDefault="007D5029" w:rsidP="007D5029">
            <w:pPr>
              <w:spacing w:after="0" w:line="240" w:lineRule="auto"/>
              <w:rPr>
                <w:ins w:id="2494" w:author="04-19-0542_04-17-0814_04-17-0812_01-24-1055_01-24-" w:date="2024-04-19T05:43:00Z"/>
                <w:rFonts w:ascii="Arial" w:eastAsia="Times New Roman" w:hAnsi="Arial" w:cs="Arial"/>
                <w:color w:val="000000"/>
                <w:kern w:val="0"/>
                <w:sz w:val="16"/>
                <w:szCs w:val="16"/>
                <w:lang w:bidi="ml-IN"/>
                <w14:ligatures w14:val="none"/>
              </w:rPr>
            </w:pPr>
            <w:ins w:id="2495" w:author="04-19-0542_04-17-0814_04-17-0812_01-24-1055_01-24-" w:date="2024-04-19T05:43:00Z">
              <w:r>
                <w:rPr>
                  <w:rFonts w:ascii="Arial" w:eastAsia="Times New Roman" w:hAnsi="Arial" w:cs="Arial"/>
                  <w:color w:val="000000"/>
                  <w:kern w:val="0"/>
                  <w:sz w:val="16"/>
                  <w:szCs w:val="16"/>
                  <w:lang w:bidi="ml-IN"/>
                  <w14:ligatures w14:val="none"/>
                </w:rPr>
                <w:t>[Google]: fine with r3</w:t>
              </w:r>
            </w:ins>
          </w:p>
          <w:p w14:paraId="3E6EB7C6" w14:textId="04C26A71"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ins w:id="2496" w:author="04-19-0542_04-17-0814_04-17-0812_01-24-1055_01-24-" w:date="2024-04-19T05:43:00Z">
              <w:r>
                <w:rPr>
                  <w:rFonts w:ascii="Arial" w:eastAsia="Times New Roman" w:hAnsi="Arial" w:cs="Arial"/>
                  <w:color w:val="000000"/>
                  <w:kern w:val="0"/>
                  <w:sz w:val="16"/>
                  <w:szCs w:val="16"/>
                  <w:lang w:bidi="ml-IN"/>
                  <w14:ligatures w14:val="none"/>
                </w:rPr>
                <w:t>[Qualcomm]: is fine with r3</w:t>
              </w:r>
            </w:ins>
          </w:p>
        </w:tc>
        <w:tc>
          <w:tcPr>
            <w:tcW w:w="1128" w:type="dxa"/>
            <w:tcPrChange w:id="249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8D0112" w14:textId="024F5F7B"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498" w:author="04-19-0751_04-19-0746_04-17-0814_04-17-0812_01-24-" w:date="2024-04-19T08:03:00Z">
              <w:r>
                <w:rPr>
                  <w:sz w:val="16"/>
                  <w:szCs w:val="16"/>
                </w:rPr>
                <w:t>R3 to be approved</w:t>
              </w:r>
            </w:ins>
          </w:p>
        </w:tc>
      </w:tr>
      <w:tr w:rsidR="007D5029" w14:paraId="4E454EF0" w14:textId="77777777" w:rsidTr="00743337">
        <w:trPr>
          <w:trHeight w:val="290"/>
          <w:trPrChange w:id="2499" w:author="04-19-0751_04-19-0746_04-17-0814_04-17-0812_01-24-" w:date="2024-04-19T08:33:00Z">
            <w:trPr>
              <w:trHeight w:val="290"/>
            </w:trPr>
          </w:trPrChange>
        </w:trPr>
        <w:tc>
          <w:tcPr>
            <w:tcW w:w="846" w:type="dxa"/>
            <w:shd w:val="clear" w:color="000000" w:fill="FFFFFF"/>
            <w:tcPrChange w:id="250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B30401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0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18684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0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649002" w14:textId="2B749E19"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0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Files\\docs\\S3-241439.zip" \t "_blank" \h </w:instrText>
              </w:r>
            </w:ins>
            <w:del w:id="2504" w:author="04-17-0814_04-17-0812_01-24-1055_01-24-0819_01-24-" w:date="2024-04-18T11:36:00Z">
              <w:r w:rsidDel="003C0388">
                <w:delInstrText>HYPERLINK "../../../../../C:/Users/surnair/AppData/Local/C:/Users/surnair/AppData/Local/C:/Users/surnair/AppData/Local/C:/Users/surnair/Documents/SECURITY%20Grp/SA3/SA3%20Meetings/SA3%23115Adhoc-e/Chair%20Files/docs/S3-241439.zip" \t "_blank" \h</w:delInstrText>
              </w:r>
            </w:del>
            <w:ins w:id="25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241439</w:t>
            </w:r>
            <w:r>
              <w:rPr>
                <w:rFonts w:eastAsia="Times New Roman" w:cs="Calibri"/>
                <w:lang w:bidi="ml-IN"/>
              </w:rPr>
              <w:fldChar w:fldCharType="end"/>
            </w:r>
          </w:p>
        </w:tc>
        <w:tc>
          <w:tcPr>
            <w:tcW w:w="3119" w:type="dxa"/>
            <w:shd w:val="clear" w:color="000000" w:fill="FFFF99"/>
            <w:tcPrChange w:id="250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F5630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250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E42C1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250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7CBC5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0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51EF6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Change w:id="251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5948A8" w14:textId="3A0E92BA"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11" w:author="04-19-0751_04-19-0746_04-17-0814_04-17-0812_01-24-" w:date="2024-04-19T08:03:00Z">
              <w:r>
                <w:rPr>
                  <w:sz w:val="16"/>
                  <w:szCs w:val="16"/>
                </w:rPr>
                <w:t>R4 to be approved</w:t>
              </w:r>
            </w:ins>
          </w:p>
        </w:tc>
      </w:tr>
      <w:tr w:rsidR="007D5029" w14:paraId="576660D6" w14:textId="77777777" w:rsidTr="00743337">
        <w:trPr>
          <w:trHeight w:val="400"/>
          <w:trPrChange w:id="2512" w:author="04-19-0751_04-19-0746_04-17-0814_04-17-0812_01-24-" w:date="2024-04-19T08:33:00Z">
            <w:trPr>
              <w:trHeight w:val="400"/>
            </w:trPr>
          </w:trPrChange>
        </w:trPr>
        <w:tc>
          <w:tcPr>
            <w:tcW w:w="846" w:type="dxa"/>
            <w:shd w:val="clear" w:color="000000" w:fill="FFFFFF"/>
            <w:tcPrChange w:id="251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F23B6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1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DDE60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1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CEDEA1" w14:textId="330FCF0F"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1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Files\\docs\\S3-241469.zip" \t "_blank" \h </w:instrText>
              </w:r>
            </w:ins>
            <w:del w:id="2517" w:author="04-17-0814_04-17-0812_01-24-1055_01-24-0819_01-24-" w:date="2024-04-18T11:36:00Z">
              <w:r w:rsidDel="003C0388">
                <w:delInstrText>HYPERLINK "../../../../../C:/Users/surnair/AppData/Local/C:/Users/surnair/AppData/Local/C:/Users/surnair/AppData/Local/C:/Users/surnair/Documents/SECURITY%20Grp/SA3/SA3%20Meetings/SA3%23115Adhoc-e/Chair%20Files/docs/S3-241469.zip" \t "_blank" \h</w:delInstrText>
              </w:r>
            </w:del>
            <w:ins w:id="25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241469</w:t>
            </w:r>
            <w:r>
              <w:rPr>
                <w:rFonts w:eastAsia="Times New Roman" w:cs="Calibri"/>
                <w:lang w:bidi="ml-IN"/>
              </w:rPr>
              <w:fldChar w:fldCharType="end"/>
            </w:r>
          </w:p>
        </w:tc>
        <w:tc>
          <w:tcPr>
            <w:tcW w:w="3119" w:type="dxa"/>
            <w:shd w:val="clear" w:color="000000" w:fill="FFFF99"/>
            <w:tcPrChange w:id="251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3FAD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mitigating GERAN UTRAN bidding down attack </w:t>
            </w:r>
          </w:p>
        </w:tc>
        <w:tc>
          <w:tcPr>
            <w:tcW w:w="1275" w:type="dxa"/>
            <w:shd w:val="clear" w:color="000000" w:fill="FFFF99"/>
            <w:tcPrChange w:id="252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FED0C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252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9C510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2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DDB1F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Change w:id="25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004510" w14:textId="5C1FC762"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24" w:author="04-19-0751_04-19-0746_04-17-0814_04-17-0812_01-24-" w:date="2024-04-19T08:03:00Z">
              <w:r>
                <w:rPr>
                  <w:sz w:val="16"/>
                  <w:szCs w:val="16"/>
                </w:rPr>
                <w:t>R3 to be approved</w:t>
              </w:r>
            </w:ins>
          </w:p>
        </w:tc>
      </w:tr>
      <w:tr w:rsidR="007D5029" w14:paraId="24A91BA1" w14:textId="77777777" w:rsidTr="00743337">
        <w:trPr>
          <w:trHeight w:val="290"/>
          <w:trPrChange w:id="2525" w:author="04-19-0751_04-19-0746_04-17-0814_04-17-0812_01-24-" w:date="2024-04-19T08:33:00Z">
            <w:trPr>
              <w:trHeight w:val="290"/>
            </w:trPr>
          </w:trPrChange>
        </w:trPr>
        <w:tc>
          <w:tcPr>
            <w:tcW w:w="846" w:type="dxa"/>
            <w:shd w:val="clear" w:color="000000" w:fill="FFFFFF"/>
            <w:tcPrChange w:id="25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9DCC6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B7836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37F2AA" w14:textId="6CF65B66"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Files\\docs\\S3-241483.zip" \t "_blank" \h </w:instrText>
              </w:r>
            </w:ins>
            <w:del w:id="2530" w:author="04-17-0814_04-17-0812_01-24-1055_01-24-0819_01-24-" w:date="2024-04-18T11:36:00Z">
              <w:r w:rsidDel="003C0388">
                <w:delInstrText>HYPERLINK "../../../../../C:/Users/surnair/AppData/Local/C:/Users/surnair/AppData/Local/C:/Users/surnair/AppData/Local/C:/Users/surnair/Documents/SECURITY%20Grp/SA3/SA3%20Meetings/SA3%23115Adhoc-e/Chair%20Files/docs/S3-241483.zip" \t "_blank" \h</w:delInstrText>
              </w:r>
            </w:del>
            <w:ins w:id="25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241483</w:t>
            </w:r>
            <w:r>
              <w:rPr>
                <w:rFonts w:eastAsia="Times New Roman" w:cs="Calibri"/>
                <w:lang w:bidi="ml-IN"/>
              </w:rPr>
              <w:fldChar w:fldCharType="end"/>
            </w:r>
          </w:p>
        </w:tc>
        <w:tc>
          <w:tcPr>
            <w:tcW w:w="3119" w:type="dxa"/>
            <w:shd w:val="clear" w:color="000000" w:fill="FFFF99"/>
            <w:tcPrChange w:id="25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650FB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KI#1 on Bidding down mitigation </w:t>
            </w:r>
          </w:p>
        </w:tc>
        <w:tc>
          <w:tcPr>
            <w:tcW w:w="1275" w:type="dxa"/>
            <w:shd w:val="clear" w:color="000000" w:fill="FFFF99"/>
            <w:tcPrChange w:id="25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19B76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5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9DB9E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F23B7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0AE149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7FD864F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reasonable explanation</w:t>
            </w:r>
          </w:p>
          <w:p w14:paraId="2BA6DD8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rapporteur: document all solutions with limitation in the evaluation</w:t>
            </w:r>
          </w:p>
          <w:p w14:paraId="3B8D7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merge the similar solutions</w:t>
            </w:r>
          </w:p>
          <w:p w14:paraId="3D1D4D5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no merger discussed so far.</w:t>
            </w:r>
          </w:p>
          <w:p w14:paraId="282C1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is there a concrete timeline, could use May meeting for additional feedback</w:t>
            </w:r>
          </w:p>
          <w:p w14:paraId="3EB7E52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set up extra conf call</w:t>
            </w:r>
          </w:p>
          <w:p w14:paraId="2FDE8E3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looks like </w:t>
            </w:r>
            <w:proofErr w:type="spellStart"/>
            <w:r>
              <w:rPr>
                <w:rFonts w:ascii="Arial" w:eastAsia="Times New Roman" w:hAnsi="Arial" w:cs="Arial"/>
                <w:color w:val="000000"/>
                <w:kern w:val="0"/>
                <w:sz w:val="16"/>
                <w:szCs w:val="16"/>
                <w:lang w:bidi="ml-IN"/>
                <w14:ligatures w14:val="none"/>
              </w:rPr>
              <w:t>solutiosn</w:t>
            </w:r>
            <w:proofErr w:type="spellEnd"/>
            <w:r>
              <w:rPr>
                <w:rFonts w:ascii="Arial" w:eastAsia="Times New Roman" w:hAnsi="Arial" w:cs="Arial"/>
                <w:color w:val="000000"/>
                <w:kern w:val="0"/>
                <w:sz w:val="16"/>
                <w:szCs w:val="16"/>
                <w:lang w:bidi="ml-IN"/>
                <w14:ligatures w14:val="none"/>
              </w:rPr>
              <w:t xml:space="preserve"> are converged, three types of solutions, send to CT or RAN to check the dependencies</w:t>
            </w:r>
          </w:p>
          <w:p w14:paraId="0801A7C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continue to align on email</w:t>
            </w:r>
          </w:p>
          <w:p w14:paraId="428F073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tc>
        <w:tc>
          <w:tcPr>
            <w:tcW w:w="1128" w:type="dxa"/>
            <w:tcPrChange w:id="25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14951D" w14:textId="4A30D4F7"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37" w:author="04-19-0751_04-19-0746_04-17-0814_04-17-0812_01-24-" w:date="2024-04-19T08:03:00Z">
              <w:r>
                <w:rPr>
                  <w:sz w:val="16"/>
                  <w:szCs w:val="16"/>
                </w:rPr>
                <w:t>R5 to be approved</w:t>
              </w:r>
            </w:ins>
          </w:p>
        </w:tc>
      </w:tr>
      <w:tr w:rsidR="007D5029" w14:paraId="6B468028" w14:textId="77777777" w:rsidTr="00743337">
        <w:trPr>
          <w:trHeight w:val="400"/>
          <w:trPrChange w:id="2538" w:author="04-19-0751_04-19-0746_04-17-0814_04-17-0812_01-24-" w:date="2024-04-19T08:33:00Z">
            <w:trPr>
              <w:trHeight w:val="400"/>
            </w:trPr>
          </w:trPrChange>
        </w:trPr>
        <w:tc>
          <w:tcPr>
            <w:tcW w:w="846" w:type="dxa"/>
            <w:shd w:val="clear" w:color="000000" w:fill="FFFFFF"/>
            <w:tcPrChange w:id="25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95BBC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95124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F5C59D" w14:textId="0DF75F22"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Files\\docs\\S3-241182.zip" \t "_blank" \h </w:instrText>
              </w:r>
            </w:ins>
            <w:del w:id="2543" w:author="04-17-0814_04-17-0812_01-24-1055_01-24-0819_01-24-" w:date="2024-04-18T11:36:00Z">
              <w:r w:rsidDel="003C0388">
                <w:delInstrText>HYPERLINK "../../../../../C:/Users/surnair/AppData/Local/C:/Users/surnair/AppData/Local/C:/Users/surnair/AppData/Local/C:/Users/surnair/Documents/SECURITY%20Grp/SA3/SA3%20Meetings/SA3%23115Adhoc-e/Chair%20Files/docs/S3-241182.zip" \t "_blank" \h</w:delInstrText>
              </w:r>
            </w:del>
            <w:ins w:id="25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241182</w:t>
            </w:r>
            <w:r>
              <w:rPr>
                <w:rFonts w:eastAsia="Times New Roman" w:cs="Calibri"/>
                <w:lang w:bidi="ml-IN"/>
              </w:rPr>
              <w:fldChar w:fldCharType="end"/>
            </w:r>
          </w:p>
        </w:tc>
        <w:tc>
          <w:tcPr>
            <w:tcW w:w="3119" w:type="dxa"/>
            <w:shd w:val="clear" w:color="000000" w:fill="FFFF99"/>
            <w:tcPrChange w:id="25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AB158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Reuse </w:t>
            </w:r>
            <w:proofErr w:type="spellStart"/>
            <w:r>
              <w:rPr>
                <w:rFonts w:ascii="Arial" w:eastAsia="Times New Roman" w:hAnsi="Arial" w:cs="Arial"/>
                <w:color w:val="000000"/>
                <w:kern w:val="0"/>
                <w:sz w:val="16"/>
                <w:szCs w:val="16"/>
                <w:lang w:bidi="ml-IN"/>
                <w14:ligatures w14:val="none"/>
              </w:rPr>
              <w:t>SoR</w:t>
            </w:r>
            <w:proofErr w:type="spellEnd"/>
            <w:r>
              <w:rPr>
                <w:rFonts w:ascii="Arial" w:eastAsia="Times New Roman" w:hAnsi="Arial" w:cs="Arial"/>
                <w:color w:val="000000"/>
                <w:kern w:val="0"/>
                <w:sz w:val="16"/>
                <w:szCs w:val="16"/>
                <w:lang w:bidi="ml-IN"/>
                <w14:ligatures w14:val="none"/>
              </w:rPr>
              <w:t xml:space="preserve"> procedure for bidding down attack mitigation </w:t>
            </w:r>
          </w:p>
        </w:tc>
        <w:tc>
          <w:tcPr>
            <w:tcW w:w="1275" w:type="dxa"/>
            <w:shd w:val="clear" w:color="000000" w:fill="FFFF99"/>
            <w:tcPrChange w:id="25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6632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25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AE999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467F6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p>
        </w:tc>
        <w:tc>
          <w:tcPr>
            <w:tcW w:w="1128" w:type="dxa"/>
            <w:tcPrChange w:id="25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91AA7E" w14:textId="4E66E3D1"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50" w:author="04-19-0751_04-19-0746_04-17-0814_04-17-0812_01-24-" w:date="2024-04-19T08:03:00Z">
              <w:r>
                <w:rPr>
                  <w:sz w:val="16"/>
                  <w:szCs w:val="16"/>
                </w:rPr>
                <w:t>R3 to be approved</w:t>
              </w:r>
            </w:ins>
          </w:p>
        </w:tc>
      </w:tr>
      <w:tr w:rsidR="007D5029" w14:paraId="7396DE3A" w14:textId="77777777" w:rsidTr="00743337">
        <w:trPr>
          <w:trHeight w:val="290"/>
          <w:trPrChange w:id="2551" w:author="04-19-0751_04-19-0746_04-17-0814_04-17-0812_01-24-" w:date="2024-04-19T08:33:00Z">
            <w:trPr>
              <w:trHeight w:val="290"/>
            </w:trPr>
          </w:trPrChange>
        </w:trPr>
        <w:tc>
          <w:tcPr>
            <w:tcW w:w="846" w:type="dxa"/>
            <w:shd w:val="clear" w:color="000000" w:fill="FFFFFF"/>
            <w:tcPrChange w:id="25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AAF7D5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67266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39FE8F" w14:textId="1C0A020C"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Files\\docs\\S3-241173.zip" \t "_blank" \h </w:instrText>
              </w:r>
            </w:ins>
            <w:del w:id="2556" w:author="04-17-0814_04-17-0812_01-24-1055_01-24-0819_01-24-" w:date="2024-04-18T11:36:00Z">
              <w:r w:rsidDel="003C0388">
                <w:delInstrText>HYPERLINK "../../../../../C:/Users/surnair/AppData/Local/C:/Users/surnair/AppData/Local/C:/Users/surnair/AppData/Local/C:/Users/surnair/Documents/SECURITY%20Grp/SA3/SA3%20Meetings/SA3%23115Adhoc-e/Chair%20Files/docs/S3-241173.zip" \t "_blank" \h</w:delInstrText>
              </w:r>
            </w:del>
            <w:ins w:id="25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241173</w:t>
            </w:r>
            <w:r>
              <w:rPr>
                <w:rFonts w:eastAsia="Times New Roman" w:cs="Calibri"/>
                <w:lang w:bidi="ml-IN"/>
              </w:rPr>
              <w:fldChar w:fldCharType="end"/>
            </w:r>
          </w:p>
        </w:tc>
        <w:tc>
          <w:tcPr>
            <w:tcW w:w="3119" w:type="dxa"/>
            <w:shd w:val="clear" w:color="000000" w:fill="FFFF99"/>
            <w:tcPrChange w:id="25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E7A16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25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286E2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5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1761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10E5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requests further clarification, since solution description seems incomplete</w:t>
            </w:r>
          </w:p>
          <w:p w14:paraId="4A47C14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Deutsche Telekom.</w:t>
            </w:r>
          </w:p>
          <w:p w14:paraId="3DCF0A8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asks for clarifications and addition to evaluation</w:t>
            </w:r>
          </w:p>
          <w:p w14:paraId="4AD2A97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feedback to Huawei.</w:t>
            </w:r>
          </w:p>
          <w:p w14:paraId="0EBB1ED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provide comments and kindly ask for revision before approval.</w:t>
            </w:r>
          </w:p>
          <w:p w14:paraId="3B9A8F7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t>
            </w:r>
            <w:r>
              <w:fldChar w:fldCharType="begin"/>
            </w:r>
            <w:r>
              <w:instrText>HYPERLINK "https://www.3gpp.org/ftp/tsg_sa/WG3_Security/TSGS3_115AdHoc-e/Inbox/Drafts/draft_S3-241173_r1%20New%20Solution%20for%20KI%231.docx" \h</w:instrText>
            </w:r>
            <w:r>
              <w:fldChar w:fldCharType="separate"/>
            </w:r>
            <w:r>
              <w:rPr>
                <w:rStyle w:val="Hyperlink"/>
                <w:rFonts w:ascii="Arial" w:eastAsia="Times New Roman" w:hAnsi="Arial" w:cs="Arial"/>
                <w:color w:val="000000"/>
                <w:kern w:val="0"/>
                <w:sz w:val="16"/>
                <w:szCs w:val="16"/>
                <w:lang w:bidi="ml-IN"/>
                <w14:ligatures w14:val="none"/>
              </w:rPr>
              <w:t>https://www.3gpp.org/ftp/tsg_sa/WG3_Security/TSGS3_115AdHoc-e/Inbox/Drafts/draft_S3-241173_r1%20New%20Solution%20for%20KI%231.docx</w:t>
            </w:r>
            <w:r>
              <w:rPr>
                <w:rStyle w:val="Hyperlink"/>
                <w:rFonts w:ascii="Arial" w:eastAsia="Times New Roman" w:hAnsi="Arial" w:cs="Arial"/>
                <w:color w:val="000000"/>
                <w:kern w:val="0"/>
                <w:sz w:val="16"/>
                <w:szCs w:val="16"/>
                <w:lang w:bidi="ml-IN"/>
                <w14:ligatures w14:val="none"/>
              </w:rPr>
              <w:fldChar w:fldCharType="end"/>
            </w:r>
            <w:r>
              <w:rPr>
                <w:rFonts w:ascii="Arial" w:eastAsia="Times New Roman" w:hAnsi="Arial" w:cs="Arial"/>
                <w:color w:val="000000"/>
                <w:kern w:val="0"/>
                <w:sz w:val="16"/>
                <w:szCs w:val="16"/>
                <w:lang w:bidi="ml-IN"/>
                <w14:ligatures w14:val="none"/>
              </w:rPr>
              <w:t>}</w:t>
            </w:r>
          </w:p>
          <w:p w14:paraId="337FC4DE"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47B0484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DT: not to have this allow list mandated, because later there is a check.</w:t>
            </w:r>
          </w:p>
          <w:p w14:paraId="50D268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suggest to provide an allow list so UE can make a selection</w:t>
            </w:r>
          </w:p>
          <w:p w14:paraId="330658E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thank you for clarification</w:t>
            </w:r>
          </w:p>
          <w:p w14:paraId="158CE47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925879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still asks further clarification.</w:t>
            </w:r>
          </w:p>
          <w:p w14:paraId="0FCE9374"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 Kindly request further revision.</w:t>
            </w:r>
          </w:p>
          <w:p w14:paraId="02FB917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Provide clarification and R2 {https://www.3gpp.org/ftp/TSG_SA/WG3_Security/TSGS3_115AdHoc-e/Inbox/Drafts/draft_S3-241173_r2%20New%20Solution%20for%20KI%231.docx} .</w:t>
            </w:r>
          </w:p>
          <w:p w14:paraId="0807A71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clarification and R2 {https://www.3gpp.org/ftp/TSG_SA/WG3_Security/TSGS3_115AdHoc-e/Inbox/Drafts/draft_S3-241173_r2%20New%20Solution%20for%20KI%231.docx} .</w:t>
            </w:r>
          </w:p>
          <w:p w14:paraId="28A3088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[Deutsche Telekom] : thanks the revision, fine with r2</w:t>
            </w:r>
          </w:p>
          <w:p w14:paraId="118B4A0D"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R3 {https://www.3gpp.org/ftp/TSG_SA/WG3_Security/TSGS3_115AdHoc-e/Inbox/Drafts/draft_S3-241173_r3%20New%20Solution%20for%20KI%231.docx}</w:t>
            </w:r>
          </w:p>
          <w:p w14:paraId="27A49A98"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general fine with r3</w:t>
            </w:r>
          </w:p>
          <w:p w14:paraId="70CB8E72" w14:textId="77777777" w:rsidR="007D5029" w:rsidRDefault="007D5029" w:rsidP="007D5029">
            <w:pPr>
              <w:spacing w:after="0" w:line="240" w:lineRule="auto"/>
              <w:rPr>
                <w:ins w:id="2562" w:author="04-18-0755_04-17-0814_04-17-0812_01-24-1055_01-24-" w:date="2024-04-18T07:56:00Z"/>
                <w:rFonts w:ascii="Arial" w:eastAsia="Times New Roman" w:hAnsi="Arial" w:cs="Arial"/>
                <w:color w:val="000000"/>
                <w:kern w:val="0"/>
                <w:sz w:val="16"/>
                <w:szCs w:val="16"/>
                <w:lang w:bidi="ml-IN"/>
                <w14:ligatures w14:val="none"/>
              </w:rPr>
            </w:pPr>
            <w:ins w:id="2563" w:author="04-18-0755_04-17-0814_04-17-0812_01-24-1055_01-24-" w:date="2024-04-18T07:56:00Z">
              <w:r>
                <w:rPr>
                  <w:rFonts w:ascii="Arial" w:eastAsia="Times New Roman" w:hAnsi="Arial" w:cs="Arial"/>
                  <w:color w:val="000000"/>
                  <w:kern w:val="0"/>
                  <w:sz w:val="16"/>
                  <w:szCs w:val="16"/>
                  <w:lang w:bidi="ml-IN"/>
                  <w14:ligatures w14:val="none"/>
                </w:rPr>
                <w:t>[ZTE]: Provide R4 {https://www.3gpp.org/ftp/tsg_sa/WG3_Security/TSGS3_115AdHoc-e/Inbox/Drafts/draft_S3-241173_r4%20New%20Solution%20for%20KI%231.docx} .</w:t>
              </w:r>
            </w:ins>
          </w:p>
          <w:p w14:paraId="4C24B01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64" w:author="04-18-0755_04-17-0814_04-17-0812_01-24-1055_01-24-" w:date="2024-04-18T07:56:00Z">
              <w:r>
                <w:rPr>
                  <w:rFonts w:ascii="Arial" w:eastAsia="Times New Roman" w:hAnsi="Arial" w:cs="Arial"/>
                  <w:color w:val="000000"/>
                  <w:kern w:val="0"/>
                  <w:sz w:val="16"/>
                  <w:szCs w:val="16"/>
                  <w:lang w:bidi="ml-IN"/>
                  <w14:ligatures w14:val="none"/>
                </w:rPr>
                <w:t>[ZTE]: provide r6</w:t>
              </w:r>
            </w:ins>
          </w:p>
        </w:tc>
        <w:tc>
          <w:tcPr>
            <w:tcW w:w="1128" w:type="dxa"/>
            <w:tcPrChange w:id="256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83A67D" w14:textId="5C3EABD4"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66" w:author="04-19-0751_04-19-0746_04-17-0814_04-17-0812_01-24-" w:date="2024-04-19T08:03:00Z">
              <w:r>
                <w:rPr>
                  <w:sz w:val="16"/>
                  <w:szCs w:val="16"/>
                </w:rPr>
                <w:t>R6 to be approved</w:t>
              </w:r>
            </w:ins>
          </w:p>
        </w:tc>
      </w:tr>
      <w:tr w:rsidR="007D5029" w14:paraId="04A26E50" w14:textId="77777777" w:rsidTr="00743337">
        <w:trPr>
          <w:trHeight w:val="290"/>
          <w:trPrChange w:id="2567" w:author="04-19-0751_04-19-0746_04-17-0814_04-17-0812_01-24-" w:date="2024-04-19T08:33:00Z">
            <w:trPr>
              <w:trHeight w:val="290"/>
            </w:trPr>
          </w:trPrChange>
        </w:trPr>
        <w:tc>
          <w:tcPr>
            <w:tcW w:w="846" w:type="dxa"/>
            <w:shd w:val="clear" w:color="000000" w:fill="FFFFFF"/>
            <w:tcPrChange w:id="256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D84895"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6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658386"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7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738E35" w14:textId="0DA5D4B5"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7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Files\\docs\\S3-241338.zip" \t "_blank" \h </w:instrText>
              </w:r>
            </w:ins>
            <w:del w:id="2572" w:author="04-17-0814_04-17-0812_01-24-1055_01-24-0819_01-24-" w:date="2024-04-18T11:36:00Z">
              <w:r w:rsidDel="003C0388">
                <w:delInstrText>HYPERLINK "../../../../../C:/Users/surnair/AppData/Local/C:/Users/surnair/AppData/Local/C:/Users/surnair/AppData/Local/C:/Users/surnair/Documents/SECURITY%20Grp/SA3/SA3%20Meetings/SA3%23115Adhoc-e/Chair%20Files/docs/S3-241338.zip" \t "_blank" \h</w:delInstrText>
              </w:r>
            </w:del>
            <w:ins w:id="257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241338</w:t>
            </w:r>
            <w:r>
              <w:rPr>
                <w:rFonts w:eastAsia="Times New Roman" w:cs="Calibri"/>
                <w:lang w:bidi="ml-IN"/>
              </w:rPr>
              <w:fldChar w:fldCharType="end"/>
            </w:r>
          </w:p>
        </w:tc>
        <w:tc>
          <w:tcPr>
            <w:tcW w:w="3119" w:type="dxa"/>
            <w:shd w:val="clear" w:color="000000" w:fill="FFFF99"/>
            <w:tcPrChange w:id="257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2382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configured operator indication </w:t>
            </w:r>
          </w:p>
        </w:tc>
        <w:tc>
          <w:tcPr>
            <w:tcW w:w="1275" w:type="dxa"/>
            <w:shd w:val="clear" w:color="000000" w:fill="FFFF99"/>
            <w:tcPrChange w:id="257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416E7C"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7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3880C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7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B07A0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for clarifications and revisions</w:t>
            </w:r>
          </w:p>
          <w:p w14:paraId="7746396E"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 asks clarifications before approval</w:t>
            </w:r>
          </w:p>
          <w:p w14:paraId="5C161789"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[vivo] : asks clarifications before approval</w:t>
            </w:r>
          </w:p>
          <w:p w14:paraId="5691D63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clarifications inline.</w:t>
            </w:r>
          </w:p>
          <w:p w14:paraId="33D4921E"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this solution should be noted</w:t>
            </w:r>
          </w:p>
          <w:p w14:paraId="7CF645F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agrees with the observation and provides an alternative way forward</w:t>
            </w:r>
          </w:p>
          <w:p w14:paraId="0EE6EFFF"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[Deutsche Telekom] : agrees to the proposed alternative way forward</w:t>
            </w:r>
          </w:p>
          <w:p w14:paraId="4C91C667" w14:textId="77777777" w:rsidR="007D5029" w:rsidRPr="00E817DD" w:rsidRDefault="007D5029" w:rsidP="007D5029">
            <w:pPr>
              <w:spacing w:after="0" w:line="240" w:lineRule="auto"/>
              <w:rPr>
                <w:ins w:id="2578" w:author="04-18-0755_04-17-0814_04-17-0812_01-24-1055_01-24-" w:date="2024-04-18T07:56:00Z"/>
                <w:rFonts w:ascii="Arial" w:eastAsia="Times New Roman" w:hAnsi="Arial" w:cs="Arial"/>
                <w:color w:val="000000"/>
                <w:kern w:val="0"/>
                <w:sz w:val="16"/>
                <w:szCs w:val="16"/>
                <w:lang w:bidi="ml-IN"/>
                <w14:ligatures w14:val="none"/>
              </w:rPr>
            </w:pPr>
            <w:ins w:id="2579" w:author="04-18-0755_04-17-0814_04-17-0812_01-24-1055_01-24-" w:date="2024-04-18T07:56:00Z">
              <w:r w:rsidRPr="00E817DD">
                <w:rPr>
                  <w:rFonts w:ascii="Arial" w:eastAsia="Times New Roman" w:hAnsi="Arial" w:cs="Arial"/>
                  <w:color w:val="000000"/>
                  <w:kern w:val="0"/>
                  <w:sz w:val="16"/>
                  <w:szCs w:val="16"/>
                  <w:lang w:bidi="ml-IN"/>
                  <w14:ligatures w14:val="none"/>
                </w:rPr>
                <w:t>[Huawei]: provides r1 addressing the comments</w:t>
              </w:r>
            </w:ins>
          </w:p>
          <w:p w14:paraId="6EA16CF4" w14:textId="77777777" w:rsidR="007D5029" w:rsidRDefault="007D5029" w:rsidP="007D5029">
            <w:pPr>
              <w:spacing w:after="0" w:line="240" w:lineRule="auto"/>
              <w:rPr>
                <w:ins w:id="2580" w:author="04-19-0542_04-17-0814_04-17-0812_01-24-1055_01-24-" w:date="2024-04-19T05:43:00Z"/>
                <w:rFonts w:ascii="Arial" w:eastAsia="Times New Roman" w:hAnsi="Arial" w:cs="Arial"/>
                <w:color w:val="000000"/>
                <w:kern w:val="0"/>
                <w:sz w:val="16"/>
                <w:szCs w:val="16"/>
                <w:lang w:bidi="ml-IN"/>
                <w14:ligatures w14:val="none"/>
              </w:rPr>
            </w:pPr>
            <w:ins w:id="2581" w:author="04-18-0755_04-17-0814_04-17-0812_01-24-1055_01-24-" w:date="2024-04-18T07:56:00Z">
              <w:r w:rsidRPr="00E817DD">
                <w:rPr>
                  <w:rFonts w:ascii="Arial" w:eastAsia="Times New Roman" w:hAnsi="Arial" w:cs="Arial"/>
                  <w:color w:val="000000"/>
                  <w:kern w:val="0"/>
                  <w:sz w:val="16"/>
                  <w:szCs w:val="16"/>
                  <w:lang w:bidi="ml-IN"/>
                  <w14:ligatures w14:val="none"/>
                </w:rPr>
                <w:t>[Deutsche Telekom] : thanks the evaluation update - fine with r1</w:t>
              </w:r>
            </w:ins>
          </w:p>
          <w:p w14:paraId="0F75432D" w14:textId="41DDB504"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ins w:id="2582" w:author="04-19-0542_04-17-0814_04-17-0812_01-24-1055_01-24-" w:date="2024-04-19T05:43:00Z">
              <w:r>
                <w:rPr>
                  <w:rFonts w:ascii="Arial" w:eastAsia="Times New Roman" w:hAnsi="Arial" w:cs="Arial"/>
                  <w:color w:val="000000"/>
                  <w:kern w:val="0"/>
                  <w:sz w:val="16"/>
                  <w:szCs w:val="16"/>
                  <w:lang w:bidi="ml-IN"/>
                  <w14:ligatures w14:val="none"/>
                </w:rPr>
                <w:t>[Lenovo] : r1 is fine</w:t>
              </w:r>
            </w:ins>
          </w:p>
        </w:tc>
        <w:tc>
          <w:tcPr>
            <w:tcW w:w="1128" w:type="dxa"/>
            <w:shd w:val="clear" w:color="auto" w:fill="FFFF00"/>
            <w:tcPrChange w:id="25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9EBC16" w14:textId="6B52DB39"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584" w:author="04-19-0751_04-19-0746_04-17-0814_04-17-0812_01-24-" w:date="2024-04-19T08:03:00Z">
              <w:r>
                <w:rPr>
                  <w:b/>
                  <w:bCs/>
                  <w:color w:val="000000"/>
                  <w:sz w:val="16"/>
                  <w:szCs w:val="16"/>
                </w:rPr>
                <w:t>R1 to be approved? (Vivo to confirm)</w:t>
              </w:r>
            </w:ins>
          </w:p>
        </w:tc>
      </w:tr>
      <w:tr w:rsidR="007D5029" w14:paraId="7B0BEAF5" w14:textId="77777777" w:rsidTr="00743337">
        <w:trPr>
          <w:trHeight w:val="400"/>
          <w:trPrChange w:id="2585" w:author="04-19-0751_04-19-0746_04-17-0814_04-17-0812_01-24-" w:date="2024-04-19T08:33:00Z">
            <w:trPr>
              <w:trHeight w:val="400"/>
            </w:trPr>
          </w:trPrChange>
        </w:trPr>
        <w:tc>
          <w:tcPr>
            <w:tcW w:w="846" w:type="dxa"/>
            <w:shd w:val="clear" w:color="000000" w:fill="FFFFFF"/>
            <w:tcPrChange w:id="25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6EB021"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5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67BD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5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D4233C" w14:textId="27F30186"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58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Files\\docs\\S3-241342.zip" \t "_blank" \h </w:instrText>
              </w:r>
            </w:ins>
            <w:del w:id="2590" w:author="04-17-0814_04-17-0812_01-24-1055_01-24-0819_01-24-" w:date="2024-04-18T11:36:00Z">
              <w:r w:rsidDel="003C0388">
                <w:delInstrText>HYPERLINK "../../../../../C:/Users/surnair/AppData/Local/C:/Users/surnair/AppData/Local/C:/Users/surnair/AppData/Local/C:/Users/surnair/Documents/SECURITY%20Grp/SA3/SA3%20Meetings/SA3%23115Adhoc-e/Chair%20Files/docs/S3-241342.zip" \t "_blank" \h</w:delInstrText>
              </w:r>
            </w:del>
            <w:ins w:id="25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241342</w:t>
            </w:r>
            <w:r>
              <w:rPr>
                <w:rFonts w:eastAsia="Times New Roman" w:cs="Calibri"/>
                <w:lang w:bidi="ml-IN"/>
              </w:rPr>
              <w:fldChar w:fldCharType="end"/>
            </w:r>
          </w:p>
        </w:tc>
        <w:tc>
          <w:tcPr>
            <w:tcW w:w="3119" w:type="dxa"/>
            <w:shd w:val="clear" w:color="000000" w:fill="FFFF99"/>
            <w:tcPrChange w:id="259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586640"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registration-based provisioning of list of decommissioned systems </w:t>
            </w:r>
          </w:p>
        </w:tc>
        <w:tc>
          <w:tcPr>
            <w:tcW w:w="1275" w:type="dxa"/>
            <w:shd w:val="clear" w:color="000000" w:fill="FFFF99"/>
            <w:tcPrChange w:id="259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577A9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59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06EEC9"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59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037F7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Asks for clarifications and revisions</w:t>
            </w:r>
          </w:p>
          <w:p w14:paraId="4D3EE2E2"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asks clarifications and revision before approval</w:t>
            </w:r>
          </w:p>
          <w:p w14:paraId="0092D757"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replies inline</w:t>
            </w:r>
          </w:p>
          <w:p w14:paraId="1C5BD2E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addressing the comments</w:t>
            </w:r>
          </w:p>
          <w:p w14:paraId="09B7183B" w14:textId="77777777" w:rsidR="007D5029" w:rsidRDefault="007D5029" w:rsidP="007D5029">
            <w:pPr>
              <w:spacing w:after="0" w:line="240" w:lineRule="auto"/>
              <w:rPr>
                <w:ins w:id="2596" w:author="04-18-0755_04-17-0814_04-17-0812_01-24-1055_01-24-" w:date="2024-04-18T07:56:00Z"/>
                <w:rFonts w:ascii="Arial" w:eastAsia="Times New Roman" w:hAnsi="Arial" w:cs="Arial"/>
                <w:color w:val="000000"/>
                <w:kern w:val="0"/>
                <w:sz w:val="16"/>
                <w:szCs w:val="16"/>
                <w:lang w:bidi="ml-IN"/>
                <w14:ligatures w14:val="none"/>
              </w:rPr>
            </w:pPr>
            <w:ins w:id="2597" w:author="04-18-0755_04-17-0814_04-17-0812_01-24-1055_01-24-" w:date="2024-04-18T07:56:00Z">
              <w:r>
                <w:rPr>
                  <w:rFonts w:ascii="Arial" w:eastAsia="Times New Roman" w:hAnsi="Arial" w:cs="Arial"/>
                  <w:color w:val="000000"/>
                  <w:kern w:val="0"/>
                  <w:sz w:val="16"/>
                  <w:szCs w:val="16"/>
                  <w:lang w:bidi="ml-IN"/>
                  <w14:ligatures w14:val="none"/>
                </w:rPr>
                <w:t>[Lenovo]: Asks minor revisions to r1.</w:t>
              </w:r>
            </w:ins>
          </w:p>
          <w:p w14:paraId="50293768" w14:textId="77777777" w:rsidR="007D5029" w:rsidRDefault="007D5029" w:rsidP="007D5029">
            <w:pPr>
              <w:spacing w:after="0" w:line="240" w:lineRule="auto"/>
              <w:rPr>
                <w:ins w:id="2598" w:author="04-18-0755_04-17-0814_04-17-0812_01-24-1055_01-24-" w:date="2024-04-18T07:56:00Z"/>
                <w:rFonts w:ascii="Arial" w:eastAsia="Times New Roman" w:hAnsi="Arial" w:cs="Arial"/>
                <w:color w:val="000000"/>
                <w:kern w:val="0"/>
                <w:sz w:val="16"/>
                <w:szCs w:val="16"/>
                <w:lang w:bidi="ml-IN"/>
                <w14:ligatures w14:val="none"/>
              </w:rPr>
            </w:pPr>
            <w:ins w:id="2599" w:author="04-18-0755_04-17-0814_04-17-0812_01-24-1055_01-24-" w:date="2024-04-18T07:56:00Z">
              <w:r>
                <w:rPr>
                  <w:rFonts w:ascii="Arial" w:eastAsia="Times New Roman" w:hAnsi="Arial" w:cs="Arial"/>
                  <w:color w:val="000000"/>
                  <w:kern w:val="0"/>
                  <w:sz w:val="16"/>
                  <w:szCs w:val="16"/>
                  <w:lang w:bidi="ml-IN"/>
                  <w14:ligatures w14:val="none"/>
                </w:rPr>
                <w:t>[Huawei]: provides r3 adding clarifications on the LDAT parameter</w:t>
              </w:r>
            </w:ins>
          </w:p>
          <w:p w14:paraId="583F7A2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600" w:author="04-18-0755_04-17-0814_04-17-0812_01-24-1055_01-24-" w:date="2024-04-18T07:56:00Z">
              <w:r>
                <w:rPr>
                  <w:rFonts w:ascii="Arial" w:eastAsia="Times New Roman" w:hAnsi="Arial" w:cs="Arial"/>
                  <w:color w:val="000000"/>
                  <w:kern w:val="0"/>
                  <w:sz w:val="16"/>
                  <w:szCs w:val="16"/>
                  <w:lang w:bidi="ml-IN"/>
                  <w14:ligatures w14:val="none"/>
                </w:rPr>
                <w:t>[Lenovo]: r3 is fine.</w:t>
              </w:r>
            </w:ins>
          </w:p>
        </w:tc>
        <w:tc>
          <w:tcPr>
            <w:tcW w:w="1128" w:type="dxa"/>
            <w:tcPrChange w:id="260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3E9CA4" w14:textId="64B11988"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602" w:author="04-19-0751_04-19-0746_04-17-0814_04-17-0812_01-24-" w:date="2024-04-19T08:03:00Z">
              <w:r>
                <w:rPr>
                  <w:sz w:val="16"/>
                  <w:szCs w:val="16"/>
                </w:rPr>
                <w:t>R3 to be approved</w:t>
              </w:r>
            </w:ins>
          </w:p>
        </w:tc>
      </w:tr>
      <w:tr w:rsidR="007D5029" w14:paraId="20D8C755" w14:textId="77777777" w:rsidTr="00743337">
        <w:trPr>
          <w:trHeight w:val="400"/>
          <w:trPrChange w:id="2603" w:author="04-19-0751_04-19-0746_04-17-0814_04-17-0812_01-24-" w:date="2024-04-19T08:33:00Z">
            <w:trPr>
              <w:trHeight w:val="400"/>
            </w:trPr>
          </w:trPrChange>
        </w:trPr>
        <w:tc>
          <w:tcPr>
            <w:tcW w:w="846" w:type="dxa"/>
            <w:shd w:val="clear" w:color="000000" w:fill="FFFFFF"/>
            <w:tcPrChange w:id="260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41BFB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0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650CD3"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0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A9D4B8" w14:textId="4CA98517" w:rsidR="007D5029" w:rsidRDefault="007D5029" w:rsidP="007D5029">
            <w:pPr>
              <w:spacing w:after="0" w:line="240" w:lineRule="auto"/>
              <w:rPr>
                <w:rFonts w:ascii="Calibri" w:eastAsia="Times New Roman" w:hAnsi="Calibri" w:cs="Calibri"/>
                <w:color w:val="0563C1"/>
                <w:kern w:val="0"/>
                <w:u w:val="single"/>
                <w:lang w:bidi="ml-IN"/>
                <w14:ligatures w14:val="none"/>
              </w:rPr>
            </w:pPr>
            <w:r>
              <w:fldChar w:fldCharType="begin"/>
            </w:r>
            <w:ins w:id="260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Files\\docs\\S3-241343.zip" \t "_blank" \h </w:instrText>
              </w:r>
            </w:ins>
            <w:del w:id="2608" w:author="04-17-0814_04-17-0812_01-24-1055_01-24-0819_01-24-" w:date="2024-04-18T11:36:00Z">
              <w:r w:rsidDel="003C0388">
                <w:delInstrText>HYPERLINK "../../../../../C:/Users/surnair/AppData/Local/C:/Users/surnair/AppData/Local/C:/Users/surnair/AppData/Local/C:/Users/surnair/Documents/SECURITY%20Grp/SA3/SA3%20Meetings/SA3%23115Adhoc-e/Chair%20Files/docs/S3-241343.zip" \t "_blank" \h</w:delInstrText>
              </w:r>
            </w:del>
            <w:ins w:id="26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241343</w:t>
            </w:r>
            <w:r>
              <w:rPr>
                <w:rFonts w:eastAsia="Times New Roman" w:cs="Calibri"/>
                <w:lang w:bidi="ml-IN"/>
              </w:rPr>
              <w:fldChar w:fldCharType="end"/>
            </w:r>
          </w:p>
        </w:tc>
        <w:tc>
          <w:tcPr>
            <w:tcW w:w="3119" w:type="dxa"/>
            <w:shd w:val="clear" w:color="000000" w:fill="FFFF99"/>
            <w:tcPrChange w:id="261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52570F"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UPU-based provisioning of list of decommissioned systems </w:t>
            </w:r>
          </w:p>
        </w:tc>
        <w:tc>
          <w:tcPr>
            <w:tcW w:w="1275" w:type="dxa"/>
            <w:shd w:val="clear" w:color="000000" w:fill="FFFF99"/>
            <w:tcPrChange w:id="261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E2A77A"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1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3FC2AB" w14:textId="77777777" w:rsidR="007D5029" w:rsidRDefault="007D5029" w:rsidP="007D5029">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1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1C01A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Asks for clarifications and revisions</w:t>
            </w:r>
          </w:p>
          <w:p w14:paraId="4678FE86"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[Qualcomm] : asks clarifications and revision before approval</w:t>
            </w:r>
          </w:p>
          <w:p w14:paraId="2AC928C2"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ask clarifications.</w:t>
            </w:r>
          </w:p>
          <w:p w14:paraId="022D584C"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replies inline.</w:t>
            </w:r>
          </w:p>
          <w:p w14:paraId="20A10978"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 addressing the comments</w:t>
            </w:r>
          </w:p>
          <w:p w14:paraId="5CF4FA5D" w14:textId="77777777"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r2 adding a statement in evaluation on UPU support limitation.</w:t>
            </w:r>
          </w:p>
          <w:p w14:paraId="3D35B45A" w14:textId="77777777" w:rsidR="007D5029" w:rsidRPr="00E817DD" w:rsidRDefault="007D5029" w:rsidP="007D5029">
            <w:pPr>
              <w:spacing w:after="0" w:line="240" w:lineRule="auto"/>
              <w:rPr>
                <w:ins w:id="2614" w:author="04-18-0755_04-17-0814_04-17-0812_01-24-1055_01-24-" w:date="2024-04-18T07:56:00Z"/>
                <w:rFonts w:ascii="Arial" w:eastAsia="Times New Roman" w:hAnsi="Arial" w:cs="Arial"/>
                <w:color w:val="000000"/>
                <w:kern w:val="0"/>
                <w:sz w:val="16"/>
                <w:szCs w:val="16"/>
                <w:lang w:bidi="ml-IN"/>
                <w14:ligatures w14:val="none"/>
              </w:rPr>
            </w:pPr>
            <w:ins w:id="2615" w:author="04-18-0755_04-17-0814_04-17-0812_01-24-1055_01-24-" w:date="2024-04-18T07:56:00Z">
              <w:r w:rsidRPr="00E817DD">
                <w:rPr>
                  <w:rFonts w:ascii="Arial" w:eastAsia="Times New Roman" w:hAnsi="Arial" w:cs="Arial"/>
                  <w:color w:val="000000"/>
                  <w:kern w:val="0"/>
                  <w:sz w:val="16"/>
                  <w:szCs w:val="16"/>
                  <w:lang w:bidi="ml-IN"/>
                  <w14:ligatures w14:val="none"/>
                </w:rPr>
                <w:t>[Lenovo]: provides clarification and asks revision. Also r2 added so many ENs which are in fact not needed.</w:t>
              </w:r>
            </w:ins>
          </w:p>
          <w:p w14:paraId="5054B01E" w14:textId="77777777" w:rsidR="007D5029" w:rsidRPr="00E817DD" w:rsidRDefault="007D5029" w:rsidP="007D5029">
            <w:pPr>
              <w:spacing w:after="0" w:line="240" w:lineRule="auto"/>
              <w:rPr>
                <w:ins w:id="2616" w:author="04-18-0755_04-17-0814_04-17-0812_01-24-1055_01-24-" w:date="2024-04-18T07:56:00Z"/>
                <w:rFonts w:ascii="Arial" w:eastAsia="Times New Roman" w:hAnsi="Arial" w:cs="Arial"/>
                <w:color w:val="000000"/>
                <w:kern w:val="0"/>
                <w:sz w:val="16"/>
                <w:szCs w:val="16"/>
                <w:lang w:bidi="ml-IN"/>
                <w14:ligatures w14:val="none"/>
              </w:rPr>
            </w:pPr>
            <w:ins w:id="2617" w:author="04-18-0755_04-17-0814_04-17-0812_01-24-1055_01-24-" w:date="2024-04-18T07:56:00Z">
              <w:r w:rsidRPr="00E817DD">
                <w:rPr>
                  <w:rFonts w:ascii="Arial" w:eastAsia="Times New Roman" w:hAnsi="Arial" w:cs="Arial"/>
                  <w:color w:val="000000"/>
                  <w:kern w:val="0"/>
                  <w:sz w:val="16"/>
                  <w:szCs w:val="16"/>
                  <w:lang w:bidi="ml-IN"/>
                  <w14:ligatures w14:val="none"/>
                </w:rPr>
                <w:t>[Qualcomm] : asks a revision before approval</w:t>
              </w:r>
            </w:ins>
          </w:p>
          <w:p w14:paraId="5BF55D6B" w14:textId="77777777" w:rsidR="007D5029" w:rsidRPr="00E817DD" w:rsidRDefault="007D5029" w:rsidP="007D5029">
            <w:pPr>
              <w:spacing w:after="0" w:line="240" w:lineRule="auto"/>
              <w:rPr>
                <w:ins w:id="2618" w:author="04-18-0755_04-17-0814_04-17-0812_01-24-1055_01-24-" w:date="2024-04-18T07:56:00Z"/>
                <w:rFonts w:ascii="Arial" w:eastAsia="Times New Roman" w:hAnsi="Arial" w:cs="Arial"/>
                <w:color w:val="000000"/>
                <w:kern w:val="0"/>
                <w:sz w:val="16"/>
                <w:szCs w:val="16"/>
                <w:lang w:bidi="ml-IN"/>
                <w14:ligatures w14:val="none"/>
              </w:rPr>
            </w:pPr>
            <w:ins w:id="2619" w:author="04-18-0755_04-17-0814_04-17-0812_01-24-1055_01-24-" w:date="2024-04-18T07:56:00Z">
              <w:r w:rsidRPr="00E817DD">
                <w:rPr>
                  <w:rFonts w:ascii="Arial" w:eastAsia="Times New Roman" w:hAnsi="Arial" w:cs="Arial"/>
                  <w:color w:val="000000"/>
                  <w:kern w:val="0"/>
                  <w:sz w:val="16"/>
                  <w:szCs w:val="16"/>
                  <w:lang w:bidi="ml-IN"/>
                  <w14:ligatures w14:val="none"/>
                </w:rPr>
                <w:t>[Huawei]: provides r3 addressing the additional comments</w:t>
              </w:r>
            </w:ins>
          </w:p>
          <w:p w14:paraId="71E01A7F" w14:textId="77777777" w:rsidR="007D5029" w:rsidRDefault="007D5029" w:rsidP="007D5029">
            <w:pPr>
              <w:spacing w:after="0" w:line="240" w:lineRule="auto"/>
              <w:rPr>
                <w:ins w:id="2620" w:author="04-19-0542_04-17-0814_04-17-0812_01-24-1055_01-24-" w:date="2024-04-19T05:43:00Z"/>
                <w:rFonts w:ascii="Arial" w:eastAsia="Times New Roman" w:hAnsi="Arial" w:cs="Arial"/>
                <w:color w:val="000000"/>
                <w:kern w:val="0"/>
                <w:sz w:val="16"/>
                <w:szCs w:val="16"/>
                <w:lang w:bidi="ml-IN"/>
                <w14:ligatures w14:val="none"/>
              </w:rPr>
            </w:pPr>
            <w:ins w:id="2621" w:author="04-18-0755_04-17-0814_04-17-0812_01-24-1055_01-24-" w:date="2024-04-18T07:56:00Z">
              <w:r w:rsidRPr="00E817DD">
                <w:rPr>
                  <w:rFonts w:ascii="Arial" w:eastAsia="Times New Roman" w:hAnsi="Arial" w:cs="Arial"/>
                  <w:color w:val="000000"/>
                  <w:kern w:val="0"/>
                  <w:sz w:val="16"/>
                  <w:szCs w:val="16"/>
                  <w:lang w:bidi="ml-IN"/>
                  <w14:ligatures w14:val="none"/>
                </w:rPr>
                <w:t>[Lenovo]: r3 is fine. Lenovo cosigns this document.</w:t>
              </w:r>
            </w:ins>
          </w:p>
          <w:p w14:paraId="6F0DA8A3" w14:textId="3D6579D1" w:rsidR="007D5029" w:rsidRPr="00E817DD" w:rsidRDefault="007D5029" w:rsidP="007D5029">
            <w:pPr>
              <w:spacing w:after="0" w:line="240" w:lineRule="auto"/>
              <w:rPr>
                <w:rFonts w:ascii="Arial" w:eastAsia="Times New Roman" w:hAnsi="Arial" w:cs="Arial"/>
                <w:color w:val="000000"/>
                <w:kern w:val="0"/>
                <w:sz w:val="16"/>
                <w:szCs w:val="16"/>
                <w:lang w:bidi="ml-IN"/>
                <w14:ligatures w14:val="none"/>
              </w:rPr>
            </w:pPr>
            <w:ins w:id="2622" w:author="04-19-0542_04-17-0814_04-17-0812_01-24-1055_01-24-" w:date="2024-04-19T05:43:00Z">
              <w:r>
                <w:rPr>
                  <w:rFonts w:ascii="Arial" w:eastAsia="Times New Roman" w:hAnsi="Arial" w:cs="Arial"/>
                  <w:color w:val="000000"/>
                  <w:kern w:val="0"/>
                  <w:sz w:val="16"/>
                  <w:szCs w:val="16"/>
                  <w:lang w:bidi="ml-IN"/>
                  <w14:ligatures w14:val="none"/>
                </w:rPr>
                <w:t>[Huawei]: provides r4 adding Lenovo to the source</w:t>
              </w:r>
            </w:ins>
          </w:p>
        </w:tc>
        <w:tc>
          <w:tcPr>
            <w:tcW w:w="1128" w:type="dxa"/>
            <w:tcPrChange w:id="26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0B5C17" w14:textId="792D721C" w:rsidR="007D5029" w:rsidRDefault="007D5029" w:rsidP="007D5029">
            <w:pPr>
              <w:spacing w:after="0" w:line="240" w:lineRule="auto"/>
              <w:rPr>
                <w:rFonts w:ascii="Arial" w:eastAsia="Times New Roman" w:hAnsi="Arial" w:cs="Arial"/>
                <w:color w:val="000000"/>
                <w:kern w:val="0"/>
                <w:sz w:val="16"/>
                <w:szCs w:val="16"/>
                <w:lang w:bidi="ml-IN"/>
                <w14:ligatures w14:val="none"/>
              </w:rPr>
            </w:pPr>
            <w:ins w:id="2624" w:author="04-19-0751_04-19-0746_04-17-0814_04-17-0812_01-24-" w:date="2024-04-19T08:03:00Z">
              <w:r>
                <w:rPr>
                  <w:sz w:val="16"/>
                  <w:szCs w:val="16"/>
                </w:rPr>
                <w:t>R3 to be approved</w:t>
              </w:r>
            </w:ins>
          </w:p>
        </w:tc>
      </w:tr>
      <w:tr w:rsidR="001D09CD" w14:paraId="1C2A6165" w14:textId="77777777" w:rsidTr="00743337">
        <w:trPr>
          <w:trHeight w:val="2124"/>
          <w:trPrChange w:id="2625" w:author="04-19-0751_04-19-0746_04-17-0814_04-17-0812_01-24-" w:date="2024-04-19T08:33:00Z">
            <w:trPr>
              <w:trHeight w:val="2124"/>
            </w:trPr>
          </w:trPrChange>
        </w:trPr>
        <w:tc>
          <w:tcPr>
            <w:tcW w:w="846" w:type="dxa"/>
            <w:shd w:val="clear" w:color="000000" w:fill="FFFFFF"/>
            <w:tcPrChange w:id="26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63CDCA" w14:textId="77777777" w:rsidR="001D09CD" w:rsidRDefault="001D09CD" w:rsidP="001D09C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5.7</w:t>
            </w:r>
          </w:p>
        </w:tc>
        <w:tc>
          <w:tcPr>
            <w:tcW w:w="1699" w:type="dxa"/>
            <w:shd w:val="clear" w:color="000000" w:fill="FFFFFF"/>
            <w:tcPrChange w:id="26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ADA83E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5G Satellite Access Phase 2 </w:t>
            </w:r>
          </w:p>
        </w:tc>
        <w:tc>
          <w:tcPr>
            <w:tcW w:w="1278" w:type="dxa"/>
            <w:shd w:val="clear" w:color="000000" w:fill="FFFF99"/>
            <w:tcPrChange w:id="26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03976C" w14:textId="0BF40E27"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6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Files\\docs\\S3-241307.zip" \t "_blank" \h </w:instrText>
              </w:r>
            </w:ins>
            <w:del w:id="2630" w:author="04-17-0814_04-17-0812_01-24-1055_01-24-0819_01-24-" w:date="2024-04-18T11:36:00Z">
              <w:r w:rsidDel="003C0388">
                <w:delInstrText>HYPERLINK "../../../../../C:/Users/surnair/AppData/Local/C:/Users/surnair/AppData/Local/C:/Users/surnair/AppData/Local/C:/Users/surnair/Documents/SECURITY%20Grp/SA3/SA3%20Meetings/SA3%23115Adhoc-e/Chair%20Files/docs/S3-241307.zip" \t "_blank" \h</w:delInstrText>
              </w:r>
            </w:del>
            <w:ins w:id="26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241307</w:t>
            </w:r>
            <w:r>
              <w:rPr>
                <w:rFonts w:eastAsia="Times New Roman" w:cs="Calibri"/>
                <w:lang w:bidi="ml-IN"/>
              </w:rPr>
              <w:fldChar w:fldCharType="end"/>
            </w:r>
          </w:p>
        </w:tc>
        <w:tc>
          <w:tcPr>
            <w:tcW w:w="3119" w:type="dxa"/>
            <w:shd w:val="clear" w:color="000000" w:fill="FFFF99"/>
            <w:tcPrChange w:id="26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D50E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on the security assumption </w:t>
            </w:r>
          </w:p>
        </w:tc>
        <w:tc>
          <w:tcPr>
            <w:tcW w:w="1275" w:type="dxa"/>
            <w:shd w:val="clear" w:color="000000" w:fill="FFFF99"/>
            <w:tcPrChange w:id="26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90D5E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CATT, Xiaomi, China Telecom </w:t>
            </w:r>
          </w:p>
        </w:tc>
        <w:tc>
          <w:tcPr>
            <w:tcW w:w="992" w:type="dxa"/>
            <w:shd w:val="clear" w:color="000000" w:fill="FFFF99"/>
            <w:tcPrChange w:id="26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6B46F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8EBE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two changes</w:t>
            </w:r>
          </w:p>
          <w:p w14:paraId="141E2C1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clarification.</w:t>
            </w:r>
          </w:p>
          <w:p w14:paraId="648EB570" w14:textId="77777777" w:rsidR="001D09CD" w:rsidRDefault="001D09CD" w:rsidP="001D09CD">
            <w:pPr>
              <w:spacing w:after="0" w:line="240" w:lineRule="auto"/>
              <w:rPr>
                <w:ins w:id="2636" w:author="04-18-0756_04-17-0814_04-17-0812_01-24-1055_01-24-" w:date="2024-04-18T07:56:00Z"/>
                <w:rFonts w:ascii="Arial" w:eastAsia="Times New Roman" w:hAnsi="Arial" w:cs="Arial"/>
                <w:color w:val="000000"/>
                <w:kern w:val="0"/>
                <w:sz w:val="16"/>
                <w:szCs w:val="16"/>
                <w:lang w:bidi="ml-IN"/>
                <w14:ligatures w14:val="none"/>
              </w:rPr>
            </w:pPr>
            <w:ins w:id="2637" w:author="04-18-0756_04-17-0814_04-17-0812_01-24-1055_01-24-" w:date="2024-04-18T07:56:00Z">
              <w:r>
                <w:rPr>
                  <w:rFonts w:ascii="Arial" w:eastAsia="Times New Roman" w:hAnsi="Arial" w:cs="Arial"/>
                  <w:color w:val="000000"/>
                  <w:kern w:val="0"/>
                  <w:sz w:val="16"/>
                  <w:szCs w:val="16"/>
                  <w:lang w:bidi="ml-IN"/>
                  <w14:ligatures w14:val="none"/>
                </w:rPr>
                <w:t>[Thales]: provides answer</w:t>
              </w:r>
            </w:ins>
          </w:p>
          <w:p w14:paraId="51D37B47" w14:textId="77777777" w:rsidR="001D09CD" w:rsidRDefault="001D09CD" w:rsidP="001D09CD">
            <w:pPr>
              <w:spacing w:after="0" w:line="240" w:lineRule="auto"/>
              <w:rPr>
                <w:ins w:id="2638" w:author="04-18-0756_04-17-0814_04-17-0812_01-24-1055_01-24-" w:date="2024-04-18T07:56:00Z"/>
                <w:rFonts w:ascii="Arial" w:eastAsia="Times New Roman" w:hAnsi="Arial" w:cs="Arial"/>
                <w:color w:val="000000"/>
                <w:kern w:val="0"/>
                <w:sz w:val="16"/>
                <w:szCs w:val="16"/>
                <w:lang w:bidi="ml-IN"/>
                <w14:ligatures w14:val="none"/>
              </w:rPr>
            </w:pPr>
            <w:ins w:id="2639" w:author="04-18-0756_04-17-0814_04-17-0812_01-24-1055_01-24-" w:date="2024-04-18T07:56:00Z">
              <w:r>
                <w:rPr>
                  <w:rFonts w:ascii="Arial" w:eastAsia="Times New Roman" w:hAnsi="Arial" w:cs="Arial"/>
                  <w:color w:val="000000"/>
                  <w:kern w:val="0"/>
                  <w:sz w:val="16"/>
                  <w:szCs w:val="16"/>
                  <w:lang w:bidi="ml-IN"/>
                  <w14:ligatures w14:val="none"/>
                </w:rPr>
                <w:t>[Huawei]: provides feedback.</w:t>
              </w:r>
            </w:ins>
          </w:p>
          <w:p w14:paraId="392D3AB8" w14:textId="77777777" w:rsidR="001D09CD" w:rsidRDefault="001D09CD" w:rsidP="001D09CD">
            <w:pPr>
              <w:spacing w:after="0" w:line="240" w:lineRule="auto"/>
              <w:rPr>
                <w:ins w:id="2640" w:author="04-18-0756_04-17-0814_04-17-0812_01-24-1055_01-24-" w:date="2024-04-18T07:56:00Z"/>
                <w:rFonts w:ascii="Arial" w:eastAsia="Times New Roman" w:hAnsi="Arial" w:cs="Arial"/>
                <w:color w:val="000000"/>
                <w:kern w:val="0"/>
                <w:sz w:val="16"/>
                <w:szCs w:val="16"/>
                <w:lang w:bidi="ml-IN"/>
                <w14:ligatures w14:val="none"/>
              </w:rPr>
            </w:pPr>
            <w:ins w:id="2641" w:author="04-18-0756_04-17-0814_04-17-0812_01-24-1055_01-24-" w:date="2024-04-18T07:56:00Z">
              <w:r>
                <w:rPr>
                  <w:rFonts w:ascii="Arial" w:eastAsia="Times New Roman" w:hAnsi="Arial" w:cs="Arial"/>
                  <w:color w:val="000000"/>
                  <w:kern w:val="0"/>
                  <w:sz w:val="16"/>
                  <w:szCs w:val="16"/>
                  <w:lang w:bidi="ml-IN"/>
                  <w14:ligatures w14:val="none"/>
                </w:rPr>
                <w:t>[Huawei]: r1 is provided accordingly.</w:t>
              </w:r>
            </w:ins>
          </w:p>
          <w:p w14:paraId="17327C37" w14:textId="77777777" w:rsidR="001D09CD" w:rsidRDefault="001D09CD" w:rsidP="001D09CD">
            <w:pPr>
              <w:spacing w:after="0" w:line="240" w:lineRule="auto"/>
              <w:rPr>
                <w:ins w:id="2642" w:author="04-18-0756_04-17-0814_04-17-0812_01-24-1055_01-24-" w:date="2024-04-18T07:56:00Z"/>
                <w:rFonts w:ascii="Arial" w:eastAsia="Times New Roman" w:hAnsi="Arial" w:cs="Arial"/>
                <w:color w:val="000000"/>
                <w:kern w:val="0"/>
                <w:sz w:val="16"/>
                <w:szCs w:val="16"/>
                <w:lang w:bidi="ml-IN"/>
                <w14:ligatures w14:val="none"/>
              </w:rPr>
            </w:pPr>
            <w:ins w:id="2643" w:author="04-18-0756_04-17-0814_04-17-0812_01-24-1055_01-24-" w:date="2024-04-18T07:56:00Z">
              <w:r>
                <w:rPr>
                  <w:rFonts w:ascii="Arial" w:eastAsia="Times New Roman" w:hAnsi="Arial" w:cs="Arial"/>
                  <w:color w:val="000000"/>
                  <w:kern w:val="0"/>
                  <w:sz w:val="16"/>
                  <w:szCs w:val="16"/>
                  <w:lang w:bidi="ml-IN"/>
                  <w14:ligatures w14:val="none"/>
                </w:rPr>
                <w:t>[Thales]: provides comment</w:t>
              </w:r>
            </w:ins>
          </w:p>
          <w:p w14:paraId="06D3F585" w14:textId="77777777" w:rsidR="001D09CD" w:rsidRDefault="001D09CD" w:rsidP="001D09CD">
            <w:pPr>
              <w:spacing w:after="0" w:line="240" w:lineRule="auto"/>
              <w:rPr>
                <w:ins w:id="2644" w:author="04-18-0756_04-17-0814_04-17-0812_01-24-1055_01-24-" w:date="2024-04-18T07:56:00Z"/>
                <w:rFonts w:ascii="Arial" w:eastAsia="Times New Roman" w:hAnsi="Arial" w:cs="Arial"/>
                <w:color w:val="000000"/>
                <w:kern w:val="0"/>
                <w:sz w:val="16"/>
                <w:szCs w:val="16"/>
                <w:lang w:bidi="ml-IN"/>
                <w14:ligatures w14:val="none"/>
              </w:rPr>
            </w:pPr>
            <w:ins w:id="2645" w:author="04-18-0756_04-17-0814_04-17-0812_01-24-1055_01-24-" w:date="2024-04-18T07:56:00Z">
              <w:r>
                <w:rPr>
                  <w:rFonts w:ascii="Arial" w:eastAsia="Times New Roman" w:hAnsi="Arial" w:cs="Arial"/>
                  <w:color w:val="000000"/>
                  <w:kern w:val="0"/>
                  <w:sz w:val="16"/>
                  <w:szCs w:val="16"/>
                  <w:lang w:bidi="ml-IN"/>
                  <w14:ligatures w14:val="none"/>
                </w:rPr>
                <w:t>[</w:t>
              </w:r>
              <w:proofErr w:type="spellStart"/>
              <w:r>
                <w:rPr>
                  <w:rFonts w:ascii="Arial" w:eastAsia="Times New Roman" w:hAnsi="Arial" w:cs="Arial"/>
                  <w:color w:val="000000"/>
                  <w:kern w:val="0"/>
                  <w:sz w:val="16"/>
                  <w:szCs w:val="16"/>
                  <w:lang w:bidi="ml-IN"/>
                  <w14:ligatures w14:val="none"/>
                </w:rPr>
                <w:t>ChinaTelecom</w:t>
              </w:r>
              <w:proofErr w:type="spellEnd"/>
              <w:r>
                <w:rPr>
                  <w:rFonts w:ascii="Arial" w:eastAsia="Times New Roman" w:hAnsi="Arial" w:cs="Arial"/>
                  <w:color w:val="000000"/>
                  <w:kern w:val="0"/>
                  <w:sz w:val="16"/>
                  <w:szCs w:val="16"/>
                  <w:lang w:bidi="ml-IN"/>
                  <w14:ligatures w14:val="none"/>
                </w:rPr>
                <w:t>]: fine with r1, and request clarification to Mirelle</w:t>
              </w:r>
            </w:ins>
          </w:p>
          <w:p w14:paraId="0C7E90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46" w:author="04-18-0756_04-17-0814_04-17-0812_01-24-1055_01-24-" w:date="2024-04-18T07:56:00Z">
              <w:r>
                <w:rPr>
                  <w:rFonts w:ascii="Arial" w:eastAsia="Times New Roman" w:hAnsi="Arial" w:cs="Arial"/>
                  <w:color w:val="000000"/>
                  <w:kern w:val="0"/>
                  <w:sz w:val="16"/>
                  <w:szCs w:val="16"/>
                  <w:lang w:bidi="ml-IN"/>
                  <w14:ligatures w14:val="none"/>
                </w:rPr>
                <w:t xml:space="preserve">[Huawei]: share the same view as </w:t>
              </w: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telecom.</w:t>
              </w:r>
            </w:ins>
          </w:p>
        </w:tc>
        <w:tc>
          <w:tcPr>
            <w:tcW w:w="1128" w:type="dxa"/>
            <w:tcPrChange w:id="264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891653" w14:textId="5AEC0752"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48" w:author="04-19-0751_04-19-0746_04-17-0814_04-17-0812_01-24-" w:date="2024-04-19T08:05:00Z">
              <w:r>
                <w:rPr>
                  <w:rFonts w:ascii="Arial" w:hAnsi="Arial" w:cs="Arial"/>
                  <w:sz w:val="20"/>
                  <w:szCs w:val="20"/>
                </w:rPr>
                <w:t>Noted</w:t>
              </w:r>
            </w:ins>
          </w:p>
        </w:tc>
      </w:tr>
      <w:tr w:rsidR="001D09CD" w14:paraId="5AB5DC75" w14:textId="77777777" w:rsidTr="00743337">
        <w:trPr>
          <w:trHeight w:val="50"/>
          <w:trPrChange w:id="2649" w:author="04-19-0751_04-19-0746_04-17-0814_04-17-0812_01-24-" w:date="2024-04-19T08:33:00Z">
            <w:trPr>
              <w:trHeight w:val="50"/>
            </w:trPr>
          </w:trPrChange>
        </w:trPr>
        <w:tc>
          <w:tcPr>
            <w:tcW w:w="846" w:type="dxa"/>
            <w:shd w:val="clear" w:color="000000" w:fill="FFFFFF"/>
            <w:tcPrChange w:id="265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0E7214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5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F391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5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341C14" w14:textId="3FFC34E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65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Files\\docs\\S3-241268.zip" \t "_blank" \h </w:instrText>
              </w:r>
            </w:ins>
            <w:del w:id="2654" w:author="04-17-0814_04-17-0812_01-24-1055_01-24-0819_01-24-" w:date="2024-04-18T11:36:00Z">
              <w:r w:rsidDel="003C0388">
                <w:delInstrText>HYPERLINK "../../../../../C:/Users/surnair/AppData/Local/C:/Users/surnair/AppData/Local/C:/Users/surnair/AppData/Local/C:/Users/surnair/Documents/SECURITY%20Grp/SA3/SA3%20Meetings/SA3%23115Adhoc-e/Chair%20Files/docs/S3-241268.zip" \t "_blank" \h</w:delInstrText>
              </w:r>
            </w:del>
            <w:ins w:id="26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241268</w:t>
            </w:r>
            <w:r>
              <w:rPr>
                <w:rFonts w:eastAsia="Times New Roman" w:cs="Calibri"/>
                <w:lang w:bidi="ml-IN"/>
              </w:rPr>
              <w:fldChar w:fldCharType="end"/>
            </w:r>
          </w:p>
        </w:tc>
        <w:tc>
          <w:tcPr>
            <w:tcW w:w="3119" w:type="dxa"/>
            <w:shd w:val="clear" w:color="000000" w:fill="FFFF99"/>
            <w:tcPrChange w:id="265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26198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KI#1 of TR 33.700-29 </w:t>
            </w:r>
          </w:p>
        </w:tc>
        <w:tc>
          <w:tcPr>
            <w:tcW w:w="1275" w:type="dxa"/>
            <w:shd w:val="clear" w:color="000000" w:fill="FFFF99"/>
            <w:tcPrChange w:id="265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AF6B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265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AF6A3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5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8AF47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1268 is merged into 1408.</w:t>
            </w:r>
          </w:p>
        </w:tc>
        <w:tc>
          <w:tcPr>
            <w:tcW w:w="1128" w:type="dxa"/>
            <w:tcPrChange w:id="266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D20279" w14:textId="2BE1CBED"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61" w:author="04-19-0751_04-19-0746_04-17-0814_04-17-0812_01-24-" w:date="2024-04-19T08:05:00Z">
              <w:r>
                <w:rPr>
                  <w:rFonts w:ascii="Arial" w:hAnsi="Arial" w:cs="Arial"/>
                  <w:sz w:val="20"/>
                  <w:szCs w:val="20"/>
                </w:rPr>
                <w:t>Merged into S3-241408</w:t>
              </w:r>
            </w:ins>
          </w:p>
        </w:tc>
      </w:tr>
      <w:tr w:rsidR="001D09CD" w14:paraId="4283BE8D" w14:textId="77777777" w:rsidTr="00743337">
        <w:trPr>
          <w:trHeight w:val="400"/>
          <w:trPrChange w:id="2662" w:author="04-19-0751_04-19-0746_04-17-0814_04-17-0812_01-24-" w:date="2024-04-19T08:33:00Z">
            <w:trPr>
              <w:trHeight w:val="400"/>
            </w:trPr>
          </w:trPrChange>
        </w:trPr>
        <w:tc>
          <w:tcPr>
            <w:tcW w:w="846" w:type="dxa"/>
            <w:shd w:val="clear" w:color="000000" w:fill="FFFFFF"/>
            <w:tcPrChange w:id="266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D7622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6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DC35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6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FD3B1B" w14:textId="7E88BA60"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66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Files\\docs\\S3-241308.zip" \t "_blank" \h </w:instrText>
              </w:r>
            </w:ins>
            <w:del w:id="2667" w:author="04-17-0814_04-17-0812_01-24-1055_01-24-0819_01-24-" w:date="2024-04-18T11:36:00Z">
              <w:r w:rsidDel="003C0388">
                <w:delInstrText>HYPERLINK "../../../../../C:/Users/surnair/AppData/Local/C:/Users/surnair/AppData/Local/C:/Users/surnair/AppData/Local/C:/Users/surnair/Documents/SECURITY%20Grp/SA3/SA3%20Meetings/SA3%23115Adhoc-e/Chair%20Files/docs/S3-241308.zip" \t "_blank" \h</w:delInstrText>
              </w:r>
            </w:del>
            <w:ins w:id="266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241308</w:t>
            </w:r>
            <w:r>
              <w:rPr>
                <w:rFonts w:eastAsia="Times New Roman" w:cs="Calibri"/>
                <w:lang w:bidi="ml-IN"/>
              </w:rPr>
              <w:fldChar w:fldCharType="end"/>
            </w:r>
          </w:p>
        </w:tc>
        <w:tc>
          <w:tcPr>
            <w:tcW w:w="3119" w:type="dxa"/>
            <w:shd w:val="clear" w:color="000000" w:fill="FFFF99"/>
            <w:tcPrChange w:id="266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D138D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Addressing the editor's note in the key issue on store and forward Satellite Operation </w:t>
            </w:r>
          </w:p>
        </w:tc>
        <w:tc>
          <w:tcPr>
            <w:tcW w:w="1275" w:type="dxa"/>
            <w:shd w:val="clear" w:color="000000" w:fill="FFFF99"/>
            <w:tcPrChange w:id="267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7EC5F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Interdigital, Ericsson, Nokia, Nokia Shanghai Bell, Intel, Xiaomi, China Telecom </w:t>
            </w:r>
          </w:p>
        </w:tc>
        <w:tc>
          <w:tcPr>
            <w:tcW w:w="992" w:type="dxa"/>
            <w:shd w:val="clear" w:color="000000" w:fill="FFFF99"/>
            <w:tcPrChange w:id="267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7D1BC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7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9F57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proposes a change.</w:t>
            </w:r>
          </w:p>
          <w:p w14:paraId="19F1165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r1 is provided with editorial change proposed by Thales.</w:t>
            </w:r>
          </w:p>
          <w:p w14:paraId="50F2446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73" w:author="04-18-0756_04-17-0814_04-17-0812_01-24-1055_01-24-" w:date="2024-04-18T07:56:00Z">
              <w:r>
                <w:rPr>
                  <w:rFonts w:ascii="Arial" w:eastAsia="Times New Roman" w:hAnsi="Arial" w:cs="Arial"/>
                  <w:color w:val="000000"/>
                  <w:kern w:val="0"/>
                  <w:sz w:val="16"/>
                  <w:szCs w:val="16"/>
                  <w:lang w:bidi="ml-IN"/>
                  <w14:ligatures w14:val="none"/>
                </w:rPr>
                <w:t>[Thales]: is fine with r1.</w:t>
              </w:r>
            </w:ins>
          </w:p>
        </w:tc>
        <w:tc>
          <w:tcPr>
            <w:tcW w:w="1128" w:type="dxa"/>
            <w:tcPrChange w:id="26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36B326" w14:textId="10591599"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75" w:author="04-19-0751_04-19-0746_04-17-0814_04-17-0812_01-24-" w:date="2024-04-19T08:05:00Z">
              <w:r>
                <w:rPr>
                  <w:rFonts w:ascii="Arial" w:hAnsi="Arial" w:cs="Arial"/>
                  <w:sz w:val="20"/>
                  <w:szCs w:val="20"/>
                </w:rPr>
                <w:t>r1 is approved</w:t>
              </w:r>
            </w:ins>
          </w:p>
        </w:tc>
      </w:tr>
      <w:tr w:rsidR="001D09CD" w14:paraId="6F4909F4" w14:textId="77777777" w:rsidTr="00743337">
        <w:trPr>
          <w:trHeight w:val="290"/>
          <w:trPrChange w:id="2676" w:author="04-19-0751_04-19-0746_04-17-0814_04-17-0812_01-24-" w:date="2024-04-19T08:33:00Z">
            <w:trPr>
              <w:trHeight w:val="290"/>
            </w:trPr>
          </w:trPrChange>
        </w:trPr>
        <w:tc>
          <w:tcPr>
            <w:tcW w:w="846" w:type="dxa"/>
            <w:shd w:val="clear" w:color="000000" w:fill="FFFFFF"/>
            <w:tcPrChange w:id="26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3209E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B2C53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45018A" w14:textId="57CB9D7A"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6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Files\\docs\\S3-241325.zip" \t "_blank" \h </w:instrText>
              </w:r>
            </w:ins>
            <w:del w:id="2681" w:author="04-17-0814_04-17-0812_01-24-1055_01-24-0819_01-24-" w:date="2024-04-18T11:36:00Z">
              <w:r w:rsidDel="003C0388">
                <w:delInstrText>HYPERLINK "../../../../../C:/Users/surnair/AppData/Local/C:/Users/surnair/AppData/Local/C:/Users/surnair/AppData/Local/C:/Users/surnair/Documents/SECURITY%20Grp/SA3/SA3%20Meetings/SA3%23115Adhoc-e/Chair%20Files/docs/S3-241325.zip" \t "_blank" \h</w:delInstrText>
              </w:r>
            </w:del>
            <w:ins w:id="26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241325</w:t>
            </w:r>
            <w:r>
              <w:rPr>
                <w:rFonts w:eastAsia="Times New Roman" w:cs="Calibri"/>
                <w:lang w:bidi="ml-IN"/>
              </w:rPr>
              <w:fldChar w:fldCharType="end"/>
            </w:r>
          </w:p>
        </w:tc>
        <w:tc>
          <w:tcPr>
            <w:tcW w:w="3119" w:type="dxa"/>
            <w:shd w:val="clear" w:color="000000" w:fill="FFFF99"/>
            <w:tcPrChange w:id="26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8B8D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to the Store and forward KI </w:t>
            </w:r>
          </w:p>
        </w:tc>
        <w:tc>
          <w:tcPr>
            <w:tcW w:w="1275" w:type="dxa"/>
            <w:shd w:val="clear" w:color="000000" w:fill="FFFF99"/>
            <w:tcPrChange w:id="26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B7E2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6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719E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E52D5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Change w:id="26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08E515" w14:textId="449E4189"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688" w:author="04-19-0751_04-19-0746_04-17-0814_04-17-0812_01-24-" w:date="2024-04-19T08:05:00Z">
              <w:r>
                <w:rPr>
                  <w:rFonts w:ascii="Arial" w:hAnsi="Arial" w:cs="Arial"/>
                  <w:sz w:val="20"/>
                  <w:szCs w:val="20"/>
                </w:rPr>
                <w:t>Approved</w:t>
              </w:r>
            </w:ins>
          </w:p>
        </w:tc>
      </w:tr>
      <w:tr w:rsidR="001D09CD" w14:paraId="2179B2E9" w14:textId="77777777" w:rsidTr="00743337">
        <w:trPr>
          <w:trHeight w:val="290"/>
          <w:trPrChange w:id="2689" w:author="04-19-0751_04-19-0746_04-17-0814_04-17-0812_01-24-" w:date="2024-04-19T08:33:00Z">
            <w:trPr>
              <w:trHeight w:val="290"/>
            </w:trPr>
          </w:trPrChange>
        </w:trPr>
        <w:tc>
          <w:tcPr>
            <w:tcW w:w="846" w:type="dxa"/>
            <w:shd w:val="clear" w:color="000000" w:fill="FFFFFF"/>
            <w:tcPrChange w:id="26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00FBF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6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3B974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6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27E5B9" w14:textId="085A21A7"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6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Files\\docs\\S3-241352.zip" \t "_blank" \h </w:instrText>
              </w:r>
            </w:ins>
            <w:del w:id="2694" w:author="04-17-0814_04-17-0812_01-24-1055_01-24-0819_01-24-" w:date="2024-04-18T11:36:00Z">
              <w:r w:rsidDel="003C0388">
                <w:delInstrText>HYPERLINK "../../../../../C:/Users/surnair/AppData/Local/C:/Users/surnair/AppData/Local/C:/Users/surnair/AppData/Local/C:/Users/surnair/Documents/SECURITY%20Grp/SA3/SA3%20Meetings/SA3%23115Adhoc-e/Chair%20Files/docs/S3-241352.zip" \t "_blank" \h</w:delInstrText>
              </w:r>
            </w:del>
            <w:ins w:id="26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241352</w:t>
            </w:r>
            <w:r>
              <w:rPr>
                <w:rFonts w:eastAsia="Times New Roman" w:cs="Calibri"/>
                <w:lang w:bidi="ml-IN"/>
              </w:rPr>
              <w:fldChar w:fldCharType="end"/>
            </w:r>
          </w:p>
        </w:tc>
        <w:tc>
          <w:tcPr>
            <w:tcW w:w="3119" w:type="dxa"/>
            <w:shd w:val="clear" w:color="000000" w:fill="FFFF99"/>
            <w:tcPrChange w:id="26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A4BD0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Update key issue#1 </w:t>
            </w:r>
          </w:p>
        </w:tc>
        <w:tc>
          <w:tcPr>
            <w:tcW w:w="1275" w:type="dxa"/>
            <w:shd w:val="clear" w:color="000000" w:fill="FFFF99"/>
            <w:tcPrChange w:id="26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F39E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26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08749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6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6CFCC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Change w:id="27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2A1BD0" w14:textId="0644EC08"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701" w:author="04-19-0751_04-19-0746_04-17-0814_04-17-0812_01-24-" w:date="2024-04-19T08:05:00Z">
              <w:r>
                <w:rPr>
                  <w:rFonts w:ascii="Arial" w:hAnsi="Arial" w:cs="Arial"/>
                  <w:sz w:val="20"/>
                  <w:szCs w:val="20"/>
                </w:rPr>
                <w:t>Approved</w:t>
              </w:r>
            </w:ins>
          </w:p>
        </w:tc>
      </w:tr>
      <w:tr w:rsidR="001D09CD" w14:paraId="15194EC8" w14:textId="77777777" w:rsidTr="00743337">
        <w:trPr>
          <w:trHeight w:val="290"/>
          <w:trPrChange w:id="2702" w:author="04-19-0751_04-19-0746_04-17-0814_04-17-0812_01-24-" w:date="2024-04-19T08:33:00Z">
            <w:trPr>
              <w:trHeight w:val="290"/>
            </w:trPr>
          </w:trPrChange>
        </w:trPr>
        <w:tc>
          <w:tcPr>
            <w:tcW w:w="846" w:type="dxa"/>
            <w:shd w:val="clear" w:color="000000" w:fill="FFFFFF"/>
            <w:tcPrChange w:id="270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D15E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0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3277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0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23CEFA" w14:textId="1C3C5C39"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70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Files\\docs\\S3-241162.zip" \t "_blank" \h </w:instrText>
              </w:r>
            </w:ins>
            <w:del w:id="2707" w:author="04-17-0814_04-17-0812_01-24-1055_01-24-0819_01-24-" w:date="2024-04-18T11:36:00Z">
              <w:r w:rsidDel="003C0388">
                <w:delInstrText>HYPERLINK "../../../../../C:/Users/surnair/AppData/Local/C:/Users/surnair/AppData/Local/C:/Users/surnair/AppData/Local/C:/Users/surnair/Documents/SECURITY%20Grp/SA3/SA3%20Meetings/SA3%23115Adhoc-e/Chair%20Files/docs/S3-241162.zip" \t "_blank" \h</w:delInstrText>
              </w:r>
            </w:del>
            <w:ins w:id="27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241162</w:t>
            </w:r>
            <w:r>
              <w:rPr>
                <w:rFonts w:eastAsia="Times New Roman" w:cs="Calibri"/>
                <w:lang w:bidi="ml-IN"/>
              </w:rPr>
              <w:fldChar w:fldCharType="end"/>
            </w:r>
          </w:p>
        </w:tc>
        <w:tc>
          <w:tcPr>
            <w:tcW w:w="3119" w:type="dxa"/>
            <w:shd w:val="clear" w:color="000000" w:fill="FFFF99"/>
            <w:tcPrChange w:id="270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C819E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KI#1 </w:t>
            </w:r>
          </w:p>
        </w:tc>
        <w:tc>
          <w:tcPr>
            <w:tcW w:w="1275" w:type="dxa"/>
            <w:shd w:val="clear" w:color="000000" w:fill="FFFF99"/>
            <w:tcPrChange w:id="271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97490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271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DA5B2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1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E7C28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141DB8D1"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[ZTE] : Provide clarification.</w:t>
            </w:r>
          </w:p>
          <w:p w14:paraId="5347D74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0619D4B3" w14:textId="77777777" w:rsidR="001D09CD" w:rsidRPr="00E817DD" w:rsidRDefault="001D09CD" w:rsidP="001D09CD">
            <w:pPr>
              <w:spacing w:after="0" w:line="240" w:lineRule="auto"/>
              <w:rPr>
                <w:ins w:id="2713" w:author="04-18-0756_04-17-0814_04-17-0812_01-24-1055_01-24-" w:date="2024-04-18T07:56:00Z"/>
                <w:rFonts w:ascii="Arial" w:eastAsia="Times New Roman" w:hAnsi="Arial" w:cs="Arial"/>
                <w:color w:val="000000"/>
                <w:kern w:val="0"/>
                <w:sz w:val="16"/>
                <w:szCs w:val="16"/>
                <w:lang w:bidi="ml-IN"/>
                <w14:ligatures w14:val="none"/>
              </w:rPr>
            </w:pPr>
            <w:ins w:id="2714" w:author="04-18-0756_04-17-0814_04-17-0812_01-24-1055_01-24-" w:date="2024-04-18T07:56:00Z">
              <w:r w:rsidRPr="00E817DD">
                <w:rPr>
                  <w:rFonts w:ascii="Arial" w:eastAsia="Times New Roman" w:hAnsi="Arial" w:cs="Arial"/>
                  <w:color w:val="000000"/>
                  <w:kern w:val="0"/>
                  <w:sz w:val="16"/>
                  <w:szCs w:val="16"/>
                  <w:lang w:bidi="ml-IN"/>
                  <w14:ligatures w14:val="none"/>
                </w:rPr>
                <w:t>[ZTE] : Provide R1.</w:t>
              </w:r>
            </w:ins>
          </w:p>
          <w:p w14:paraId="280182B6" w14:textId="77777777" w:rsidR="001D09CD" w:rsidRPr="00E817DD" w:rsidRDefault="001D09CD" w:rsidP="001D09CD">
            <w:pPr>
              <w:spacing w:after="0" w:line="240" w:lineRule="auto"/>
              <w:rPr>
                <w:ins w:id="2715" w:author="04-18-0756_04-17-0814_04-17-0812_01-24-1055_01-24-" w:date="2024-04-18T07:56:00Z"/>
                <w:rFonts w:ascii="Arial" w:eastAsia="Times New Roman" w:hAnsi="Arial" w:cs="Arial"/>
                <w:color w:val="000000"/>
                <w:kern w:val="0"/>
                <w:sz w:val="16"/>
                <w:szCs w:val="16"/>
                <w:lang w:bidi="ml-IN"/>
                <w14:ligatures w14:val="none"/>
              </w:rPr>
            </w:pPr>
            <w:ins w:id="2716" w:author="04-18-0756_04-17-0814_04-17-0812_01-24-1055_01-24-" w:date="2024-04-18T07:56:00Z">
              <w:r w:rsidRPr="00E817DD">
                <w:rPr>
                  <w:rFonts w:ascii="Arial" w:eastAsia="Times New Roman" w:hAnsi="Arial" w:cs="Arial"/>
                  <w:color w:val="000000"/>
                  <w:kern w:val="0"/>
                  <w:sz w:val="16"/>
                  <w:szCs w:val="16"/>
                  <w:lang w:bidi="ml-IN"/>
                  <w14:ligatures w14:val="none"/>
                </w:rPr>
                <w:t>[Philips] requests clarifications</w:t>
              </w:r>
            </w:ins>
          </w:p>
          <w:p w14:paraId="5D0055FC" w14:textId="77777777" w:rsidR="001D09CD" w:rsidRPr="00E817DD" w:rsidRDefault="001D09CD" w:rsidP="001D09CD">
            <w:pPr>
              <w:spacing w:after="0" w:line="240" w:lineRule="auto"/>
              <w:rPr>
                <w:ins w:id="2717" w:author="04-18-0756_04-17-0814_04-17-0812_01-24-1055_01-24-" w:date="2024-04-18T07:56:00Z"/>
                <w:rFonts w:ascii="Arial" w:eastAsia="Times New Roman" w:hAnsi="Arial" w:cs="Arial"/>
                <w:color w:val="000000"/>
                <w:kern w:val="0"/>
                <w:sz w:val="16"/>
                <w:szCs w:val="16"/>
                <w:lang w:bidi="ml-IN"/>
                <w14:ligatures w14:val="none"/>
              </w:rPr>
            </w:pPr>
            <w:ins w:id="2718" w:author="04-18-0756_04-17-0814_04-17-0812_01-24-1055_01-24-" w:date="2024-04-18T07:56:00Z">
              <w:r w:rsidRPr="00E817DD">
                <w:rPr>
                  <w:rFonts w:ascii="Arial" w:eastAsia="Times New Roman" w:hAnsi="Arial" w:cs="Arial"/>
                  <w:color w:val="000000"/>
                  <w:kern w:val="0"/>
                  <w:sz w:val="16"/>
                  <w:szCs w:val="16"/>
                  <w:lang w:bidi="ml-IN"/>
                  <w14:ligatures w14:val="none"/>
                </w:rPr>
                <w:t>[Philips]: provide ENs</w:t>
              </w:r>
            </w:ins>
          </w:p>
          <w:p w14:paraId="70EF8487" w14:textId="77777777" w:rsidR="001D09CD" w:rsidRPr="00E817DD" w:rsidRDefault="001D09CD" w:rsidP="001D09CD">
            <w:pPr>
              <w:spacing w:after="0" w:line="240" w:lineRule="auto"/>
              <w:rPr>
                <w:ins w:id="2719" w:author="04-18-0756_04-17-0814_04-17-0812_01-24-1055_01-24-" w:date="2024-04-18T07:56:00Z"/>
                <w:rFonts w:ascii="Arial" w:eastAsia="Times New Roman" w:hAnsi="Arial" w:cs="Arial"/>
                <w:color w:val="000000"/>
                <w:kern w:val="0"/>
                <w:sz w:val="16"/>
                <w:szCs w:val="16"/>
                <w:lang w:bidi="ml-IN"/>
                <w14:ligatures w14:val="none"/>
              </w:rPr>
            </w:pPr>
            <w:ins w:id="2720" w:author="04-18-0756_04-17-0814_04-17-0812_01-24-1055_01-24-" w:date="2024-04-18T07:56:00Z">
              <w:r w:rsidRPr="00E817DD">
                <w:rPr>
                  <w:rFonts w:ascii="Arial" w:eastAsia="Times New Roman" w:hAnsi="Arial" w:cs="Arial"/>
                  <w:color w:val="000000"/>
                  <w:kern w:val="0"/>
                  <w:sz w:val="16"/>
                  <w:szCs w:val="16"/>
                  <w:lang w:bidi="ml-IN"/>
                  <w14:ligatures w14:val="none"/>
                </w:rPr>
                <w:t>[Huawei, HiSilicon]: replies.</w:t>
              </w:r>
            </w:ins>
          </w:p>
          <w:p w14:paraId="2FBC2309" w14:textId="77777777" w:rsidR="001D09CD" w:rsidRPr="00E817DD" w:rsidRDefault="001D09CD" w:rsidP="001D09CD">
            <w:pPr>
              <w:spacing w:after="0" w:line="240" w:lineRule="auto"/>
              <w:rPr>
                <w:ins w:id="2721" w:author="04-18-0756_04-17-0814_04-17-0812_01-24-1055_01-24-" w:date="2024-04-18T07:56:00Z"/>
                <w:rFonts w:ascii="Arial" w:eastAsia="Times New Roman" w:hAnsi="Arial" w:cs="Arial"/>
                <w:color w:val="000000"/>
                <w:kern w:val="0"/>
                <w:sz w:val="16"/>
                <w:szCs w:val="16"/>
                <w:lang w:bidi="ml-IN"/>
                <w14:ligatures w14:val="none"/>
              </w:rPr>
            </w:pPr>
            <w:ins w:id="2722" w:author="04-18-0756_04-17-0814_04-17-0812_01-24-1055_01-24-" w:date="2024-04-18T07:56:00Z">
              <w:r w:rsidRPr="00E817DD">
                <w:rPr>
                  <w:rFonts w:ascii="Arial" w:eastAsia="Times New Roman" w:hAnsi="Arial" w:cs="Arial"/>
                  <w:color w:val="000000"/>
                  <w:kern w:val="0"/>
                  <w:sz w:val="16"/>
                  <w:szCs w:val="16"/>
                  <w:lang w:bidi="ml-IN"/>
                  <w14:ligatures w14:val="none"/>
                </w:rPr>
                <w:t>[ZTE] : Provide R2.</w:t>
              </w:r>
            </w:ins>
          </w:p>
          <w:p w14:paraId="46B8C7EF" w14:textId="77777777" w:rsidR="001D09CD" w:rsidRDefault="001D09CD" w:rsidP="001D09CD">
            <w:pPr>
              <w:spacing w:after="0" w:line="240" w:lineRule="auto"/>
              <w:rPr>
                <w:ins w:id="2723" w:author="04-19-0543_04-17-0814_04-17-0812_01-24-1055_01-24-" w:date="2024-04-19T05:44:00Z"/>
                <w:rFonts w:ascii="Arial" w:eastAsia="Times New Roman" w:hAnsi="Arial" w:cs="Arial"/>
                <w:color w:val="000000"/>
                <w:kern w:val="0"/>
                <w:sz w:val="16"/>
                <w:szCs w:val="16"/>
                <w:lang w:bidi="ml-IN"/>
                <w14:ligatures w14:val="none"/>
              </w:rPr>
            </w:pPr>
            <w:ins w:id="2724" w:author="04-18-0756_04-17-0814_04-17-0812_01-24-1055_01-24-" w:date="2024-04-18T07:56:00Z">
              <w:r w:rsidRPr="00E817DD">
                <w:rPr>
                  <w:rFonts w:ascii="Arial" w:eastAsia="Times New Roman" w:hAnsi="Arial" w:cs="Arial"/>
                  <w:color w:val="000000"/>
                  <w:kern w:val="0"/>
                  <w:sz w:val="16"/>
                  <w:szCs w:val="16"/>
                  <w:lang w:bidi="ml-IN"/>
                  <w14:ligatures w14:val="none"/>
                </w:rPr>
                <w:t>[Huawei, HiSilicon]: fine with r2.</w:t>
              </w:r>
            </w:ins>
          </w:p>
          <w:p w14:paraId="5F98CAA3" w14:textId="39DB0566"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725" w:author="04-19-0543_04-17-0814_04-17-0812_01-24-1055_01-24-" w:date="2024-04-19T05:44:00Z">
              <w:r>
                <w:rPr>
                  <w:rFonts w:ascii="Arial" w:eastAsia="Times New Roman" w:hAnsi="Arial" w:cs="Arial"/>
                  <w:color w:val="000000"/>
                  <w:kern w:val="0"/>
                  <w:sz w:val="16"/>
                  <w:szCs w:val="16"/>
                  <w:lang w:bidi="ml-IN"/>
                  <w14:ligatures w14:val="none"/>
                </w:rPr>
                <w:t>[Samsung]: is fine with r2.</w:t>
              </w:r>
            </w:ins>
          </w:p>
        </w:tc>
        <w:tc>
          <w:tcPr>
            <w:tcW w:w="1128" w:type="dxa"/>
            <w:tcPrChange w:id="272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A2BC2A" w14:textId="1D1F986B"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727" w:author="04-19-0751_04-19-0746_04-17-0814_04-17-0812_01-24-" w:date="2024-04-19T08:05:00Z">
              <w:r>
                <w:rPr>
                  <w:rFonts w:ascii="Arial" w:hAnsi="Arial" w:cs="Arial"/>
                  <w:sz w:val="20"/>
                  <w:szCs w:val="20"/>
                </w:rPr>
                <w:t>r2 is approved</w:t>
              </w:r>
            </w:ins>
          </w:p>
        </w:tc>
      </w:tr>
      <w:tr w:rsidR="001D09CD" w14:paraId="02318135" w14:textId="77777777" w:rsidTr="00743337">
        <w:trPr>
          <w:trHeight w:val="290"/>
          <w:trPrChange w:id="2728" w:author="04-19-0751_04-19-0746_04-17-0814_04-17-0812_01-24-" w:date="2024-04-19T08:33:00Z">
            <w:trPr>
              <w:trHeight w:val="290"/>
            </w:trPr>
          </w:trPrChange>
        </w:trPr>
        <w:tc>
          <w:tcPr>
            <w:tcW w:w="846" w:type="dxa"/>
            <w:shd w:val="clear" w:color="000000" w:fill="FFFFFF"/>
            <w:tcPrChange w:id="272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F018F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3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FB5C9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3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1B7C39" w14:textId="1AC41C88"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73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Files\\docs\\S3-241207.zip" \t "_blank" \h </w:instrText>
              </w:r>
            </w:ins>
            <w:del w:id="2733" w:author="04-17-0814_04-17-0812_01-24-1055_01-24-0819_01-24-" w:date="2024-04-18T11:36:00Z">
              <w:r w:rsidDel="003C0388">
                <w:delInstrText>HYPERLINK "../../../../../C:/Users/surnair/AppData/Local/C:/Users/surnair/AppData/Local/C:/Users/surnair/AppData/Local/C:/Users/surnair/Documents/SECURITY%20Grp/SA3/SA3%20Meetings/SA3%23115Adhoc-e/Chair%20Files/docs/S3-241207.zip" \t "_blank" \h</w:delInstrText>
              </w:r>
            </w:del>
            <w:ins w:id="27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241207</w:t>
            </w:r>
            <w:r>
              <w:rPr>
                <w:rFonts w:eastAsia="Times New Roman" w:cs="Calibri"/>
                <w:lang w:bidi="ml-IN"/>
              </w:rPr>
              <w:fldChar w:fldCharType="end"/>
            </w:r>
          </w:p>
        </w:tc>
        <w:tc>
          <w:tcPr>
            <w:tcW w:w="3119" w:type="dxa"/>
            <w:shd w:val="clear" w:color="000000" w:fill="FFFF99"/>
            <w:tcPrChange w:id="273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7964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Secure Initial Registration for S&amp;F Satellite Operation </w:t>
            </w:r>
          </w:p>
        </w:tc>
        <w:tc>
          <w:tcPr>
            <w:tcW w:w="1275" w:type="dxa"/>
            <w:shd w:val="clear" w:color="000000" w:fill="FFFF99"/>
            <w:tcPrChange w:id="273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0252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273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109C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3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61CCA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Asks for clarifications.</w:t>
            </w:r>
          </w:p>
          <w:p w14:paraId="6CF5DDB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F48942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step 2 is an unprotected NAS reject, with a long timer</w:t>
            </w:r>
          </w:p>
          <w:p w14:paraId="0E682C4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second round of attach may be a different satellite.</w:t>
            </w:r>
          </w:p>
          <w:p w14:paraId="4D777BA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BCFAA0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Responds to Nokia and asks for clarification</w:t>
            </w:r>
          </w:p>
          <w:p w14:paraId="68BAD21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w:t>
            </w:r>
          </w:p>
          <w:p w14:paraId="621BA13D" w14:textId="77777777" w:rsidR="001D09CD" w:rsidRPr="00E817DD" w:rsidRDefault="001D09CD" w:rsidP="001D09CD">
            <w:pPr>
              <w:spacing w:after="0" w:line="240" w:lineRule="auto"/>
              <w:rPr>
                <w:ins w:id="2739" w:author="04-18-0756_04-17-0814_04-17-0812_01-24-1055_01-24-" w:date="2024-04-18T07:56:00Z"/>
                <w:rFonts w:ascii="Arial" w:eastAsia="Times New Roman" w:hAnsi="Arial" w:cs="Arial"/>
                <w:color w:val="000000"/>
                <w:kern w:val="0"/>
                <w:sz w:val="16"/>
                <w:szCs w:val="16"/>
                <w:lang w:bidi="ml-IN"/>
                <w14:ligatures w14:val="none"/>
              </w:rPr>
            </w:pPr>
            <w:ins w:id="2740" w:author="04-18-0756_04-17-0814_04-17-0812_01-24-1055_01-24-" w:date="2024-04-18T07:56:00Z">
              <w:r w:rsidRPr="00E817DD">
                <w:rPr>
                  <w:rFonts w:ascii="Arial" w:eastAsia="Times New Roman" w:hAnsi="Arial" w:cs="Arial"/>
                  <w:color w:val="000000"/>
                  <w:kern w:val="0"/>
                  <w:sz w:val="16"/>
                  <w:szCs w:val="16"/>
                  <w:lang w:bidi="ml-IN"/>
                  <w14:ligatures w14:val="none"/>
                </w:rPr>
                <w:t>[Huawei]: provide question.</w:t>
              </w:r>
            </w:ins>
          </w:p>
          <w:p w14:paraId="590580EB" w14:textId="77777777" w:rsidR="001D09CD" w:rsidRPr="00E817DD" w:rsidRDefault="001D09CD" w:rsidP="001D09CD">
            <w:pPr>
              <w:spacing w:after="0" w:line="240" w:lineRule="auto"/>
              <w:rPr>
                <w:ins w:id="2741" w:author="04-18-0756_04-17-0814_04-17-0812_01-24-1055_01-24-" w:date="2024-04-18T07:56:00Z"/>
                <w:rFonts w:ascii="Arial" w:eastAsia="Times New Roman" w:hAnsi="Arial" w:cs="Arial"/>
                <w:color w:val="000000"/>
                <w:kern w:val="0"/>
                <w:sz w:val="16"/>
                <w:szCs w:val="16"/>
                <w:lang w:bidi="ml-IN"/>
                <w14:ligatures w14:val="none"/>
              </w:rPr>
            </w:pPr>
            <w:ins w:id="2742" w:author="04-18-0756_04-17-0814_04-17-0812_01-24-1055_01-24-" w:date="2024-04-18T07:56:00Z">
              <w:r w:rsidRPr="00E817DD">
                <w:rPr>
                  <w:rFonts w:ascii="Arial" w:eastAsia="Times New Roman" w:hAnsi="Arial" w:cs="Arial"/>
                  <w:color w:val="000000"/>
                  <w:kern w:val="0"/>
                  <w:sz w:val="16"/>
                  <w:szCs w:val="16"/>
                  <w:lang w:bidi="ml-IN"/>
                  <w14:ligatures w14:val="none"/>
                </w:rPr>
                <w:t>[Intel]: Uploaded r1 with Nokia, HW, and Samsung comment</w:t>
              </w:r>
            </w:ins>
          </w:p>
          <w:p w14:paraId="432F9675" w14:textId="77777777" w:rsidR="001D09CD" w:rsidRPr="00E817DD" w:rsidRDefault="001D09CD" w:rsidP="001D09CD">
            <w:pPr>
              <w:spacing w:after="0" w:line="240" w:lineRule="auto"/>
              <w:rPr>
                <w:ins w:id="2743" w:author="DCM" w:date="2024-04-18T10:20:00Z"/>
                <w:rFonts w:ascii="Arial" w:eastAsia="Times New Roman" w:hAnsi="Arial" w:cs="Arial"/>
                <w:color w:val="000000"/>
                <w:kern w:val="0"/>
                <w:sz w:val="16"/>
                <w:szCs w:val="16"/>
                <w:lang w:bidi="ml-IN"/>
                <w14:ligatures w14:val="none"/>
              </w:rPr>
            </w:pPr>
            <w:ins w:id="2744" w:author="04-18-0756_04-17-0814_04-17-0812_01-24-1055_01-24-" w:date="2024-04-18T07:56:00Z">
              <w:r w:rsidRPr="00E817DD">
                <w:rPr>
                  <w:rFonts w:ascii="Arial" w:eastAsia="Times New Roman" w:hAnsi="Arial" w:cs="Arial"/>
                  <w:color w:val="000000"/>
                  <w:kern w:val="0"/>
                  <w:sz w:val="16"/>
                  <w:szCs w:val="16"/>
                  <w:lang w:bidi="ml-IN"/>
                  <w14:ligatures w14:val="none"/>
                </w:rPr>
                <w:t>[Ericsson]: requests clarification</w:t>
              </w:r>
            </w:ins>
          </w:p>
          <w:p w14:paraId="13ABCD3D" w14:textId="77777777" w:rsidR="001D09CD" w:rsidRPr="00E817DD" w:rsidRDefault="001D09CD" w:rsidP="001D09CD">
            <w:pPr>
              <w:spacing w:after="0" w:line="240" w:lineRule="auto"/>
              <w:rPr>
                <w:ins w:id="2745" w:author="DCM" w:date="2024-04-18T10:20:00Z"/>
                <w:rFonts w:ascii="Arial" w:eastAsia="Times New Roman" w:hAnsi="Arial" w:cs="Arial"/>
                <w:color w:val="000000"/>
                <w:kern w:val="0"/>
                <w:sz w:val="16"/>
                <w:szCs w:val="16"/>
                <w:lang w:bidi="ml-IN"/>
                <w14:ligatures w14:val="none"/>
              </w:rPr>
            </w:pPr>
            <w:ins w:id="2746" w:author="DCM" w:date="2024-04-18T10:20:00Z">
              <w:r w:rsidRPr="00E817DD">
                <w:rPr>
                  <w:rFonts w:ascii="Arial" w:eastAsia="Times New Roman" w:hAnsi="Arial" w:cs="Arial"/>
                  <w:color w:val="000000"/>
                  <w:kern w:val="0"/>
                  <w:sz w:val="16"/>
                  <w:szCs w:val="16"/>
                  <w:lang w:bidi="ml-IN"/>
                  <w14:ligatures w14:val="none"/>
                </w:rPr>
                <w:t>&lt;CC4&gt;</w:t>
              </w:r>
            </w:ins>
          </w:p>
          <w:p w14:paraId="40ED629E" w14:textId="77777777" w:rsidR="001D09CD" w:rsidRPr="00E817DD" w:rsidRDefault="001D09CD" w:rsidP="001D09CD">
            <w:pPr>
              <w:spacing w:after="0" w:line="240" w:lineRule="auto"/>
              <w:rPr>
                <w:ins w:id="2747" w:author="DCM" w:date="2024-04-18T10:20:00Z"/>
                <w:rFonts w:ascii="Arial" w:eastAsia="Times New Roman" w:hAnsi="Arial" w:cs="Arial"/>
                <w:color w:val="000000"/>
                <w:kern w:val="0"/>
                <w:sz w:val="16"/>
                <w:szCs w:val="16"/>
                <w:lang w:bidi="ml-IN"/>
                <w14:ligatures w14:val="none"/>
              </w:rPr>
            </w:pPr>
            <w:ins w:id="2748" w:author="DCM" w:date="2024-04-18T10:20:00Z">
              <w:r w:rsidRPr="00E817DD">
                <w:rPr>
                  <w:rFonts w:ascii="Arial" w:eastAsia="Times New Roman" w:hAnsi="Arial" w:cs="Arial"/>
                  <w:color w:val="000000"/>
                  <w:kern w:val="0"/>
                  <w:sz w:val="16"/>
                  <w:szCs w:val="16"/>
                  <w:lang w:bidi="ml-IN"/>
                  <w14:ligatures w14:val="none"/>
                </w:rPr>
                <w:t>Abhijeet presents -r1</w:t>
              </w:r>
            </w:ins>
          </w:p>
          <w:p w14:paraId="6DED2FD9" w14:textId="77777777" w:rsidR="001D09CD" w:rsidRPr="00E817DD" w:rsidRDefault="001D09CD" w:rsidP="001D09CD">
            <w:pPr>
              <w:spacing w:after="0" w:line="240" w:lineRule="auto"/>
              <w:rPr>
                <w:ins w:id="2749" w:author="DCM" w:date="2024-04-18T10:21:00Z"/>
                <w:rFonts w:ascii="Arial" w:eastAsia="Times New Roman" w:hAnsi="Arial" w:cs="Arial"/>
                <w:color w:val="000000"/>
                <w:kern w:val="0"/>
                <w:sz w:val="16"/>
                <w:szCs w:val="16"/>
                <w:lang w:bidi="ml-IN"/>
                <w14:ligatures w14:val="none"/>
              </w:rPr>
            </w:pPr>
            <w:ins w:id="2750" w:author="DCM" w:date="2024-04-18T10:21:00Z">
              <w:r w:rsidRPr="00E817DD">
                <w:rPr>
                  <w:rFonts w:ascii="Arial" w:eastAsia="Times New Roman" w:hAnsi="Arial" w:cs="Arial"/>
                  <w:color w:val="000000"/>
                  <w:kern w:val="0"/>
                  <w:sz w:val="16"/>
                  <w:szCs w:val="16"/>
                  <w:lang w:bidi="ml-IN"/>
                  <w14:ligatures w14:val="none"/>
                </w:rPr>
                <w:t>no comments</w:t>
              </w:r>
            </w:ins>
          </w:p>
          <w:p w14:paraId="4FB5B38B" w14:textId="77777777" w:rsidR="001D09CD" w:rsidRPr="00E817DD" w:rsidRDefault="001D09CD" w:rsidP="001D09CD">
            <w:pPr>
              <w:spacing w:after="0" w:line="240" w:lineRule="auto"/>
              <w:rPr>
                <w:ins w:id="2751" w:author="04-19-0543_04-17-0814_04-17-0812_01-24-1055_01-24-" w:date="2024-04-19T05:43:00Z"/>
                <w:rFonts w:ascii="Arial" w:eastAsia="Times New Roman" w:hAnsi="Arial" w:cs="Arial"/>
                <w:color w:val="000000"/>
                <w:kern w:val="0"/>
                <w:sz w:val="16"/>
                <w:szCs w:val="16"/>
                <w:lang w:bidi="ml-IN"/>
                <w14:ligatures w14:val="none"/>
              </w:rPr>
            </w:pPr>
            <w:ins w:id="2752" w:author="DCM" w:date="2024-04-18T10:21:00Z">
              <w:r w:rsidRPr="00E817DD">
                <w:rPr>
                  <w:rFonts w:ascii="Arial" w:eastAsia="Times New Roman" w:hAnsi="Arial" w:cs="Arial"/>
                  <w:color w:val="000000"/>
                  <w:kern w:val="0"/>
                  <w:sz w:val="16"/>
                  <w:szCs w:val="16"/>
                  <w:lang w:bidi="ml-IN"/>
                  <w14:ligatures w14:val="none"/>
                </w:rPr>
                <w:t>&lt;/CC4&gt;</w:t>
              </w:r>
            </w:ins>
          </w:p>
          <w:p w14:paraId="70FBE2D2" w14:textId="77777777" w:rsidR="001D09CD" w:rsidRDefault="001D09CD" w:rsidP="001D09CD">
            <w:pPr>
              <w:spacing w:after="0" w:line="240" w:lineRule="auto"/>
              <w:rPr>
                <w:ins w:id="2753" w:author="04-19-0543_04-17-0814_04-17-0812_01-24-1055_01-24-" w:date="2024-04-19T05:44:00Z"/>
                <w:rFonts w:ascii="Arial" w:eastAsia="Times New Roman" w:hAnsi="Arial" w:cs="Arial"/>
                <w:color w:val="000000"/>
                <w:kern w:val="0"/>
                <w:sz w:val="16"/>
                <w:szCs w:val="16"/>
                <w:lang w:bidi="ml-IN"/>
                <w14:ligatures w14:val="none"/>
              </w:rPr>
            </w:pPr>
            <w:ins w:id="2754" w:author="04-19-0543_04-17-0814_04-17-0812_01-24-1055_01-24-" w:date="2024-04-19T05:43:00Z">
              <w:r w:rsidRPr="00E817DD">
                <w:rPr>
                  <w:rFonts w:ascii="Arial" w:eastAsia="Times New Roman" w:hAnsi="Arial" w:cs="Arial"/>
                  <w:color w:val="000000"/>
                  <w:kern w:val="0"/>
                  <w:sz w:val="16"/>
                  <w:szCs w:val="16"/>
                  <w:lang w:bidi="ml-IN"/>
                  <w14:ligatures w14:val="none"/>
                </w:rPr>
                <w:t>[Intel]: Provides clarification to Ericsson</w:t>
              </w:r>
            </w:ins>
          </w:p>
          <w:p w14:paraId="3F51799D" w14:textId="0A399904"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755" w:author="04-19-0543_04-17-0814_04-17-0812_01-24-1055_01-24-" w:date="2024-04-19T05:44:00Z">
              <w:r>
                <w:rPr>
                  <w:rFonts w:ascii="Arial" w:eastAsia="Times New Roman" w:hAnsi="Arial" w:cs="Arial"/>
                  <w:color w:val="000000"/>
                  <w:kern w:val="0"/>
                  <w:sz w:val="16"/>
                  <w:szCs w:val="16"/>
                  <w:lang w:bidi="ml-IN"/>
                  <w14:ligatures w14:val="none"/>
                </w:rPr>
                <w:t>[Samsung]: is fine with r1.</w:t>
              </w:r>
            </w:ins>
          </w:p>
        </w:tc>
        <w:tc>
          <w:tcPr>
            <w:tcW w:w="1128" w:type="dxa"/>
            <w:tcPrChange w:id="275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B35786" w14:textId="60270C79"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757" w:author="04-19-0751_04-19-0746_04-17-0814_04-17-0812_01-24-" w:date="2024-04-19T08:05:00Z">
              <w:r>
                <w:rPr>
                  <w:rFonts w:ascii="Arial" w:hAnsi="Arial" w:cs="Arial"/>
                  <w:sz w:val="20"/>
                  <w:szCs w:val="20"/>
                </w:rPr>
                <w:t>r1 is approved</w:t>
              </w:r>
            </w:ins>
          </w:p>
        </w:tc>
      </w:tr>
      <w:tr w:rsidR="001D09CD" w14:paraId="30F283C5" w14:textId="77777777" w:rsidTr="00743337">
        <w:trPr>
          <w:trHeight w:val="400"/>
          <w:trPrChange w:id="2758" w:author="04-19-0751_04-19-0746_04-17-0814_04-17-0812_01-24-" w:date="2024-04-19T08:33:00Z">
            <w:trPr>
              <w:trHeight w:val="400"/>
            </w:trPr>
          </w:trPrChange>
        </w:trPr>
        <w:tc>
          <w:tcPr>
            <w:tcW w:w="846" w:type="dxa"/>
            <w:shd w:val="clear" w:color="000000" w:fill="FFFFFF"/>
            <w:tcPrChange w:id="275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3673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6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3F3CD7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6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1D23B2" w14:textId="2C333E07"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76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Files\\docs\\S3-241222.zip" \t "_blank" \h </w:instrText>
              </w:r>
            </w:ins>
            <w:del w:id="2763" w:author="04-17-0814_04-17-0812_01-24-1055_01-24-0819_01-24-" w:date="2024-04-18T11:36:00Z">
              <w:r w:rsidDel="003C0388">
                <w:delInstrText>HYPERLINK "../../../../../C:/Users/surnair/AppData/Local/C:/Users/surnair/AppData/Local/C:/Users/surnair/AppData/Local/C:/Users/surnair/Documents/SECURITY%20Grp/SA3/SA3%20Meetings/SA3%23115Adhoc-e/Chair%20Files/docs/S3-241222.zip" \t "_blank" \h</w:delInstrText>
              </w:r>
            </w:del>
            <w:ins w:id="27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241222</w:t>
            </w:r>
            <w:r>
              <w:rPr>
                <w:rFonts w:eastAsia="Times New Roman" w:cs="Calibri"/>
                <w:lang w:bidi="ml-IN"/>
              </w:rPr>
              <w:fldChar w:fldCharType="end"/>
            </w:r>
          </w:p>
        </w:tc>
        <w:tc>
          <w:tcPr>
            <w:tcW w:w="3119" w:type="dxa"/>
            <w:shd w:val="clear" w:color="000000" w:fill="FFFF99"/>
            <w:tcPrChange w:id="276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EF2D9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authorization mechanism for uplink NAS message in S&amp;F Satellite Operation </w:t>
            </w:r>
          </w:p>
        </w:tc>
        <w:tc>
          <w:tcPr>
            <w:tcW w:w="1275" w:type="dxa"/>
            <w:shd w:val="clear" w:color="000000" w:fill="FFFF99"/>
            <w:tcPrChange w:id="276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B5EAF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76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03635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6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06CC2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for clarification.</w:t>
            </w:r>
          </w:p>
          <w:p w14:paraId="47D211C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6101394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has there been a conclusion in RAN2?</w:t>
            </w:r>
          </w:p>
          <w:p w14:paraId="06FEB91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timer issue, there is a discussion in SA2, and then in CT groups.</w:t>
            </w:r>
          </w:p>
          <w:p w14:paraId="750FD44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IDCC: please clarify if DoS attack is possible before step 1, so there will be a problem without step 1 protection, </w:t>
            </w:r>
          </w:p>
          <w:p w14:paraId="7B4FFD6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for first initial message, this can be left for implementation, continue discussion by email</w:t>
            </w:r>
          </w:p>
          <w:p w14:paraId="46B99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A3A22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03462C8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Asks for clarifications.</w:t>
            </w:r>
          </w:p>
          <w:p w14:paraId="3625D9A1" w14:textId="77777777" w:rsidR="001D09CD" w:rsidRDefault="001D09CD" w:rsidP="001D09CD">
            <w:pPr>
              <w:spacing w:after="0" w:line="240" w:lineRule="auto"/>
              <w:rPr>
                <w:ins w:id="2769" w:author="04-18-0756_04-17-0814_04-17-0812_01-24-1055_01-24-" w:date="2024-04-18T07:56:00Z"/>
                <w:rFonts w:ascii="Arial" w:eastAsia="Times New Roman" w:hAnsi="Arial" w:cs="Arial"/>
                <w:color w:val="000000"/>
                <w:kern w:val="0"/>
                <w:sz w:val="16"/>
                <w:szCs w:val="16"/>
                <w:lang w:bidi="ml-IN"/>
                <w14:ligatures w14:val="none"/>
              </w:rPr>
            </w:pPr>
            <w:ins w:id="2770" w:author="04-18-0756_04-17-0814_04-17-0812_01-24-1055_01-24-" w:date="2024-04-18T07:56:00Z">
              <w:r>
                <w:rPr>
                  <w:rFonts w:ascii="Arial" w:eastAsia="Times New Roman" w:hAnsi="Arial" w:cs="Arial"/>
                  <w:color w:val="000000"/>
                  <w:kern w:val="0"/>
                  <w:sz w:val="16"/>
                  <w:szCs w:val="16"/>
                  <w:lang w:bidi="ml-IN"/>
                  <w14:ligatures w14:val="none"/>
                </w:rPr>
                <w:t>[Nokia]: Yes, EN is fine as way forward.</w:t>
              </w:r>
            </w:ins>
          </w:p>
          <w:p w14:paraId="651AD8FE" w14:textId="77777777" w:rsidR="001D09CD" w:rsidRDefault="001D09CD" w:rsidP="001D09CD">
            <w:pPr>
              <w:spacing w:after="0" w:line="240" w:lineRule="auto"/>
              <w:rPr>
                <w:ins w:id="2771" w:author="04-18-0756_04-17-0814_04-17-0812_01-24-1055_01-24-" w:date="2024-04-18T07:56:00Z"/>
                <w:rFonts w:ascii="Arial" w:eastAsia="Times New Roman" w:hAnsi="Arial" w:cs="Arial"/>
                <w:color w:val="000000"/>
                <w:kern w:val="0"/>
                <w:sz w:val="16"/>
                <w:szCs w:val="16"/>
                <w:lang w:bidi="ml-IN"/>
                <w14:ligatures w14:val="none"/>
              </w:rPr>
            </w:pPr>
            <w:ins w:id="2772" w:author="04-18-0756_04-17-0814_04-17-0812_01-24-1055_01-24-" w:date="2024-04-18T07:56:00Z">
              <w:r>
                <w:rPr>
                  <w:rFonts w:ascii="Arial" w:eastAsia="Times New Roman" w:hAnsi="Arial" w:cs="Arial"/>
                  <w:color w:val="000000"/>
                  <w:kern w:val="0"/>
                  <w:sz w:val="16"/>
                  <w:szCs w:val="16"/>
                  <w:lang w:bidi="ml-IN"/>
                  <w14:ligatures w14:val="none"/>
                </w:rPr>
                <w:t>[Huawei]: provide clarification.</w:t>
              </w:r>
            </w:ins>
          </w:p>
          <w:p w14:paraId="52038182" w14:textId="77777777" w:rsidR="001D09CD" w:rsidRDefault="001D09CD" w:rsidP="001D09CD">
            <w:pPr>
              <w:spacing w:after="0" w:line="240" w:lineRule="auto"/>
              <w:rPr>
                <w:ins w:id="2773" w:author="04-18-0756_04-17-0814_04-17-0812_01-24-1055_01-24-" w:date="2024-04-18T07:56:00Z"/>
                <w:rFonts w:ascii="Arial" w:eastAsia="Times New Roman" w:hAnsi="Arial" w:cs="Arial"/>
                <w:color w:val="000000"/>
                <w:kern w:val="0"/>
                <w:sz w:val="16"/>
                <w:szCs w:val="16"/>
                <w:lang w:bidi="ml-IN"/>
                <w14:ligatures w14:val="none"/>
              </w:rPr>
            </w:pPr>
            <w:ins w:id="2774" w:author="04-18-0756_04-17-0814_04-17-0812_01-24-1055_01-24-" w:date="2024-04-18T07:56:00Z">
              <w:r>
                <w:rPr>
                  <w:rFonts w:ascii="Arial" w:eastAsia="Times New Roman" w:hAnsi="Arial" w:cs="Arial"/>
                  <w:color w:val="000000"/>
                  <w:kern w:val="0"/>
                  <w:sz w:val="16"/>
                  <w:szCs w:val="16"/>
                  <w:lang w:bidi="ml-IN"/>
                  <w14:ligatures w14:val="none"/>
                </w:rPr>
                <w:t>[Philips]: provide EN based on replies.</w:t>
              </w:r>
            </w:ins>
          </w:p>
          <w:p w14:paraId="6B8C2E04" w14:textId="77777777" w:rsidR="001D09CD" w:rsidRDefault="001D09CD" w:rsidP="001D09CD">
            <w:pPr>
              <w:spacing w:after="0" w:line="240" w:lineRule="auto"/>
              <w:rPr>
                <w:ins w:id="2775" w:author="04-18-0756_04-17-0814_04-17-0812_01-24-1055_01-24-" w:date="2024-04-18T07:56:00Z"/>
                <w:rFonts w:ascii="Arial" w:eastAsia="Times New Roman" w:hAnsi="Arial" w:cs="Arial"/>
                <w:color w:val="000000"/>
                <w:kern w:val="0"/>
                <w:sz w:val="16"/>
                <w:szCs w:val="16"/>
                <w:lang w:bidi="ml-IN"/>
                <w14:ligatures w14:val="none"/>
              </w:rPr>
            </w:pPr>
            <w:ins w:id="2776" w:author="04-18-0756_04-17-0814_04-17-0812_01-24-1055_01-24-" w:date="2024-04-18T07:56:00Z">
              <w:r>
                <w:rPr>
                  <w:rFonts w:ascii="Arial" w:eastAsia="Times New Roman" w:hAnsi="Arial" w:cs="Arial"/>
                  <w:color w:val="000000"/>
                  <w:kern w:val="0"/>
                  <w:sz w:val="16"/>
                  <w:szCs w:val="16"/>
                  <w:lang w:bidi="ml-IN"/>
                  <w14:ligatures w14:val="none"/>
                </w:rPr>
                <w:t>[Interdigital]: provides comments that need clarification before approval and possible resolution via adding an EN.</w:t>
              </w:r>
            </w:ins>
          </w:p>
          <w:p w14:paraId="7BCE4ED4" w14:textId="77777777" w:rsidR="001D09CD" w:rsidRDefault="001D09CD" w:rsidP="001D09CD">
            <w:pPr>
              <w:spacing w:after="0" w:line="240" w:lineRule="auto"/>
              <w:rPr>
                <w:ins w:id="2777" w:author="04-18-0756_04-17-0814_04-17-0812_01-24-1055_01-24-" w:date="2024-04-18T07:56:00Z"/>
                <w:rFonts w:ascii="Arial" w:eastAsia="Times New Roman" w:hAnsi="Arial" w:cs="Arial"/>
                <w:color w:val="000000"/>
                <w:kern w:val="0"/>
                <w:sz w:val="16"/>
                <w:szCs w:val="16"/>
                <w:lang w:bidi="ml-IN"/>
                <w14:ligatures w14:val="none"/>
              </w:rPr>
            </w:pPr>
            <w:ins w:id="2778" w:author="04-18-0756_04-17-0814_04-17-0812_01-24-1055_01-24-" w:date="2024-04-18T07:56:00Z">
              <w:r>
                <w:rPr>
                  <w:rFonts w:ascii="Arial" w:eastAsia="Times New Roman" w:hAnsi="Arial" w:cs="Arial"/>
                  <w:color w:val="000000"/>
                  <w:kern w:val="0"/>
                  <w:sz w:val="16"/>
                  <w:szCs w:val="16"/>
                  <w:lang w:bidi="ml-IN"/>
                  <w14:ligatures w14:val="none"/>
                </w:rPr>
                <w:t>[Intel]: Requires Clarification and EN</w:t>
              </w:r>
            </w:ins>
          </w:p>
          <w:p w14:paraId="34B31320" w14:textId="77777777" w:rsidR="001D09CD" w:rsidRDefault="001D09CD" w:rsidP="001D09CD">
            <w:pPr>
              <w:spacing w:after="0" w:line="240" w:lineRule="auto"/>
              <w:rPr>
                <w:ins w:id="2779" w:author="04-18-0756_04-17-0814_04-17-0812_01-24-1055_01-24-" w:date="2024-04-18T07:56:00Z"/>
                <w:rFonts w:ascii="Arial" w:eastAsia="Times New Roman" w:hAnsi="Arial" w:cs="Arial"/>
                <w:color w:val="000000"/>
                <w:kern w:val="0"/>
                <w:sz w:val="16"/>
                <w:szCs w:val="16"/>
                <w:lang w:bidi="ml-IN"/>
                <w14:ligatures w14:val="none"/>
              </w:rPr>
            </w:pPr>
            <w:ins w:id="2780" w:author="04-18-0756_04-17-0814_04-17-0812_01-24-1055_01-24-" w:date="2024-04-18T07:56:00Z">
              <w:r>
                <w:rPr>
                  <w:rFonts w:ascii="Arial" w:eastAsia="Times New Roman" w:hAnsi="Arial" w:cs="Arial"/>
                  <w:color w:val="000000"/>
                  <w:kern w:val="0"/>
                  <w:sz w:val="16"/>
                  <w:szCs w:val="16"/>
                  <w:lang w:bidi="ml-IN"/>
                  <w14:ligatures w14:val="none"/>
                </w:rPr>
                <w:t>[Huawei]: provide r1 with additional editor's notes.</w:t>
              </w:r>
            </w:ins>
          </w:p>
          <w:p w14:paraId="54F1930F" w14:textId="77777777" w:rsidR="001D09CD" w:rsidRDefault="001D09CD" w:rsidP="001D09CD">
            <w:pPr>
              <w:spacing w:after="0" w:line="240" w:lineRule="auto"/>
              <w:rPr>
                <w:ins w:id="2781" w:author="04-18-0756_04-17-0814_04-17-0812_01-24-1055_01-24-" w:date="2024-04-18T07:56:00Z"/>
                <w:rFonts w:ascii="Arial" w:eastAsia="Times New Roman" w:hAnsi="Arial" w:cs="Arial"/>
                <w:color w:val="000000"/>
                <w:kern w:val="0"/>
                <w:sz w:val="16"/>
                <w:szCs w:val="16"/>
                <w:lang w:bidi="ml-IN"/>
                <w14:ligatures w14:val="none"/>
              </w:rPr>
            </w:pPr>
            <w:ins w:id="2782" w:author="04-18-0756_04-17-0814_04-17-0812_01-24-1055_01-24-" w:date="2024-04-18T07:56:00Z">
              <w:r>
                <w:rPr>
                  <w:rFonts w:ascii="Arial" w:eastAsia="Times New Roman" w:hAnsi="Arial" w:cs="Arial"/>
                  <w:color w:val="000000"/>
                  <w:kern w:val="0"/>
                  <w:sz w:val="16"/>
                  <w:szCs w:val="16"/>
                  <w:lang w:bidi="ml-IN"/>
                  <w14:ligatures w14:val="none"/>
                </w:rPr>
                <w:t>[Ericsson]: Requests clarification and EN</w:t>
              </w:r>
            </w:ins>
          </w:p>
          <w:p w14:paraId="52A3778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783" w:author="04-18-0756_04-17-0814_04-17-0812_01-24-1055_01-24-" w:date="2024-04-18T07:56:00Z">
              <w:r>
                <w:rPr>
                  <w:rFonts w:ascii="Arial" w:eastAsia="Times New Roman" w:hAnsi="Arial" w:cs="Arial"/>
                  <w:color w:val="000000"/>
                  <w:kern w:val="0"/>
                  <w:sz w:val="16"/>
                  <w:szCs w:val="16"/>
                  <w:lang w:bidi="ml-IN"/>
                  <w14:ligatures w14:val="none"/>
                </w:rPr>
                <w:t>[Huawei]: provides r2.</w:t>
              </w:r>
            </w:ins>
          </w:p>
        </w:tc>
        <w:tc>
          <w:tcPr>
            <w:tcW w:w="1128" w:type="dxa"/>
            <w:tcPrChange w:id="278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2D17AF" w14:textId="5516625C"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785" w:author="04-19-0751_04-19-0746_04-17-0814_04-17-0812_01-24-" w:date="2024-04-19T08:05:00Z">
              <w:r>
                <w:rPr>
                  <w:rFonts w:ascii="Arial" w:hAnsi="Arial" w:cs="Arial"/>
                  <w:sz w:val="20"/>
                  <w:szCs w:val="20"/>
                </w:rPr>
                <w:t>r2 is approved</w:t>
              </w:r>
            </w:ins>
          </w:p>
        </w:tc>
      </w:tr>
      <w:tr w:rsidR="001D09CD" w14:paraId="2C7A180F" w14:textId="77777777" w:rsidTr="00743337">
        <w:trPr>
          <w:trHeight w:val="290"/>
          <w:trPrChange w:id="2786" w:author="04-19-0751_04-19-0746_04-17-0814_04-17-0812_01-24-" w:date="2024-04-19T08:33:00Z">
            <w:trPr>
              <w:trHeight w:val="290"/>
            </w:trPr>
          </w:trPrChange>
        </w:trPr>
        <w:tc>
          <w:tcPr>
            <w:tcW w:w="846" w:type="dxa"/>
            <w:shd w:val="clear" w:color="000000" w:fill="FFFFFF"/>
            <w:tcPrChange w:id="278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B5E55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78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2B62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78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7F7D75" w14:textId="630FD6CE"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79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Files\\docs\\S3-241228.zip" \t "_blank" \h </w:instrText>
              </w:r>
            </w:ins>
            <w:del w:id="2791" w:author="04-17-0814_04-17-0812_01-24-1055_01-24-0819_01-24-" w:date="2024-04-18T11:36:00Z">
              <w:r w:rsidDel="003C0388">
                <w:delInstrText>HYPERLINK "../../../../../C:/Users/surnair/AppData/Local/C:/Users/surnair/AppData/Local/C:/Users/surnair/AppData/Local/C:/Users/surnair/Documents/SECURITY%20Grp/SA3/SA3%20Meetings/SA3%23115Adhoc-e/Chair%20Files/docs/S3-241228.zip" \t "_blank" \h</w:delInstrText>
              </w:r>
            </w:del>
            <w:ins w:id="27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241228</w:t>
            </w:r>
            <w:r>
              <w:rPr>
                <w:rFonts w:eastAsia="Times New Roman" w:cs="Calibri"/>
                <w:lang w:bidi="ml-IN"/>
              </w:rPr>
              <w:fldChar w:fldCharType="end"/>
            </w:r>
          </w:p>
        </w:tc>
        <w:tc>
          <w:tcPr>
            <w:tcW w:w="3119" w:type="dxa"/>
            <w:shd w:val="clear" w:color="000000" w:fill="FFFF99"/>
            <w:tcPrChange w:id="279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FCDD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of onboard UDM </w:t>
            </w:r>
          </w:p>
        </w:tc>
        <w:tc>
          <w:tcPr>
            <w:tcW w:w="1275" w:type="dxa"/>
            <w:shd w:val="clear" w:color="000000" w:fill="FFFF99"/>
            <w:tcPrChange w:id="279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C9615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279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A846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79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A5C56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229250D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623414E8" w14:textId="77777777" w:rsidR="001D09CD" w:rsidRPr="00E817DD" w:rsidRDefault="001D09CD" w:rsidP="001D09CD">
            <w:pPr>
              <w:spacing w:after="0" w:line="240" w:lineRule="auto"/>
              <w:rPr>
                <w:ins w:id="2797" w:author="04-18-0756_04-17-0814_04-17-0812_01-24-1055_01-24-" w:date="2024-04-18T07:57:00Z"/>
                <w:rFonts w:ascii="Arial" w:eastAsia="Times New Roman" w:hAnsi="Arial" w:cs="Arial"/>
                <w:color w:val="000000"/>
                <w:kern w:val="0"/>
                <w:sz w:val="16"/>
                <w:szCs w:val="16"/>
                <w:lang w:bidi="ml-IN"/>
                <w14:ligatures w14:val="none"/>
              </w:rPr>
            </w:pPr>
            <w:ins w:id="2798" w:author="04-18-0756_04-17-0814_04-17-0812_01-24-1055_01-24-" w:date="2024-04-18T07:57:00Z">
              <w:r w:rsidRPr="00E817DD">
                <w:rPr>
                  <w:rFonts w:ascii="Arial" w:eastAsia="Times New Roman" w:hAnsi="Arial" w:cs="Arial"/>
                  <w:color w:val="000000"/>
                  <w:kern w:val="0"/>
                  <w:sz w:val="16"/>
                  <w:szCs w:val="16"/>
                  <w:lang w:bidi="ml-IN"/>
                  <w14:ligatures w14:val="none"/>
                </w:rPr>
                <w:t>[CMCC]: provides clarification and r1.</w:t>
              </w:r>
            </w:ins>
          </w:p>
          <w:p w14:paraId="0312E918" w14:textId="77777777" w:rsidR="001D09CD" w:rsidRPr="00E817DD" w:rsidRDefault="001D09CD" w:rsidP="001D09CD">
            <w:pPr>
              <w:spacing w:after="0" w:line="240" w:lineRule="auto"/>
              <w:rPr>
                <w:ins w:id="2799" w:author="04-18-0756_04-17-0814_04-17-0812_01-24-1055_01-24-" w:date="2024-04-18T07:57:00Z"/>
                <w:rFonts w:ascii="Arial" w:eastAsia="Times New Roman" w:hAnsi="Arial" w:cs="Arial"/>
                <w:color w:val="000000"/>
                <w:kern w:val="0"/>
                <w:sz w:val="16"/>
                <w:szCs w:val="16"/>
                <w:lang w:bidi="ml-IN"/>
                <w14:ligatures w14:val="none"/>
              </w:rPr>
            </w:pPr>
            <w:ins w:id="2800" w:author="04-18-0756_04-17-0814_04-17-0812_01-24-1055_01-24-" w:date="2024-04-18T07:57:00Z">
              <w:r w:rsidRPr="00E817DD">
                <w:rPr>
                  <w:rFonts w:ascii="Arial" w:eastAsia="Times New Roman" w:hAnsi="Arial" w:cs="Arial"/>
                  <w:color w:val="000000"/>
                  <w:kern w:val="0"/>
                  <w:sz w:val="16"/>
                  <w:szCs w:val="16"/>
                  <w:lang w:bidi="ml-IN"/>
                  <w14:ligatures w14:val="none"/>
                </w:rPr>
                <w:t>[Ericsson]: requests clarification, and provides two EN</w:t>
              </w:r>
            </w:ins>
          </w:p>
          <w:p w14:paraId="6397DE13" w14:textId="77777777" w:rsidR="001D09CD" w:rsidRPr="00E817DD" w:rsidRDefault="001D09CD" w:rsidP="001D09CD">
            <w:pPr>
              <w:spacing w:after="0" w:line="240" w:lineRule="auto"/>
              <w:rPr>
                <w:ins w:id="2801" w:author="04-19-0543_04-17-0814_04-17-0812_01-24-1055_01-24-" w:date="2024-04-19T05:43:00Z"/>
                <w:rFonts w:ascii="Arial" w:eastAsia="Times New Roman" w:hAnsi="Arial" w:cs="Arial"/>
                <w:color w:val="000000"/>
                <w:kern w:val="0"/>
                <w:sz w:val="16"/>
                <w:szCs w:val="16"/>
                <w:lang w:bidi="ml-IN"/>
                <w14:ligatures w14:val="none"/>
              </w:rPr>
            </w:pPr>
            <w:ins w:id="2802" w:author="04-18-0756_04-17-0814_04-17-0812_01-24-1055_01-24-" w:date="2024-04-18T07:57:00Z">
              <w:r w:rsidRPr="00E817DD">
                <w:rPr>
                  <w:rFonts w:ascii="Arial" w:eastAsia="Times New Roman" w:hAnsi="Arial" w:cs="Arial"/>
                  <w:color w:val="000000"/>
                  <w:kern w:val="0"/>
                  <w:sz w:val="16"/>
                  <w:szCs w:val="16"/>
                  <w:lang w:bidi="ml-IN"/>
                  <w14:ligatures w14:val="none"/>
                </w:rPr>
                <w:t>[Huawei, HiSilicon]: replies to CMCC.</w:t>
              </w:r>
            </w:ins>
          </w:p>
          <w:p w14:paraId="38AA2358" w14:textId="77777777" w:rsidR="001D09CD" w:rsidRPr="00E817DD" w:rsidRDefault="001D09CD" w:rsidP="001D09CD">
            <w:pPr>
              <w:spacing w:after="0" w:line="240" w:lineRule="auto"/>
              <w:rPr>
                <w:ins w:id="2803" w:author="04-19-0543_04-17-0814_04-17-0812_01-24-1055_01-24-" w:date="2024-04-19T05:43:00Z"/>
                <w:rFonts w:ascii="Arial" w:eastAsia="Times New Roman" w:hAnsi="Arial" w:cs="Arial"/>
                <w:color w:val="000000"/>
                <w:kern w:val="0"/>
                <w:sz w:val="16"/>
                <w:szCs w:val="16"/>
                <w:lang w:bidi="ml-IN"/>
                <w14:ligatures w14:val="none"/>
              </w:rPr>
            </w:pPr>
            <w:ins w:id="2804" w:author="04-19-0543_04-17-0814_04-17-0812_01-24-1055_01-24-" w:date="2024-04-19T05:43:00Z">
              <w:r w:rsidRPr="00E817DD">
                <w:rPr>
                  <w:rFonts w:ascii="Arial" w:eastAsia="Times New Roman" w:hAnsi="Arial" w:cs="Arial"/>
                  <w:color w:val="000000"/>
                  <w:kern w:val="0"/>
                  <w:sz w:val="16"/>
                  <w:szCs w:val="16"/>
                  <w:lang w:bidi="ml-IN"/>
                  <w14:ligatures w14:val="none"/>
                </w:rPr>
                <w:t>[CMCC]: provides clarification to Ericsson and Huawei, provides r3.</w:t>
              </w:r>
            </w:ins>
          </w:p>
          <w:p w14:paraId="67C9DFD8" w14:textId="77777777" w:rsidR="001D09CD" w:rsidRDefault="001D09CD" w:rsidP="001D09CD">
            <w:pPr>
              <w:spacing w:after="0" w:line="240" w:lineRule="auto"/>
              <w:rPr>
                <w:ins w:id="2805" w:author="04-19-0543_04-17-0814_04-17-0812_01-24-1055_01-24-" w:date="2024-04-19T05:44:00Z"/>
                <w:rFonts w:ascii="Arial" w:eastAsia="Times New Roman" w:hAnsi="Arial" w:cs="Arial"/>
                <w:color w:val="000000"/>
                <w:kern w:val="0"/>
                <w:sz w:val="16"/>
                <w:szCs w:val="16"/>
                <w:lang w:bidi="ml-IN"/>
                <w14:ligatures w14:val="none"/>
              </w:rPr>
            </w:pPr>
            <w:ins w:id="2806" w:author="04-19-0543_04-17-0814_04-17-0812_01-24-1055_01-24-" w:date="2024-04-19T05:43:00Z">
              <w:r w:rsidRPr="00E817DD">
                <w:rPr>
                  <w:rFonts w:ascii="Arial" w:eastAsia="Times New Roman" w:hAnsi="Arial" w:cs="Arial"/>
                  <w:color w:val="000000"/>
                  <w:kern w:val="0"/>
                  <w:sz w:val="16"/>
                  <w:szCs w:val="16"/>
                  <w:lang w:bidi="ml-IN"/>
                  <w14:ligatures w14:val="none"/>
                </w:rPr>
                <w:t>[Huawei, HiSilicon]: fine with r3.</w:t>
              </w:r>
            </w:ins>
          </w:p>
          <w:p w14:paraId="0784E4E9" w14:textId="469D5DA0"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807" w:author="04-19-0543_04-17-0814_04-17-0812_01-24-1055_01-24-" w:date="2024-04-19T05:44:00Z">
              <w:r>
                <w:rPr>
                  <w:rFonts w:ascii="Arial" w:eastAsia="Times New Roman" w:hAnsi="Arial" w:cs="Arial"/>
                  <w:color w:val="000000"/>
                  <w:kern w:val="0"/>
                  <w:sz w:val="16"/>
                  <w:szCs w:val="16"/>
                  <w:lang w:bidi="ml-IN"/>
                  <w14:ligatures w14:val="none"/>
                </w:rPr>
                <w:t>[Samsung]: is fine with r3.</w:t>
              </w:r>
            </w:ins>
          </w:p>
        </w:tc>
        <w:tc>
          <w:tcPr>
            <w:tcW w:w="1128" w:type="dxa"/>
            <w:tcPrChange w:id="280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4E720D" w14:textId="56C84C8C"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809" w:author="04-19-0751_04-19-0746_04-17-0814_04-17-0812_01-24-" w:date="2024-04-19T08:05:00Z">
              <w:r>
                <w:rPr>
                  <w:rFonts w:ascii="Arial" w:hAnsi="Arial" w:cs="Arial"/>
                  <w:sz w:val="20"/>
                  <w:szCs w:val="20"/>
                </w:rPr>
                <w:t>r3 is approved</w:t>
              </w:r>
            </w:ins>
          </w:p>
        </w:tc>
      </w:tr>
      <w:tr w:rsidR="001D09CD" w14:paraId="7EA034FB" w14:textId="77777777" w:rsidTr="00743337">
        <w:trPr>
          <w:trHeight w:val="400"/>
          <w:trPrChange w:id="2810" w:author="04-19-0751_04-19-0746_04-17-0814_04-17-0812_01-24-" w:date="2024-04-19T08:33:00Z">
            <w:trPr>
              <w:trHeight w:val="400"/>
            </w:trPr>
          </w:trPrChange>
        </w:trPr>
        <w:tc>
          <w:tcPr>
            <w:tcW w:w="846" w:type="dxa"/>
            <w:shd w:val="clear" w:color="000000" w:fill="FFFFFF"/>
            <w:tcPrChange w:id="281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F9BC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1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1C6E9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1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EC8D22" w14:textId="369B8FC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81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Files\\docs\\S3-241295.zip" \t "_blank" \h </w:instrText>
              </w:r>
            </w:ins>
            <w:del w:id="2815" w:author="04-17-0814_04-17-0812_01-24-1055_01-24-0819_01-24-" w:date="2024-04-18T11:36:00Z">
              <w:r w:rsidDel="003C0388">
                <w:delInstrText>HYPERLINK "../../../../../C:/Users/surnair/AppData/Local/C:/Users/surnair/AppData/Local/C:/Users/surnair/AppData/Local/C:/Users/surnair/Documents/SECURITY%20Grp/SA3/SA3%20Meetings/SA3%23115Adhoc-e/Chair%20Files/docs/S3-241295.zip" \t "_blank" \h</w:delInstrText>
              </w:r>
            </w:del>
            <w:ins w:id="281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241295</w:t>
            </w:r>
            <w:r>
              <w:rPr>
                <w:rFonts w:eastAsia="Times New Roman" w:cs="Calibri"/>
                <w:lang w:bidi="ml-IN"/>
              </w:rPr>
              <w:fldChar w:fldCharType="end"/>
            </w:r>
          </w:p>
        </w:tc>
        <w:tc>
          <w:tcPr>
            <w:tcW w:w="3119" w:type="dxa"/>
            <w:shd w:val="clear" w:color="000000" w:fill="FFFF99"/>
            <w:tcPrChange w:id="281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EF42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Authentication for Store and Forward Satellite Operation </w:t>
            </w:r>
          </w:p>
        </w:tc>
        <w:tc>
          <w:tcPr>
            <w:tcW w:w="1275" w:type="dxa"/>
            <w:shd w:val="clear" w:color="000000" w:fill="FFFF99"/>
            <w:tcPrChange w:id="281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C86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Change w:id="281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3A35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2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32399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2BD8B79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w:t>
            </w:r>
          </w:p>
          <w:p w14:paraId="3408E6B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the EN</w:t>
            </w:r>
          </w:p>
          <w:p w14:paraId="5488BF4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r1 with an Editor's note.</w:t>
            </w:r>
          </w:p>
          <w:p w14:paraId="1D1F89E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5DF9F460" w14:textId="77777777" w:rsidR="001D09CD" w:rsidRPr="00E817DD" w:rsidRDefault="001D09CD" w:rsidP="001D09CD">
            <w:pPr>
              <w:spacing w:after="0" w:line="240" w:lineRule="auto"/>
              <w:rPr>
                <w:ins w:id="2821" w:author="04-18-0756_04-17-0814_04-17-0812_01-24-1055_01-24-" w:date="2024-04-18T07:57:00Z"/>
                <w:rFonts w:ascii="Arial" w:eastAsia="Times New Roman" w:hAnsi="Arial" w:cs="Arial"/>
                <w:color w:val="000000"/>
                <w:kern w:val="0"/>
                <w:sz w:val="16"/>
                <w:szCs w:val="16"/>
                <w:lang w:bidi="ml-IN"/>
                <w14:ligatures w14:val="none"/>
              </w:rPr>
            </w:pPr>
            <w:ins w:id="2822" w:author="04-18-0756_04-17-0814_04-17-0812_01-24-1055_01-24-" w:date="2024-04-18T07:57:00Z">
              <w:r w:rsidRPr="00E817DD">
                <w:rPr>
                  <w:rFonts w:ascii="Arial" w:eastAsia="Times New Roman" w:hAnsi="Arial" w:cs="Arial"/>
                  <w:color w:val="000000"/>
                  <w:kern w:val="0"/>
                  <w:sz w:val="16"/>
                  <w:szCs w:val="16"/>
                  <w:lang w:bidi="ml-IN"/>
                  <w14:ligatures w14:val="none"/>
                </w:rPr>
                <w:t>[OPPO]: provides clarification and r2 version.</w:t>
              </w:r>
            </w:ins>
          </w:p>
          <w:p w14:paraId="5920ED13" w14:textId="77777777" w:rsidR="001D09CD" w:rsidRPr="00E817DD" w:rsidRDefault="001D09CD" w:rsidP="001D09CD">
            <w:pPr>
              <w:spacing w:after="0" w:line="240" w:lineRule="auto"/>
              <w:rPr>
                <w:ins w:id="2823" w:author="04-18-0756_04-17-0814_04-17-0812_01-24-1055_01-24-" w:date="2024-04-18T07:57:00Z"/>
                <w:rFonts w:ascii="Arial" w:eastAsia="Times New Roman" w:hAnsi="Arial" w:cs="Arial"/>
                <w:color w:val="000000"/>
                <w:kern w:val="0"/>
                <w:sz w:val="16"/>
                <w:szCs w:val="16"/>
                <w:lang w:bidi="ml-IN"/>
                <w14:ligatures w14:val="none"/>
              </w:rPr>
            </w:pPr>
            <w:ins w:id="2824" w:author="04-18-0756_04-17-0814_04-17-0812_01-24-1055_01-24-" w:date="2024-04-18T07:57:00Z">
              <w:r w:rsidRPr="00E817DD">
                <w:rPr>
                  <w:rFonts w:ascii="Arial" w:eastAsia="Times New Roman" w:hAnsi="Arial" w:cs="Arial"/>
                  <w:color w:val="000000"/>
                  <w:kern w:val="0"/>
                  <w:sz w:val="16"/>
                  <w:szCs w:val="16"/>
                  <w:lang w:bidi="ml-IN"/>
                  <w14:ligatures w14:val="none"/>
                </w:rPr>
                <w:t>[Huawei, HiSilicon]: provides reply inline.</w:t>
              </w:r>
            </w:ins>
          </w:p>
          <w:p w14:paraId="5F33E8D0" w14:textId="77777777" w:rsidR="001D09CD" w:rsidRPr="00E817DD" w:rsidRDefault="001D09CD" w:rsidP="001D09CD">
            <w:pPr>
              <w:spacing w:after="0" w:line="240" w:lineRule="auto"/>
              <w:rPr>
                <w:ins w:id="2825" w:author="04-18-0756_04-17-0814_04-17-0812_01-24-1055_01-24-" w:date="2024-04-18T07:57:00Z"/>
                <w:rFonts w:ascii="Arial" w:eastAsia="Times New Roman" w:hAnsi="Arial" w:cs="Arial"/>
                <w:color w:val="000000"/>
                <w:kern w:val="0"/>
                <w:sz w:val="16"/>
                <w:szCs w:val="16"/>
                <w:lang w:bidi="ml-IN"/>
                <w14:ligatures w14:val="none"/>
              </w:rPr>
            </w:pPr>
            <w:ins w:id="2826" w:author="04-18-0756_04-17-0814_04-17-0812_01-24-1055_01-24-" w:date="2024-04-18T07:57:00Z">
              <w:r w:rsidRPr="00E817DD">
                <w:rPr>
                  <w:rFonts w:ascii="Arial" w:eastAsia="Times New Roman" w:hAnsi="Arial" w:cs="Arial"/>
                  <w:color w:val="000000"/>
                  <w:kern w:val="0"/>
                  <w:sz w:val="16"/>
                  <w:szCs w:val="16"/>
                  <w:lang w:bidi="ml-IN"/>
                  <w14:ligatures w14:val="none"/>
                </w:rPr>
                <w:t>[OPPO]: provides clarification and r3 version.</w:t>
              </w:r>
            </w:ins>
          </w:p>
          <w:p w14:paraId="274542B7" w14:textId="77777777" w:rsidR="001D09CD" w:rsidRDefault="001D09CD" w:rsidP="001D09CD">
            <w:pPr>
              <w:spacing w:after="0" w:line="240" w:lineRule="auto"/>
              <w:rPr>
                <w:ins w:id="2827" w:author="04-19-0543_04-17-0814_04-17-0812_01-24-1055_01-24-" w:date="2024-04-19T05:44:00Z"/>
                <w:rFonts w:ascii="Arial" w:eastAsia="Times New Roman" w:hAnsi="Arial" w:cs="Arial"/>
                <w:color w:val="000000"/>
                <w:kern w:val="0"/>
                <w:sz w:val="16"/>
                <w:szCs w:val="16"/>
                <w:lang w:bidi="ml-IN"/>
                <w14:ligatures w14:val="none"/>
              </w:rPr>
            </w:pPr>
            <w:ins w:id="2828" w:author="04-18-0756_04-17-0814_04-17-0812_01-24-1055_01-24-" w:date="2024-04-18T07:57:00Z">
              <w:r w:rsidRPr="00E817DD">
                <w:rPr>
                  <w:rFonts w:ascii="Arial" w:eastAsia="Times New Roman" w:hAnsi="Arial" w:cs="Arial"/>
                  <w:color w:val="000000"/>
                  <w:kern w:val="0"/>
                  <w:sz w:val="16"/>
                  <w:szCs w:val="16"/>
                  <w:lang w:bidi="ml-IN"/>
                  <w14:ligatures w14:val="none"/>
                </w:rPr>
                <w:t>[Huawei, HiSilicon]: can accept r3.</w:t>
              </w:r>
            </w:ins>
          </w:p>
          <w:p w14:paraId="65775784" w14:textId="271D27D2"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829" w:author="04-19-0543_04-17-0814_04-17-0812_01-24-1055_01-24-" w:date="2024-04-19T05:44:00Z">
              <w:r>
                <w:rPr>
                  <w:rFonts w:ascii="Arial" w:eastAsia="Times New Roman" w:hAnsi="Arial" w:cs="Arial"/>
                  <w:color w:val="000000"/>
                  <w:kern w:val="0"/>
                  <w:sz w:val="16"/>
                  <w:szCs w:val="16"/>
                  <w:lang w:bidi="ml-IN"/>
                  <w14:ligatures w14:val="none"/>
                </w:rPr>
                <w:t>[Samsung]: is fine with r3.</w:t>
              </w:r>
            </w:ins>
          </w:p>
        </w:tc>
        <w:tc>
          <w:tcPr>
            <w:tcW w:w="1128" w:type="dxa"/>
            <w:tcPrChange w:id="28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6548A2" w14:textId="5D2D6AA1"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831" w:author="04-19-0751_04-19-0746_04-17-0814_04-17-0812_01-24-" w:date="2024-04-19T08:05:00Z">
              <w:r>
                <w:rPr>
                  <w:rFonts w:ascii="Arial" w:hAnsi="Arial" w:cs="Arial"/>
                  <w:sz w:val="20"/>
                  <w:szCs w:val="20"/>
                </w:rPr>
                <w:t>r3 is approved</w:t>
              </w:r>
            </w:ins>
          </w:p>
        </w:tc>
      </w:tr>
      <w:tr w:rsidR="001D09CD" w14:paraId="3388881A" w14:textId="77777777" w:rsidTr="00743337">
        <w:trPr>
          <w:trHeight w:val="400"/>
          <w:trPrChange w:id="2832" w:author="04-19-0751_04-19-0746_04-17-0814_04-17-0812_01-24-" w:date="2024-04-19T08:33:00Z">
            <w:trPr>
              <w:trHeight w:val="400"/>
            </w:trPr>
          </w:trPrChange>
        </w:trPr>
        <w:tc>
          <w:tcPr>
            <w:tcW w:w="846" w:type="dxa"/>
            <w:shd w:val="clear" w:color="000000" w:fill="FFFFFF"/>
            <w:tcPrChange w:id="283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31D81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3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E1083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3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986999" w14:textId="06FEF3B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83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Files\\docs\\S3-241463.zip" \t "_blank" \h </w:instrText>
              </w:r>
            </w:ins>
            <w:del w:id="2837" w:author="04-17-0814_04-17-0812_01-24-1055_01-24-0819_01-24-" w:date="2024-04-18T11:36:00Z">
              <w:r w:rsidDel="003C0388">
                <w:delInstrText>HYPERLINK "../../../../../C:/Users/surnair/AppData/Local/C:/Users/surnair/AppData/Local/C:/Users/surnair/AppData/Local/C:/Users/surnair/Documents/SECURITY%20Grp/SA3/SA3%20Meetings/SA3%23115Adhoc-e/Chair%20Files/docs/S3-241463.zip" \t "_blank" \h</w:delInstrText>
              </w:r>
            </w:del>
            <w:ins w:id="28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241463</w:t>
            </w:r>
            <w:r>
              <w:rPr>
                <w:rFonts w:eastAsia="Times New Roman" w:cs="Calibri"/>
                <w:lang w:bidi="ml-IN"/>
              </w:rPr>
              <w:fldChar w:fldCharType="end"/>
            </w:r>
          </w:p>
        </w:tc>
        <w:tc>
          <w:tcPr>
            <w:tcW w:w="3119" w:type="dxa"/>
            <w:shd w:val="clear" w:color="000000" w:fill="FFFF99"/>
            <w:tcPrChange w:id="283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1806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eNB on board the satellite in TR 33.700-29 </w:t>
            </w:r>
          </w:p>
        </w:tc>
        <w:tc>
          <w:tcPr>
            <w:tcW w:w="1275" w:type="dxa"/>
            <w:shd w:val="clear" w:color="000000" w:fill="FFFF99"/>
            <w:tcPrChange w:id="284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B290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84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5B34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4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E8FF77" w14:textId="77777777" w:rsidR="001D09CD" w:rsidRPr="00E817DD" w:rsidRDefault="001D09CD" w:rsidP="001D09CD">
            <w:pPr>
              <w:spacing w:after="0" w:line="240" w:lineRule="auto"/>
              <w:rPr>
                <w:ins w:id="2843" w:author="04-18-0756_04-17-0814_04-17-0812_01-24-1055_01-24-" w:date="2024-04-18T07:57:00Z"/>
                <w:rFonts w:ascii="Arial" w:eastAsia="Times New Roman" w:hAnsi="Arial" w:cs="Arial"/>
                <w:color w:val="000000"/>
                <w:kern w:val="0"/>
                <w:sz w:val="16"/>
                <w:szCs w:val="16"/>
                <w:lang w:bidi="ml-IN"/>
                <w14:ligatures w14:val="none"/>
              </w:rPr>
            </w:pPr>
            <w:ins w:id="2844" w:author="04-18-0756_04-17-0814_04-17-0812_01-24-1055_01-24-" w:date="2024-04-18T07:57:00Z">
              <w:r w:rsidRPr="00E817DD">
                <w:rPr>
                  <w:rFonts w:ascii="Arial" w:eastAsia="Times New Roman" w:hAnsi="Arial" w:cs="Arial"/>
                  <w:color w:val="000000"/>
                  <w:kern w:val="0"/>
                  <w:sz w:val="16"/>
                  <w:szCs w:val="16"/>
                  <w:lang w:bidi="ml-IN"/>
                  <w14:ligatures w14:val="none"/>
                </w:rPr>
                <w:t>[Nokia]: Asks for clarifications.</w:t>
              </w:r>
            </w:ins>
          </w:p>
          <w:p w14:paraId="039D2DCF" w14:textId="77777777" w:rsidR="001D09CD" w:rsidRPr="00E817DD" w:rsidRDefault="001D09CD" w:rsidP="001D09CD">
            <w:pPr>
              <w:spacing w:after="0" w:line="240" w:lineRule="auto"/>
              <w:rPr>
                <w:ins w:id="2845" w:author="04-18-0756_04-17-0814_04-17-0812_01-24-1055_01-24-" w:date="2024-04-18T07:57:00Z"/>
                <w:rFonts w:ascii="Arial" w:eastAsia="Times New Roman" w:hAnsi="Arial" w:cs="Arial"/>
                <w:color w:val="000000"/>
                <w:kern w:val="0"/>
                <w:sz w:val="16"/>
                <w:szCs w:val="16"/>
                <w:lang w:bidi="ml-IN"/>
                <w14:ligatures w14:val="none"/>
              </w:rPr>
            </w:pPr>
            <w:ins w:id="2846" w:author="04-18-0756_04-17-0814_04-17-0812_01-24-1055_01-24-" w:date="2024-04-18T07:57:00Z">
              <w:r w:rsidRPr="00E817DD">
                <w:rPr>
                  <w:rFonts w:ascii="Arial" w:eastAsia="Times New Roman" w:hAnsi="Arial" w:cs="Arial"/>
                  <w:color w:val="000000"/>
                  <w:kern w:val="0"/>
                  <w:sz w:val="16"/>
                  <w:szCs w:val="16"/>
                  <w:lang w:bidi="ml-IN"/>
                  <w14:ligatures w14:val="none"/>
                </w:rPr>
                <w:t>[Samsung]: requests clarification</w:t>
              </w:r>
            </w:ins>
          </w:p>
          <w:p w14:paraId="3FF30CCE" w14:textId="77777777" w:rsidR="001D09CD" w:rsidRPr="00E817DD" w:rsidRDefault="001D09CD" w:rsidP="001D09CD">
            <w:pPr>
              <w:spacing w:after="0" w:line="240" w:lineRule="auto"/>
              <w:rPr>
                <w:ins w:id="2847" w:author="04-18-0756_04-17-0814_04-17-0812_01-24-1055_01-24-" w:date="2024-04-18T07:57:00Z"/>
                <w:rFonts w:ascii="Arial" w:eastAsia="Times New Roman" w:hAnsi="Arial" w:cs="Arial"/>
                <w:color w:val="000000"/>
                <w:kern w:val="0"/>
                <w:sz w:val="16"/>
                <w:szCs w:val="16"/>
                <w:lang w:bidi="ml-IN"/>
                <w14:ligatures w14:val="none"/>
              </w:rPr>
            </w:pPr>
            <w:ins w:id="2848" w:author="04-18-0756_04-17-0814_04-17-0812_01-24-1055_01-24-" w:date="2024-04-18T07:57:00Z">
              <w:r w:rsidRPr="00E817DD">
                <w:rPr>
                  <w:rFonts w:ascii="Arial" w:eastAsia="Times New Roman" w:hAnsi="Arial" w:cs="Arial"/>
                  <w:color w:val="000000"/>
                  <w:kern w:val="0"/>
                  <w:sz w:val="16"/>
                  <w:szCs w:val="16"/>
                  <w:lang w:bidi="ml-IN"/>
                  <w14:ligatures w14:val="none"/>
                </w:rPr>
                <w:t>[Xiaomi]: Provides clarification</w:t>
              </w:r>
            </w:ins>
          </w:p>
          <w:p w14:paraId="6A3F13EC" w14:textId="77777777" w:rsidR="001D09CD" w:rsidRPr="00E817DD" w:rsidRDefault="001D09CD" w:rsidP="001D09CD">
            <w:pPr>
              <w:spacing w:after="0" w:line="240" w:lineRule="auto"/>
              <w:rPr>
                <w:ins w:id="2849" w:author="04-18-0756_04-17-0814_04-17-0812_01-24-1055_01-24-" w:date="2024-04-18T07:57:00Z"/>
                <w:rFonts w:ascii="Arial" w:eastAsia="Times New Roman" w:hAnsi="Arial" w:cs="Arial"/>
                <w:color w:val="000000"/>
                <w:kern w:val="0"/>
                <w:sz w:val="16"/>
                <w:szCs w:val="16"/>
                <w:lang w:bidi="ml-IN"/>
                <w14:ligatures w14:val="none"/>
              </w:rPr>
            </w:pPr>
            <w:ins w:id="2850" w:author="04-18-0756_04-17-0814_04-17-0812_01-24-1055_01-24-" w:date="2024-04-18T07:57:00Z">
              <w:r w:rsidRPr="00E817DD">
                <w:rPr>
                  <w:rFonts w:ascii="Arial" w:eastAsia="Times New Roman" w:hAnsi="Arial" w:cs="Arial"/>
                  <w:color w:val="000000"/>
                  <w:kern w:val="0"/>
                  <w:sz w:val="16"/>
                  <w:szCs w:val="16"/>
                  <w:lang w:bidi="ml-IN"/>
                  <w14:ligatures w14:val="none"/>
                </w:rPr>
                <w:t>[Samsung]: is fine with NOTE</w:t>
              </w:r>
            </w:ins>
          </w:p>
          <w:p w14:paraId="10EC43D1" w14:textId="77777777" w:rsidR="001D09CD" w:rsidRPr="00E817DD" w:rsidRDefault="001D09CD" w:rsidP="001D09CD">
            <w:pPr>
              <w:spacing w:after="0" w:line="240" w:lineRule="auto"/>
              <w:rPr>
                <w:ins w:id="2851" w:author="04-18-0756_04-17-0814_04-17-0812_01-24-1055_01-24-" w:date="2024-04-18T07:57:00Z"/>
                <w:rFonts w:ascii="Arial" w:eastAsia="Times New Roman" w:hAnsi="Arial" w:cs="Arial"/>
                <w:color w:val="000000"/>
                <w:kern w:val="0"/>
                <w:sz w:val="16"/>
                <w:szCs w:val="16"/>
                <w:lang w:bidi="ml-IN"/>
                <w14:ligatures w14:val="none"/>
              </w:rPr>
            </w:pPr>
            <w:ins w:id="2852" w:author="04-18-0756_04-17-0814_04-17-0812_01-24-1055_01-24-" w:date="2024-04-18T07:57:00Z">
              <w:r w:rsidRPr="00E817DD">
                <w:rPr>
                  <w:rFonts w:ascii="Arial" w:eastAsia="Times New Roman" w:hAnsi="Arial" w:cs="Arial"/>
                  <w:color w:val="000000"/>
                  <w:kern w:val="0"/>
                  <w:sz w:val="16"/>
                  <w:szCs w:val="16"/>
                  <w:lang w:bidi="ml-IN"/>
                  <w14:ligatures w14:val="none"/>
                </w:rPr>
                <w:t>[Xiaomi]: provides response</w:t>
              </w:r>
            </w:ins>
          </w:p>
          <w:p w14:paraId="52F25ECC" w14:textId="77777777" w:rsidR="001D09CD" w:rsidRPr="00E817DD" w:rsidRDefault="001D09CD" w:rsidP="001D09CD">
            <w:pPr>
              <w:spacing w:after="0" w:line="240" w:lineRule="auto"/>
              <w:rPr>
                <w:ins w:id="2853" w:author="04-18-0756_04-17-0814_04-17-0812_01-24-1055_01-24-" w:date="2024-04-18T07:57:00Z"/>
                <w:rFonts w:ascii="Arial" w:eastAsia="Times New Roman" w:hAnsi="Arial" w:cs="Arial"/>
                <w:color w:val="000000"/>
                <w:kern w:val="0"/>
                <w:sz w:val="16"/>
                <w:szCs w:val="16"/>
                <w:lang w:bidi="ml-IN"/>
                <w14:ligatures w14:val="none"/>
              </w:rPr>
            </w:pPr>
            <w:ins w:id="2854" w:author="04-18-0756_04-17-0814_04-17-0812_01-24-1055_01-24-" w:date="2024-04-18T07:57:00Z">
              <w:r w:rsidRPr="00E817DD">
                <w:rPr>
                  <w:rFonts w:ascii="Arial" w:eastAsia="Times New Roman" w:hAnsi="Arial" w:cs="Arial"/>
                  <w:color w:val="000000"/>
                  <w:kern w:val="0"/>
                  <w:sz w:val="16"/>
                  <w:szCs w:val="16"/>
                  <w:lang w:bidi="ml-IN"/>
                  <w14:ligatures w14:val="none"/>
                </w:rPr>
                <w:t>[Nokia]: Request for updates.</w:t>
              </w:r>
            </w:ins>
          </w:p>
          <w:p w14:paraId="4A0B3D37" w14:textId="77777777" w:rsidR="001D09CD" w:rsidRDefault="001D09CD" w:rsidP="001D09CD">
            <w:pPr>
              <w:spacing w:after="0" w:line="240" w:lineRule="auto"/>
              <w:rPr>
                <w:ins w:id="2855" w:author="04-19-0543_04-17-0814_04-17-0812_01-24-1055_01-24-" w:date="2024-04-19T05:44:00Z"/>
                <w:rFonts w:ascii="Arial" w:eastAsia="Times New Roman" w:hAnsi="Arial" w:cs="Arial"/>
                <w:color w:val="000000"/>
                <w:kern w:val="0"/>
                <w:sz w:val="16"/>
                <w:szCs w:val="16"/>
                <w:lang w:bidi="ml-IN"/>
                <w14:ligatures w14:val="none"/>
              </w:rPr>
            </w:pPr>
            <w:ins w:id="2856" w:author="04-18-0756_04-17-0814_04-17-0812_01-24-1055_01-24-" w:date="2024-04-18T07:57:00Z">
              <w:r w:rsidRPr="00E817DD">
                <w:rPr>
                  <w:rFonts w:ascii="Arial" w:eastAsia="Times New Roman" w:hAnsi="Arial" w:cs="Arial"/>
                  <w:color w:val="000000"/>
                  <w:kern w:val="0"/>
                  <w:sz w:val="16"/>
                  <w:szCs w:val="16"/>
                  <w:lang w:bidi="ml-IN"/>
                  <w14:ligatures w14:val="none"/>
                </w:rPr>
                <w:t>[Xiaomi]: provides r1</w:t>
              </w:r>
            </w:ins>
          </w:p>
          <w:p w14:paraId="372BA8F4" w14:textId="2C3850EE"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857" w:author="04-19-0543_04-17-0814_04-17-0812_01-24-1055_01-24-" w:date="2024-04-19T05:44:00Z">
              <w:r>
                <w:rPr>
                  <w:rFonts w:ascii="Arial" w:eastAsia="Times New Roman" w:hAnsi="Arial" w:cs="Arial"/>
                  <w:color w:val="000000"/>
                  <w:kern w:val="0"/>
                  <w:sz w:val="16"/>
                  <w:szCs w:val="16"/>
                  <w:lang w:bidi="ml-IN"/>
                  <w14:ligatures w14:val="none"/>
                </w:rPr>
                <w:t>[Samsung]: is fine with r1.</w:t>
              </w:r>
            </w:ins>
          </w:p>
        </w:tc>
        <w:tc>
          <w:tcPr>
            <w:tcW w:w="1128" w:type="dxa"/>
            <w:tcPrChange w:id="285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FD6140" w14:textId="32607F2D"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859" w:author="04-19-0751_04-19-0746_04-17-0814_04-17-0812_01-24-" w:date="2024-04-19T08:05:00Z">
              <w:r>
                <w:rPr>
                  <w:rFonts w:ascii="Arial" w:hAnsi="Arial" w:cs="Arial"/>
                  <w:sz w:val="20"/>
                  <w:szCs w:val="20"/>
                </w:rPr>
                <w:t>r1 is approved</w:t>
              </w:r>
            </w:ins>
          </w:p>
        </w:tc>
      </w:tr>
      <w:tr w:rsidR="001D09CD" w14:paraId="3B3C52CF" w14:textId="77777777" w:rsidTr="00743337">
        <w:trPr>
          <w:trHeight w:val="400"/>
          <w:trPrChange w:id="2860" w:author="04-19-0751_04-19-0746_04-17-0814_04-17-0812_01-24-" w:date="2024-04-19T08:33:00Z">
            <w:trPr>
              <w:trHeight w:val="400"/>
            </w:trPr>
          </w:trPrChange>
        </w:trPr>
        <w:tc>
          <w:tcPr>
            <w:tcW w:w="846" w:type="dxa"/>
            <w:shd w:val="clear" w:color="000000" w:fill="FFFFFF"/>
            <w:tcPrChange w:id="286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DA1B9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6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61815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6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ACC340" w14:textId="504F27E4"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86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Files\\docs\\S3-241464.zip" \t "_blank" \h </w:instrText>
              </w:r>
            </w:ins>
            <w:del w:id="2865" w:author="04-17-0814_04-17-0812_01-24-1055_01-24-0819_01-24-" w:date="2024-04-18T11:36:00Z">
              <w:r w:rsidDel="003C0388">
                <w:delInstrText>HYPERLINK "../../../../../C:/Users/surnair/AppData/Local/C:/Users/surnair/AppData/Local/C:/Users/surnair/AppData/Local/C:/Users/surnair/Documents/SECURITY%20Grp/SA3/SA3%20Meetings/SA3%23115Adhoc-e/Chair%20Files/docs/S3-241464.zip" \t "_blank" \h</w:delInstrText>
              </w:r>
            </w:del>
            <w:ins w:id="28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241464</w:t>
            </w:r>
            <w:r>
              <w:rPr>
                <w:rFonts w:eastAsia="Times New Roman" w:cs="Calibri"/>
                <w:lang w:bidi="ml-IN"/>
              </w:rPr>
              <w:fldChar w:fldCharType="end"/>
            </w:r>
          </w:p>
        </w:tc>
        <w:tc>
          <w:tcPr>
            <w:tcW w:w="3119" w:type="dxa"/>
            <w:shd w:val="clear" w:color="000000" w:fill="FFFF99"/>
            <w:tcPrChange w:id="286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CB286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authorization method during S&amp;F MO transmission in TR 33.700-29 </w:t>
            </w:r>
          </w:p>
        </w:tc>
        <w:tc>
          <w:tcPr>
            <w:tcW w:w="1275" w:type="dxa"/>
            <w:shd w:val="clear" w:color="000000" w:fill="FFFF99"/>
            <w:tcPrChange w:id="286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D982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86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792A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7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541647" w14:textId="77777777" w:rsidR="001D09CD" w:rsidRPr="00E817DD" w:rsidRDefault="001D09CD" w:rsidP="001D09CD">
            <w:pPr>
              <w:spacing w:after="0" w:line="240" w:lineRule="auto"/>
              <w:rPr>
                <w:ins w:id="2871" w:author="04-18-0756_04-17-0814_04-17-0812_01-24-1055_01-24-" w:date="2024-04-18T07:57:00Z"/>
                <w:rFonts w:ascii="Arial" w:eastAsia="Times New Roman" w:hAnsi="Arial" w:cs="Arial"/>
                <w:color w:val="000000"/>
                <w:kern w:val="0"/>
                <w:sz w:val="16"/>
                <w:szCs w:val="16"/>
                <w:lang w:bidi="ml-IN"/>
                <w14:ligatures w14:val="none"/>
              </w:rPr>
            </w:pPr>
            <w:ins w:id="2872" w:author="04-18-0756_04-17-0814_04-17-0812_01-24-1055_01-24-" w:date="2024-04-18T07:57:00Z">
              <w:r w:rsidRPr="00E817DD">
                <w:rPr>
                  <w:rFonts w:ascii="Arial" w:eastAsia="Times New Roman" w:hAnsi="Arial" w:cs="Arial"/>
                  <w:color w:val="000000"/>
                  <w:kern w:val="0"/>
                  <w:sz w:val="16"/>
                  <w:szCs w:val="16"/>
                  <w:lang w:bidi="ml-IN"/>
                  <w14:ligatures w14:val="none"/>
                </w:rPr>
                <w:t>[Nokia]: Requests clarifications.</w:t>
              </w:r>
            </w:ins>
          </w:p>
          <w:p w14:paraId="38E78D64" w14:textId="77777777" w:rsidR="001D09CD" w:rsidRPr="00E817DD" w:rsidRDefault="001D09CD" w:rsidP="001D09CD">
            <w:pPr>
              <w:spacing w:after="0" w:line="240" w:lineRule="auto"/>
              <w:rPr>
                <w:ins w:id="2873" w:author="DCM" w:date="2024-04-18T10:23:00Z"/>
                <w:rFonts w:ascii="Arial" w:eastAsia="Times New Roman" w:hAnsi="Arial" w:cs="Arial"/>
                <w:color w:val="000000"/>
                <w:kern w:val="0"/>
                <w:sz w:val="16"/>
                <w:szCs w:val="16"/>
                <w:lang w:bidi="ml-IN"/>
                <w14:ligatures w14:val="none"/>
              </w:rPr>
            </w:pPr>
            <w:ins w:id="2874" w:author="04-18-0756_04-17-0814_04-17-0812_01-24-1055_01-24-" w:date="2024-04-18T07:57:00Z">
              <w:r w:rsidRPr="00E817DD">
                <w:rPr>
                  <w:rFonts w:ascii="Arial" w:eastAsia="Times New Roman" w:hAnsi="Arial" w:cs="Arial"/>
                  <w:color w:val="000000"/>
                  <w:kern w:val="0"/>
                  <w:sz w:val="16"/>
                  <w:szCs w:val="16"/>
                  <w:lang w:bidi="ml-IN"/>
                  <w14:ligatures w14:val="none"/>
                </w:rPr>
                <w:t>[Xiaomi]: provides clarification</w:t>
              </w:r>
            </w:ins>
          </w:p>
          <w:p w14:paraId="262808E0" w14:textId="77777777" w:rsidR="001D09CD" w:rsidRPr="00E817DD" w:rsidRDefault="001D09CD" w:rsidP="001D09CD">
            <w:pPr>
              <w:spacing w:after="0" w:line="240" w:lineRule="auto"/>
              <w:rPr>
                <w:ins w:id="2875" w:author="DCM" w:date="2024-04-18T10:23:00Z"/>
                <w:rFonts w:ascii="Arial" w:eastAsia="Times New Roman" w:hAnsi="Arial" w:cs="Arial"/>
                <w:color w:val="000000"/>
                <w:kern w:val="0"/>
                <w:sz w:val="16"/>
                <w:szCs w:val="16"/>
                <w:lang w:bidi="ml-IN"/>
                <w14:ligatures w14:val="none"/>
              </w:rPr>
            </w:pPr>
            <w:ins w:id="2876" w:author="DCM" w:date="2024-04-18T10:23:00Z">
              <w:r w:rsidRPr="00E817DD">
                <w:rPr>
                  <w:rFonts w:ascii="Arial" w:eastAsia="Times New Roman" w:hAnsi="Arial" w:cs="Arial"/>
                  <w:color w:val="000000"/>
                  <w:kern w:val="0"/>
                  <w:sz w:val="16"/>
                  <w:szCs w:val="16"/>
                  <w:lang w:bidi="ml-IN"/>
                  <w14:ligatures w14:val="none"/>
                </w:rPr>
                <w:t>&lt;CC4&gt;</w:t>
              </w:r>
            </w:ins>
          </w:p>
          <w:p w14:paraId="68E94127" w14:textId="77777777" w:rsidR="001D09CD" w:rsidRPr="00E817DD" w:rsidRDefault="001D09CD" w:rsidP="001D09CD">
            <w:pPr>
              <w:spacing w:after="0" w:line="240" w:lineRule="auto"/>
              <w:rPr>
                <w:ins w:id="2877" w:author="DCM" w:date="2024-04-18T10:23:00Z"/>
                <w:rFonts w:ascii="Arial" w:eastAsia="Times New Roman" w:hAnsi="Arial" w:cs="Arial"/>
                <w:color w:val="000000"/>
                <w:kern w:val="0"/>
                <w:sz w:val="16"/>
                <w:szCs w:val="16"/>
                <w:lang w:bidi="ml-IN"/>
                <w14:ligatures w14:val="none"/>
              </w:rPr>
            </w:pPr>
            <w:ins w:id="2878" w:author="DCM" w:date="2024-04-18T10:23:00Z">
              <w:r w:rsidRPr="00E817DD">
                <w:rPr>
                  <w:rFonts w:ascii="Arial" w:eastAsia="Times New Roman" w:hAnsi="Arial" w:cs="Arial"/>
                  <w:color w:val="000000"/>
                  <w:kern w:val="0"/>
                  <w:sz w:val="16"/>
                  <w:szCs w:val="16"/>
                  <w:lang w:bidi="ml-IN"/>
                  <w14:ligatures w14:val="none"/>
                </w:rPr>
                <w:t>no comments&gt;</w:t>
              </w:r>
            </w:ins>
          </w:p>
          <w:p w14:paraId="650C6843" w14:textId="77777777" w:rsidR="001D09CD" w:rsidRDefault="001D09CD" w:rsidP="001D09CD">
            <w:pPr>
              <w:spacing w:after="0" w:line="240" w:lineRule="auto"/>
              <w:rPr>
                <w:ins w:id="2879" w:author="04-19-0543_04-17-0814_04-17-0812_01-24-1055_01-24-" w:date="2024-04-19T05:43:00Z"/>
                <w:rFonts w:ascii="Arial" w:eastAsia="Times New Roman" w:hAnsi="Arial" w:cs="Arial"/>
                <w:color w:val="000000"/>
                <w:kern w:val="0"/>
                <w:sz w:val="16"/>
                <w:szCs w:val="16"/>
                <w:lang w:bidi="ml-IN"/>
                <w14:ligatures w14:val="none"/>
              </w:rPr>
            </w:pPr>
            <w:ins w:id="2880" w:author="DCM" w:date="2024-04-18T10:23:00Z">
              <w:r w:rsidRPr="00E817DD">
                <w:rPr>
                  <w:rFonts w:ascii="Arial" w:eastAsia="Times New Roman" w:hAnsi="Arial" w:cs="Arial"/>
                  <w:color w:val="000000"/>
                  <w:kern w:val="0"/>
                  <w:sz w:val="16"/>
                  <w:szCs w:val="16"/>
                  <w:lang w:bidi="ml-IN"/>
                  <w14:ligatures w14:val="none"/>
                </w:rPr>
                <w:t>&lt;/CC4&gt;</w:t>
              </w:r>
            </w:ins>
          </w:p>
          <w:p w14:paraId="577575D2" w14:textId="2808B698"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881" w:author="04-19-0543_04-17-0814_04-17-0812_01-24-1055_01-24-" w:date="2024-04-19T05:43:00Z">
              <w:r>
                <w:rPr>
                  <w:rFonts w:ascii="Arial" w:eastAsia="Times New Roman" w:hAnsi="Arial" w:cs="Arial"/>
                  <w:color w:val="000000"/>
                  <w:kern w:val="0"/>
                  <w:sz w:val="16"/>
                  <w:szCs w:val="16"/>
                  <w:lang w:bidi="ml-IN"/>
                  <w14:ligatures w14:val="none"/>
                </w:rPr>
                <w:t>[Xiaomi]: provides r1</w:t>
              </w:r>
            </w:ins>
          </w:p>
        </w:tc>
        <w:tc>
          <w:tcPr>
            <w:tcW w:w="1128" w:type="dxa"/>
            <w:tcPrChange w:id="288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35CE68" w14:textId="3AFBAF46"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883" w:author="04-19-0751_04-19-0746_04-17-0814_04-17-0812_01-24-" w:date="2024-04-19T08:05:00Z">
              <w:r>
                <w:rPr>
                  <w:rFonts w:ascii="Arial" w:hAnsi="Arial" w:cs="Arial"/>
                  <w:sz w:val="20"/>
                  <w:szCs w:val="20"/>
                </w:rPr>
                <w:t>r1 is approved</w:t>
              </w:r>
            </w:ins>
          </w:p>
        </w:tc>
      </w:tr>
      <w:tr w:rsidR="001D09CD" w14:paraId="68D0CFBD" w14:textId="77777777" w:rsidTr="00743337">
        <w:trPr>
          <w:trHeight w:val="400"/>
          <w:trPrChange w:id="2884" w:author="04-19-0751_04-19-0746_04-17-0814_04-17-0812_01-24-" w:date="2024-04-19T08:33:00Z">
            <w:trPr>
              <w:trHeight w:val="400"/>
            </w:trPr>
          </w:trPrChange>
        </w:trPr>
        <w:tc>
          <w:tcPr>
            <w:tcW w:w="846" w:type="dxa"/>
            <w:shd w:val="clear" w:color="000000" w:fill="FFFFFF"/>
            <w:tcPrChange w:id="288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4419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88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49766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88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42F365" w14:textId="03F5523F"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88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Files\\docs\\S3-241465.zip" \t "_blank" \h </w:instrText>
              </w:r>
            </w:ins>
            <w:del w:id="2889" w:author="04-17-0814_04-17-0812_01-24-1055_01-24-0819_01-24-" w:date="2024-04-18T11:36:00Z">
              <w:r w:rsidDel="003C0388">
                <w:delInstrText>HYPERLINK "../../../../../C:/Users/surnair/AppData/Local/C:/Users/surnair/AppData/Local/C:/Users/surnair/AppData/Local/C:/Users/surnair/Documents/SECURITY%20Grp/SA3/SA3%20Meetings/SA3%23115Adhoc-e/Chair%20Files/docs/S3-241465.zip" \t "_blank" \h</w:delInstrText>
              </w:r>
            </w:del>
            <w:ins w:id="28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241465</w:t>
            </w:r>
            <w:r>
              <w:rPr>
                <w:rFonts w:eastAsia="Times New Roman" w:cs="Calibri"/>
                <w:lang w:bidi="ml-IN"/>
              </w:rPr>
              <w:fldChar w:fldCharType="end"/>
            </w:r>
          </w:p>
        </w:tc>
        <w:tc>
          <w:tcPr>
            <w:tcW w:w="3119" w:type="dxa"/>
            <w:shd w:val="clear" w:color="000000" w:fill="FFFF99"/>
            <w:tcPrChange w:id="289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802F7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attach procedure with MME on board the satellite in TR 33.700-29 </w:t>
            </w:r>
          </w:p>
        </w:tc>
        <w:tc>
          <w:tcPr>
            <w:tcW w:w="1275" w:type="dxa"/>
            <w:shd w:val="clear" w:color="000000" w:fill="FFFF99"/>
            <w:tcPrChange w:id="289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A92C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289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261FF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89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A4D6FE" w14:textId="77777777" w:rsidR="001D09CD" w:rsidRPr="00E817DD" w:rsidRDefault="001D09CD" w:rsidP="001D09CD">
            <w:pPr>
              <w:spacing w:after="0" w:line="240" w:lineRule="auto"/>
              <w:rPr>
                <w:ins w:id="2895" w:author="04-18-0756_04-17-0814_04-17-0812_01-24-1055_01-24-" w:date="2024-04-18T07:57:00Z"/>
                <w:rFonts w:ascii="Arial" w:eastAsia="Times New Roman" w:hAnsi="Arial" w:cs="Arial"/>
                <w:color w:val="000000"/>
                <w:kern w:val="0"/>
                <w:sz w:val="16"/>
                <w:szCs w:val="16"/>
                <w:lang w:bidi="ml-IN"/>
                <w14:ligatures w14:val="none"/>
              </w:rPr>
            </w:pPr>
            <w:ins w:id="2896" w:author="04-18-0756_04-17-0814_04-17-0812_01-24-1055_01-24-" w:date="2024-04-18T07:57:00Z">
              <w:r w:rsidRPr="00E817DD">
                <w:rPr>
                  <w:rFonts w:ascii="Arial" w:eastAsia="Times New Roman" w:hAnsi="Arial" w:cs="Arial"/>
                  <w:color w:val="000000"/>
                  <w:kern w:val="0"/>
                  <w:sz w:val="16"/>
                  <w:szCs w:val="16"/>
                  <w:lang w:bidi="ml-IN"/>
                  <w14:ligatures w14:val="none"/>
                </w:rPr>
                <w:t>[Samsung]: requests clarification</w:t>
              </w:r>
            </w:ins>
          </w:p>
          <w:p w14:paraId="3ED891C9" w14:textId="77777777" w:rsidR="001D09CD" w:rsidRPr="00E817DD" w:rsidRDefault="001D09CD" w:rsidP="001D09CD">
            <w:pPr>
              <w:spacing w:after="0" w:line="240" w:lineRule="auto"/>
              <w:rPr>
                <w:ins w:id="2897" w:author="04-18-0756_04-17-0814_04-17-0812_01-24-1055_01-24-" w:date="2024-04-18T07:57:00Z"/>
                <w:rFonts w:ascii="Arial" w:eastAsia="Times New Roman" w:hAnsi="Arial" w:cs="Arial"/>
                <w:color w:val="000000"/>
                <w:kern w:val="0"/>
                <w:sz w:val="16"/>
                <w:szCs w:val="16"/>
                <w:lang w:bidi="ml-IN"/>
                <w14:ligatures w14:val="none"/>
              </w:rPr>
            </w:pPr>
            <w:ins w:id="2898" w:author="04-18-0756_04-17-0814_04-17-0812_01-24-1055_01-24-" w:date="2024-04-18T07:57:00Z">
              <w:r w:rsidRPr="00E817DD">
                <w:rPr>
                  <w:rFonts w:ascii="Arial" w:eastAsia="Times New Roman" w:hAnsi="Arial" w:cs="Arial"/>
                  <w:color w:val="000000"/>
                  <w:kern w:val="0"/>
                  <w:sz w:val="16"/>
                  <w:szCs w:val="16"/>
                  <w:lang w:bidi="ml-IN"/>
                  <w14:ligatures w14:val="none"/>
                </w:rPr>
                <w:t>[Xiaomi]: provides response</w:t>
              </w:r>
            </w:ins>
          </w:p>
          <w:p w14:paraId="6964A6B9" w14:textId="77777777" w:rsidR="001D09CD" w:rsidRPr="00E817DD" w:rsidRDefault="001D09CD" w:rsidP="001D09CD">
            <w:pPr>
              <w:spacing w:after="0" w:line="240" w:lineRule="auto"/>
              <w:rPr>
                <w:ins w:id="2899" w:author="04-19-0543_04-17-0814_04-17-0812_01-24-1055_01-24-" w:date="2024-04-19T05:44:00Z"/>
                <w:rFonts w:ascii="Arial" w:eastAsia="Times New Roman" w:hAnsi="Arial" w:cs="Arial"/>
                <w:color w:val="000000"/>
                <w:kern w:val="0"/>
                <w:sz w:val="16"/>
                <w:szCs w:val="16"/>
                <w:lang w:bidi="ml-IN"/>
                <w14:ligatures w14:val="none"/>
              </w:rPr>
            </w:pPr>
            <w:ins w:id="2900" w:author="04-18-0756_04-17-0814_04-17-0812_01-24-1055_01-24-" w:date="2024-04-18T07:57:00Z">
              <w:r w:rsidRPr="00E817DD">
                <w:rPr>
                  <w:rFonts w:ascii="Arial" w:eastAsia="Times New Roman" w:hAnsi="Arial" w:cs="Arial"/>
                  <w:color w:val="000000"/>
                  <w:kern w:val="0"/>
                  <w:sz w:val="16"/>
                  <w:szCs w:val="16"/>
                  <w:lang w:bidi="ml-IN"/>
                  <w14:ligatures w14:val="none"/>
                </w:rPr>
                <w:t>[Samsung]: is fine with NOTE</w:t>
              </w:r>
            </w:ins>
          </w:p>
          <w:p w14:paraId="54BE4320" w14:textId="77777777" w:rsidR="001D09CD" w:rsidRDefault="001D09CD" w:rsidP="001D09CD">
            <w:pPr>
              <w:spacing w:after="0" w:line="240" w:lineRule="auto"/>
              <w:rPr>
                <w:ins w:id="2901" w:author="04-19-0543_04-17-0814_04-17-0812_01-24-1055_01-24-" w:date="2024-04-19T05:44:00Z"/>
                <w:rFonts w:ascii="Arial" w:eastAsia="Times New Roman" w:hAnsi="Arial" w:cs="Arial"/>
                <w:color w:val="000000"/>
                <w:kern w:val="0"/>
                <w:sz w:val="16"/>
                <w:szCs w:val="16"/>
                <w:lang w:bidi="ml-IN"/>
                <w14:ligatures w14:val="none"/>
              </w:rPr>
            </w:pPr>
            <w:ins w:id="2902" w:author="04-19-0543_04-17-0814_04-17-0812_01-24-1055_01-24-" w:date="2024-04-19T05:44:00Z">
              <w:r w:rsidRPr="00E817DD">
                <w:rPr>
                  <w:rFonts w:ascii="Arial" w:eastAsia="Times New Roman" w:hAnsi="Arial" w:cs="Arial"/>
                  <w:color w:val="000000"/>
                  <w:kern w:val="0"/>
                  <w:sz w:val="16"/>
                  <w:szCs w:val="16"/>
                  <w:lang w:bidi="ml-IN"/>
                  <w14:ligatures w14:val="none"/>
                </w:rPr>
                <w:t>[Samsung]: provides r1</w:t>
              </w:r>
            </w:ins>
          </w:p>
          <w:p w14:paraId="155D98C0" w14:textId="22220203"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903" w:author="04-19-0543_04-17-0814_04-17-0812_01-24-1055_01-24-" w:date="2024-04-19T05:44:00Z">
              <w:r>
                <w:rPr>
                  <w:rFonts w:ascii="Arial" w:eastAsia="Times New Roman" w:hAnsi="Arial" w:cs="Arial"/>
                  <w:color w:val="000000"/>
                  <w:kern w:val="0"/>
                  <w:sz w:val="16"/>
                  <w:szCs w:val="16"/>
                  <w:lang w:bidi="ml-IN"/>
                  <w14:ligatures w14:val="none"/>
                </w:rPr>
                <w:t>[Samsung]: is fine with r1.</w:t>
              </w:r>
            </w:ins>
          </w:p>
        </w:tc>
        <w:tc>
          <w:tcPr>
            <w:tcW w:w="1128" w:type="dxa"/>
            <w:tcPrChange w:id="290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B9B13A" w14:textId="647FE6AC"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905" w:author="04-19-0751_04-19-0746_04-17-0814_04-17-0812_01-24-" w:date="2024-04-19T08:05:00Z">
              <w:r>
                <w:rPr>
                  <w:rFonts w:ascii="Arial" w:hAnsi="Arial" w:cs="Arial"/>
                  <w:sz w:val="20"/>
                  <w:szCs w:val="20"/>
                </w:rPr>
                <w:t>r1 is approved</w:t>
              </w:r>
            </w:ins>
          </w:p>
        </w:tc>
      </w:tr>
      <w:tr w:rsidR="001D09CD" w14:paraId="5A853673" w14:textId="77777777" w:rsidTr="00743337">
        <w:trPr>
          <w:trHeight w:val="290"/>
          <w:trPrChange w:id="2906" w:author="04-19-0751_04-19-0746_04-17-0814_04-17-0812_01-24-" w:date="2024-04-19T08:33:00Z">
            <w:trPr>
              <w:trHeight w:val="290"/>
            </w:trPr>
          </w:trPrChange>
        </w:trPr>
        <w:tc>
          <w:tcPr>
            <w:tcW w:w="846" w:type="dxa"/>
            <w:shd w:val="clear" w:color="000000" w:fill="FFFFFF"/>
            <w:tcPrChange w:id="290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BE85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0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11101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0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7C550E" w14:textId="2CE678DA"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91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Files\\docs\\S3-241485.zip" \t "_blank" \h </w:instrText>
              </w:r>
            </w:ins>
            <w:del w:id="2911" w:author="04-17-0814_04-17-0812_01-24-1055_01-24-0819_01-24-" w:date="2024-04-18T11:36:00Z">
              <w:r w:rsidDel="003C0388">
                <w:delInstrText>HYPERLINK "../../../../../C:/Users/surnair/AppData/Local/C:/Users/surnair/AppData/Local/C:/Users/surnair/AppData/Local/C:/Users/surnair/Documents/SECURITY%20Grp/SA3/SA3%20Meetings/SA3%23115Adhoc-e/Chair%20Files/docs/S3-241485.zip" \t "_blank" \h</w:delInstrText>
              </w:r>
            </w:del>
            <w:ins w:id="29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241485</w:t>
            </w:r>
            <w:r>
              <w:rPr>
                <w:rFonts w:eastAsia="Times New Roman" w:cs="Calibri"/>
                <w:lang w:bidi="ml-IN"/>
              </w:rPr>
              <w:fldChar w:fldCharType="end"/>
            </w:r>
          </w:p>
        </w:tc>
        <w:tc>
          <w:tcPr>
            <w:tcW w:w="3119" w:type="dxa"/>
            <w:shd w:val="clear" w:color="000000" w:fill="FFFF99"/>
            <w:tcPrChange w:id="291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D79FB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Key Issue #1 </w:t>
            </w:r>
          </w:p>
        </w:tc>
        <w:tc>
          <w:tcPr>
            <w:tcW w:w="1275" w:type="dxa"/>
            <w:shd w:val="clear" w:color="000000" w:fill="FFFF99"/>
            <w:tcPrChange w:id="291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1682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291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95AB4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1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D9B77C"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clarification.</w:t>
            </w:r>
          </w:p>
          <w:p w14:paraId="3460FC52" w14:textId="77777777" w:rsidR="001D09CD" w:rsidRPr="00E817DD" w:rsidRDefault="001D09CD" w:rsidP="001D09CD">
            <w:pPr>
              <w:spacing w:after="0" w:line="240" w:lineRule="auto"/>
              <w:rPr>
                <w:ins w:id="2917" w:author="04-18-0756_04-17-0814_04-17-0812_01-24-1055_01-24-" w:date="2024-04-18T07:56:00Z"/>
                <w:rFonts w:ascii="Arial" w:eastAsia="Times New Roman" w:hAnsi="Arial" w:cs="Arial"/>
                <w:color w:val="000000"/>
                <w:kern w:val="0"/>
                <w:sz w:val="16"/>
                <w:szCs w:val="16"/>
                <w:lang w:bidi="ml-IN"/>
                <w14:ligatures w14:val="none"/>
              </w:rPr>
            </w:pPr>
            <w:ins w:id="2918" w:author="04-18-0756_04-17-0814_04-17-0812_01-24-1055_01-24-" w:date="2024-04-18T07:56:00Z">
              <w:r w:rsidRPr="00E817DD">
                <w:rPr>
                  <w:rFonts w:ascii="Arial" w:eastAsia="Times New Roman" w:hAnsi="Arial" w:cs="Arial"/>
                  <w:color w:val="000000"/>
                  <w:kern w:val="0"/>
                  <w:sz w:val="16"/>
                  <w:szCs w:val="16"/>
                  <w:lang w:bidi="ml-IN"/>
                  <w14:ligatures w14:val="none"/>
                </w:rPr>
                <w:t>[JHU-APL]: Add EN regarding optimization demonstration.</w:t>
              </w:r>
            </w:ins>
          </w:p>
          <w:p w14:paraId="07BC9B54" w14:textId="77777777" w:rsidR="001D09CD" w:rsidRPr="00E817DD" w:rsidRDefault="001D09CD" w:rsidP="001D09CD">
            <w:pPr>
              <w:spacing w:after="0" w:line="240" w:lineRule="auto"/>
              <w:rPr>
                <w:ins w:id="2919" w:author="04-18-0756_04-17-0814_04-17-0812_01-24-1055_01-24-" w:date="2024-04-18T07:56:00Z"/>
                <w:rFonts w:ascii="Arial" w:eastAsia="Times New Roman" w:hAnsi="Arial" w:cs="Arial"/>
                <w:color w:val="000000"/>
                <w:kern w:val="0"/>
                <w:sz w:val="16"/>
                <w:szCs w:val="16"/>
                <w:lang w:bidi="ml-IN"/>
                <w14:ligatures w14:val="none"/>
              </w:rPr>
            </w:pPr>
            <w:ins w:id="2920" w:author="04-18-0756_04-17-0814_04-17-0812_01-24-1055_01-24-" w:date="2024-04-18T07:56:00Z">
              <w:r w:rsidRPr="00E817DD">
                <w:rPr>
                  <w:rFonts w:ascii="Arial" w:eastAsia="Times New Roman" w:hAnsi="Arial" w:cs="Arial"/>
                  <w:color w:val="000000"/>
                  <w:kern w:val="0"/>
                  <w:sz w:val="16"/>
                  <w:szCs w:val="16"/>
                  <w:lang w:bidi="ml-IN"/>
                  <w14:ligatures w14:val="none"/>
                </w:rPr>
                <w:t>[Thales]: provides answers and r1.</w:t>
              </w:r>
            </w:ins>
          </w:p>
          <w:p w14:paraId="699F8835" w14:textId="77777777" w:rsidR="001D09CD" w:rsidRPr="00E817DD" w:rsidRDefault="001D09CD" w:rsidP="001D09CD">
            <w:pPr>
              <w:spacing w:after="0" w:line="240" w:lineRule="auto"/>
              <w:rPr>
                <w:ins w:id="2921" w:author="04-18-0756_04-17-0814_04-17-0812_01-24-1055_01-24-" w:date="2024-04-18T07:56:00Z"/>
                <w:rFonts w:ascii="Arial" w:eastAsia="Times New Roman" w:hAnsi="Arial" w:cs="Arial"/>
                <w:color w:val="000000"/>
                <w:kern w:val="0"/>
                <w:sz w:val="16"/>
                <w:szCs w:val="16"/>
                <w:lang w:bidi="ml-IN"/>
                <w14:ligatures w14:val="none"/>
              </w:rPr>
            </w:pPr>
            <w:ins w:id="2922" w:author="04-18-0756_04-17-0814_04-17-0812_01-24-1055_01-24-" w:date="2024-04-18T07:56:00Z">
              <w:r w:rsidRPr="00E817DD">
                <w:rPr>
                  <w:rFonts w:ascii="Arial" w:eastAsia="Times New Roman" w:hAnsi="Arial" w:cs="Arial"/>
                  <w:color w:val="000000"/>
                  <w:kern w:val="0"/>
                  <w:sz w:val="16"/>
                  <w:szCs w:val="16"/>
                  <w:lang w:bidi="ml-IN"/>
                  <w14:ligatures w14:val="none"/>
                </w:rPr>
                <w:t>[Thales]: provides link to r1.</w:t>
              </w:r>
            </w:ins>
          </w:p>
          <w:p w14:paraId="283936EB" w14:textId="77777777" w:rsidR="001D09CD" w:rsidRPr="00E817DD" w:rsidRDefault="001D09CD" w:rsidP="001D09CD">
            <w:pPr>
              <w:spacing w:after="0" w:line="240" w:lineRule="auto"/>
              <w:rPr>
                <w:ins w:id="2923" w:author="DCM" w:date="2024-04-18T10:26:00Z"/>
                <w:rFonts w:ascii="Arial" w:eastAsia="Times New Roman" w:hAnsi="Arial" w:cs="Arial"/>
                <w:color w:val="000000"/>
                <w:kern w:val="0"/>
                <w:sz w:val="16"/>
                <w:szCs w:val="16"/>
                <w:lang w:bidi="ml-IN"/>
                <w14:ligatures w14:val="none"/>
              </w:rPr>
            </w:pPr>
            <w:ins w:id="2924" w:author="04-18-0756_04-17-0814_04-17-0812_01-24-1055_01-24-" w:date="2024-04-18T07:56:00Z">
              <w:r w:rsidRPr="00E817DD">
                <w:rPr>
                  <w:rFonts w:ascii="Arial" w:eastAsia="Times New Roman" w:hAnsi="Arial" w:cs="Arial"/>
                  <w:color w:val="000000"/>
                  <w:kern w:val="0"/>
                  <w:sz w:val="16"/>
                  <w:szCs w:val="16"/>
                  <w:lang w:bidi="ml-IN"/>
                  <w14:ligatures w14:val="none"/>
                </w:rPr>
                <w:t>[Nokia]: Fine with r1.</w:t>
              </w:r>
            </w:ins>
          </w:p>
          <w:p w14:paraId="35FC8ACC" w14:textId="77777777" w:rsidR="001D09CD" w:rsidRPr="00E817DD" w:rsidRDefault="001D09CD" w:rsidP="001D09CD">
            <w:pPr>
              <w:spacing w:after="0" w:line="240" w:lineRule="auto"/>
              <w:rPr>
                <w:ins w:id="2925" w:author="DCM" w:date="2024-04-18T10:26:00Z"/>
                <w:rFonts w:ascii="Arial" w:eastAsia="Times New Roman" w:hAnsi="Arial" w:cs="Arial"/>
                <w:color w:val="000000"/>
                <w:kern w:val="0"/>
                <w:sz w:val="16"/>
                <w:szCs w:val="16"/>
                <w:lang w:bidi="ml-IN"/>
                <w14:ligatures w14:val="none"/>
              </w:rPr>
            </w:pPr>
            <w:ins w:id="2926" w:author="DCM" w:date="2024-04-18T10:26:00Z">
              <w:r w:rsidRPr="00E817DD">
                <w:rPr>
                  <w:rFonts w:ascii="Arial" w:eastAsia="Times New Roman" w:hAnsi="Arial" w:cs="Arial"/>
                  <w:color w:val="000000"/>
                  <w:kern w:val="0"/>
                  <w:sz w:val="16"/>
                  <w:szCs w:val="16"/>
                  <w:lang w:bidi="ml-IN"/>
                  <w14:ligatures w14:val="none"/>
                </w:rPr>
                <w:t>&lt;CC4&gt;</w:t>
              </w:r>
            </w:ins>
          </w:p>
          <w:p w14:paraId="34657B24" w14:textId="77777777" w:rsidR="001D09CD" w:rsidRPr="00E817DD" w:rsidRDefault="001D09CD" w:rsidP="001D09CD">
            <w:pPr>
              <w:spacing w:after="0" w:line="240" w:lineRule="auto"/>
              <w:rPr>
                <w:ins w:id="2927" w:author="DCM" w:date="2024-04-18T10:26:00Z"/>
                <w:rFonts w:ascii="Arial" w:eastAsia="Times New Roman" w:hAnsi="Arial" w:cs="Arial"/>
                <w:color w:val="000000"/>
                <w:kern w:val="0"/>
                <w:sz w:val="16"/>
                <w:szCs w:val="16"/>
                <w:lang w:bidi="ml-IN"/>
                <w14:ligatures w14:val="none"/>
              </w:rPr>
            </w:pPr>
            <w:ins w:id="2928" w:author="DCM" w:date="2024-04-18T10:26:00Z">
              <w:r w:rsidRPr="00E817DD">
                <w:rPr>
                  <w:rFonts w:ascii="Arial" w:eastAsia="Times New Roman" w:hAnsi="Arial" w:cs="Arial"/>
                  <w:color w:val="000000"/>
                  <w:kern w:val="0"/>
                  <w:sz w:val="16"/>
                  <w:szCs w:val="16"/>
                  <w:lang w:bidi="ml-IN"/>
                  <w14:ligatures w14:val="none"/>
                </w:rPr>
                <w:t>no comments on -r1</w:t>
              </w:r>
            </w:ins>
          </w:p>
          <w:p w14:paraId="69E63073" w14:textId="77777777" w:rsidR="001D09CD" w:rsidRPr="00E817DD" w:rsidRDefault="001D09CD" w:rsidP="001D09CD">
            <w:pPr>
              <w:spacing w:after="0" w:line="240" w:lineRule="auto"/>
              <w:rPr>
                <w:ins w:id="2929" w:author="04-19-0543_04-17-0814_04-17-0812_01-24-1055_01-24-" w:date="2024-04-19T05:43:00Z"/>
                <w:rFonts w:ascii="Arial" w:eastAsia="Times New Roman" w:hAnsi="Arial" w:cs="Arial"/>
                <w:color w:val="000000"/>
                <w:kern w:val="0"/>
                <w:sz w:val="16"/>
                <w:szCs w:val="16"/>
                <w:lang w:bidi="ml-IN"/>
                <w14:ligatures w14:val="none"/>
              </w:rPr>
            </w:pPr>
            <w:ins w:id="2930" w:author="DCM" w:date="2024-04-18T10:26:00Z">
              <w:r w:rsidRPr="00E817DD">
                <w:rPr>
                  <w:rFonts w:ascii="Arial" w:eastAsia="Times New Roman" w:hAnsi="Arial" w:cs="Arial"/>
                  <w:color w:val="000000"/>
                  <w:kern w:val="0"/>
                  <w:sz w:val="16"/>
                  <w:szCs w:val="16"/>
                  <w:lang w:bidi="ml-IN"/>
                  <w14:ligatures w14:val="none"/>
                </w:rPr>
                <w:t>&lt;/CC4&gt;</w:t>
              </w:r>
            </w:ins>
          </w:p>
          <w:p w14:paraId="7CA97735" w14:textId="77777777" w:rsidR="001D09CD" w:rsidRDefault="001D09CD" w:rsidP="001D09CD">
            <w:pPr>
              <w:spacing w:after="0" w:line="240" w:lineRule="auto"/>
              <w:rPr>
                <w:ins w:id="2931" w:author="04-19-0543_04-17-0814_04-17-0812_01-24-1055_01-24-" w:date="2024-04-19T05:43:00Z"/>
                <w:rFonts w:ascii="Arial" w:eastAsia="Times New Roman" w:hAnsi="Arial" w:cs="Arial"/>
                <w:color w:val="000000"/>
                <w:kern w:val="0"/>
                <w:sz w:val="16"/>
                <w:szCs w:val="16"/>
                <w:lang w:bidi="ml-IN"/>
                <w14:ligatures w14:val="none"/>
              </w:rPr>
            </w:pPr>
            <w:ins w:id="2932" w:author="04-19-0543_04-17-0814_04-17-0812_01-24-1055_01-24-" w:date="2024-04-19T05:43:00Z">
              <w:r w:rsidRPr="00E817DD">
                <w:rPr>
                  <w:rFonts w:ascii="Arial" w:eastAsia="Times New Roman" w:hAnsi="Arial" w:cs="Arial"/>
                  <w:color w:val="000000"/>
                  <w:kern w:val="0"/>
                  <w:sz w:val="16"/>
                  <w:szCs w:val="16"/>
                  <w:lang w:bidi="ml-IN"/>
                  <w14:ligatures w14:val="none"/>
                </w:rPr>
                <w:t>[JHU-APL]: Accepts r1.</w:t>
              </w:r>
            </w:ins>
          </w:p>
          <w:p w14:paraId="3431F569" w14:textId="0C4F1EF9"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933" w:author="04-19-0543_04-17-0814_04-17-0812_01-24-1055_01-24-" w:date="2024-04-19T05:43:00Z">
              <w:r>
                <w:rPr>
                  <w:rFonts w:ascii="Arial" w:eastAsia="Times New Roman" w:hAnsi="Arial" w:cs="Arial"/>
                  <w:color w:val="000000"/>
                  <w:kern w:val="0"/>
                  <w:sz w:val="16"/>
                  <w:szCs w:val="16"/>
                  <w:lang w:bidi="ml-IN"/>
                  <w14:ligatures w14:val="none"/>
                </w:rPr>
                <w:t>[Huawei]: provide comment.</w:t>
              </w:r>
            </w:ins>
          </w:p>
        </w:tc>
        <w:tc>
          <w:tcPr>
            <w:tcW w:w="1128" w:type="dxa"/>
            <w:tcPrChange w:id="293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A0951B" w14:textId="19C130F3"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935" w:author="04-19-0751_04-19-0746_04-17-0814_04-17-0812_01-24-" w:date="2024-04-19T08:05:00Z">
              <w:r>
                <w:rPr>
                  <w:rFonts w:ascii="Arial" w:hAnsi="Arial" w:cs="Arial"/>
                  <w:sz w:val="20"/>
                  <w:szCs w:val="20"/>
                </w:rPr>
                <w:t>r2 is approved</w:t>
              </w:r>
            </w:ins>
          </w:p>
        </w:tc>
      </w:tr>
      <w:tr w:rsidR="001D09CD" w14:paraId="7374AA5B" w14:textId="77777777" w:rsidTr="00743337">
        <w:trPr>
          <w:trHeight w:val="290"/>
          <w:trPrChange w:id="2936" w:author="04-19-0751_04-19-0746_04-17-0814_04-17-0812_01-24-" w:date="2024-04-19T08:33:00Z">
            <w:trPr>
              <w:trHeight w:val="290"/>
            </w:trPr>
          </w:trPrChange>
        </w:trPr>
        <w:tc>
          <w:tcPr>
            <w:tcW w:w="846" w:type="dxa"/>
            <w:shd w:val="clear" w:color="000000" w:fill="FFFFFF"/>
            <w:tcPrChange w:id="293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86CD8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3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88195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3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405818" w14:textId="158DC608"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94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Files\\docs\\S3-241486.zip" \t "_blank" \h </w:instrText>
              </w:r>
            </w:ins>
            <w:del w:id="2941" w:author="04-17-0814_04-17-0812_01-24-1055_01-24-0819_01-24-" w:date="2024-04-18T11:36:00Z">
              <w:r w:rsidDel="003C0388">
                <w:delInstrText>HYPERLINK "../../../../../C:/Users/surnair/AppData/Local/C:/Users/surnair/AppData/Local/C:/Users/surnair/AppData/Local/C:/Users/surnair/Documents/SECURITY%20Grp/SA3/SA3%20Meetings/SA3%23115Adhoc-e/Chair%20Files/docs/S3-241486.zip" \t "_blank" \h</w:delInstrText>
              </w:r>
            </w:del>
            <w:ins w:id="29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241486</w:t>
            </w:r>
            <w:r>
              <w:rPr>
                <w:rFonts w:eastAsia="Times New Roman" w:cs="Calibri"/>
                <w:lang w:bidi="ml-IN"/>
              </w:rPr>
              <w:fldChar w:fldCharType="end"/>
            </w:r>
          </w:p>
        </w:tc>
        <w:tc>
          <w:tcPr>
            <w:tcW w:w="3119" w:type="dxa"/>
            <w:shd w:val="clear" w:color="000000" w:fill="FFFF99"/>
            <w:tcPrChange w:id="294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8093D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based on IOPS for Key Issue #1 </w:t>
            </w:r>
          </w:p>
        </w:tc>
        <w:tc>
          <w:tcPr>
            <w:tcW w:w="1275" w:type="dxa"/>
            <w:shd w:val="clear" w:color="000000" w:fill="FFFF99"/>
            <w:tcPrChange w:id="294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B49A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THALES </w:t>
            </w:r>
          </w:p>
        </w:tc>
        <w:tc>
          <w:tcPr>
            <w:tcW w:w="992" w:type="dxa"/>
            <w:shd w:val="clear" w:color="000000" w:fill="FFFF99"/>
            <w:tcPrChange w:id="294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9873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4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997C0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provides r1.</w:t>
            </w:r>
          </w:p>
          <w:p w14:paraId="0C38C2E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Notes</w:t>
            </w:r>
          </w:p>
          <w:p w14:paraId="789A235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HiSilicon]: requests clarification.</w:t>
            </w:r>
          </w:p>
          <w:p w14:paraId="4C4B5B89" w14:textId="77777777" w:rsidR="001D09CD" w:rsidRPr="00E817DD" w:rsidRDefault="001D09CD" w:rsidP="001D09CD">
            <w:pPr>
              <w:spacing w:after="0" w:line="240" w:lineRule="auto"/>
              <w:rPr>
                <w:ins w:id="2947" w:author="04-18-0756_04-17-0814_04-17-0812_01-24-1055_01-24-" w:date="2024-04-18T07:56:00Z"/>
                <w:rFonts w:ascii="Arial" w:eastAsia="Times New Roman" w:hAnsi="Arial" w:cs="Arial"/>
                <w:color w:val="000000"/>
                <w:kern w:val="0"/>
                <w:sz w:val="16"/>
                <w:szCs w:val="16"/>
                <w:lang w:bidi="ml-IN"/>
                <w14:ligatures w14:val="none"/>
              </w:rPr>
            </w:pPr>
            <w:ins w:id="2948" w:author="04-18-0756_04-17-0814_04-17-0812_01-24-1055_01-24-" w:date="2024-04-18T07:56:00Z">
              <w:r w:rsidRPr="00E817DD">
                <w:rPr>
                  <w:rFonts w:ascii="Arial" w:eastAsia="Times New Roman" w:hAnsi="Arial" w:cs="Arial"/>
                  <w:color w:val="000000"/>
                  <w:kern w:val="0"/>
                  <w:sz w:val="16"/>
                  <w:szCs w:val="16"/>
                  <w:lang w:bidi="ml-IN"/>
                  <w14:ligatures w14:val="none"/>
                </w:rPr>
                <w:t>[JHU-APL]: Add EN regarding performance impacts.</w:t>
              </w:r>
            </w:ins>
          </w:p>
          <w:p w14:paraId="69D2E78E" w14:textId="77777777" w:rsidR="001D09CD" w:rsidRPr="00E817DD" w:rsidRDefault="001D09CD" w:rsidP="001D09CD">
            <w:pPr>
              <w:spacing w:after="0" w:line="240" w:lineRule="auto"/>
              <w:rPr>
                <w:ins w:id="2949" w:author="04-19-0543_04-17-0814_04-17-0812_01-24-1055_01-24-" w:date="2024-04-19T05:43:00Z"/>
                <w:rFonts w:ascii="Arial" w:eastAsia="Times New Roman" w:hAnsi="Arial" w:cs="Arial"/>
                <w:color w:val="000000"/>
                <w:kern w:val="0"/>
                <w:sz w:val="16"/>
                <w:szCs w:val="16"/>
                <w:lang w:bidi="ml-IN"/>
                <w14:ligatures w14:val="none"/>
              </w:rPr>
            </w:pPr>
            <w:ins w:id="2950" w:author="04-18-0756_04-17-0814_04-17-0812_01-24-1055_01-24-" w:date="2024-04-18T07:56:00Z">
              <w:r w:rsidRPr="00E817DD">
                <w:rPr>
                  <w:rFonts w:ascii="Arial" w:eastAsia="Times New Roman" w:hAnsi="Arial" w:cs="Arial"/>
                  <w:color w:val="000000"/>
                  <w:kern w:val="0"/>
                  <w:sz w:val="16"/>
                  <w:szCs w:val="16"/>
                  <w:lang w:bidi="ml-IN"/>
                  <w14:ligatures w14:val="none"/>
                </w:rPr>
                <w:t>[Thales]: provides answers and r2.</w:t>
              </w:r>
            </w:ins>
          </w:p>
          <w:p w14:paraId="46BF122B" w14:textId="77777777" w:rsidR="001D09CD" w:rsidRPr="00E817DD" w:rsidRDefault="001D09CD" w:rsidP="001D09CD">
            <w:pPr>
              <w:spacing w:after="0" w:line="240" w:lineRule="auto"/>
              <w:rPr>
                <w:ins w:id="2951" w:author="04-19-0543_04-17-0814_04-17-0812_01-24-1055_01-24-" w:date="2024-04-19T05:43:00Z"/>
                <w:rFonts w:ascii="Arial" w:eastAsia="Times New Roman" w:hAnsi="Arial" w:cs="Arial"/>
                <w:color w:val="000000"/>
                <w:kern w:val="0"/>
                <w:sz w:val="16"/>
                <w:szCs w:val="16"/>
                <w:lang w:bidi="ml-IN"/>
                <w14:ligatures w14:val="none"/>
              </w:rPr>
            </w:pPr>
            <w:ins w:id="2952" w:author="04-19-0543_04-17-0814_04-17-0812_01-24-1055_01-24-" w:date="2024-04-19T05:43:00Z">
              <w:r w:rsidRPr="00E817DD">
                <w:rPr>
                  <w:rFonts w:ascii="Arial" w:eastAsia="Times New Roman" w:hAnsi="Arial" w:cs="Arial"/>
                  <w:color w:val="000000"/>
                  <w:kern w:val="0"/>
                  <w:sz w:val="16"/>
                  <w:szCs w:val="16"/>
                  <w:lang w:bidi="ml-IN"/>
                  <w14:ligatures w14:val="none"/>
                </w:rPr>
                <w:t>[JHU-APL]: Accept r2.</w:t>
              </w:r>
            </w:ins>
          </w:p>
          <w:p w14:paraId="4699B93F" w14:textId="77777777" w:rsidR="001D09CD" w:rsidRPr="00E817DD" w:rsidRDefault="001D09CD" w:rsidP="001D09CD">
            <w:pPr>
              <w:spacing w:after="0" w:line="240" w:lineRule="auto"/>
              <w:rPr>
                <w:ins w:id="2953" w:author="04-19-0543_04-17-0814_04-17-0812_01-24-1055_01-24-" w:date="2024-04-19T05:44:00Z"/>
                <w:rFonts w:ascii="Arial" w:eastAsia="Times New Roman" w:hAnsi="Arial" w:cs="Arial"/>
                <w:color w:val="000000"/>
                <w:kern w:val="0"/>
                <w:sz w:val="16"/>
                <w:szCs w:val="16"/>
                <w:lang w:bidi="ml-IN"/>
                <w14:ligatures w14:val="none"/>
              </w:rPr>
            </w:pPr>
            <w:ins w:id="2954" w:author="04-19-0543_04-17-0814_04-17-0812_01-24-1055_01-24-" w:date="2024-04-19T05:43:00Z">
              <w:r w:rsidRPr="00E817DD">
                <w:rPr>
                  <w:rFonts w:ascii="Arial" w:eastAsia="Times New Roman" w:hAnsi="Arial" w:cs="Arial"/>
                  <w:color w:val="000000"/>
                  <w:kern w:val="0"/>
                  <w:sz w:val="16"/>
                  <w:szCs w:val="16"/>
                  <w:lang w:bidi="ml-IN"/>
                  <w14:ligatures w14:val="none"/>
                </w:rPr>
                <w:t>[Huawei, HiSilicon]: replies to Thales.</w:t>
              </w:r>
            </w:ins>
          </w:p>
          <w:p w14:paraId="2EAA3CBE" w14:textId="77777777" w:rsidR="001D09CD" w:rsidRPr="00E817DD" w:rsidRDefault="001D09CD" w:rsidP="001D09CD">
            <w:pPr>
              <w:spacing w:after="0" w:line="240" w:lineRule="auto"/>
              <w:rPr>
                <w:ins w:id="2955" w:author="04-19-0543_04-17-0814_04-17-0812_01-24-1055_01-24-" w:date="2024-04-19T05:44:00Z"/>
                <w:rFonts w:ascii="Arial" w:eastAsia="Times New Roman" w:hAnsi="Arial" w:cs="Arial"/>
                <w:color w:val="000000"/>
                <w:kern w:val="0"/>
                <w:sz w:val="16"/>
                <w:szCs w:val="16"/>
                <w:lang w:bidi="ml-IN"/>
                <w14:ligatures w14:val="none"/>
              </w:rPr>
            </w:pPr>
            <w:ins w:id="2956" w:author="04-19-0543_04-17-0814_04-17-0812_01-24-1055_01-24-" w:date="2024-04-19T05:44:00Z">
              <w:r w:rsidRPr="00E817DD">
                <w:rPr>
                  <w:rFonts w:ascii="Arial" w:eastAsia="Times New Roman" w:hAnsi="Arial" w:cs="Arial"/>
                  <w:color w:val="000000"/>
                  <w:kern w:val="0"/>
                  <w:sz w:val="16"/>
                  <w:szCs w:val="16"/>
                  <w:lang w:bidi="ml-IN"/>
                  <w14:ligatures w14:val="none"/>
                </w:rPr>
                <w:t>[Thales]: provides r3.</w:t>
              </w:r>
            </w:ins>
          </w:p>
          <w:p w14:paraId="4BE7D757" w14:textId="77777777" w:rsidR="001D09CD" w:rsidRDefault="001D09CD" w:rsidP="001D09CD">
            <w:pPr>
              <w:spacing w:after="0" w:line="240" w:lineRule="auto"/>
              <w:rPr>
                <w:ins w:id="2957" w:author="04-19-0543_04-17-0814_04-17-0812_01-24-1055_01-24-" w:date="2024-04-19T05:44:00Z"/>
                <w:rFonts w:ascii="Arial" w:eastAsia="Times New Roman" w:hAnsi="Arial" w:cs="Arial"/>
                <w:color w:val="000000"/>
                <w:kern w:val="0"/>
                <w:sz w:val="16"/>
                <w:szCs w:val="16"/>
                <w:lang w:bidi="ml-IN"/>
                <w14:ligatures w14:val="none"/>
              </w:rPr>
            </w:pPr>
            <w:ins w:id="2958" w:author="04-19-0543_04-17-0814_04-17-0812_01-24-1055_01-24-" w:date="2024-04-19T05:44:00Z">
              <w:r w:rsidRPr="00E817DD">
                <w:rPr>
                  <w:rFonts w:ascii="Arial" w:eastAsia="Times New Roman" w:hAnsi="Arial" w:cs="Arial"/>
                  <w:color w:val="000000"/>
                  <w:kern w:val="0"/>
                  <w:sz w:val="16"/>
                  <w:szCs w:val="16"/>
                  <w:lang w:bidi="ml-IN"/>
                  <w14:ligatures w14:val="none"/>
                </w:rPr>
                <w:t>[Huawei, HiSilicon]: fine with r3.</w:t>
              </w:r>
            </w:ins>
          </w:p>
          <w:p w14:paraId="02036BD1" w14:textId="183CF2FC"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959" w:author="04-19-0543_04-17-0814_04-17-0812_01-24-1055_01-24-" w:date="2024-04-19T05:44:00Z">
              <w:r>
                <w:rPr>
                  <w:rFonts w:ascii="Arial" w:eastAsia="Times New Roman" w:hAnsi="Arial" w:cs="Arial"/>
                  <w:color w:val="000000"/>
                  <w:kern w:val="0"/>
                  <w:sz w:val="16"/>
                  <w:szCs w:val="16"/>
                  <w:lang w:bidi="ml-IN"/>
                  <w14:ligatures w14:val="none"/>
                </w:rPr>
                <w:t>[Samsung]: is fine with r3.</w:t>
              </w:r>
            </w:ins>
          </w:p>
        </w:tc>
        <w:tc>
          <w:tcPr>
            <w:tcW w:w="1128" w:type="dxa"/>
            <w:tcPrChange w:id="296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4BEA9F" w14:textId="237F934D"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961" w:author="04-19-0751_04-19-0746_04-17-0814_04-17-0812_01-24-" w:date="2024-04-19T08:05:00Z">
              <w:r>
                <w:rPr>
                  <w:rFonts w:ascii="Arial" w:hAnsi="Arial" w:cs="Arial"/>
                  <w:sz w:val="20"/>
                  <w:szCs w:val="20"/>
                </w:rPr>
                <w:t>r3 is approved</w:t>
              </w:r>
            </w:ins>
          </w:p>
        </w:tc>
      </w:tr>
      <w:tr w:rsidR="001D09CD" w14:paraId="4454CFC3" w14:textId="77777777" w:rsidTr="00743337">
        <w:trPr>
          <w:trHeight w:val="290"/>
          <w:trPrChange w:id="2962" w:author="04-19-0751_04-19-0746_04-17-0814_04-17-0812_01-24-" w:date="2024-04-19T08:33:00Z">
            <w:trPr>
              <w:trHeight w:val="290"/>
            </w:trPr>
          </w:trPrChange>
        </w:trPr>
        <w:tc>
          <w:tcPr>
            <w:tcW w:w="846" w:type="dxa"/>
            <w:shd w:val="clear" w:color="000000" w:fill="FFFFFF"/>
            <w:tcPrChange w:id="296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B858A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6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2EA2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6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28E7B9" w14:textId="3423E82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96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Files\\docs\\S3-241488.zip" \t "_blank" \h </w:instrText>
              </w:r>
            </w:ins>
            <w:del w:id="2967" w:author="04-17-0814_04-17-0812_01-24-1055_01-24-0819_01-24-" w:date="2024-04-18T11:36:00Z">
              <w:r w:rsidDel="003C0388">
                <w:delInstrText>HYPERLINK "../../../../../C:/Users/surnair/AppData/Local/C:/Users/surnair/AppData/Local/C:/Users/surnair/AppData/Local/C:/Users/surnair/Documents/SECURITY%20Grp/SA3/SA3%20Meetings/SA3%23115Adhoc-e/Chair%20Files/docs/S3-241488.zip" \t "_blank" \h</w:delInstrText>
              </w:r>
            </w:del>
            <w:ins w:id="296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241488</w:t>
            </w:r>
            <w:r>
              <w:rPr>
                <w:rFonts w:eastAsia="Times New Roman" w:cs="Calibri"/>
                <w:lang w:bidi="ml-IN"/>
              </w:rPr>
              <w:fldChar w:fldCharType="end"/>
            </w:r>
          </w:p>
        </w:tc>
        <w:tc>
          <w:tcPr>
            <w:tcW w:w="3119" w:type="dxa"/>
            <w:shd w:val="clear" w:color="000000" w:fill="FFFF99"/>
            <w:tcPrChange w:id="296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4E55B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store and forward Satellite Operation </w:t>
            </w:r>
          </w:p>
        </w:tc>
        <w:tc>
          <w:tcPr>
            <w:tcW w:w="1275" w:type="dxa"/>
            <w:shd w:val="clear" w:color="000000" w:fill="FFFF99"/>
            <w:tcPrChange w:id="297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3BE99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297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7DD71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7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B284B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069B6DFB"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clarification and rev1</w:t>
            </w:r>
          </w:p>
          <w:p w14:paraId="56A14602" w14:textId="77777777" w:rsidR="001D09CD" w:rsidRDefault="001D09CD" w:rsidP="001D09CD">
            <w:pPr>
              <w:spacing w:after="0" w:line="240" w:lineRule="auto"/>
              <w:rPr>
                <w:ins w:id="2973" w:author="04-19-0543_04-17-0814_04-17-0812_01-24-1055_01-24-" w:date="2024-04-19T05:44: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provides rev2</w:t>
            </w:r>
          </w:p>
          <w:p w14:paraId="13D6DA74" w14:textId="0407AF05"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2974" w:author="04-19-0543_04-17-0814_04-17-0812_01-24-1055_01-24-" w:date="2024-04-19T05:44:00Z">
              <w:r>
                <w:rPr>
                  <w:rFonts w:ascii="Arial" w:eastAsia="Times New Roman" w:hAnsi="Arial" w:cs="Arial"/>
                  <w:color w:val="000000"/>
                  <w:kern w:val="0"/>
                  <w:sz w:val="16"/>
                  <w:szCs w:val="16"/>
                  <w:lang w:bidi="ml-IN"/>
                  <w14:ligatures w14:val="none"/>
                </w:rPr>
                <w:t>[Samsung]: is fine with r2.</w:t>
              </w:r>
            </w:ins>
          </w:p>
        </w:tc>
        <w:tc>
          <w:tcPr>
            <w:tcW w:w="1128" w:type="dxa"/>
            <w:tcPrChange w:id="297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874452" w14:textId="7042AD36"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2976" w:author="04-19-0751_04-19-0746_04-17-0814_04-17-0812_01-24-" w:date="2024-04-19T08:05:00Z">
              <w:r>
                <w:rPr>
                  <w:rFonts w:ascii="Arial" w:hAnsi="Arial" w:cs="Arial"/>
                  <w:sz w:val="20"/>
                  <w:szCs w:val="20"/>
                </w:rPr>
                <w:t>r2 is approved</w:t>
              </w:r>
            </w:ins>
          </w:p>
        </w:tc>
      </w:tr>
      <w:tr w:rsidR="001D09CD" w14:paraId="6A516382" w14:textId="77777777" w:rsidTr="00743337">
        <w:trPr>
          <w:trHeight w:val="400"/>
          <w:trPrChange w:id="2977" w:author="04-19-0751_04-19-0746_04-17-0814_04-17-0812_01-24-" w:date="2024-04-19T08:33:00Z">
            <w:trPr>
              <w:trHeight w:val="400"/>
            </w:trPr>
          </w:trPrChange>
        </w:trPr>
        <w:tc>
          <w:tcPr>
            <w:tcW w:w="846" w:type="dxa"/>
            <w:shd w:val="clear" w:color="000000" w:fill="FFFFFF"/>
            <w:tcPrChange w:id="297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B33AB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297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AE148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298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B15474" w14:textId="0C249CB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298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Files\\docs\\S3-241309.zip" \t "_blank" \h </w:instrText>
              </w:r>
            </w:ins>
            <w:del w:id="2982" w:author="04-17-0814_04-17-0812_01-24-1055_01-24-0819_01-24-" w:date="2024-04-18T11:36:00Z">
              <w:r w:rsidDel="003C0388">
                <w:delInstrText>HYPERLINK "../../../../../C:/Users/surnair/AppData/Local/C:/Users/surnair/AppData/Local/C:/Users/surnair/AppData/Local/C:/Users/surnair/Documents/SECURITY%20Grp/SA3/SA3%20Meetings/SA3%23115Adhoc-e/Chair%20Files/docs/S3-241309.zip" \t "_blank" \h</w:delInstrText>
              </w:r>
            </w:del>
            <w:ins w:id="29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241309</w:t>
            </w:r>
            <w:r>
              <w:rPr>
                <w:rFonts w:eastAsia="Times New Roman" w:cs="Calibri"/>
                <w:lang w:bidi="ml-IN"/>
              </w:rPr>
              <w:fldChar w:fldCharType="end"/>
            </w:r>
          </w:p>
        </w:tc>
        <w:tc>
          <w:tcPr>
            <w:tcW w:w="3119" w:type="dxa"/>
            <w:shd w:val="clear" w:color="000000" w:fill="FFFF99"/>
            <w:tcPrChange w:id="298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01CA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the security protection for store and forward Satellite Operation </w:t>
            </w:r>
          </w:p>
        </w:tc>
        <w:tc>
          <w:tcPr>
            <w:tcW w:w="1275" w:type="dxa"/>
            <w:shd w:val="clear" w:color="000000" w:fill="FFFF99"/>
            <w:tcPrChange w:id="298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C13FC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298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B780A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298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CEEFE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comment</w:t>
            </w:r>
          </w:p>
          <w:p w14:paraId="7BD5CF46"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feedback.</w:t>
            </w:r>
          </w:p>
          <w:p w14:paraId="547D9B5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is fine with the NOTE</w:t>
            </w:r>
          </w:p>
          <w:p w14:paraId="71BDAD53"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provides r1 with an additional note.</w:t>
            </w:r>
          </w:p>
          <w:p w14:paraId="14AF3CFF"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1C3AF3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IDCC: stored with priority is hard to verify, so it is like a deployment option. </w:t>
            </w:r>
          </w:p>
          <w:p w14:paraId="6B25D41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add a Note, this solution is a part that will coordinate with other solutions. Revision exists already → email</w:t>
            </w:r>
          </w:p>
          <w:p w14:paraId="2546E4B4"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2BC09F97"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[Xiaomi]: provides comments.</w:t>
            </w:r>
          </w:p>
          <w:p w14:paraId="17B7214D"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feedback.</w:t>
            </w:r>
          </w:p>
          <w:p w14:paraId="67853859"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[Philips] Asks for clarifications.</w:t>
            </w:r>
          </w:p>
          <w:p w14:paraId="7CCFA311" w14:textId="77777777" w:rsidR="001D09CD" w:rsidRPr="00E817DD" w:rsidRDefault="001D09CD" w:rsidP="001D09CD">
            <w:pPr>
              <w:spacing w:after="0" w:line="240" w:lineRule="auto"/>
              <w:rPr>
                <w:ins w:id="2988" w:author="04-18-0756_04-17-0814_04-17-0812_01-24-1055_01-24-" w:date="2024-04-18T07:56:00Z"/>
                <w:rFonts w:ascii="Arial" w:eastAsia="Times New Roman" w:hAnsi="Arial" w:cs="Arial"/>
                <w:color w:val="000000"/>
                <w:kern w:val="0"/>
                <w:sz w:val="16"/>
                <w:szCs w:val="16"/>
                <w:lang w:bidi="ml-IN"/>
                <w14:ligatures w14:val="none"/>
              </w:rPr>
            </w:pPr>
            <w:ins w:id="2989" w:author="04-18-0756_04-17-0814_04-17-0812_01-24-1055_01-24-" w:date="2024-04-18T07:56:00Z">
              <w:r w:rsidRPr="00E817DD">
                <w:rPr>
                  <w:rFonts w:ascii="Arial" w:eastAsia="Times New Roman" w:hAnsi="Arial" w:cs="Arial"/>
                  <w:color w:val="000000"/>
                  <w:kern w:val="0"/>
                  <w:sz w:val="16"/>
                  <w:szCs w:val="16"/>
                  <w:lang w:bidi="ml-IN"/>
                  <w14:ligatures w14:val="none"/>
                </w:rPr>
                <w:t>[Huawei]: provide clarification.</w:t>
              </w:r>
            </w:ins>
          </w:p>
          <w:p w14:paraId="44AFC33A" w14:textId="77777777" w:rsidR="001D09CD" w:rsidRPr="00E817DD" w:rsidRDefault="001D09CD" w:rsidP="001D09CD">
            <w:pPr>
              <w:spacing w:after="0" w:line="240" w:lineRule="auto"/>
              <w:rPr>
                <w:ins w:id="2990" w:author="04-18-0756_04-17-0814_04-17-0812_01-24-1055_01-24-" w:date="2024-04-18T07:56:00Z"/>
                <w:rFonts w:ascii="Arial" w:eastAsia="Times New Roman" w:hAnsi="Arial" w:cs="Arial"/>
                <w:color w:val="000000"/>
                <w:kern w:val="0"/>
                <w:sz w:val="16"/>
                <w:szCs w:val="16"/>
                <w:lang w:bidi="ml-IN"/>
                <w14:ligatures w14:val="none"/>
              </w:rPr>
            </w:pPr>
            <w:ins w:id="2991" w:author="04-18-0756_04-17-0814_04-17-0812_01-24-1055_01-24-" w:date="2024-04-18T07:56:00Z">
              <w:r w:rsidRPr="00E817DD">
                <w:rPr>
                  <w:rFonts w:ascii="Arial" w:eastAsia="Times New Roman" w:hAnsi="Arial" w:cs="Arial"/>
                  <w:color w:val="000000"/>
                  <w:kern w:val="0"/>
                  <w:sz w:val="16"/>
                  <w:szCs w:val="16"/>
                  <w:lang w:bidi="ml-IN"/>
                  <w14:ligatures w14:val="none"/>
                </w:rPr>
                <w:t>[Philips] requests further clarification.</w:t>
              </w:r>
            </w:ins>
          </w:p>
          <w:p w14:paraId="25E1723F" w14:textId="77777777" w:rsidR="001D09CD" w:rsidRPr="00E817DD" w:rsidRDefault="001D09CD" w:rsidP="001D09CD">
            <w:pPr>
              <w:spacing w:after="0" w:line="240" w:lineRule="auto"/>
              <w:rPr>
                <w:ins w:id="2992" w:author="04-18-0756_04-17-0814_04-17-0812_01-24-1055_01-24-" w:date="2024-04-18T07:56:00Z"/>
                <w:rFonts w:ascii="Arial" w:eastAsia="Times New Roman" w:hAnsi="Arial" w:cs="Arial"/>
                <w:color w:val="000000"/>
                <w:kern w:val="0"/>
                <w:sz w:val="16"/>
                <w:szCs w:val="16"/>
                <w:lang w:bidi="ml-IN"/>
                <w14:ligatures w14:val="none"/>
              </w:rPr>
            </w:pPr>
            <w:ins w:id="2993" w:author="04-18-0756_04-17-0814_04-17-0812_01-24-1055_01-24-" w:date="2024-04-18T07:56:00Z">
              <w:r w:rsidRPr="00E817DD">
                <w:rPr>
                  <w:rFonts w:ascii="Arial" w:eastAsia="Times New Roman" w:hAnsi="Arial" w:cs="Arial"/>
                  <w:color w:val="000000"/>
                  <w:kern w:val="0"/>
                  <w:sz w:val="16"/>
                  <w:szCs w:val="16"/>
                  <w:lang w:bidi="ml-IN"/>
                  <w14:ligatures w14:val="none"/>
                </w:rPr>
                <w:t>[Philips] Provides further feedback.</w:t>
              </w:r>
            </w:ins>
          </w:p>
          <w:p w14:paraId="54E89D1F" w14:textId="77777777" w:rsidR="001D09CD" w:rsidRPr="00E817DD" w:rsidRDefault="001D09CD" w:rsidP="001D09CD">
            <w:pPr>
              <w:spacing w:after="0" w:line="240" w:lineRule="auto"/>
              <w:rPr>
                <w:ins w:id="2994" w:author="04-18-0756_04-17-0814_04-17-0812_01-24-1055_01-24-" w:date="2024-04-18T07:56:00Z"/>
                <w:rFonts w:ascii="Arial" w:eastAsia="Times New Roman" w:hAnsi="Arial" w:cs="Arial"/>
                <w:color w:val="000000"/>
                <w:kern w:val="0"/>
                <w:sz w:val="16"/>
                <w:szCs w:val="16"/>
                <w:lang w:bidi="ml-IN"/>
                <w14:ligatures w14:val="none"/>
              </w:rPr>
            </w:pPr>
            <w:ins w:id="2995" w:author="04-18-0756_04-17-0814_04-17-0812_01-24-1055_01-24-" w:date="2024-04-18T07:56:00Z">
              <w:r w:rsidRPr="00E817DD">
                <w:rPr>
                  <w:rFonts w:ascii="Arial" w:eastAsia="Times New Roman" w:hAnsi="Arial" w:cs="Arial"/>
                  <w:color w:val="000000"/>
                  <w:kern w:val="0"/>
                  <w:sz w:val="16"/>
                  <w:szCs w:val="16"/>
                  <w:lang w:bidi="ml-IN"/>
                  <w14:ligatures w14:val="none"/>
                </w:rPr>
                <w:t>[Huawei]: provide r2.</w:t>
              </w:r>
            </w:ins>
          </w:p>
          <w:p w14:paraId="32EB08CE" w14:textId="77777777" w:rsidR="001D09CD" w:rsidRPr="00E817DD" w:rsidRDefault="001D09CD" w:rsidP="001D09CD">
            <w:pPr>
              <w:spacing w:after="0" w:line="240" w:lineRule="auto"/>
              <w:rPr>
                <w:ins w:id="2996" w:author="04-19-0543_04-17-0814_04-17-0812_01-24-1055_01-24-" w:date="2024-04-19T05:43:00Z"/>
                <w:rFonts w:ascii="Arial" w:eastAsia="Times New Roman" w:hAnsi="Arial" w:cs="Arial"/>
                <w:color w:val="000000"/>
                <w:kern w:val="0"/>
                <w:sz w:val="16"/>
                <w:szCs w:val="16"/>
                <w:lang w:bidi="ml-IN"/>
                <w14:ligatures w14:val="none"/>
              </w:rPr>
            </w:pPr>
            <w:ins w:id="2997" w:author="04-18-0756_04-17-0814_04-17-0812_01-24-1055_01-24-" w:date="2024-04-18T07:56:00Z">
              <w:r w:rsidRPr="00E817DD">
                <w:rPr>
                  <w:rFonts w:ascii="Arial" w:eastAsia="Times New Roman" w:hAnsi="Arial" w:cs="Arial"/>
                  <w:color w:val="000000"/>
                  <w:kern w:val="0"/>
                  <w:sz w:val="16"/>
                  <w:szCs w:val="16"/>
                  <w:lang w:bidi="ml-IN"/>
                  <w14:ligatures w14:val="none"/>
                </w:rPr>
                <w:t>[Philips] provide further feedback.</w:t>
              </w:r>
            </w:ins>
          </w:p>
          <w:p w14:paraId="099A4830" w14:textId="77777777" w:rsidR="001D09CD" w:rsidRPr="00E817DD" w:rsidRDefault="001D09CD" w:rsidP="001D09CD">
            <w:pPr>
              <w:spacing w:after="0" w:line="240" w:lineRule="auto"/>
              <w:rPr>
                <w:ins w:id="2998" w:author="04-19-0543_04-17-0814_04-17-0812_01-24-1055_01-24-" w:date="2024-04-19T05:43:00Z"/>
                <w:rFonts w:ascii="Arial" w:eastAsia="Times New Roman" w:hAnsi="Arial" w:cs="Arial"/>
                <w:color w:val="000000"/>
                <w:kern w:val="0"/>
                <w:sz w:val="16"/>
                <w:szCs w:val="16"/>
                <w:lang w:bidi="ml-IN"/>
                <w14:ligatures w14:val="none"/>
              </w:rPr>
            </w:pPr>
            <w:ins w:id="2999" w:author="04-19-0543_04-17-0814_04-17-0812_01-24-1055_01-24-" w:date="2024-04-19T05:43:00Z">
              <w:r w:rsidRPr="00E817DD">
                <w:rPr>
                  <w:rFonts w:ascii="Arial" w:eastAsia="Times New Roman" w:hAnsi="Arial" w:cs="Arial"/>
                  <w:color w:val="000000"/>
                  <w:kern w:val="0"/>
                  <w:sz w:val="16"/>
                  <w:szCs w:val="16"/>
                  <w:lang w:bidi="ml-IN"/>
                  <w14:ligatures w14:val="none"/>
                </w:rPr>
                <w:t>[Philips] Disagrees and asks for clarifications and EN addition.</w:t>
              </w:r>
            </w:ins>
          </w:p>
          <w:p w14:paraId="4C630502" w14:textId="77777777" w:rsidR="001D09CD" w:rsidRPr="00E817DD" w:rsidRDefault="001D09CD" w:rsidP="001D09CD">
            <w:pPr>
              <w:spacing w:after="0" w:line="240" w:lineRule="auto"/>
              <w:rPr>
                <w:ins w:id="3000" w:author="04-19-0543_04-17-0814_04-17-0812_01-24-1055_01-24-" w:date="2024-04-19T05:44:00Z"/>
                <w:rFonts w:ascii="Arial" w:eastAsia="Times New Roman" w:hAnsi="Arial" w:cs="Arial"/>
                <w:color w:val="000000"/>
                <w:kern w:val="0"/>
                <w:sz w:val="16"/>
                <w:szCs w:val="16"/>
                <w:lang w:bidi="ml-IN"/>
                <w14:ligatures w14:val="none"/>
              </w:rPr>
            </w:pPr>
            <w:ins w:id="3001" w:author="04-19-0543_04-17-0814_04-17-0812_01-24-1055_01-24-" w:date="2024-04-19T05:43:00Z">
              <w:r w:rsidRPr="00E817DD">
                <w:rPr>
                  <w:rFonts w:ascii="Arial" w:eastAsia="Times New Roman" w:hAnsi="Arial" w:cs="Arial"/>
                  <w:color w:val="000000"/>
                  <w:kern w:val="0"/>
                  <w:sz w:val="16"/>
                  <w:szCs w:val="16"/>
                  <w:lang w:bidi="ml-IN"/>
                  <w14:ligatures w14:val="none"/>
                </w:rPr>
                <w:t>[Huawei]: r3 is provided with EN from Phillips</w:t>
              </w:r>
            </w:ins>
          </w:p>
          <w:p w14:paraId="77162EA7" w14:textId="77777777" w:rsidR="001D09CD" w:rsidRDefault="001D09CD" w:rsidP="001D09CD">
            <w:pPr>
              <w:spacing w:after="0" w:line="240" w:lineRule="auto"/>
              <w:rPr>
                <w:ins w:id="3002" w:author="04-19-0543_04-17-0814_04-17-0812_01-24-1055_01-24-" w:date="2024-04-19T05:44:00Z"/>
                <w:rFonts w:ascii="Arial" w:eastAsia="Times New Roman" w:hAnsi="Arial" w:cs="Arial"/>
                <w:color w:val="000000"/>
                <w:kern w:val="0"/>
                <w:sz w:val="16"/>
                <w:szCs w:val="16"/>
                <w:lang w:bidi="ml-IN"/>
                <w14:ligatures w14:val="none"/>
              </w:rPr>
            </w:pPr>
            <w:ins w:id="3003" w:author="04-19-0543_04-17-0814_04-17-0812_01-24-1055_01-24-" w:date="2024-04-19T05:44:00Z">
              <w:r w:rsidRPr="00E817DD">
                <w:rPr>
                  <w:rFonts w:ascii="Arial" w:eastAsia="Times New Roman" w:hAnsi="Arial" w:cs="Arial"/>
                  <w:color w:val="000000"/>
                  <w:kern w:val="0"/>
                  <w:sz w:val="16"/>
                  <w:szCs w:val="16"/>
                  <w:lang w:bidi="ml-IN"/>
                  <w14:ligatures w14:val="none"/>
                </w:rPr>
                <w:t>[Philips] Fine with r3.</w:t>
              </w:r>
            </w:ins>
          </w:p>
          <w:p w14:paraId="7AE09DFA" w14:textId="2908A91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004" w:author="04-19-0543_04-17-0814_04-17-0812_01-24-1055_01-24-" w:date="2024-04-19T05:44:00Z">
              <w:r>
                <w:rPr>
                  <w:rFonts w:ascii="Arial" w:eastAsia="Times New Roman" w:hAnsi="Arial" w:cs="Arial"/>
                  <w:color w:val="000000"/>
                  <w:kern w:val="0"/>
                  <w:sz w:val="16"/>
                  <w:szCs w:val="16"/>
                  <w:lang w:bidi="ml-IN"/>
                  <w14:ligatures w14:val="none"/>
                </w:rPr>
                <w:t>[Samsung]: is fine with r3.</w:t>
              </w:r>
            </w:ins>
          </w:p>
        </w:tc>
        <w:tc>
          <w:tcPr>
            <w:tcW w:w="1128" w:type="dxa"/>
            <w:tcPrChange w:id="300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19795B" w14:textId="48FBF251"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06" w:author="04-19-0751_04-19-0746_04-17-0814_04-17-0812_01-24-" w:date="2024-04-19T08:05:00Z">
              <w:r>
                <w:rPr>
                  <w:rFonts w:ascii="Arial" w:hAnsi="Arial" w:cs="Arial"/>
                  <w:sz w:val="20"/>
                  <w:szCs w:val="20"/>
                </w:rPr>
                <w:t>r3 is approved</w:t>
              </w:r>
            </w:ins>
          </w:p>
        </w:tc>
      </w:tr>
      <w:tr w:rsidR="001D09CD" w14:paraId="1221847E" w14:textId="77777777" w:rsidTr="00743337">
        <w:trPr>
          <w:trHeight w:val="400"/>
          <w:trPrChange w:id="3007" w:author="04-19-0751_04-19-0746_04-17-0814_04-17-0812_01-24-" w:date="2024-04-19T08:33:00Z">
            <w:trPr>
              <w:trHeight w:val="400"/>
            </w:trPr>
          </w:trPrChange>
        </w:trPr>
        <w:tc>
          <w:tcPr>
            <w:tcW w:w="846" w:type="dxa"/>
            <w:shd w:val="clear" w:color="000000" w:fill="FFFFFF"/>
            <w:tcPrChange w:id="300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636F0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0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4A85D7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1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15FE29" w14:textId="79C55E36"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01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Files\\docs\\S3-241348.zip" \t "_blank" \h </w:instrText>
              </w:r>
            </w:ins>
            <w:del w:id="3012" w:author="04-17-0814_04-17-0812_01-24-1055_01-24-0819_01-24-" w:date="2024-04-18T11:36:00Z">
              <w:r w:rsidDel="003C0388">
                <w:delInstrText>HYPERLINK "../../../../../C:/Users/surnair/AppData/Local/C:/Users/surnair/AppData/Local/C:/Users/surnair/AppData/Local/C:/Users/surnair/Documents/SECURITY%20Grp/SA3/SA3%20Meetings/SA3%23115Adhoc-e/Chair%20Files/docs/S3-241348.zip" \t "_blank" \h</w:delInstrText>
              </w:r>
            </w:del>
            <w:ins w:id="30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241348</w:t>
            </w:r>
            <w:r>
              <w:rPr>
                <w:rFonts w:eastAsia="Times New Roman" w:cs="Calibri"/>
                <w:lang w:bidi="ml-IN"/>
              </w:rPr>
              <w:fldChar w:fldCharType="end"/>
            </w:r>
          </w:p>
        </w:tc>
        <w:tc>
          <w:tcPr>
            <w:tcW w:w="3119" w:type="dxa"/>
            <w:shd w:val="clear" w:color="000000" w:fill="FFFF99"/>
            <w:tcPrChange w:id="301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C44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Attach or Registration method for S&amp;F operation </w:t>
            </w:r>
          </w:p>
        </w:tc>
        <w:tc>
          <w:tcPr>
            <w:tcW w:w="1275" w:type="dxa"/>
            <w:shd w:val="clear" w:color="000000" w:fill="FFFF99"/>
            <w:tcPrChange w:id="301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0920E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301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3FEA3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1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088DC8" w14:textId="77777777" w:rsidR="001D09CD" w:rsidRDefault="001D09CD" w:rsidP="001D09CD">
            <w:pPr>
              <w:spacing w:after="0" w:line="240" w:lineRule="auto"/>
              <w:rPr>
                <w:ins w:id="3018" w:author="04-18-0756_04-17-0814_04-17-0812_01-24-1055_01-24-" w:date="2024-04-18T07:56:00Z"/>
                <w:rFonts w:ascii="Arial" w:eastAsia="Times New Roman" w:hAnsi="Arial" w:cs="Arial"/>
                <w:color w:val="000000"/>
                <w:kern w:val="0"/>
                <w:sz w:val="16"/>
                <w:szCs w:val="16"/>
                <w:lang w:bidi="ml-IN"/>
                <w14:ligatures w14:val="none"/>
              </w:rPr>
            </w:pPr>
            <w:ins w:id="3019" w:author="04-18-0756_04-17-0814_04-17-0812_01-24-1055_01-24-" w:date="2024-04-18T07:56:00Z">
              <w:r>
                <w:rPr>
                  <w:rFonts w:ascii="Arial" w:eastAsia="Times New Roman" w:hAnsi="Arial" w:cs="Arial"/>
                  <w:color w:val="000000"/>
                  <w:kern w:val="0"/>
                  <w:sz w:val="16"/>
                  <w:szCs w:val="16"/>
                  <w:lang w:bidi="ml-IN"/>
                  <w14:ligatures w14:val="none"/>
                </w:rPr>
                <w:t>[JHU-APL]: Propose to add EN for lifecycle management of authentication token.</w:t>
              </w:r>
            </w:ins>
          </w:p>
          <w:p w14:paraId="0D33F0AD" w14:textId="77777777" w:rsidR="001D09CD" w:rsidRDefault="001D09CD" w:rsidP="001D09CD">
            <w:pPr>
              <w:spacing w:after="0" w:line="240" w:lineRule="auto"/>
              <w:rPr>
                <w:ins w:id="3020" w:author="04-18-0756_04-17-0814_04-17-0812_01-24-1055_01-24-" w:date="2024-04-18T07:56:00Z"/>
                <w:rFonts w:ascii="Arial" w:eastAsia="Times New Roman" w:hAnsi="Arial" w:cs="Arial"/>
                <w:color w:val="000000"/>
                <w:kern w:val="0"/>
                <w:sz w:val="16"/>
                <w:szCs w:val="16"/>
                <w:lang w:bidi="ml-IN"/>
                <w14:ligatures w14:val="none"/>
              </w:rPr>
            </w:pPr>
            <w:ins w:id="3021" w:author="04-18-0756_04-17-0814_04-17-0812_01-24-1055_01-24-" w:date="2024-04-18T07:56:00Z">
              <w:r>
                <w:rPr>
                  <w:rFonts w:ascii="Arial" w:eastAsia="Times New Roman" w:hAnsi="Arial" w:cs="Arial"/>
                  <w:color w:val="000000"/>
                  <w:kern w:val="0"/>
                  <w:sz w:val="16"/>
                  <w:szCs w:val="16"/>
                  <w:lang w:bidi="ml-IN"/>
                  <w14:ligatures w14:val="none"/>
                </w:rPr>
                <w:t>[CATT]: Provide r1 to address the comments.</w:t>
              </w:r>
            </w:ins>
          </w:p>
          <w:p w14:paraId="1CA4C7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22" w:author="04-18-0756_04-17-0814_04-17-0812_01-24-1055_01-24-" w:date="2024-04-18T07:56:00Z">
              <w:r>
                <w:rPr>
                  <w:rFonts w:ascii="Arial" w:eastAsia="Times New Roman" w:hAnsi="Arial" w:cs="Arial"/>
                  <w:color w:val="000000"/>
                  <w:kern w:val="0"/>
                  <w:sz w:val="16"/>
                  <w:szCs w:val="16"/>
                  <w:lang w:bidi="ml-IN"/>
                  <w14:ligatures w14:val="none"/>
                </w:rPr>
                <w:t>[JHU-APL]: -r1 addresses our comments.</w:t>
              </w:r>
            </w:ins>
          </w:p>
        </w:tc>
        <w:tc>
          <w:tcPr>
            <w:tcW w:w="1128" w:type="dxa"/>
            <w:tcPrChange w:id="30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7741BA" w14:textId="048BF774"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24" w:author="04-19-0751_04-19-0746_04-17-0814_04-17-0812_01-24-" w:date="2024-04-19T08:05:00Z">
              <w:r>
                <w:rPr>
                  <w:rFonts w:ascii="Arial" w:hAnsi="Arial" w:cs="Arial"/>
                  <w:sz w:val="20"/>
                  <w:szCs w:val="20"/>
                </w:rPr>
                <w:t>r1 is approved</w:t>
              </w:r>
            </w:ins>
          </w:p>
        </w:tc>
      </w:tr>
      <w:tr w:rsidR="001D09CD" w14:paraId="259CC27C" w14:textId="77777777" w:rsidTr="00743337">
        <w:trPr>
          <w:trHeight w:val="400"/>
          <w:trPrChange w:id="3025" w:author="04-19-0751_04-19-0746_04-17-0814_04-17-0812_01-24-" w:date="2024-04-19T08:33:00Z">
            <w:trPr>
              <w:trHeight w:val="400"/>
            </w:trPr>
          </w:trPrChange>
        </w:trPr>
        <w:tc>
          <w:tcPr>
            <w:tcW w:w="846" w:type="dxa"/>
            <w:shd w:val="clear" w:color="000000" w:fill="FFFFFF"/>
            <w:tcPrChange w:id="30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E49C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520CD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C27423" w14:textId="0504D74B"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0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Files\\docs\\S3-241350.zip" \t "_blank" \h </w:instrText>
              </w:r>
            </w:ins>
            <w:del w:id="3030" w:author="04-17-0814_04-17-0812_01-24-1055_01-24-0819_01-24-" w:date="2024-04-18T11:36:00Z">
              <w:r w:rsidDel="003C0388">
                <w:delInstrText>HYPERLINK "../../../../../C:/Users/surnair/AppData/Local/C:/Users/surnair/AppData/Local/C:/Users/surnair/AppData/Local/C:/Users/surnair/Documents/SECURITY%20Grp/SA3/SA3%20Meetings/SA3%23115Adhoc-e/Chair%20Files/docs/S3-241350.zip" \t "_blank" \h</w:delInstrText>
              </w:r>
            </w:del>
            <w:ins w:id="30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241350</w:t>
            </w:r>
            <w:r>
              <w:rPr>
                <w:rFonts w:eastAsia="Times New Roman" w:cs="Calibri"/>
                <w:lang w:bidi="ml-IN"/>
              </w:rPr>
              <w:fldChar w:fldCharType="end"/>
            </w:r>
          </w:p>
        </w:tc>
        <w:tc>
          <w:tcPr>
            <w:tcW w:w="3119" w:type="dxa"/>
            <w:shd w:val="clear" w:color="000000" w:fill="FFFF99"/>
            <w:tcPrChange w:id="30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EE1DC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TR33.700-29 New solution UE context management for S&amp;F operation </w:t>
            </w:r>
          </w:p>
        </w:tc>
        <w:tc>
          <w:tcPr>
            <w:tcW w:w="1275" w:type="dxa"/>
            <w:shd w:val="clear" w:color="000000" w:fill="FFFF99"/>
            <w:tcPrChange w:id="30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F87A6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30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7CED4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A89709" w14:textId="77777777" w:rsidR="001D09CD" w:rsidRPr="00E817DD" w:rsidRDefault="001D09CD" w:rsidP="001D09CD">
            <w:pPr>
              <w:spacing w:after="0" w:line="240" w:lineRule="auto"/>
              <w:rPr>
                <w:ins w:id="3036" w:author="04-18-0756_04-17-0814_04-17-0812_01-24-1055_01-24-" w:date="2024-04-18T07:56:00Z"/>
                <w:rFonts w:ascii="Arial" w:eastAsia="Times New Roman" w:hAnsi="Arial" w:cs="Arial"/>
                <w:color w:val="000000"/>
                <w:kern w:val="0"/>
                <w:sz w:val="16"/>
                <w:szCs w:val="16"/>
                <w:lang w:bidi="ml-IN"/>
                <w14:ligatures w14:val="none"/>
              </w:rPr>
            </w:pPr>
            <w:ins w:id="3037" w:author="04-18-0756_04-17-0814_04-17-0812_01-24-1055_01-24-" w:date="2024-04-18T07:56:00Z">
              <w:r w:rsidRPr="00E817DD">
                <w:rPr>
                  <w:rFonts w:ascii="Arial" w:eastAsia="Times New Roman" w:hAnsi="Arial" w:cs="Arial"/>
                  <w:color w:val="000000"/>
                  <w:kern w:val="0"/>
                  <w:sz w:val="16"/>
                  <w:szCs w:val="16"/>
                  <w:lang w:bidi="ml-IN"/>
                  <w14:ligatures w14:val="none"/>
                </w:rPr>
                <w:t>[JHU-APL]: Propose to add clarification for MME/AMF relocation.</w:t>
              </w:r>
            </w:ins>
          </w:p>
          <w:p w14:paraId="54B7276F" w14:textId="77777777" w:rsidR="001D09CD" w:rsidRPr="00E817DD" w:rsidRDefault="001D09CD" w:rsidP="001D09CD">
            <w:pPr>
              <w:spacing w:after="0" w:line="240" w:lineRule="auto"/>
              <w:rPr>
                <w:ins w:id="3038" w:author="04-18-0756_04-17-0814_04-17-0812_01-24-1055_01-24-" w:date="2024-04-18T07:56:00Z"/>
                <w:rFonts w:ascii="Arial" w:eastAsia="Times New Roman" w:hAnsi="Arial" w:cs="Arial"/>
                <w:color w:val="000000"/>
                <w:kern w:val="0"/>
                <w:sz w:val="16"/>
                <w:szCs w:val="16"/>
                <w:lang w:bidi="ml-IN"/>
                <w14:ligatures w14:val="none"/>
              </w:rPr>
            </w:pPr>
            <w:ins w:id="3039" w:author="04-18-0756_04-17-0814_04-17-0812_01-24-1055_01-24-" w:date="2024-04-18T07:56:00Z">
              <w:r w:rsidRPr="00E817DD">
                <w:rPr>
                  <w:rFonts w:ascii="Arial" w:eastAsia="Times New Roman" w:hAnsi="Arial" w:cs="Arial"/>
                  <w:color w:val="000000"/>
                  <w:kern w:val="0"/>
                  <w:sz w:val="16"/>
                  <w:szCs w:val="16"/>
                  <w:lang w:bidi="ml-IN"/>
                  <w14:ligatures w14:val="none"/>
                </w:rPr>
                <w:t>[CATT]: Provide r1 to address the comments.</w:t>
              </w:r>
            </w:ins>
          </w:p>
          <w:p w14:paraId="1170AE36" w14:textId="77777777" w:rsidR="001D09CD" w:rsidRPr="00E817DD" w:rsidRDefault="001D09CD" w:rsidP="001D09CD">
            <w:pPr>
              <w:spacing w:after="0" w:line="240" w:lineRule="auto"/>
              <w:rPr>
                <w:ins w:id="3040" w:author="04-18-0756_04-17-0814_04-17-0812_01-24-1055_01-24-" w:date="2024-04-18T07:56:00Z"/>
                <w:rFonts w:ascii="Arial" w:eastAsia="Times New Roman" w:hAnsi="Arial" w:cs="Arial"/>
                <w:color w:val="000000"/>
                <w:kern w:val="0"/>
                <w:sz w:val="16"/>
                <w:szCs w:val="16"/>
                <w:lang w:bidi="ml-IN"/>
                <w14:ligatures w14:val="none"/>
              </w:rPr>
            </w:pPr>
            <w:ins w:id="3041" w:author="04-18-0756_04-17-0814_04-17-0812_01-24-1055_01-24-" w:date="2024-04-18T07:56:00Z">
              <w:r w:rsidRPr="00E817DD">
                <w:rPr>
                  <w:rFonts w:ascii="Arial" w:eastAsia="Times New Roman" w:hAnsi="Arial" w:cs="Arial"/>
                  <w:color w:val="000000"/>
                  <w:kern w:val="0"/>
                  <w:sz w:val="16"/>
                  <w:szCs w:val="16"/>
                  <w:lang w:bidi="ml-IN"/>
                  <w14:ligatures w14:val="none"/>
                </w:rPr>
                <w:t>[JHU-APL]: -r1 addresses our comments.</w:t>
              </w:r>
            </w:ins>
          </w:p>
          <w:p w14:paraId="33DBFCA7" w14:textId="77777777" w:rsidR="001D09CD" w:rsidRDefault="001D09CD" w:rsidP="001D09CD">
            <w:pPr>
              <w:spacing w:after="0" w:line="240" w:lineRule="auto"/>
              <w:rPr>
                <w:ins w:id="3042" w:author="04-19-0543_04-17-0814_04-17-0812_01-24-1055_01-24-" w:date="2024-04-19T05:44:00Z"/>
                <w:rFonts w:ascii="Arial" w:eastAsia="Times New Roman" w:hAnsi="Arial" w:cs="Arial"/>
                <w:color w:val="000000"/>
                <w:kern w:val="0"/>
                <w:sz w:val="16"/>
                <w:szCs w:val="16"/>
                <w:lang w:bidi="ml-IN"/>
                <w14:ligatures w14:val="none"/>
              </w:rPr>
            </w:pPr>
            <w:ins w:id="3043" w:author="04-18-0756_04-17-0814_04-17-0812_01-24-1055_01-24-" w:date="2024-04-18T07:56:00Z">
              <w:r w:rsidRPr="00E817DD">
                <w:rPr>
                  <w:rFonts w:ascii="Arial" w:eastAsia="Times New Roman" w:hAnsi="Arial" w:cs="Arial"/>
                  <w:color w:val="000000"/>
                  <w:kern w:val="0"/>
                  <w:sz w:val="16"/>
                  <w:szCs w:val="16"/>
                  <w:lang w:bidi="ml-IN"/>
                  <w14:ligatures w14:val="none"/>
                </w:rPr>
                <w:t>[Ericsson]: requests revision and clarification</w:t>
              </w:r>
            </w:ins>
          </w:p>
          <w:p w14:paraId="2AD7FBC6" w14:textId="19785C0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044" w:author="04-19-0543_04-17-0814_04-17-0812_01-24-1055_01-24-" w:date="2024-04-19T05:44:00Z">
              <w:r>
                <w:rPr>
                  <w:rFonts w:ascii="Arial" w:eastAsia="Times New Roman" w:hAnsi="Arial" w:cs="Arial"/>
                  <w:color w:val="000000"/>
                  <w:kern w:val="0"/>
                  <w:sz w:val="16"/>
                  <w:szCs w:val="16"/>
                  <w:lang w:bidi="ml-IN"/>
                  <w14:ligatures w14:val="none"/>
                </w:rPr>
                <w:t>[CATT]: Provide r2 to address the comments.</w:t>
              </w:r>
            </w:ins>
          </w:p>
        </w:tc>
        <w:tc>
          <w:tcPr>
            <w:tcW w:w="1128" w:type="dxa"/>
            <w:tcPrChange w:id="30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E2B093" w14:textId="08A0D172"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46" w:author="04-19-0751_04-19-0746_04-17-0814_04-17-0812_01-24-" w:date="2024-04-19T08:05:00Z">
              <w:r>
                <w:rPr>
                  <w:rFonts w:ascii="Arial" w:hAnsi="Arial" w:cs="Arial"/>
                  <w:sz w:val="20"/>
                  <w:szCs w:val="20"/>
                </w:rPr>
                <w:t>r2 is approved</w:t>
              </w:r>
            </w:ins>
          </w:p>
        </w:tc>
      </w:tr>
      <w:tr w:rsidR="001D09CD" w14:paraId="63EB649A" w14:textId="77777777" w:rsidTr="00743337">
        <w:trPr>
          <w:trHeight w:val="400"/>
          <w:trPrChange w:id="3047" w:author="04-19-0751_04-19-0746_04-17-0814_04-17-0812_01-24-" w:date="2024-04-19T08:33:00Z">
            <w:trPr>
              <w:trHeight w:val="400"/>
            </w:trPr>
          </w:trPrChange>
        </w:trPr>
        <w:tc>
          <w:tcPr>
            <w:tcW w:w="846" w:type="dxa"/>
            <w:shd w:val="clear" w:color="000000" w:fill="FFFFFF"/>
            <w:tcPrChange w:id="30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DDC2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82201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1609DD" w14:textId="1EC3ABB0"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0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Files\\docs\\S3-241406.zip" \t "_blank" \h </w:instrText>
              </w:r>
            </w:ins>
            <w:del w:id="3052" w:author="04-17-0814_04-17-0812_01-24-1055_01-24-0819_01-24-" w:date="2024-04-18T11:36:00Z">
              <w:r w:rsidDel="003C0388">
                <w:delInstrText>HYPERLINK "../../../../../C:/Users/surnair/AppData/Local/C:/Users/surnair/AppData/Local/C:/Users/surnair/AppData/Local/C:/Users/surnair/Documents/SECURITY%20Grp/SA3/SA3%20Meetings/SA3%23115Adhoc-e/Chair%20Files/docs/S3-241406.zip" \t "_blank" \h</w:delInstrText>
              </w:r>
            </w:del>
            <w:ins w:id="30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241406</w:t>
            </w:r>
            <w:r>
              <w:rPr>
                <w:rFonts w:eastAsia="Times New Roman" w:cs="Calibri"/>
                <w:lang w:bidi="ml-IN"/>
              </w:rPr>
              <w:fldChar w:fldCharType="end"/>
            </w:r>
          </w:p>
        </w:tc>
        <w:tc>
          <w:tcPr>
            <w:tcW w:w="3119" w:type="dxa"/>
            <w:shd w:val="clear" w:color="000000" w:fill="FFFF99"/>
            <w:tcPrChange w:id="30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8558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optimization of authentication procedure in S&amp;F operation </w:t>
            </w:r>
          </w:p>
        </w:tc>
        <w:tc>
          <w:tcPr>
            <w:tcW w:w="1275" w:type="dxa"/>
            <w:shd w:val="clear" w:color="000000" w:fill="FFFF99"/>
            <w:tcPrChange w:id="30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A5B6D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0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63F8E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4F67A5"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Request for clarification.</w:t>
            </w:r>
          </w:p>
          <w:p w14:paraId="6747D63E"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w:t>
            </w:r>
          </w:p>
          <w:p w14:paraId="49F2F64B" w14:textId="77777777" w:rsidR="001D09CD" w:rsidRPr="00E817DD" w:rsidRDefault="001D09CD" w:rsidP="001D09CD">
            <w:pPr>
              <w:spacing w:after="0" w:line="240" w:lineRule="auto"/>
              <w:rPr>
                <w:ins w:id="3058" w:author="DCM" w:date="2024-04-18T10:26: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Provides clarification</w:t>
            </w:r>
          </w:p>
          <w:p w14:paraId="08DF790F" w14:textId="77777777" w:rsidR="001D09CD" w:rsidRPr="00E817DD" w:rsidRDefault="001D09CD" w:rsidP="001D09CD">
            <w:pPr>
              <w:spacing w:after="0" w:line="240" w:lineRule="auto"/>
              <w:rPr>
                <w:ins w:id="3059" w:author="DCM" w:date="2024-04-18T10:26:00Z"/>
                <w:rFonts w:ascii="Arial" w:eastAsia="Times New Roman" w:hAnsi="Arial" w:cs="Arial"/>
                <w:color w:val="000000"/>
                <w:kern w:val="0"/>
                <w:sz w:val="16"/>
                <w:szCs w:val="16"/>
                <w:lang w:bidi="ml-IN"/>
                <w14:ligatures w14:val="none"/>
              </w:rPr>
            </w:pPr>
            <w:ins w:id="3060" w:author="DCM" w:date="2024-04-18T10:26:00Z">
              <w:r w:rsidRPr="00E817DD">
                <w:rPr>
                  <w:rFonts w:ascii="Arial" w:eastAsia="Times New Roman" w:hAnsi="Arial" w:cs="Arial"/>
                  <w:color w:val="000000"/>
                  <w:kern w:val="0"/>
                  <w:sz w:val="16"/>
                  <w:szCs w:val="16"/>
                  <w:lang w:bidi="ml-IN"/>
                  <w14:ligatures w14:val="none"/>
                </w:rPr>
                <w:t>&lt;CC4&gt;</w:t>
              </w:r>
            </w:ins>
          </w:p>
          <w:p w14:paraId="0033F7D0" w14:textId="77777777" w:rsidR="001D09CD" w:rsidRPr="00E817DD" w:rsidRDefault="001D09CD" w:rsidP="001D09CD">
            <w:pPr>
              <w:spacing w:after="0" w:line="240" w:lineRule="auto"/>
              <w:rPr>
                <w:ins w:id="3061" w:author="DCM" w:date="2024-04-18T10:26:00Z"/>
                <w:rFonts w:ascii="Arial" w:eastAsia="Times New Roman" w:hAnsi="Arial" w:cs="Arial"/>
                <w:color w:val="000000"/>
                <w:kern w:val="0"/>
                <w:sz w:val="16"/>
                <w:szCs w:val="16"/>
                <w:lang w:bidi="ml-IN"/>
                <w14:ligatures w14:val="none"/>
              </w:rPr>
            </w:pPr>
            <w:ins w:id="3062" w:author="DCM" w:date="2024-04-18T10:26:00Z">
              <w:r w:rsidRPr="00E817DD">
                <w:rPr>
                  <w:rFonts w:ascii="Arial" w:eastAsia="Times New Roman" w:hAnsi="Arial" w:cs="Arial"/>
                  <w:color w:val="000000"/>
                  <w:kern w:val="0"/>
                  <w:sz w:val="16"/>
                  <w:szCs w:val="16"/>
                  <w:lang w:bidi="ml-IN"/>
                  <w14:ligatures w14:val="none"/>
                </w:rPr>
                <w:t>Samsung: if ed note is required, please provide</w:t>
              </w:r>
            </w:ins>
          </w:p>
          <w:p w14:paraId="7D106441" w14:textId="77777777" w:rsidR="001D09CD" w:rsidRPr="00E817DD" w:rsidRDefault="001D09CD" w:rsidP="001D09CD">
            <w:pPr>
              <w:spacing w:after="0" w:line="240" w:lineRule="auto"/>
              <w:rPr>
                <w:ins w:id="3063" w:author="04-19-0543_04-17-0814_04-17-0812_01-24-1055_01-24-" w:date="2024-04-19T05:43:00Z"/>
                <w:rFonts w:ascii="Arial" w:eastAsia="Times New Roman" w:hAnsi="Arial" w:cs="Arial"/>
                <w:color w:val="000000"/>
                <w:kern w:val="0"/>
                <w:sz w:val="16"/>
                <w:szCs w:val="16"/>
                <w:lang w:bidi="ml-IN"/>
                <w14:ligatures w14:val="none"/>
              </w:rPr>
            </w:pPr>
            <w:ins w:id="3064" w:author="DCM" w:date="2024-04-18T10:27:00Z">
              <w:r w:rsidRPr="00E817DD">
                <w:rPr>
                  <w:rFonts w:ascii="Arial" w:eastAsia="Times New Roman" w:hAnsi="Arial" w:cs="Arial"/>
                  <w:color w:val="000000"/>
                  <w:kern w:val="0"/>
                  <w:sz w:val="16"/>
                  <w:szCs w:val="16"/>
                  <w:lang w:bidi="ml-IN"/>
                  <w14:ligatures w14:val="none"/>
                </w:rPr>
                <w:t>&lt;/CC4&gt;</w:t>
              </w:r>
            </w:ins>
          </w:p>
          <w:p w14:paraId="0976D282" w14:textId="77777777" w:rsidR="001D09CD" w:rsidRDefault="001D09CD" w:rsidP="001D09CD">
            <w:pPr>
              <w:spacing w:after="0" w:line="240" w:lineRule="auto"/>
              <w:rPr>
                <w:ins w:id="3065" w:author="04-19-0543_04-17-0814_04-17-0812_01-24-1055_01-24-" w:date="2024-04-19T05:43:00Z"/>
                <w:rFonts w:ascii="Arial" w:eastAsia="Times New Roman" w:hAnsi="Arial" w:cs="Arial"/>
                <w:color w:val="000000"/>
                <w:kern w:val="0"/>
                <w:sz w:val="16"/>
                <w:szCs w:val="16"/>
                <w:lang w:bidi="ml-IN"/>
                <w14:ligatures w14:val="none"/>
              </w:rPr>
            </w:pPr>
            <w:ins w:id="3066" w:author="04-19-0543_04-17-0814_04-17-0812_01-24-1055_01-24-" w:date="2024-04-19T05:43:00Z">
              <w:r w:rsidRPr="00E817DD">
                <w:rPr>
                  <w:rFonts w:ascii="Arial" w:eastAsia="Times New Roman" w:hAnsi="Arial" w:cs="Arial"/>
                  <w:color w:val="000000"/>
                  <w:kern w:val="0"/>
                  <w:sz w:val="16"/>
                  <w:szCs w:val="16"/>
                  <w:lang w:bidi="ml-IN"/>
                  <w14:ligatures w14:val="none"/>
                </w:rPr>
                <w:t>[Nokia]: Provides EN proposal as way forward.</w:t>
              </w:r>
            </w:ins>
          </w:p>
          <w:p w14:paraId="64B6A55A" w14:textId="2E767050"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067" w:author="04-19-0543_04-17-0814_04-17-0812_01-24-1055_01-24-" w:date="2024-04-19T05:43:00Z">
              <w:r>
                <w:rPr>
                  <w:rFonts w:ascii="Arial" w:eastAsia="Times New Roman" w:hAnsi="Arial" w:cs="Arial"/>
                  <w:color w:val="000000"/>
                  <w:kern w:val="0"/>
                  <w:sz w:val="16"/>
                  <w:szCs w:val="16"/>
                  <w:lang w:bidi="ml-IN"/>
                  <w14:ligatures w14:val="none"/>
                </w:rPr>
                <w:t>[Samsung]: Provides r1 including the EN proposed by Nokia</w:t>
              </w:r>
            </w:ins>
          </w:p>
        </w:tc>
        <w:tc>
          <w:tcPr>
            <w:tcW w:w="1128" w:type="dxa"/>
            <w:tcPrChange w:id="306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F24FC7" w14:textId="1C8FADA6"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69" w:author="04-19-0751_04-19-0746_04-17-0814_04-17-0812_01-24-" w:date="2024-04-19T08:05:00Z">
              <w:r>
                <w:rPr>
                  <w:rFonts w:ascii="Arial" w:hAnsi="Arial" w:cs="Arial"/>
                  <w:sz w:val="20"/>
                  <w:szCs w:val="20"/>
                </w:rPr>
                <w:t>r1 is approved</w:t>
              </w:r>
            </w:ins>
          </w:p>
        </w:tc>
      </w:tr>
      <w:tr w:rsidR="001D09CD" w14:paraId="493889AB" w14:textId="77777777" w:rsidTr="00743337">
        <w:trPr>
          <w:trHeight w:val="400"/>
          <w:trPrChange w:id="3070" w:author="04-19-0751_04-19-0746_04-17-0814_04-17-0812_01-24-" w:date="2024-04-19T08:33:00Z">
            <w:trPr>
              <w:trHeight w:val="400"/>
            </w:trPr>
          </w:trPrChange>
        </w:trPr>
        <w:tc>
          <w:tcPr>
            <w:tcW w:w="846" w:type="dxa"/>
            <w:shd w:val="clear" w:color="000000" w:fill="FFFFFF"/>
            <w:tcPrChange w:id="307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7F439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07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508A9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07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E18612" w14:textId="0CF0DA82"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07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Files\\docs\\S3-241407.zip" \t "_blank" \h </w:instrText>
              </w:r>
            </w:ins>
            <w:del w:id="3075" w:author="04-17-0814_04-17-0812_01-24-1055_01-24-0819_01-24-" w:date="2024-04-18T11:36:00Z">
              <w:r w:rsidDel="003C0388">
                <w:delInstrText>HYPERLINK "../../../../../C:/Users/surnair/AppData/Local/C:/Users/surnair/AppData/Local/C:/Users/surnair/AppData/Local/C:/Users/surnair/Documents/SECURITY%20Grp/SA3/SA3%20Meetings/SA3%23115Adhoc-e/Chair%20Files/docs/S3-241407.zip" \t "_blank" \h</w:delInstrText>
              </w:r>
            </w:del>
            <w:ins w:id="30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241407</w:t>
            </w:r>
            <w:r>
              <w:rPr>
                <w:rFonts w:eastAsia="Times New Roman" w:cs="Calibri"/>
                <w:lang w:bidi="ml-IN"/>
              </w:rPr>
              <w:fldChar w:fldCharType="end"/>
            </w:r>
          </w:p>
        </w:tc>
        <w:tc>
          <w:tcPr>
            <w:tcW w:w="3119" w:type="dxa"/>
            <w:shd w:val="clear" w:color="000000" w:fill="FFFF99"/>
            <w:tcPrChange w:id="307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E11164"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preventing DoS attacks in S&amp;F operation </w:t>
            </w:r>
          </w:p>
        </w:tc>
        <w:tc>
          <w:tcPr>
            <w:tcW w:w="1275" w:type="dxa"/>
            <w:shd w:val="clear" w:color="000000" w:fill="FFFF99"/>
            <w:tcPrChange w:id="307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6513A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07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AFBD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08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15A874" w14:textId="77777777" w:rsidR="001D09CD" w:rsidRPr="00E817DD" w:rsidRDefault="001D09CD" w:rsidP="001D09CD">
            <w:pPr>
              <w:spacing w:after="0" w:line="240" w:lineRule="auto"/>
              <w:rPr>
                <w:ins w:id="3081" w:author="04-18-0756_04-17-0814_04-17-0812_01-24-1055_01-24-" w:date="2024-04-18T07:56:00Z"/>
                <w:rFonts w:ascii="Arial" w:eastAsia="Times New Roman" w:hAnsi="Arial" w:cs="Arial"/>
                <w:color w:val="000000"/>
                <w:kern w:val="0"/>
                <w:sz w:val="16"/>
                <w:szCs w:val="16"/>
                <w:lang w:bidi="ml-IN"/>
                <w14:ligatures w14:val="none"/>
              </w:rPr>
            </w:pPr>
            <w:ins w:id="3082" w:author="04-18-0756_04-17-0814_04-17-0812_01-24-1055_01-24-" w:date="2024-04-18T07:56:00Z">
              <w:r w:rsidRPr="00E817DD">
                <w:rPr>
                  <w:rFonts w:ascii="Arial" w:eastAsia="Times New Roman" w:hAnsi="Arial" w:cs="Arial"/>
                  <w:color w:val="000000"/>
                  <w:kern w:val="0"/>
                  <w:sz w:val="16"/>
                  <w:szCs w:val="16"/>
                  <w:lang w:bidi="ml-IN"/>
                  <w14:ligatures w14:val="none"/>
                </w:rPr>
                <w:t>[Intel]: Need clarification and Editor's notes before approval</w:t>
              </w:r>
            </w:ins>
          </w:p>
          <w:p w14:paraId="6EEC39F0" w14:textId="77777777" w:rsidR="001D09CD" w:rsidRPr="00E817DD" w:rsidRDefault="001D09CD" w:rsidP="001D09CD">
            <w:pPr>
              <w:spacing w:after="0" w:line="240" w:lineRule="auto"/>
              <w:rPr>
                <w:ins w:id="3083" w:author="04-18-0756_04-17-0814_04-17-0812_01-24-1055_01-24-" w:date="2024-04-18T07:56:00Z"/>
                <w:rFonts w:ascii="Arial" w:eastAsia="Times New Roman" w:hAnsi="Arial" w:cs="Arial"/>
                <w:color w:val="000000"/>
                <w:kern w:val="0"/>
                <w:sz w:val="16"/>
                <w:szCs w:val="16"/>
                <w:lang w:bidi="ml-IN"/>
                <w14:ligatures w14:val="none"/>
              </w:rPr>
            </w:pPr>
            <w:ins w:id="3084" w:author="04-18-0756_04-17-0814_04-17-0812_01-24-1055_01-24-" w:date="2024-04-18T07:56:00Z">
              <w:r w:rsidRPr="00E817DD">
                <w:rPr>
                  <w:rFonts w:ascii="Arial" w:eastAsia="Times New Roman" w:hAnsi="Arial" w:cs="Arial"/>
                  <w:color w:val="000000"/>
                  <w:kern w:val="0"/>
                  <w:sz w:val="16"/>
                  <w:szCs w:val="16"/>
                  <w:lang w:bidi="ml-IN"/>
                  <w14:ligatures w14:val="none"/>
                </w:rPr>
                <w:t>[Samsung]: provides r1.</w:t>
              </w:r>
            </w:ins>
          </w:p>
          <w:p w14:paraId="7777972F" w14:textId="77777777" w:rsidR="001D09CD" w:rsidRPr="00E817DD" w:rsidRDefault="001D09CD" w:rsidP="001D09CD">
            <w:pPr>
              <w:spacing w:after="0" w:line="240" w:lineRule="auto"/>
              <w:rPr>
                <w:ins w:id="3085" w:author="04-18-0756_04-17-0814_04-17-0812_01-24-1055_01-24-" w:date="2024-04-18T07:56:00Z"/>
                <w:rFonts w:ascii="Arial" w:eastAsia="Times New Roman" w:hAnsi="Arial" w:cs="Arial"/>
                <w:color w:val="000000"/>
                <w:kern w:val="0"/>
                <w:sz w:val="16"/>
                <w:szCs w:val="16"/>
                <w:lang w:bidi="ml-IN"/>
                <w14:ligatures w14:val="none"/>
              </w:rPr>
            </w:pPr>
            <w:ins w:id="3086" w:author="04-18-0756_04-17-0814_04-17-0812_01-24-1055_01-24-" w:date="2024-04-18T07:56:00Z">
              <w:r w:rsidRPr="00E817DD">
                <w:rPr>
                  <w:rFonts w:ascii="Arial" w:eastAsia="Times New Roman" w:hAnsi="Arial" w:cs="Arial"/>
                  <w:color w:val="000000"/>
                  <w:kern w:val="0"/>
                  <w:sz w:val="16"/>
                  <w:szCs w:val="16"/>
                  <w:lang w:bidi="ml-IN"/>
                  <w14:ligatures w14:val="none"/>
                </w:rPr>
                <w:t>[Intel]: Requires update before approval</w:t>
              </w:r>
            </w:ins>
          </w:p>
          <w:p w14:paraId="41EFCE99" w14:textId="77777777" w:rsidR="001D09CD" w:rsidRPr="00E817DD" w:rsidRDefault="001D09CD" w:rsidP="001D09CD">
            <w:pPr>
              <w:spacing w:after="0" w:line="240" w:lineRule="auto"/>
              <w:rPr>
                <w:ins w:id="3087" w:author="DCM" w:date="2024-04-18T10:24:00Z"/>
                <w:rFonts w:ascii="Arial" w:eastAsia="Times New Roman" w:hAnsi="Arial" w:cs="Arial"/>
                <w:color w:val="000000"/>
                <w:kern w:val="0"/>
                <w:sz w:val="16"/>
                <w:szCs w:val="16"/>
                <w:lang w:bidi="ml-IN"/>
                <w14:ligatures w14:val="none"/>
              </w:rPr>
            </w:pPr>
            <w:ins w:id="3088" w:author="04-18-0756_04-17-0814_04-17-0812_01-24-1055_01-24-" w:date="2024-04-18T07:56:00Z">
              <w:r w:rsidRPr="00E817DD">
                <w:rPr>
                  <w:rFonts w:ascii="Arial" w:eastAsia="Times New Roman" w:hAnsi="Arial" w:cs="Arial"/>
                  <w:color w:val="000000"/>
                  <w:kern w:val="0"/>
                  <w:sz w:val="16"/>
                  <w:szCs w:val="16"/>
                  <w:lang w:bidi="ml-IN"/>
                  <w14:ligatures w14:val="none"/>
                </w:rPr>
                <w:t>[Samsung]: provides clarification</w:t>
              </w:r>
            </w:ins>
          </w:p>
          <w:p w14:paraId="27D5AC69" w14:textId="77777777" w:rsidR="001D09CD" w:rsidRPr="00E817DD" w:rsidRDefault="001D09CD" w:rsidP="001D09CD">
            <w:pPr>
              <w:spacing w:after="0" w:line="240" w:lineRule="auto"/>
              <w:rPr>
                <w:ins w:id="3089" w:author="DCM" w:date="2024-04-18T10:24:00Z"/>
                <w:rFonts w:ascii="Arial" w:eastAsia="Times New Roman" w:hAnsi="Arial" w:cs="Arial"/>
                <w:color w:val="000000"/>
                <w:kern w:val="0"/>
                <w:sz w:val="16"/>
                <w:szCs w:val="16"/>
                <w:lang w:bidi="ml-IN"/>
                <w14:ligatures w14:val="none"/>
              </w:rPr>
            </w:pPr>
            <w:ins w:id="3090" w:author="DCM" w:date="2024-04-18T10:24:00Z">
              <w:r w:rsidRPr="00E817DD">
                <w:rPr>
                  <w:rFonts w:ascii="Arial" w:eastAsia="Times New Roman" w:hAnsi="Arial" w:cs="Arial"/>
                  <w:color w:val="000000"/>
                  <w:kern w:val="0"/>
                  <w:sz w:val="16"/>
                  <w:szCs w:val="16"/>
                  <w:lang w:bidi="ml-IN"/>
                  <w14:ligatures w14:val="none"/>
                </w:rPr>
                <w:t xml:space="preserve">&lt;CC4&gt; </w:t>
              </w:r>
            </w:ins>
          </w:p>
          <w:p w14:paraId="4B43F00A" w14:textId="77777777" w:rsidR="001D09CD" w:rsidRPr="00E817DD" w:rsidRDefault="001D09CD" w:rsidP="001D09CD">
            <w:pPr>
              <w:spacing w:after="0" w:line="240" w:lineRule="auto"/>
              <w:rPr>
                <w:ins w:id="3091" w:author="DCM" w:date="2024-04-18T10:24:00Z"/>
                <w:rFonts w:ascii="Arial" w:eastAsia="Times New Roman" w:hAnsi="Arial" w:cs="Arial"/>
                <w:color w:val="000000"/>
                <w:kern w:val="0"/>
                <w:sz w:val="16"/>
                <w:szCs w:val="16"/>
                <w:lang w:bidi="ml-IN"/>
                <w14:ligatures w14:val="none"/>
              </w:rPr>
            </w:pPr>
            <w:ins w:id="3092" w:author="DCM" w:date="2024-04-18T10:24:00Z">
              <w:r w:rsidRPr="00E817DD">
                <w:rPr>
                  <w:rFonts w:ascii="Arial" w:eastAsia="Times New Roman" w:hAnsi="Arial" w:cs="Arial"/>
                  <w:color w:val="000000"/>
                  <w:kern w:val="0"/>
                  <w:sz w:val="16"/>
                  <w:szCs w:val="16"/>
                  <w:lang w:bidi="ml-IN"/>
                  <w14:ligatures w14:val="none"/>
                </w:rPr>
                <w:t xml:space="preserve">Intel: not agreeing on r1 or r2, add </w:t>
              </w:r>
              <w:proofErr w:type="spellStart"/>
              <w:r w:rsidRPr="00E817DD">
                <w:rPr>
                  <w:rFonts w:ascii="Arial" w:eastAsia="Times New Roman" w:hAnsi="Arial" w:cs="Arial"/>
                  <w:color w:val="000000"/>
                  <w:kern w:val="0"/>
                  <w:sz w:val="16"/>
                  <w:szCs w:val="16"/>
                  <w:lang w:bidi="ml-IN"/>
                  <w14:ligatures w14:val="none"/>
                </w:rPr>
                <w:t>editors</w:t>
              </w:r>
              <w:proofErr w:type="spellEnd"/>
              <w:r w:rsidRPr="00E817DD">
                <w:rPr>
                  <w:rFonts w:ascii="Arial" w:eastAsia="Times New Roman" w:hAnsi="Arial" w:cs="Arial"/>
                  <w:color w:val="000000"/>
                  <w:kern w:val="0"/>
                  <w:sz w:val="16"/>
                  <w:szCs w:val="16"/>
                  <w:lang w:bidi="ml-IN"/>
                  <w14:ligatures w14:val="none"/>
                </w:rPr>
                <w:t xml:space="preserve"> note: this doesn't solve DoS </w:t>
              </w:r>
            </w:ins>
          </w:p>
          <w:p w14:paraId="112C3300" w14:textId="77777777" w:rsidR="001D09CD" w:rsidRPr="00E817DD" w:rsidRDefault="001D09CD" w:rsidP="001D09CD">
            <w:pPr>
              <w:spacing w:after="0" w:line="240" w:lineRule="auto"/>
              <w:rPr>
                <w:ins w:id="3093" w:author="04-19-0543_04-17-0814_04-17-0812_01-24-1055_01-24-" w:date="2024-04-19T05:43:00Z"/>
                <w:rFonts w:ascii="Arial" w:eastAsia="Times New Roman" w:hAnsi="Arial" w:cs="Arial"/>
                <w:color w:val="000000"/>
                <w:kern w:val="0"/>
                <w:sz w:val="16"/>
                <w:szCs w:val="16"/>
                <w:lang w:bidi="ml-IN"/>
                <w14:ligatures w14:val="none"/>
              </w:rPr>
            </w:pPr>
            <w:ins w:id="3094" w:author="DCM" w:date="2024-04-18T10:25:00Z">
              <w:r w:rsidRPr="00E817DD">
                <w:rPr>
                  <w:rFonts w:ascii="Arial" w:eastAsia="Times New Roman" w:hAnsi="Arial" w:cs="Arial"/>
                  <w:color w:val="000000"/>
                  <w:kern w:val="0"/>
                  <w:sz w:val="16"/>
                  <w:szCs w:val="16"/>
                  <w:lang w:bidi="ml-IN"/>
                  <w14:ligatures w14:val="none"/>
                </w:rPr>
                <w:t>&lt;/CC4&gt;</w:t>
              </w:r>
            </w:ins>
          </w:p>
          <w:p w14:paraId="6EEEBF9E" w14:textId="77777777" w:rsidR="001D09CD" w:rsidRDefault="001D09CD" w:rsidP="001D09CD">
            <w:pPr>
              <w:spacing w:after="0" w:line="240" w:lineRule="auto"/>
              <w:rPr>
                <w:ins w:id="3095" w:author="04-19-0543_04-17-0814_04-17-0812_01-24-1055_01-24-" w:date="2024-04-19T05:44:00Z"/>
                <w:rFonts w:ascii="Arial" w:eastAsia="Times New Roman" w:hAnsi="Arial" w:cs="Arial"/>
                <w:color w:val="000000"/>
                <w:kern w:val="0"/>
                <w:sz w:val="16"/>
                <w:szCs w:val="16"/>
                <w:lang w:bidi="ml-IN"/>
                <w14:ligatures w14:val="none"/>
              </w:rPr>
            </w:pPr>
            <w:ins w:id="3096" w:author="04-19-0543_04-17-0814_04-17-0812_01-24-1055_01-24-" w:date="2024-04-19T05:43:00Z">
              <w:r w:rsidRPr="00E817DD">
                <w:rPr>
                  <w:rFonts w:ascii="Arial" w:eastAsia="Times New Roman" w:hAnsi="Arial" w:cs="Arial"/>
                  <w:color w:val="000000"/>
                  <w:kern w:val="0"/>
                  <w:sz w:val="16"/>
                  <w:szCs w:val="16"/>
                  <w:lang w:bidi="ml-IN"/>
                  <w14:ligatures w14:val="none"/>
                </w:rPr>
                <w:t>[Samsung]: provides r3</w:t>
              </w:r>
            </w:ins>
          </w:p>
          <w:p w14:paraId="085C9CCF" w14:textId="583A04E9"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097" w:author="04-19-0543_04-17-0814_04-17-0812_01-24-1055_01-24-" w:date="2024-04-19T05:44:00Z">
              <w:r>
                <w:rPr>
                  <w:rFonts w:ascii="Arial" w:eastAsia="Times New Roman" w:hAnsi="Arial" w:cs="Arial"/>
                  <w:color w:val="000000"/>
                  <w:kern w:val="0"/>
                  <w:sz w:val="16"/>
                  <w:szCs w:val="16"/>
                  <w:lang w:bidi="ml-IN"/>
                  <w14:ligatures w14:val="none"/>
                </w:rPr>
                <w:t>[intel]: fine with r3</w:t>
              </w:r>
            </w:ins>
          </w:p>
        </w:tc>
        <w:tc>
          <w:tcPr>
            <w:tcW w:w="1128" w:type="dxa"/>
            <w:tcPrChange w:id="309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F85743" w14:textId="4F058BBA"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099" w:author="04-19-0751_04-19-0746_04-17-0814_04-17-0812_01-24-" w:date="2024-04-19T08:05:00Z">
              <w:r>
                <w:rPr>
                  <w:rFonts w:ascii="Arial" w:hAnsi="Arial" w:cs="Arial"/>
                  <w:sz w:val="20"/>
                  <w:szCs w:val="20"/>
                </w:rPr>
                <w:t>r3 is approved</w:t>
              </w:r>
            </w:ins>
          </w:p>
        </w:tc>
      </w:tr>
      <w:tr w:rsidR="001D09CD" w14:paraId="5AECCB90" w14:textId="77777777" w:rsidTr="00743337">
        <w:trPr>
          <w:trHeight w:val="400"/>
          <w:trPrChange w:id="3100" w:author="04-19-0751_04-19-0746_04-17-0814_04-17-0812_01-24-" w:date="2024-04-19T08:33:00Z">
            <w:trPr>
              <w:trHeight w:val="400"/>
            </w:trPr>
          </w:trPrChange>
        </w:trPr>
        <w:tc>
          <w:tcPr>
            <w:tcW w:w="846" w:type="dxa"/>
            <w:shd w:val="clear" w:color="000000" w:fill="FFFFFF"/>
            <w:tcPrChange w:id="310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06474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0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0E946B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0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4983E3" w14:textId="0E34BFF0"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10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Files\\docs\\S3-241433.zip" \t "_blank" \h </w:instrText>
              </w:r>
            </w:ins>
            <w:del w:id="3105" w:author="04-17-0814_04-17-0812_01-24-1055_01-24-0819_01-24-" w:date="2024-04-18T11:36:00Z">
              <w:r w:rsidDel="003C0388">
                <w:delInstrText>HYPERLINK "../../../../../C:/Users/surnair/AppData/Local/C:/Users/surnair/AppData/Local/C:/Users/surnair/AppData/Local/C:/Users/surnair/Documents/SECURITY%20Grp/SA3/SA3%20Meetings/SA3%23115Adhoc-e/Chair%20Files/docs/S3-241433.zip" \t "_blank" \h</w:delInstrText>
              </w:r>
            </w:del>
            <w:ins w:id="310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241433</w:t>
            </w:r>
            <w:r>
              <w:rPr>
                <w:rFonts w:eastAsia="Times New Roman" w:cs="Calibri"/>
                <w:lang w:bidi="ml-IN"/>
              </w:rPr>
              <w:fldChar w:fldCharType="end"/>
            </w:r>
          </w:p>
        </w:tc>
        <w:tc>
          <w:tcPr>
            <w:tcW w:w="3119" w:type="dxa"/>
            <w:shd w:val="clear" w:color="000000" w:fill="FFFF99"/>
            <w:tcPrChange w:id="310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556CE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IOPs based solution for S&amp;F between the UE and satellite </w:t>
            </w:r>
          </w:p>
        </w:tc>
        <w:tc>
          <w:tcPr>
            <w:tcW w:w="1275" w:type="dxa"/>
            <w:shd w:val="clear" w:color="000000" w:fill="FFFF99"/>
            <w:tcPrChange w:id="310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401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310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EBE95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1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645F6A"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proposes Editor's Notes</w:t>
            </w:r>
          </w:p>
          <w:p w14:paraId="1B73E273" w14:textId="77777777" w:rsidR="001D09CD" w:rsidRPr="00E817DD" w:rsidRDefault="001D09CD" w:rsidP="001D09CD">
            <w:pPr>
              <w:spacing w:after="0" w:line="240" w:lineRule="auto"/>
              <w:rPr>
                <w:ins w:id="3111" w:author="04-19-0543_04-17-0814_04-17-0812_01-24-1055_01-24-" w:date="2024-04-19T05:43:00Z"/>
                <w:rFonts w:ascii="Arial" w:eastAsia="Times New Roman" w:hAnsi="Arial" w:cs="Arial"/>
                <w:color w:val="000000"/>
                <w:kern w:val="0"/>
                <w:sz w:val="16"/>
                <w:szCs w:val="16"/>
                <w:lang w:bidi="ml-IN"/>
                <w14:ligatures w14:val="none"/>
              </w:rPr>
            </w:pPr>
            <w:ins w:id="3112" w:author="04-18-0756_04-17-0814_04-17-0812_01-24-1055_01-24-" w:date="2024-04-18T07:56:00Z">
              <w:r w:rsidRPr="00E817DD">
                <w:rPr>
                  <w:rFonts w:ascii="Arial" w:eastAsia="Times New Roman" w:hAnsi="Arial" w:cs="Arial"/>
                  <w:color w:val="000000"/>
                  <w:kern w:val="0"/>
                  <w:sz w:val="16"/>
                  <w:szCs w:val="16"/>
                  <w:lang w:bidi="ml-IN"/>
                  <w14:ligatures w14:val="none"/>
                </w:rPr>
                <w:t>[JHU-APL]: Add EN regarding performance impacts.</w:t>
              </w:r>
            </w:ins>
          </w:p>
          <w:p w14:paraId="0E8B351D" w14:textId="77777777" w:rsidR="001D09CD" w:rsidRDefault="001D09CD" w:rsidP="001D09CD">
            <w:pPr>
              <w:spacing w:after="0" w:line="240" w:lineRule="auto"/>
              <w:rPr>
                <w:ins w:id="3113" w:author="04-19-0543_04-17-0814_04-17-0812_01-24-1055_01-24-" w:date="2024-04-19T05:44:00Z"/>
                <w:rFonts w:ascii="Arial" w:eastAsia="Times New Roman" w:hAnsi="Arial" w:cs="Arial"/>
                <w:color w:val="000000"/>
                <w:kern w:val="0"/>
                <w:sz w:val="16"/>
                <w:szCs w:val="16"/>
                <w:lang w:bidi="ml-IN"/>
                <w14:ligatures w14:val="none"/>
              </w:rPr>
            </w:pPr>
            <w:ins w:id="3114" w:author="04-19-0543_04-17-0814_04-17-0812_01-24-1055_01-24-" w:date="2024-04-19T05:43:00Z">
              <w:r w:rsidRPr="00E817DD">
                <w:rPr>
                  <w:rFonts w:ascii="Arial" w:eastAsia="Times New Roman" w:hAnsi="Arial" w:cs="Arial"/>
                  <w:color w:val="000000"/>
                  <w:kern w:val="0"/>
                  <w:sz w:val="16"/>
                  <w:szCs w:val="16"/>
                  <w:lang w:bidi="ml-IN"/>
                  <w14:ligatures w14:val="none"/>
                </w:rPr>
                <w:t>[Qualcomm]: provides r1 including the requested editor's note</w:t>
              </w:r>
            </w:ins>
          </w:p>
          <w:p w14:paraId="41AD3C0D" w14:textId="0D8154CF"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115" w:author="04-19-0543_04-17-0814_04-17-0812_01-24-1055_01-24-" w:date="2024-04-19T05:44:00Z">
              <w:r>
                <w:rPr>
                  <w:rFonts w:ascii="Arial" w:eastAsia="Times New Roman" w:hAnsi="Arial" w:cs="Arial"/>
                  <w:color w:val="000000"/>
                  <w:kern w:val="0"/>
                  <w:sz w:val="16"/>
                  <w:szCs w:val="16"/>
                  <w:lang w:bidi="ml-IN"/>
                  <w14:ligatures w14:val="none"/>
                </w:rPr>
                <w:t>[Samsung]: is fine with r1.</w:t>
              </w:r>
            </w:ins>
          </w:p>
        </w:tc>
        <w:tc>
          <w:tcPr>
            <w:tcW w:w="1128" w:type="dxa"/>
            <w:tcPrChange w:id="311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E590B2" w14:textId="22CE30EB"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117" w:author="04-19-0751_04-19-0746_04-17-0814_04-17-0812_01-24-" w:date="2024-04-19T08:05:00Z">
              <w:r>
                <w:rPr>
                  <w:rFonts w:ascii="Arial" w:hAnsi="Arial" w:cs="Arial"/>
                  <w:sz w:val="20"/>
                  <w:szCs w:val="20"/>
                </w:rPr>
                <w:t>r1 is approved</w:t>
              </w:r>
            </w:ins>
          </w:p>
        </w:tc>
      </w:tr>
      <w:tr w:rsidR="001D09CD" w14:paraId="4C3AFE76" w14:textId="77777777" w:rsidTr="00743337">
        <w:trPr>
          <w:trHeight w:val="600"/>
          <w:trPrChange w:id="3118" w:author="04-19-0751_04-19-0746_04-17-0814_04-17-0812_01-24-" w:date="2024-04-19T08:33:00Z">
            <w:trPr>
              <w:trHeight w:val="600"/>
            </w:trPr>
          </w:trPrChange>
        </w:trPr>
        <w:tc>
          <w:tcPr>
            <w:tcW w:w="846" w:type="dxa"/>
            <w:shd w:val="clear" w:color="000000" w:fill="FFFFFF"/>
            <w:tcPrChange w:id="311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4A376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2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3CD11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2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2F7685" w14:textId="56D96CB3"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12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Files\\docs\\S3-241440.zip" \t "_blank" \h </w:instrText>
              </w:r>
            </w:ins>
            <w:del w:id="3123" w:author="04-17-0814_04-17-0812_01-24-1055_01-24-0819_01-24-" w:date="2024-04-18T11:36:00Z">
              <w:r w:rsidDel="003C0388">
                <w:delInstrText>HYPERLINK "../../../../../C:/Users/surnair/AppData/Local/C:/Users/surnair/AppData/Local/C:/Users/surnair/AppData/Local/C:/Users/surnair/Documents/SECURITY%20Grp/SA3/SA3%20Meetings/SA3%23115Adhoc-e/Chair%20Files/docs/S3-241440.zip" \t "_blank" \h</w:delInstrText>
              </w:r>
            </w:del>
            <w:ins w:id="312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241440</w:t>
            </w:r>
            <w:r>
              <w:rPr>
                <w:rFonts w:eastAsia="Times New Roman" w:cs="Calibri"/>
                <w:lang w:bidi="ml-IN"/>
              </w:rPr>
              <w:fldChar w:fldCharType="end"/>
            </w:r>
          </w:p>
        </w:tc>
        <w:tc>
          <w:tcPr>
            <w:tcW w:w="3119" w:type="dxa"/>
            <w:shd w:val="clear" w:color="000000" w:fill="FFFF99"/>
            <w:tcPrChange w:id="312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E2812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 Primary authentication and NAS security context establishment during store-and-forward operations </w:t>
            </w:r>
          </w:p>
        </w:tc>
        <w:tc>
          <w:tcPr>
            <w:tcW w:w="1275" w:type="dxa"/>
            <w:shd w:val="clear" w:color="000000" w:fill="FFFF99"/>
            <w:tcPrChange w:id="312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811E17"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12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6C344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2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1EF638"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[Intel]: requests clarification and updates</w:t>
            </w:r>
          </w:p>
          <w:p w14:paraId="3ED8751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Provides clarification and r1.</w:t>
            </w:r>
          </w:p>
          <w:p w14:paraId="11100C42" w14:textId="77777777"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clarification</w:t>
            </w:r>
          </w:p>
          <w:p w14:paraId="7F1F4266" w14:textId="77777777" w:rsidR="001D09CD" w:rsidRPr="00E817DD" w:rsidRDefault="001D09CD" w:rsidP="001D09CD">
            <w:pPr>
              <w:spacing w:after="0" w:line="240" w:lineRule="auto"/>
              <w:rPr>
                <w:ins w:id="3129" w:author="04-19-0543_04-17-0814_04-17-0812_01-24-1055_01-24-" w:date="2024-04-19T05:44:00Z"/>
                <w:rFonts w:ascii="Arial" w:eastAsia="Times New Roman" w:hAnsi="Arial" w:cs="Arial"/>
                <w:color w:val="000000"/>
                <w:kern w:val="0"/>
                <w:sz w:val="16"/>
                <w:szCs w:val="16"/>
                <w:lang w:bidi="ml-IN"/>
                <w14:ligatures w14:val="none"/>
              </w:rPr>
            </w:pPr>
            <w:ins w:id="3130" w:author="04-18-0756_04-17-0814_04-17-0812_01-24-1055_01-24-" w:date="2024-04-18T07:57:00Z">
              <w:r w:rsidRPr="00E817DD">
                <w:rPr>
                  <w:rFonts w:ascii="Arial" w:eastAsia="Times New Roman" w:hAnsi="Arial" w:cs="Arial"/>
                  <w:color w:val="000000"/>
                  <w:kern w:val="0"/>
                  <w:sz w:val="16"/>
                  <w:szCs w:val="16"/>
                  <w:lang w:bidi="ml-IN"/>
                  <w14:ligatures w14:val="none"/>
                </w:rPr>
                <w:t>[Nokia]: provides r2 {https://www.3gpp.org/ftp/tsg_sa/WG3_Security/TSGS3_115AdHoc-e/Inbox/Drafts/draft_S3-241440_New_Solution_Store_and_forward_authentication-r2.doc} .</w:t>
              </w:r>
            </w:ins>
          </w:p>
          <w:p w14:paraId="0D4802A4" w14:textId="77777777" w:rsidR="001D09CD" w:rsidRDefault="001D09CD" w:rsidP="001D09CD">
            <w:pPr>
              <w:spacing w:after="0" w:line="240" w:lineRule="auto"/>
              <w:rPr>
                <w:ins w:id="3131" w:author="04-19-0543_04-17-0814_04-17-0812_01-24-1055_01-24-" w:date="2024-04-19T05:44:00Z"/>
                <w:rFonts w:ascii="Arial" w:eastAsia="Times New Roman" w:hAnsi="Arial" w:cs="Arial"/>
                <w:color w:val="000000"/>
                <w:kern w:val="0"/>
                <w:sz w:val="16"/>
                <w:szCs w:val="16"/>
                <w:lang w:bidi="ml-IN"/>
                <w14:ligatures w14:val="none"/>
              </w:rPr>
            </w:pPr>
            <w:ins w:id="3132" w:author="04-19-0543_04-17-0814_04-17-0812_01-24-1055_01-24-" w:date="2024-04-19T05:44:00Z">
              <w:r w:rsidRPr="00E817DD">
                <w:rPr>
                  <w:rFonts w:ascii="Arial" w:eastAsia="Times New Roman" w:hAnsi="Arial" w:cs="Arial"/>
                  <w:color w:val="000000"/>
                  <w:kern w:val="0"/>
                  <w:sz w:val="16"/>
                  <w:szCs w:val="16"/>
                  <w:lang w:bidi="ml-IN"/>
                  <w14:ligatures w14:val="none"/>
                </w:rPr>
                <w:t>[Intel]: r2 {https://www.3gpp.org/ftp/tsg_sa/WG3_Security/TSGS3_115AdHoc-e/Inbox/Drafts/draft_S3-241440_New_Solution_Store_and_forward_authentication-r2.doc} is fine</w:t>
              </w:r>
            </w:ins>
          </w:p>
          <w:p w14:paraId="2FB3043D" w14:textId="1E9A0D92"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133" w:author="04-19-0543_04-17-0814_04-17-0812_01-24-1055_01-24-" w:date="2024-04-19T05:44:00Z">
              <w:r>
                <w:rPr>
                  <w:rFonts w:ascii="Arial" w:eastAsia="Times New Roman" w:hAnsi="Arial" w:cs="Arial"/>
                  <w:color w:val="000000"/>
                  <w:kern w:val="0"/>
                  <w:sz w:val="16"/>
                  <w:szCs w:val="16"/>
                  <w:lang w:bidi="ml-IN"/>
                  <w14:ligatures w14:val="none"/>
                </w:rPr>
                <w:t>[Samsung]: is fine with r2.</w:t>
              </w:r>
            </w:ins>
          </w:p>
        </w:tc>
        <w:tc>
          <w:tcPr>
            <w:tcW w:w="1128" w:type="dxa"/>
            <w:tcPrChange w:id="313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B65DD9" w14:textId="5B3772BF"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135" w:author="04-19-0751_04-19-0746_04-17-0814_04-17-0812_01-24-" w:date="2024-04-19T08:05:00Z">
              <w:r>
                <w:rPr>
                  <w:rFonts w:ascii="Arial" w:hAnsi="Arial" w:cs="Arial"/>
                  <w:sz w:val="20"/>
                  <w:szCs w:val="20"/>
                </w:rPr>
                <w:t>r2 is approved</w:t>
              </w:r>
            </w:ins>
          </w:p>
        </w:tc>
      </w:tr>
      <w:tr w:rsidR="001D09CD" w14:paraId="47BDD27C" w14:textId="77777777" w:rsidTr="00743337">
        <w:trPr>
          <w:trHeight w:val="290"/>
          <w:trPrChange w:id="3136" w:author="04-19-0751_04-19-0746_04-17-0814_04-17-0812_01-24-" w:date="2024-04-19T08:33:00Z">
            <w:trPr>
              <w:trHeight w:val="290"/>
            </w:trPr>
          </w:trPrChange>
        </w:trPr>
        <w:tc>
          <w:tcPr>
            <w:tcW w:w="846" w:type="dxa"/>
            <w:shd w:val="clear" w:color="000000" w:fill="FFFFFF"/>
            <w:tcPrChange w:id="313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40CA4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3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9D46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3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958ABC" w14:textId="79DF3618"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14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Files\\docs\\S3-241408.zip" \t "_blank" \h </w:instrText>
              </w:r>
            </w:ins>
            <w:del w:id="3141" w:author="04-17-0814_04-17-0812_01-24-1055_01-24-0819_01-24-" w:date="2024-04-18T11:36:00Z">
              <w:r w:rsidDel="003C0388">
                <w:delInstrText>HYPERLINK "../../../../../C:/Users/surnair/AppData/Local/C:/Users/surnair/AppData/Local/C:/Users/surnair/AppData/Local/C:/Users/surnair/Documents/SECURITY%20Grp/SA3/SA3%20Meetings/SA3%23115Adhoc-e/Chair%20Files/docs/S3-241408.zip" \t "_blank" \h</w:delInstrText>
              </w:r>
            </w:del>
            <w:ins w:id="31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241408</w:t>
            </w:r>
            <w:r>
              <w:rPr>
                <w:rFonts w:eastAsia="Times New Roman" w:cs="Calibri"/>
                <w:lang w:bidi="ml-IN"/>
              </w:rPr>
              <w:fldChar w:fldCharType="end"/>
            </w:r>
          </w:p>
        </w:tc>
        <w:tc>
          <w:tcPr>
            <w:tcW w:w="3119" w:type="dxa"/>
            <w:shd w:val="clear" w:color="000000" w:fill="FFFF99"/>
            <w:tcPrChange w:id="314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F82D9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privacy attacks in S&amp;F </w:t>
            </w:r>
            <w:proofErr w:type="spellStart"/>
            <w:r>
              <w:rPr>
                <w:rFonts w:ascii="Arial" w:eastAsia="Times New Roman" w:hAnsi="Arial" w:cs="Arial"/>
                <w:color w:val="000000"/>
                <w:kern w:val="0"/>
                <w:sz w:val="16"/>
                <w:szCs w:val="16"/>
                <w:lang w:bidi="ml-IN"/>
                <w14:ligatures w14:val="none"/>
              </w:rPr>
              <w:t>operatio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314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FA6EF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14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7F195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14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FD3B3C" w14:textId="77777777" w:rsidR="001D09CD" w:rsidRPr="00E817DD" w:rsidRDefault="001D09CD" w:rsidP="001D09CD">
            <w:pPr>
              <w:spacing w:after="0" w:line="240" w:lineRule="auto"/>
              <w:rPr>
                <w:ins w:id="3147" w:author="04-18-0756_04-17-0814_04-17-0812_01-24-1055_01-24-" w:date="2024-04-18T07:57:00Z"/>
                <w:rFonts w:ascii="Arial" w:eastAsia="Times New Roman" w:hAnsi="Arial" w:cs="Arial"/>
                <w:color w:val="000000"/>
                <w:kern w:val="0"/>
                <w:sz w:val="16"/>
                <w:szCs w:val="16"/>
                <w:lang w:bidi="ml-IN"/>
                <w14:ligatures w14:val="none"/>
              </w:rPr>
            </w:pPr>
            <w:ins w:id="3148" w:author="04-18-0756_04-17-0814_04-17-0812_01-24-1055_01-24-" w:date="2024-04-18T07:57:00Z">
              <w:r w:rsidRPr="00E817DD">
                <w:rPr>
                  <w:rFonts w:ascii="Arial" w:eastAsia="Times New Roman" w:hAnsi="Arial" w:cs="Arial"/>
                  <w:color w:val="000000"/>
                  <w:kern w:val="0"/>
                  <w:sz w:val="16"/>
                  <w:szCs w:val="16"/>
                  <w:lang w:bidi="ml-IN"/>
                  <w14:ligatures w14:val="none"/>
                </w:rPr>
                <w:t>[Samsung] : S3-241268 is merged into S3-241408. draft_S3-241408-r1 is available in draft folder.</w:t>
              </w:r>
            </w:ins>
          </w:p>
          <w:p w14:paraId="29D651F4" w14:textId="77777777" w:rsidR="001D09CD" w:rsidRPr="00E817DD" w:rsidRDefault="001D09CD" w:rsidP="001D09CD">
            <w:pPr>
              <w:spacing w:after="0" w:line="240" w:lineRule="auto"/>
              <w:rPr>
                <w:ins w:id="3149" w:author="04-18-0756_04-17-0814_04-17-0812_01-24-1055_01-24-" w:date="2024-04-18T07:57:00Z"/>
                <w:rFonts w:ascii="Arial" w:eastAsia="Times New Roman" w:hAnsi="Arial" w:cs="Arial"/>
                <w:color w:val="000000"/>
                <w:kern w:val="0"/>
                <w:sz w:val="16"/>
                <w:szCs w:val="16"/>
                <w:lang w:bidi="ml-IN"/>
                <w14:ligatures w14:val="none"/>
              </w:rPr>
            </w:pPr>
            <w:ins w:id="3150" w:author="04-18-0756_04-17-0814_04-17-0812_01-24-1055_01-24-" w:date="2024-04-18T07:57:00Z">
              <w:r w:rsidRPr="00E817DD">
                <w:rPr>
                  <w:rFonts w:ascii="Arial" w:eastAsia="Times New Roman" w:hAnsi="Arial" w:cs="Arial"/>
                  <w:color w:val="000000"/>
                  <w:kern w:val="0"/>
                  <w:sz w:val="16"/>
                  <w:szCs w:val="16"/>
                  <w:lang w:bidi="ml-IN"/>
                  <w14:ligatures w14:val="none"/>
                </w:rPr>
                <w:t>[Nokia] : Fine with r1.</w:t>
              </w:r>
            </w:ins>
          </w:p>
          <w:p w14:paraId="1E12B95C" w14:textId="77777777" w:rsidR="001D09CD" w:rsidRPr="00E817DD" w:rsidRDefault="001D09CD" w:rsidP="001D09CD">
            <w:pPr>
              <w:spacing w:after="0" w:line="240" w:lineRule="auto"/>
              <w:rPr>
                <w:ins w:id="3151" w:author="04-18-0756_04-17-0814_04-17-0812_01-24-1055_01-24-" w:date="2024-04-18T07:57:00Z"/>
                <w:rFonts w:ascii="Arial" w:eastAsia="Times New Roman" w:hAnsi="Arial" w:cs="Arial"/>
                <w:color w:val="000000"/>
                <w:kern w:val="0"/>
                <w:sz w:val="16"/>
                <w:szCs w:val="16"/>
                <w:lang w:bidi="ml-IN"/>
                <w14:ligatures w14:val="none"/>
              </w:rPr>
            </w:pPr>
            <w:ins w:id="3152" w:author="04-18-0756_04-17-0814_04-17-0812_01-24-1055_01-24-" w:date="2024-04-18T07:57:00Z">
              <w:r w:rsidRPr="00E817DD">
                <w:rPr>
                  <w:rFonts w:ascii="Arial" w:eastAsia="Times New Roman" w:hAnsi="Arial" w:cs="Arial"/>
                  <w:color w:val="000000"/>
                  <w:kern w:val="0"/>
                  <w:sz w:val="16"/>
                  <w:szCs w:val="16"/>
                  <w:lang w:bidi="ml-IN"/>
                  <w14:ligatures w14:val="none"/>
                </w:rPr>
                <w:t>[Philips] : provides feedback.</w:t>
              </w:r>
            </w:ins>
          </w:p>
          <w:p w14:paraId="4F5DCF58" w14:textId="77777777" w:rsidR="001D09CD" w:rsidRPr="00E817DD" w:rsidRDefault="001D09CD" w:rsidP="001D09CD">
            <w:pPr>
              <w:spacing w:after="0" w:line="240" w:lineRule="auto"/>
              <w:rPr>
                <w:ins w:id="3153" w:author="04-18-0756_04-17-0814_04-17-0812_01-24-1055_01-24-" w:date="2024-04-18T07:57:00Z"/>
                <w:rFonts w:ascii="Arial" w:eastAsia="Times New Roman" w:hAnsi="Arial" w:cs="Arial"/>
                <w:color w:val="000000"/>
                <w:kern w:val="0"/>
                <w:sz w:val="16"/>
                <w:szCs w:val="16"/>
                <w:lang w:bidi="ml-IN"/>
                <w14:ligatures w14:val="none"/>
              </w:rPr>
            </w:pPr>
            <w:ins w:id="3154" w:author="04-18-0756_04-17-0814_04-17-0812_01-24-1055_01-24-" w:date="2024-04-18T07:57:00Z">
              <w:r w:rsidRPr="00E817DD">
                <w:rPr>
                  <w:rFonts w:ascii="Arial" w:eastAsia="Times New Roman" w:hAnsi="Arial" w:cs="Arial"/>
                  <w:color w:val="000000"/>
                  <w:kern w:val="0"/>
                  <w:sz w:val="16"/>
                  <w:szCs w:val="16"/>
                  <w:lang w:bidi="ml-IN"/>
                  <w14:ligatures w14:val="none"/>
                </w:rPr>
                <w:t>[Samsung] : Provides draft_S3-241408-r2 based on feedback from Philips.</w:t>
              </w:r>
            </w:ins>
          </w:p>
          <w:p w14:paraId="5CE84366" w14:textId="77777777" w:rsidR="001D09CD" w:rsidRPr="00E817DD" w:rsidRDefault="001D09CD" w:rsidP="001D09CD">
            <w:pPr>
              <w:spacing w:after="0" w:line="240" w:lineRule="auto"/>
              <w:rPr>
                <w:ins w:id="3155" w:author="04-18-0756_04-17-0814_04-17-0812_01-24-1055_01-24-" w:date="2024-04-18T07:57:00Z"/>
                <w:rFonts w:ascii="Arial" w:eastAsia="Times New Roman" w:hAnsi="Arial" w:cs="Arial"/>
                <w:color w:val="000000"/>
                <w:kern w:val="0"/>
                <w:sz w:val="16"/>
                <w:szCs w:val="16"/>
                <w:lang w:bidi="ml-IN"/>
                <w14:ligatures w14:val="none"/>
              </w:rPr>
            </w:pPr>
            <w:ins w:id="3156" w:author="04-18-0756_04-17-0814_04-17-0812_01-24-1055_01-24-" w:date="2024-04-18T07:5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vivio</w:t>
              </w:r>
              <w:proofErr w:type="spellEnd"/>
              <w:r w:rsidRPr="00E817DD">
                <w:rPr>
                  <w:rFonts w:ascii="Arial" w:eastAsia="Times New Roman" w:hAnsi="Arial" w:cs="Arial"/>
                  <w:color w:val="000000"/>
                  <w:kern w:val="0"/>
                  <w:sz w:val="16"/>
                  <w:szCs w:val="16"/>
                  <w:lang w:bidi="ml-IN"/>
                  <w14:ligatures w14:val="none"/>
                </w:rPr>
                <w:t>]: is ok with r2, please add vivo as cosigner.</w:t>
              </w:r>
            </w:ins>
          </w:p>
          <w:p w14:paraId="556E977D" w14:textId="77777777" w:rsidR="001D09CD" w:rsidRPr="00E817DD" w:rsidRDefault="001D09CD" w:rsidP="001D09CD">
            <w:pPr>
              <w:spacing w:after="0" w:line="240" w:lineRule="auto"/>
              <w:rPr>
                <w:ins w:id="3157" w:author="04-18-0756_04-17-0814_04-17-0812_01-24-1055_01-24-" w:date="2024-04-18T07:57:00Z"/>
                <w:rFonts w:ascii="Arial" w:eastAsia="Times New Roman" w:hAnsi="Arial" w:cs="Arial"/>
                <w:color w:val="000000"/>
                <w:kern w:val="0"/>
                <w:sz w:val="16"/>
                <w:szCs w:val="16"/>
                <w:lang w:bidi="ml-IN"/>
                <w14:ligatures w14:val="none"/>
              </w:rPr>
            </w:pPr>
            <w:ins w:id="3158" w:author="04-18-0756_04-17-0814_04-17-0812_01-24-1055_01-24-" w:date="2024-04-18T07:57:00Z">
              <w:r w:rsidRPr="00E817DD">
                <w:rPr>
                  <w:rFonts w:ascii="Arial" w:eastAsia="Times New Roman" w:hAnsi="Arial" w:cs="Arial"/>
                  <w:color w:val="000000"/>
                  <w:kern w:val="0"/>
                  <w:sz w:val="16"/>
                  <w:szCs w:val="16"/>
                  <w:lang w:bidi="ml-IN"/>
                  <w14:ligatures w14:val="none"/>
                </w:rPr>
                <w:t>[Huawei]: provide comments.</w:t>
              </w:r>
            </w:ins>
          </w:p>
          <w:p w14:paraId="0EB684C8" w14:textId="77777777" w:rsidR="001D09CD" w:rsidRPr="00E817DD" w:rsidRDefault="001D09CD" w:rsidP="001D09CD">
            <w:pPr>
              <w:spacing w:after="0" w:line="240" w:lineRule="auto"/>
              <w:rPr>
                <w:ins w:id="3159" w:author="04-18-0756_04-17-0814_04-17-0812_01-24-1055_01-24-" w:date="2024-04-18T07:57:00Z"/>
                <w:rFonts w:ascii="Arial" w:eastAsia="Times New Roman" w:hAnsi="Arial" w:cs="Arial"/>
                <w:color w:val="000000"/>
                <w:kern w:val="0"/>
                <w:sz w:val="16"/>
                <w:szCs w:val="16"/>
                <w:lang w:bidi="ml-IN"/>
                <w14:ligatures w14:val="none"/>
              </w:rPr>
            </w:pPr>
            <w:ins w:id="3160" w:author="04-18-0756_04-17-0814_04-17-0812_01-24-1055_01-24-" w:date="2024-04-18T07:57:00Z">
              <w:r w:rsidRPr="00E817DD">
                <w:rPr>
                  <w:rFonts w:ascii="Arial" w:eastAsia="Times New Roman" w:hAnsi="Arial" w:cs="Arial"/>
                  <w:color w:val="000000"/>
                  <w:kern w:val="0"/>
                  <w:sz w:val="16"/>
                  <w:szCs w:val="16"/>
                  <w:lang w:bidi="ml-IN"/>
                  <w14:ligatures w14:val="none"/>
                </w:rPr>
                <w:t>[Nokia]: Nokia is fine with r2, and would like to co-sign.</w:t>
              </w:r>
            </w:ins>
          </w:p>
          <w:p w14:paraId="0B10B57D" w14:textId="77777777" w:rsidR="001D09CD" w:rsidRPr="00E817DD" w:rsidRDefault="001D09CD" w:rsidP="001D09CD">
            <w:pPr>
              <w:spacing w:after="0" w:line="240" w:lineRule="auto"/>
              <w:rPr>
                <w:ins w:id="3161" w:author="04-18-0756_04-17-0814_04-17-0812_01-24-1055_01-24-" w:date="2024-04-18T07:57:00Z"/>
                <w:rFonts w:ascii="Arial" w:eastAsia="Times New Roman" w:hAnsi="Arial" w:cs="Arial"/>
                <w:color w:val="000000"/>
                <w:kern w:val="0"/>
                <w:sz w:val="16"/>
                <w:szCs w:val="16"/>
                <w:lang w:bidi="ml-IN"/>
                <w14:ligatures w14:val="none"/>
              </w:rPr>
            </w:pPr>
            <w:ins w:id="3162" w:author="04-18-0756_04-17-0814_04-17-0812_01-24-1055_01-24-" w:date="2024-04-18T07:57:00Z">
              <w:r w:rsidRPr="00E817DD">
                <w:rPr>
                  <w:rFonts w:ascii="Arial" w:eastAsia="Times New Roman" w:hAnsi="Arial" w:cs="Arial"/>
                  <w:color w:val="000000"/>
                  <w:kern w:val="0"/>
                  <w:sz w:val="16"/>
                  <w:szCs w:val="16"/>
                  <w:lang w:bidi="ml-IN"/>
                  <w14:ligatures w14:val="none"/>
                </w:rPr>
                <w:t>[Samsung]: Provides clarification to Huawei</w:t>
              </w:r>
            </w:ins>
          </w:p>
          <w:p w14:paraId="1B0F452B" w14:textId="77777777" w:rsidR="001D09CD" w:rsidRPr="00E817DD" w:rsidRDefault="001D09CD" w:rsidP="001D09CD">
            <w:pPr>
              <w:spacing w:after="0" w:line="240" w:lineRule="auto"/>
              <w:rPr>
                <w:ins w:id="3163" w:author="04-18-0756_04-17-0814_04-17-0812_01-24-1055_01-24-" w:date="2024-04-18T07:57:00Z"/>
                <w:rFonts w:ascii="Arial" w:eastAsia="Times New Roman" w:hAnsi="Arial" w:cs="Arial"/>
                <w:color w:val="000000"/>
                <w:kern w:val="0"/>
                <w:sz w:val="16"/>
                <w:szCs w:val="16"/>
                <w:lang w:bidi="ml-IN"/>
                <w14:ligatures w14:val="none"/>
              </w:rPr>
            </w:pPr>
            <w:ins w:id="3164" w:author="04-18-0756_04-17-0814_04-17-0812_01-24-1055_01-24-" w:date="2024-04-18T07:5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ChinaTelecom</w:t>
              </w:r>
              <w:proofErr w:type="spellEnd"/>
              <w:r w:rsidRPr="00E817DD">
                <w:rPr>
                  <w:rFonts w:ascii="Arial" w:eastAsia="Times New Roman" w:hAnsi="Arial" w:cs="Arial"/>
                  <w:color w:val="000000"/>
                  <w:kern w:val="0"/>
                  <w:sz w:val="16"/>
                  <w:szCs w:val="16"/>
                  <w:lang w:bidi="ml-IN"/>
                  <w14:ligatures w14:val="none"/>
                </w:rPr>
                <w:t>]: Provides comments to r2.</w:t>
              </w:r>
            </w:ins>
          </w:p>
          <w:p w14:paraId="33DD4469" w14:textId="77777777" w:rsidR="001D09CD" w:rsidRPr="00E817DD" w:rsidRDefault="001D09CD" w:rsidP="001D09CD">
            <w:pPr>
              <w:spacing w:after="0" w:line="240" w:lineRule="auto"/>
              <w:rPr>
                <w:ins w:id="3165" w:author="04-18-0756_04-17-0814_04-17-0812_01-24-1055_01-24-" w:date="2024-04-18T07:57:00Z"/>
                <w:rFonts w:ascii="Arial" w:eastAsia="Times New Roman" w:hAnsi="Arial" w:cs="Arial"/>
                <w:color w:val="000000"/>
                <w:kern w:val="0"/>
                <w:sz w:val="16"/>
                <w:szCs w:val="16"/>
                <w:lang w:bidi="ml-IN"/>
                <w14:ligatures w14:val="none"/>
              </w:rPr>
            </w:pPr>
            <w:ins w:id="3166" w:author="04-18-0756_04-17-0814_04-17-0812_01-24-1055_01-24-" w:date="2024-04-18T07:57:00Z">
              <w:r w:rsidRPr="00E817DD">
                <w:rPr>
                  <w:rFonts w:ascii="Arial" w:eastAsia="Times New Roman" w:hAnsi="Arial" w:cs="Arial"/>
                  <w:color w:val="000000"/>
                  <w:kern w:val="0"/>
                  <w:sz w:val="16"/>
                  <w:szCs w:val="16"/>
                  <w:lang w:bidi="ml-IN"/>
                  <w14:ligatures w14:val="none"/>
                </w:rPr>
                <w:t>[Samsung]: Provides clarification to China Telecom</w:t>
              </w:r>
            </w:ins>
          </w:p>
          <w:p w14:paraId="4A96360D" w14:textId="77777777" w:rsidR="001D09CD" w:rsidRPr="00E817DD" w:rsidRDefault="001D09CD" w:rsidP="001D09CD">
            <w:pPr>
              <w:spacing w:after="0" w:line="240" w:lineRule="auto"/>
              <w:rPr>
                <w:ins w:id="3167" w:author="04-18-0756_04-17-0814_04-17-0812_01-24-1055_01-24-" w:date="2024-04-18T07:57:00Z"/>
                <w:rFonts w:ascii="Arial" w:eastAsia="Times New Roman" w:hAnsi="Arial" w:cs="Arial"/>
                <w:color w:val="000000"/>
                <w:kern w:val="0"/>
                <w:sz w:val="16"/>
                <w:szCs w:val="16"/>
                <w:lang w:bidi="ml-IN"/>
                <w14:ligatures w14:val="none"/>
              </w:rPr>
            </w:pPr>
            <w:ins w:id="3168" w:author="04-18-0756_04-17-0814_04-17-0812_01-24-1055_01-24-" w:date="2024-04-18T07:5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ChinaTelecom</w:t>
              </w:r>
              <w:proofErr w:type="spellEnd"/>
              <w:r w:rsidRPr="00E817DD">
                <w:rPr>
                  <w:rFonts w:ascii="Arial" w:eastAsia="Times New Roman" w:hAnsi="Arial" w:cs="Arial"/>
                  <w:color w:val="000000"/>
                  <w:kern w:val="0"/>
                  <w:sz w:val="16"/>
                  <w:szCs w:val="16"/>
                  <w:lang w:bidi="ml-IN"/>
                  <w14:ligatures w14:val="none"/>
                </w:rPr>
                <w:t xml:space="preserve">]: </w:t>
              </w:r>
              <w:proofErr w:type="spellStart"/>
              <w:r w:rsidRPr="00E817DD">
                <w:rPr>
                  <w:rFonts w:ascii="Arial" w:eastAsia="Times New Roman" w:hAnsi="Arial" w:cs="Arial"/>
                  <w:color w:val="000000"/>
                  <w:kern w:val="0"/>
                  <w:sz w:val="16"/>
                  <w:szCs w:val="16"/>
                  <w:lang w:bidi="ml-IN"/>
                  <w14:ligatures w14:val="none"/>
                </w:rPr>
                <w:t>replys</w:t>
              </w:r>
              <w:proofErr w:type="spellEnd"/>
              <w:r w:rsidRPr="00E817DD">
                <w:rPr>
                  <w:rFonts w:ascii="Arial" w:eastAsia="Times New Roman" w:hAnsi="Arial" w:cs="Arial"/>
                  <w:color w:val="000000"/>
                  <w:kern w:val="0"/>
                  <w:sz w:val="16"/>
                  <w:szCs w:val="16"/>
                  <w:lang w:bidi="ml-IN"/>
                  <w14:ligatures w14:val="none"/>
                </w:rPr>
                <w:t xml:space="preserve"> to Samsung</w:t>
              </w:r>
            </w:ins>
          </w:p>
          <w:p w14:paraId="7FA47C9E" w14:textId="77777777" w:rsidR="001D09CD" w:rsidRPr="00E817DD" w:rsidRDefault="001D09CD" w:rsidP="001D09CD">
            <w:pPr>
              <w:spacing w:after="0" w:line="240" w:lineRule="auto"/>
              <w:rPr>
                <w:ins w:id="3169" w:author="04-18-0756_04-17-0814_04-17-0812_01-24-1055_01-24-" w:date="2024-04-18T07:57:00Z"/>
                <w:rFonts w:ascii="Arial" w:eastAsia="Times New Roman" w:hAnsi="Arial" w:cs="Arial"/>
                <w:color w:val="000000"/>
                <w:kern w:val="0"/>
                <w:sz w:val="16"/>
                <w:szCs w:val="16"/>
                <w:lang w:bidi="ml-IN"/>
                <w14:ligatures w14:val="none"/>
              </w:rPr>
            </w:pPr>
            <w:ins w:id="3170" w:author="04-18-0756_04-17-0814_04-17-0812_01-24-1055_01-24-" w:date="2024-04-18T07:57:00Z">
              <w:r w:rsidRPr="00E817DD">
                <w:rPr>
                  <w:rFonts w:ascii="Arial" w:eastAsia="Times New Roman" w:hAnsi="Arial" w:cs="Arial"/>
                  <w:color w:val="000000"/>
                  <w:kern w:val="0"/>
                  <w:sz w:val="16"/>
                  <w:szCs w:val="16"/>
                  <w:lang w:bidi="ml-IN"/>
                  <w14:ligatures w14:val="none"/>
                </w:rPr>
                <w:t>[Samsung]: Provides r3 adding the NOTE suggested by China Telecom</w:t>
              </w:r>
            </w:ins>
          </w:p>
          <w:p w14:paraId="644DA8D1" w14:textId="77777777" w:rsidR="001D09CD" w:rsidRPr="00E817DD" w:rsidRDefault="001D09CD" w:rsidP="001D09CD">
            <w:pPr>
              <w:spacing w:after="0" w:line="240" w:lineRule="auto"/>
              <w:rPr>
                <w:ins w:id="3171" w:author="04-18-0756_04-17-0814_04-17-0812_01-24-1055_01-24-" w:date="2024-04-18T07:57:00Z"/>
                <w:rFonts w:ascii="Arial" w:eastAsia="Times New Roman" w:hAnsi="Arial" w:cs="Arial"/>
                <w:color w:val="000000"/>
                <w:kern w:val="0"/>
                <w:sz w:val="16"/>
                <w:szCs w:val="16"/>
                <w:lang w:bidi="ml-IN"/>
                <w14:ligatures w14:val="none"/>
              </w:rPr>
            </w:pPr>
            <w:ins w:id="3172" w:author="04-18-0756_04-17-0814_04-17-0812_01-24-1055_01-24-" w:date="2024-04-18T07:5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vivio</w:t>
              </w:r>
              <w:proofErr w:type="spellEnd"/>
              <w:r w:rsidRPr="00E817DD">
                <w:rPr>
                  <w:rFonts w:ascii="Arial" w:eastAsia="Times New Roman" w:hAnsi="Arial" w:cs="Arial"/>
                  <w:color w:val="000000"/>
                  <w:kern w:val="0"/>
                  <w:sz w:val="16"/>
                  <w:szCs w:val="16"/>
                  <w:lang w:bidi="ml-IN"/>
                  <w14:ligatures w14:val="none"/>
                </w:rPr>
                <w:t>]: is ok with r3.</w:t>
              </w:r>
            </w:ins>
          </w:p>
          <w:p w14:paraId="125237AA" w14:textId="77777777" w:rsidR="001D09CD" w:rsidRPr="00E817DD" w:rsidRDefault="001D09CD" w:rsidP="001D09CD">
            <w:pPr>
              <w:spacing w:after="0" w:line="240" w:lineRule="auto"/>
              <w:rPr>
                <w:ins w:id="3173" w:author="04-18-0756_04-17-0814_04-17-0812_01-24-1055_01-24-" w:date="2024-04-18T07:57:00Z"/>
                <w:rFonts w:ascii="Arial" w:eastAsia="Times New Roman" w:hAnsi="Arial" w:cs="Arial"/>
                <w:color w:val="000000"/>
                <w:kern w:val="0"/>
                <w:sz w:val="16"/>
                <w:szCs w:val="16"/>
                <w:lang w:bidi="ml-IN"/>
                <w14:ligatures w14:val="none"/>
              </w:rPr>
            </w:pPr>
            <w:ins w:id="3174" w:author="04-18-0756_04-17-0814_04-17-0812_01-24-1055_01-24-" w:date="2024-04-18T07:57:00Z">
              <w:r w:rsidRPr="00E817DD">
                <w:rPr>
                  <w:rFonts w:ascii="Arial" w:eastAsia="Times New Roman" w:hAnsi="Arial" w:cs="Arial"/>
                  <w:color w:val="000000"/>
                  <w:kern w:val="0"/>
                  <w:sz w:val="16"/>
                  <w:szCs w:val="16"/>
                  <w:lang w:bidi="ml-IN"/>
                  <w14:ligatures w14:val="none"/>
                </w:rPr>
                <w:t>[Huawei]: provides questions.</w:t>
              </w:r>
            </w:ins>
          </w:p>
          <w:p w14:paraId="772E3126" w14:textId="77777777" w:rsidR="001D09CD" w:rsidRPr="00E817DD" w:rsidRDefault="001D09CD" w:rsidP="001D09CD">
            <w:pPr>
              <w:spacing w:after="0" w:line="240" w:lineRule="auto"/>
              <w:rPr>
                <w:ins w:id="3175" w:author="04-18-0756_04-17-0814_04-17-0812_01-24-1055_01-24-" w:date="2024-04-18T07:57:00Z"/>
                <w:rFonts w:ascii="Arial" w:eastAsia="Times New Roman" w:hAnsi="Arial" w:cs="Arial"/>
                <w:color w:val="000000"/>
                <w:kern w:val="0"/>
                <w:sz w:val="16"/>
                <w:szCs w:val="16"/>
                <w:lang w:bidi="ml-IN"/>
                <w14:ligatures w14:val="none"/>
              </w:rPr>
            </w:pPr>
            <w:ins w:id="3176" w:author="04-18-0756_04-17-0814_04-17-0812_01-24-1055_01-24-" w:date="2024-04-18T07:57:00Z">
              <w:r w:rsidRPr="00E817DD">
                <w:rPr>
                  <w:rFonts w:ascii="Arial" w:eastAsia="Times New Roman" w:hAnsi="Arial" w:cs="Arial"/>
                  <w:color w:val="000000"/>
                  <w:kern w:val="0"/>
                  <w:sz w:val="16"/>
                  <w:szCs w:val="16"/>
                  <w:lang w:bidi="ml-IN"/>
                  <w14:ligatures w14:val="none"/>
                </w:rPr>
                <w:t>[Nokia]: Fine with r3.</w:t>
              </w:r>
            </w:ins>
          </w:p>
          <w:p w14:paraId="42206814" w14:textId="77777777" w:rsidR="001D09CD" w:rsidRPr="00E817DD" w:rsidRDefault="001D09CD" w:rsidP="001D09CD">
            <w:pPr>
              <w:spacing w:after="0" w:line="240" w:lineRule="auto"/>
              <w:rPr>
                <w:ins w:id="3177" w:author="04-18-0756_04-17-0814_04-17-0812_01-24-1055_01-24-" w:date="2024-04-18T07:57:00Z"/>
                <w:rFonts w:ascii="Arial" w:eastAsia="Times New Roman" w:hAnsi="Arial" w:cs="Arial"/>
                <w:color w:val="000000"/>
                <w:kern w:val="0"/>
                <w:sz w:val="16"/>
                <w:szCs w:val="16"/>
                <w:lang w:bidi="ml-IN"/>
                <w14:ligatures w14:val="none"/>
              </w:rPr>
            </w:pPr>
            <w:ins w:id="3178" w:author="04-18-0756_04-17-0814_04-17-0812_01-24-1055_01-24-" w:date="2024-04-18T07:57:00Z">
              <w:r w:rsidRPr="00E817DD">
                <w:rPr>
                  <w:rFonts w:ascii="Arial" w:eastAsia="Times New Roman" w:hAnsi="Arial" w:cs="Arial"/>
                  <w:color w:val="000000"/>
                  <w:kern w:val="0"/>
                  <w:sz w:val="16"/>
                  <w:szCs w:val="16"/>
                  <w:lang w:bidi="ml-IN"/>
                  <w14:ligatures w14:val="none"/>
                </w:rPr>
                <w:t>[Samsung]: Provides clarification to Huawei</w:t>
              </w:r>
            </w:ins>
          </w:p>
          <w:p w14:paraId="00445BFB" w14:textId="77777777" w:rsidR="001D09CD" w:rsidRPr="00E817DD" w:rsidRDefault="001D09CD" w:rsidP="001D09CD">
            <w:pPr>
              <w:spacing w:after="0" w:line="240" w:lineRule="auto"/>
              <w:rPr>
                <w:ins w:id="3179" w:author="04-19-0543_04-17-0814_04-17-0812_01-24-1055_01-24-" w:date="2024-04-19T05:43:00Z"/>
                <w:rFonts w:ascii="Arial" w:eastAsia="Times New Roman" w:hAnsi="Arial" w:cs="Arial"/>
                <w:color w:val="000000"/>
                <w:kern w:val="0"/>
                <w:sz w:val="16"/>
                <w:szCs w:val="16"/>
                <w:lang w:bidi="ml-IN"/>
                <w14:ligatures w14:val="none"/>
              </w:rPr>
            </w:pPr>
            <w:ins w:id="3180" w:author="04-18-0756_04-17-0814_04-17-0812_01-24-1055_01-24-" w:date="2024-04-18T07:57:00Z">
              <w:r w:rsidRPr="00E817DD">
                <w:rPr>
                  <w:rFonts w:ascii="Arial" w:eastAsia="Times New Roman" w:hAnsi="Arial" w:cs="Arial"/>
                  <w:color w:val="000000"/>
                  <w:kern w:val="0"/>
                  <w:sz w:val="16"/>
                  <w:szCs w:val="16"/>
                  <w:lang w:bidi="ml-IN"/>
                  <w14:ligatures w14:val="none"/>
                </w:rPr>
                <w:t>[Huawei]: not convinced with the clarification, but would like to move forwards with EN.</w:t>
              </w:r>
            </w:ins>
          </w:p>
          <w:p w14:paraId="02D43FC1" w14:textId="77777777" w:rsidR="001D09CD" w:rsidRPr="00E817DD" w:rsidRDefault="001D09CD" w:rsidP="001D09CD">
            <w:pPr>
              <w:spacing w:after="0" w:line="240" w:lineRule="auto"/>
              <w:rPr>
                <w:ins w:id="3181" w:author="04-19-0543_04-17-0814_04-17-0812_01-24-1055_01-24-" w:date="2024-04-19T05:44:00Z"/>
                <w:rFonts w:ascii="Arial" w:eastAsia="Times New Roman" w:hAnsi="Arial" w:cs="Arial"/>
                <w:color w:val="000000"/>
                <w:kern w:val="0"/>
                <w:sz w:val="16"/>
                <w:szCs w:val="16"/>
                <w:lang w:bidi="ml-IN"/>
                <w14:ligatures w14:val="none"/>
              </w:rPr>
            </w:pPr>
            <w:ins w:id="3182" w:author="04-19-0543_04-17-0814_04-17-0812_01-24-1055_01-24-" w:date="2024-04-19T05:43:00Z">
              <w:r w:rsidRPr="00E817DD">
                <w:rPr>
                  <w:rFonts w:ascii="Arial" w:eastAsia="Times New Roman" w:hAnsi="Arial" w:cs="Arial"/>
                  <w:color w:val="000000"/>
                  <w:kern w:val="0"/>
                  <w:sz w:val="16"/>
                  <w:szCs w:val="16"/>
                  <w:lang w:bidi="ml-IN"/>
                  <w14:ligatures w14:val="none"/>
                </w:rPr>
                <w:t>[Samsung]: provides r4 adding EN suggested by Huawei</w:t>
              </w:r>
            </w:ins>
          </w:p>
          <w:p w14:paraId="0A4E0C78" w14:textId="77777777" w:rsidR="001D09CD" w:rsidRPr="00E817DD" w:rsidRDefault="001D09CD" w:rsidP="001D09CD">
            <w:pPr>
              <w:spacing w:after="0" w:line="240" w:lineRule="auto"/>
              <w:rPr>
                <w:ins w:id="3183" w:author="04-19-0543_04-17-0814_04-17-0812_01-24-1055_01-24-" w:date="2024-04-19T05:44:00Z"/>
                <w:rFonts w:ascii="Arial" w:eastAsia="Times New Roman" w:hAnsi="Arial" w:cs="Arial"/>
                <w:color w:val="000000"/>
                <w:kern w:val="0"/>
                <w:sz w:val="16"/>
                <w:szCs w:val="16"/>
                <w:lang w:bidi="ml-IN"/>
                <w14:ligatures w14:val="none"/>
              </w:rPr>
            </w:pPr>
            <w:ins w:id="3184" w:author="04-19-0543_04-17-0814_04-17-0812_01-24-1055_01-24-" w:date="2024-04-19T05:44:00Z">
              <w:r w:rsidRPr="00E817DD">
                <w:rPr>
                  <w:rFonts w:ascii="Arial" w:eastAsia="Times New Roman" w:hAnsi="Arial" w:cs="Arial"/>
                  <w:color w:val="000000"/>
                  <w:kern w:val="0"/>
                  <w:sz w:val="16"/>
                  <w:szCs w:val="16"/>
                  <w:lang w:bidi="ml-IN"/>
                  <w14:ligatures w14:val="none"/>
                </w:rPr>
                <w:t>[Philips] Provides feedback w.r.t EN.</w:t>
              </w:r>
            </w:ins>
          </w:p>
          <w:p w14:paraId="48B53824" w14:textId="77777777" w:rsidR="001D09CD" w:rsidRPr="00E817DD" w:rsidRDefault="001D09CD" w:rsidP="001D09CD">
            <w:pPr>
              <w:spacing w:after="0" w:line="240" w:lineRule="auto"/>
              <w:rPr>
                <w:ins w:id="3185" w:author="04-19-0543_04-17-0814_04-17-0812_01-24-1055_01-24-" w:date="2024-04-19T05:44:00Z"/>
                <w:rFonts w:ascii="Arial" w:eastAsia="Times New Roman" w:hAnsi="Arial" w:cs="Arial"/>
                <w:color w:val="000000"/>
                <w:kern w:val="0"/>
                <w:sz w:val="16"/>
                <w:szCs w:val="16"/>
                <w:lang w:bidi="ml-IN"/>
                <w14:ligatures w14:val="none"/>
              </w:rPr>
            </w:pPr>
            <w:ins w:id="3186" w:author="04-19-0543_04-17-0814_04-17-0812_01-24-1055_01-24-" w:date="2024-04-19T05:44: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ChinaTelecom</w:t>
              </w:r>
              <w:proofErr w:type="spellEnd"/>
              <w:r w:rsidRPr="00E817DD">
                <w:rPr>
                  <w:rFonts w:ascii="Arial" w:eastAsia="Times New Roman" w:hAnsi="Arial" w:cs="Arial"/>
                  <w:color w:val="000000"/>
                  <w:kern w:val="0"/>
                  <w:sz w:val="16"/>
                  <w:szCs w:val="16"/>
                  <w:lang w:bidi="ml-IN"/>
                  <w14:ligatures w14:val="none"/>
                </w:rPr>
                <w:t>] Provides r5 to address Philips's concern.</w:t>
              </w:r>
            </w:ins>
          </w:p>
          <w:p w14:paraId="7E08DE49" w14:textId="77777777" w:rsidR="001D09CD" w:rsidRPr="00E817DD" w:rsidRDefault="001D09CD" w:rsidP="001D09CD">
            <w:pPr>
              <w:spacing w:after="0" w:line="240" w:lineRule="auto"/>
              <w:rPr>
                <w:ins w:id="3187" w:author="04-19-0543_04-17-0814_04-17-0812_01-24-1055_01-24-" w:date="2024-04-19T05:44:00Z"/>
                <w:rFonts w:ascii="Arial" w:eastAsia="Times New Roman" w:hAnsi="Arial" w:cs="Arial"/>
                <w:color w:val="000000"/>
                <w:kern w:val="0"/>
                <w:sz w:val="16"/>
                <w:szCs w:val="16"/>
                <w:lang w:bidi="ml-IN"/>
                <w14:ligatures w14:val="none"/>
              </w:rPr>
            </w:pPr>
            <w:ins w:id="3188" w:author="04-19-0543_04-17-0814_04-17-0812_01-24-1055_01-24-" w:date="2024-04-19T05:44:00Z">
              <w:r w:rsidRPr="00E817DD">
                <w:rPr>
                  <w:rFonts w:ascii="Arial" w:eastAsia="Times New Roman" w:hAnsi="Arial" w:cs="Arial"/>
                  <w:color w:val="000000"/>
                  <w:kern w:val="0"/>
                  <w:sz w:val="16"/>
                  <w:szCs w:val="16"/>
                  <w:lang w:bidi="ml-IN"/>
                  <w14:ligatures w14:val="none"/>
                </w:rPr>
                <w:t>[Huawei]: fine with r5.</w:t>
              </w:r>
            </w:ins>
          </w:p>
          <w:p w14:paraId="2BADA0B7" w14:textId="77777777" w:rsidR="001D09CD" w:rsidRDefault="001D09CD" w:rsidP="001D09CD">
            <w:pPr>
              <w:spacing w:after="0" w:line="240" w:lineRule="auto"/>
              <w:rPr>
                <w:ins w:id="3189" w:author="04-19-0543_04-17-0814_04-17-0812_01-24-1055_01-24-" w:date="2024-04-19T05:44:00Z"/>
                <w:rFonts w:ascii="Arial" w:eastAsia="Times New Roman" w:hAnsi="Arial" w:cs="Arial"/>
                <w:color w:val="000000"/>
                <w:kern w:val="0"/>
                <w:sz w:val="16"/>
                <w:szCs w:val="16"/>
                <w:lang w:bidi="ml-IN"/>
                <w14:ligatures w14:val="none"/>
              </w:rPr>
            </w:pPr>
            <w:ins w:id="3190" w:author="04-19-0543_04-17-0814_04-17-0812_01-24-1055_01-24-" w:date="2024-04-19T05:44:00Z">
              <w:r w:rsidRPr="00E817DD">
                <w:rPr>
                  <w:rFonts w:ascii="Arial" w:eastAsia="Times New Roman" w:hAnsi="Arial" w:cs="Arial"/>
                  <w:color w:val="000000"/>
                  <w:kern w:val="0"/>
                  <w:sz w:val="16"/>
                  <w:szCs w:val="16"/>
                  <w:lang w:bidi="ml-IN"/>
                  <w14:ligatures w14:val="none"/>
                </w:rPr>
                <w:t>[Samsung]: Fine with r5.</w:t>
              </w:r>
            </w:ins>
          </w:p>
          <w:p w14:paraId="7045A90B" w14:textId="3EFB68DE"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191" w:author="04-19-0543_04-17-0814_04-17-0812_01-24-1055_01-24-" w:date="2024-04-19T05:44:00Z">
              <w:r>
                <w:rPr>
                  <w:rFonts w:ascii="Arial" w:eastAsia="Times New Roman" w:hAnsi="Arial" w:cs="Arial"/>
                  <w:color w:val="000000"/>
                  <w:kern w:val="0"/>
                  <w:sz w:val="16"/>
                  <w:szCs w:val="16"/>
                  <w:lang w:bidi="ml-IN"/>
                  <w14:ligatures w14:val="none"/>
                </w:rPr>
                <w:t>[Philips] Fine with r5.</w:t>
              </w:r>
            </w:ins>
          </w:p>
        </w:tc>
        <w:tc>
          <w:tcPr>
            <w:tcW w:w="1128" w:type="dxa"/>
            <w:tcPrChange w:id="319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730CC6" w14:textId="7939FF3F"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193" w:author="04-19-0751_04-19-0746_04-17-0814_04-17-0812_01-24-" w:date="2024-04-19T08:05:00Z">
              <w:r>
                <w:rPr>
                  <w:rFonts w:ascii="Arial" w:hAnsi="Arial" w:cs="Arial"/>
                  <w:sz w:val="20"/>
                  <w:szCs w:val="20"/>
                </w:rPr>
                <w:t>r5 is approved</w:t>
              </w:r>
            </w:ins>
          </w:p>
        </w:tc>
      </w:tr>
      <w:tr w:rsidR="001D09CD" w14:paraId="46ABD525" w14:textId="77777777" w:rsidTr="00743337">
        <w:trPr>
          <w:trHeight w:val="400"/>
          <w:trPrChange w:id="3194" w:author="04-19-0751_04-19-0746_04-17-0814_04-17-0812_01-24-" w:date="2024-04-19T08:33:00Z">
            <w:trPr>
              <w:trHeight w:val="400"/>
            </w:trPr>
          </w:trPrChange>
        </w:trPr>
        <w:tc>
          <w:tcPr>
            <w:tcW w:w="846" w:type="dxa"/>
            <w:shd w:val="clear" w:color="000000" w:fill="FFFFFF"/>
            <w:tcPrChange w:id="319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40AE9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19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77DFDB"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19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D3A315" w14:textId="77F212B7"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19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Files\\docs\\S3-241441.zip" \t "_blank" \h </w:instrText>
              </w:r>
            </w:ins>
            <w:del w:id="3199" w:author="04-17-0814_04-17-0812_01-24-1055_01-24-0819_01-24-" w:date="2024-04-18T11:36:00Z">
              <w:r w:rsidDel="003C0388">
                <w:delInstrText>HYPERLINK "../../../../../C:/Users/surnair/AppData/Local/C:/Users/surnair/AppData/Local/C:/Users/surnair/AppData/Local/C:/Users/surnair/Documents/SECURITY%20Grp/SA3/SA3%20Meetings/SA3%23115Adhoc-e/Chair%20Files/docs/S3-241441.zip" \t "_blank" \h</w:delInstrText>
              </w:r>
            </w:del>
            <w:ins w:id="32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241441</w:t>
            </w:r>
            <w:r>
              <w:rPr>
                <w:rFonts w:eastAsia="Times New Roman" w:cs="Calibri"/>
                <w:lang w:bidi="ml-IN"/>
              </w:rPr>
              <w:fldChar w:fldCharType="end"/>
            </w:r>
          </w:p>
        </w:tc>
        <w:tc>
          <w:tcPr>
            <w:tcW w:w="3119" w:type="dxa"/>
            <w:shd w:val="clear" w:color="000000" w:fill="FFFF99"/>
            <w:tcPrChange w:id="320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24444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and privacy aspects of emergency reporting during S&amp;F operations </w:t>
            </w:r>
          </w:p>
        </w:tc>
        <w:tc>
          <w:tcPr>
            <w:tcW w:w="1275" w:type="dxa"/>
            <w:shd w:val="clear" w:color="000000" w:fill="FFFF99"/>
            <w:tcPrChange w:id="320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5B537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20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9E04FA"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0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C47432" w14:textId="77777777" w:rsidR="001D09CD" w:rsidRPr="00E817DD" w:rsidRDefault="001D09CD" w:rsidP="001D09CD">
            <w:pPr>
              <w:spacing w:after="0" w:line="240" w:lineRule="auto"/>
              <w:rPr>
                <w:ins w:id="3205" w:author="04-19-0543_04-17-0814_04-17-0812_01-24-1055_01-24-" w:date="2024-04-19T05:44:00Z"/>
                <w:rFonts w:ascii="Arial" w:eastAsia="Times New Roman" w:hAnsi="Arial" w:cs="Arial"/>
                <w:color w:val="000000"/>
                <w:kern w:val="0"/>
                <w:sz w:val="16"/>
                <w:szCs w:val="16"/>
                <w:lang w:bidi="ml-IN"/>
                <w14:ligatures w14:val="none"/>
              </w:rPr>
            </w:pPr>
            <w:ins w:id="3206" w:author="04-18-0756_04-17-0814_04-17-0812_01-24-1055_01-24-" w:date="2024-04-18T07:57:00Z">
              <w:r w:rsidRPr="00E817DD">
                <w:rPr>
                  <w:rFonts w:ascii="Arial" w:eastAsia="Times New Roman" w:hAnsi="Arial" w:cs="Arial"/>
                  <w:color w:val="000000"/>
                  <w:kern w:val="0"/>
                  <w:sz w:val="16"/>
                  <w:szCs w:val="16"/>
                  <w:lang w:bidi="ml-IN"/>
                  <w14:ligatures w14:val="none"/>
                </w:rPr>
                <w:t>[Nokia]: provides clarification.</w:t>
              </w:r>
            </w:ins>
          </w:p>
          <w:p w14:paraId="62F19259" w14:textId="77777777" w:rsidR="001D09CD" w:rsidRPr="00E817DD" w:rsidRDefault="001D09CD" w:rsidP="001D09CD">
            <w:pPr>
              <w:spacing w:after="0" w:line="240" w:lineRule="auto"/>
              <w:rPr>
                <w:ins w:id="3207" w:author="04-19-0543_04-17-0814_04-17-0812_01-24-1055_01-24-" w:date="2024-04-19T05:44:00Z"/>
                <w:rFonts w:ascii="Arial" w:eastAsia="Times New Roman" w:hAnsi="Arial" w:cs="Arial"/>
                <w:color w:val="000000"/>
                <w:kern w:val="0"/>
                <w:sz w:val="16"/>
                <w:szCs w:val="16"/>
                <w:lang w:bidi="ml-IN"/>
                <w14:ligatures w14:val="none"/>
              </w:rPr>
            </w:pPr>
            <w:ins w:id="3208" w:author="04-19-0543_04-17-0814_04-17-0812_01-24-1055_01-24-" w:date="2024-04-19T05:44:00Z">
              <w:r w:rsidRPr="00E817DD">
                <w:rPr>
                  <w:rFonts w:ascii="Arial" w:eastAsia="Times New Roman" w:hAnsi="Arial" w:cs="Arial"/>
                  <w:color w:val="000000"/>
                  <w:kern w:val="0"/>
                  <w:sz w:val="16"/>
                  <w:szCs w:val="16"/>
                  <w:lang w:bidi="ml-IN"/>
                  <w14:ligatures w14:val="none"/>
                </w:rPr>
                <w:t>[Qualcomm]: Propose to note the contribution</w:t>
              </w:r>
            </w:ins>
          </w:p>
          <w:p w14:paraId="4D4AE3DA" w14:textId="77777777" w:rsidR="001D09CD" w:rsidRDefault="001D09CD" w:rsidP="001D09CD">
            <w:pPr>
              <w:spacing w:after="0" w:line="240" w:lineRule="auto"/>
              <w:rPr>
                <w:ins w:id="3209" w:author="04-19-0543_04-17-0814_04-17-0812_01-24-1055_01-24-" w:date="2024-04-19T05:44:00Z"/>
                <w:rFonts w:ascii="Arial" w:eastAsia="Times New Roman" w:hAnsi="Arial" w:cs="Arial"/>
                <w:color w:val="000000"/>
                <w:kern w:val="0"/>
                <w:sz w:val="16"/>
                <w:szCs w:val="16"/>
                <w:lang w:bidi="ml-IN"/>
                <w14:ligatures w14:val="none"/>
              </w:rPr>
            </w:pPr>
            <w:ins w:id="3210" w:author="04-19-0543_04-17-0814_04-17-0812_01-24-1055_01-24-" w:date="2024-04-19T05:44:00Z">
              <w:r w:rsidRPr="00E817DD">
                <w:rPr>
                  <w:rFonts w:ascii="Arial" w:eastAsia="Times New Roman" w:hAnsi="Arial" w:cs="Arial"/>
                  <w:color w:val="000000"/>
                  <w:kern w:val="0"/>
                  <w:sz w:val="16"/>
                  <w:szCs w:val="16"/>
                  <w:lang w:bidi="ml-IN"/>
                  <w14:ligatures w14:val="none"/>
                </w:rPr>
                <w:t>[Nokia]: Request for clarification.</w:t>
              </w:r>
            </w:ins>
          </w:p>
          <w:p w14:paraId="7431B140" w14:textId="4D13F5E4" w:rsidR="001D09CD" w:rsidRPr="00E817DD" w:rsidRDefault="001D09CD" w:rsidP="001D09CD">
            <w:pPr>
              <w:spacing w:after="0" w:line="240" w:lineRule="auto"/>
              <w:rPr>
                <w:rFonts w:ascii="Arial" w:eastAsia="Times New Roman" w:hAnsi="Arial" w:cs="Arial"/>
                <w:color w:val="000000"/>
                <w:kern w:val="0"/>
                <w:sz w:val="16"/>
                <w:szCs w:val="16"/>
                <w:lang w:bidi="ml-IN"/>
                <w14:ligatures w14:val="none"/>
              </w:rPr>
            </w:pPr>
            <w:ins w:id="3211" w:author="04-19-0543_04-17-0814_04-17-0812_01-24-1055_01-24-" w:date="2024-04-19T05:44:00Z">
              <w:r>
                <w:rPr>
                  <w:rFonts w:ascii="Arial" w:eastAsia="Times New Roman" w:hAnsi="Arial" w:cs="Arial"/>
                  <w:color w:val="000000"/>
                  <w:kern w:val="0"/>
                  <w:sz w:val="16"/>
                  <w:szCs w:val="16"/>
                  <w:lang w:bidi="ml-IN"/>
                  <w14:ligatures w14:val="none"/>
                </w:rPr>
                <w:t>[Interdigital]: Agrees with NOK and reemphasizes the need to include Emergency Case.</w:t>
              </w:r>
            </w:ins>
          </w:p>
        </w:tc>
        <w:tc>
          <w:tcPr>
            <w:tcW w:w="1128" w:type="dxa"/>
            <w:tcPrChange w:id="321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69E611" w14:textId="41020960"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13" w:author="04-19-0751_04-19-0746_04-17-0814_04-17-0812_01-24-" w:date="2024-04-19T08:05:00Z">
              <w:r>
                <w:rPr>
                  <w:rFonts w:ascii="Arial" w:hAnsi="Arial" w:cs="Arial"/>
                  <w:sz w:val="20"/>
                  <w:szCs w:val="20"/>
                </w:rPr>
                <w:t>Noted</w:t>
              </w:r>
            </w:ins>
          </w:p>
        </w:tc>
      </w:tr>
      <w:tr w:rsidR="001D09CD" w14:paraId="4C9AED47" w14:textId="77777777" w:rsidTr="00743337">
        <w:trPr>
          <w:trHeight w:val="400"/>
          <w:trPrChange w:id="3214" w:author="04-19-0751_04-19-0746_04-17-0814_04-17-0812_01-24-" w:date="2024-04-19T08:33:00Z">
            <w:trPr>
              <w:trHeight w:val="400"/>
            </w:trPr>
          </w:trPrChange>
        </w:trPr>
        <w:tc>
          <w:tcPr>
            <w:tcW w:w="846" w:type="dxa"/>
            <w:shd w:val="clear" w:color="000000" w:fill="FFFFFF"/>
            <w:tcPrChange w:id="321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1CC46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1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A7AD0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1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A70C24" w14:textId="55F32334"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21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Files\\docs\\S3-241259.zip" \t "_blank" \h </w:instrText>
              </w:r>
            </w:ins>
            <w:del w:id="3219" w:author="04-17-0814_04-17-0812_01-24-1055_01-24-0819_01-24-" w:date="2024-04-18T11:36:00Z">
              <w:r w:rsidDel="003C0388">
                <w:delInstrText>HYPERLINK "../../../../../C:/Users/surnair/AppData/Local/C:/Users/surnair/AppData/Local/C:/Users/surnair/AppData/Local/C:/Users/surnair/Documents/SECURITY%20Grp/SA3/SA3%20Meetings/SA3%23115Adhoc-e/Chair%20Files/docs/S3-241259.zip" \t "_blank" \h</w:delInstrText>
              </w:r>
            </w:del>
            <w:ins w:id="32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241259</w:t>
            </w:r>
            <w:r>
              <w:rPr>
                <w:rFonts w:eastAsia="Times New Roman" w:cs="Calibri"/>
                <w:lang w:bidi="ml-IN"/>
              </w:rPr>
              <w:fldChar w:fldCharType="end"/>
            </w:r>
          </w:p>
        </w:tc>
        <w:tc>
          <w:tcPr>
            <w:tcW w:w="3119" w:type="dxa"/>
            <w:shd w:val="clear" w:color="000000" w:fill="FFFF99"/>
            <w:tcPrChange w:id="322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8985F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UE-Satellite-UE communication </w:t>
            </w:r>
          </w:p>
        </w:tc>
        <w:tc>
          <w:tcPr>
            <w:tcW w:w="1275" w:type="dxa"/>
            <w:shd w:val="clear" w:color="000000" w:fill="FFFF99"/>
            <w:tcPrChange w:id="322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E41F4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322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8FDD0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2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1E217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Proposes to merge S3-241259 with S3-241444 (as baseline).</w:t>
            </w:r>
          </w:p>
          <w:p w14:paraId="11F7A6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merging plan</w:t>
            </w:r>
          </w:p>
          <w:p w14:paraId="64AC30A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241444-r1 merged proposal uploaded.</w:t>
            </w:r>
          </w:p>
          <w:p w14:paraId="3CD33E2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ask for clarification.</w:t>
            </w:r>
          </w:p>
          <w:p w14:paraId="0F041C9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[Philips] : provides clarification.</w:t>
            </w:r>
          </w:p>
          <w:p w14:paraId="2BC965B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fine with r1.</w:t>
            </w:r>
          </w:p>
          <w:p w14:paraId="68509C7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25" w:author="04-18-0756_04-17-0814_04-17-0812_01-24-1055_01-24-" w:date="2024-04-18T07:56:00Z">
              <w:r>
                <w:rPr>
                  <w:rFonts w:ascii="Arial" w:eastAsia="Times New Roman" w:hAnsi="Arial" w:cs="Arial"/>
                  <w:color w:val="000000"/>
                  <w:kern w:val="0"/>
                  <w:sz w:val="16"/>
                  <w:szCs w:val="16"/>
                  <w:lang w:bidi="ml-IN"/>
                  <w14:ligatures w14:val="none"/>
                </w:rPr>
                <w:t>[China Telecom]: propose to note.</w:t>
              </w:r>
            </w:ins>
          </w:p>
        </w:tc>
        <w:tc>
          <w:tcPr>
            <w:tcW w:w="1128" w:type="dxa"/>
            <w:tcPrChange w:id="322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8F396C" w14:textId="062E7A86"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27" w:author="04-19-0751_04-19-0746_04-17-0814_04-17-0812_01-24-" w:date="2024-04-19T08:05:00Z">
              <w:r>
                <w:rPr>
                  <w:rFonts w:ascii="Arial" w:hAnsi="Arial" w:cs="Arial"/>
                  <w:sz w:val="20"/>
                  <w:szCs w:val="20"/>
                </w:rPr>
                <w:t>Noted</w:t>
              </w:r>
            </w:ins>
          </w:p>
        </w:tc>
      </w:tr>
      <w:tr w:rsidR="001D09CD" w14:paraId="41E26521" w14:textId="77777777" w:rsidTr="00743337">
        <w:trPr>
          <w:trHeight w:val="400"/>
          <w:trPrChange w:id="3228" w:author="04-19-0751_04-19-0746_04-17-0814_04-17-0812_01-24-" w:date="2024-04-19T08:33:00Z">
            <w:trPr>
              <w:trHeight w:val="400"/>
            </w:trPr>
          </w:trPrChange>
        </w:trPr>
        <w:tc>
          <w:tcPr>
            <w:tcW w:w="846" w:type="dxa"/>
            <w:shd w:val="clear" w:color="000000" w:fill="FFFFFF"/>
            <w:tcPrChange w:id="322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8D9F2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3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2047C8"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3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6E939B" w14:textId="4B90538C"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23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Files\\docs\\S3-241443.zip" \t "_blank" \h </w:instrText>
              </w:r>
            </w:ins>
            <w:del w:id="3233" w:author="04-17-0814_04-17-0812_01-24-1055_01-24-0819_01-24-" w:date="2024-04-18T11:36:00Z">
              <w:r w:rsidDel="003C0388">
                <w:delInstrText>HYPERLINK "../../../../../C:/Users/surnair/AppData/Local/C:/Users/surnair/AppData/Local/C:/Users/surnair/AppData/Local/C:/Users/surnair/Documents/SECURITY%20Grp/SA3/SA3%20Meetings/SA3%23115Adhoc-e/Chair%20Files/docs/S3-241443.zip" \t "_blank" \h</w:delInstrText>
              </w:r>
            </w:del>
            <w:ins w:id="32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241443</w:t>
            </w:r>
            <w:r>
              <w:rPr>
                <w:rFonts w:eastAsia="Times New Roman" w:cs="Calibri"/>
                <w:lang w:bidi="ml-IN"/>
              </w:rPr>
              <w:fldChar w:fldCharType="end"/>
            </w:r>
          </w:p>
        </w:tc>
        <w:tc>
          <w:tcPr>
            <w:tcW w:w="3119" w:type="dxa"/>
            <w:shd w:val="clear" w:color="000000" w:fill="FFFF99"/>
            <w:tcPrChange w:id="323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2173E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Privacy aspects of UE-satellite-UE communication </w:t>
            </w:r>
          </w:p>
        </w:tc>
        <w:tc>
          <w:tcPr>
            <w:tcW w:w="1275" w:type="dxa"/>
            <w:shd w:val="clear" w:color="000000" w:fill="FFFF99"/>
            <w:tcPrChange w:id="323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675F06"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Philips International B.V., Lenovo, InterDigital </w:t>
            </w:r>
          </w:p>
        </w:tc>
        <w:tc>
          <w:tcPr>
            <w:tcW w:w="992" w:type="dxa"/>
            <w:shd w:val="clear" w:color="000000" w:fill="FFFF99"/>
            <w:tcPrChange w:id="323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B52C5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3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71EFA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39" w:author="04-18-0756_04-17-0814_04-17-0812_01-24-1055_01-24-" w:date="2024-04-18T07:57:00Z">
              <w:r>
                <w:rPr>
                  <w:rFonts w:ascii="Arial" w:eastAsia="Times New Roman" w:hAnsi="Arial" w:cs="Arial"/>
                  <w:color w:val="000000"/>
                  <w:kern w:val="0"/>
                  <w:sz w:val="16"/>
                  <w:szCs w:val="16"/>
                  <w:lang w:bidi="ml-IN"/>
                  <w14:ligatures w14:val="none"/>
                </w:rPr>
                <w:t>[Nokia]: propose to note.</w:t>
              </w:r>
            </w:ins>
          </w:p>
        </w:tc>
        <w:tc>
          <w:tcPr>
            <w:tcW w:w="1128" w:type="dxa"/>
            <w:tcPrChange w:id="324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048801" w14:textId="401F2791"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41" w:author="04-19-0751_04-19-0746_04-17-0814_04-17-0812_01-24-" w:date="2024-04-19T08:05:00Z">
              <w:r>
                <w:rPr>
                  <w:rFonts w:ascii="Arial" w:hAnsi="Arial" w:cs="Arial"/>
                  <w:sz w:val="20"/>
                  <w:szCs w:val="20"/>
                </w:rPr>
                <w:t>Noted</w:t>
              </w:r>
            </w:ins>
          </w:p>
        </w:tc>
      </w:tr>
      <w:tr w:rsidR="001D09CD" w14:paraId="41DEA6C7" w14:textId="77777777" w:rsidTr="00743337">
        <w:trPr>
          <w:trHeight w:val="290"/>
          <w:trPrChange w:id="3242" w:author="04-19-0751_04-19-0746_04-17-0814_04-17-0812_01-24-" w:date="2024-04-19T08:33:00Z">
            <w:trPr>
              <w:trHeight w:val="290"/>
            </w:trPr>
          </w:trPrChange>
        </w:trPr>
        <w:tc>
          <w:tcPr>
            <w:tcW w:w="846" w:type="dxa"/>
            <w:shd w:val="clear" w:color="000000" w:fill="FFFFFF"/>
            <w:tcPrChange w:id="324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4E89D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4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0BCC2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4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A50C4D" w14:textId="3753AB11"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24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Files\\docs\\S3-241444.zip" \t "_blank" \h </w:instrText>
              </w:r>
            </w:ins>
            <w:del w:id="3247" w:author="04-17-0814_04-17-0812_01-24-1055_01-24-0819_01-24-" w:date="2024-04-18T11:36:00Z">
              <w:r w:rsidDel="003C0388">
                <w:delInstrText>HYPERLINK "../../../../../C:/Users/surnair/AppData/Local/C:/Users/surnair/AppData/Local/C:/Users/surnair/AppData/Local/C:/Users/surnair/Documents/SECURITY%20Grp/SA3/SA3%20Meetings/SA3%23115Adhoc-e/Chair%20Files/docs/S3-241444.zip" \t "_blank" \h</w:delInstrText>
              </w:r>
            </w:del>
            <w:ins w:id="32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241444</w:t>
            </w:r>
            <w:r>
              <w:rPr>
                <w:rFonts w:eastAsia="Times New Roman" w:cs="Calibri"/>
                <w:lang w:bidi="ml-IN"/>
              </w:rPr>
              <w:fldChar w:fldCharType="end"/>
            </w:r>
          </w:p>
        </w:tc>
        <w:tc>
          <w:tcPr>
            <w:tcW w:w="3119" w:type="dxa"/>
            <w:shd w:val="clear" w:color="000000" w:fill="FFFF99"/>
            <w:tcPrChange w:id="324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D5CF0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 UE-satellite-UE communication security </w:t>
            </w:r>
          </w:p>
        </w:tc>
        <w:tc>
          <w:tcPr>
            <w:tcW w:w="1275" w:type="dxa"/>
            <w:shd w:val="clear" w:color="000000" w:fill="FFFF99"/>
            <w:tcPrChange w:id="325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73E5F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Philips International B.V., Nokia, Lenovo, InterDigital </w:t>
            </w:r>
          </w:p>
        </w:tc>
        <w:tc>
          <w:tcPr>
            <w:tcW w:w="992" w:type="dxa"/>
            <w:shd w:val="clear" w:color="000000" w:fill="FFFF99"/>
            <w:tcPrChange w:id="325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4AAF1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5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2AF3B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p>
        </w:tc>
        <w:tc>
          <w:tcPr>
            <w:tcW w:w="1128" w:type="dxa"/>
            <w:tcPrChange w:id="325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D3C94E" w14:textId="063DCB0F"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54" w:author="04-19-0751_04-19-0746_04-17-0814_04-17-0812_01-24-" w:date="2024-04-19T08:05:00Z">
              <w:r>
                <w:rPr>
                  <w:rFonts w:ascii="Arial" w:hAnsi="Arial" w:cs="Arial"/>
                  <w:sz w:val="20"/>
                  <w:szCs w:val="20"/>
                </w:rPr>
                <w:t>Noted</w:t>
              </w:r>
            </w:ins>
          </w:p>
        </w:tc>
      </w:tr>
      <w:tr w:rsidR="001D09CD" w14:paraId="2EA86CAE" w14:textId="77777777" w:rsidTr="00743337">
        <w:trPr>
          <w:trHeight w:val="290"/>
          <w:trPrChange w:id="3255" w:author="04-19-0751_04-19-0746_04-17-0814_04-17-0812_01-24-" w:date="2024-04-19T08:33:00Z">
            <w:trPr>
              <w:trHeight w:val="290"/>
            </w:trPr>
          </w:trPrChange>
        </w:trPr>
        <w:tc>
          <w:tcPr>
            <w:tcW w:w="846" w:type="dxa"/>
            <w:shd w:val="clear" w:color="000000" w:fill="FFFFFF"/>
            <w:tcPrChange w:id="325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B0FA6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5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843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5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EBB323" w14:textId="44E17BFC"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25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Files\\docs\\S3-241489.zip" \t "_blank" \h </w:instrText>
              </w:r>
            </w:ins>
            <w:del w:id="3260" w:author="04-17-0814_04-17-0812_01-24-1055_01-24-0819_01-24-" w:date="2024-04-18T11:36:00Z">
              <w:r w:rsidDel="003C0388">
                <w:delInstrText>HYPERLINK "../../../../../C:/Users/surnair/AppData/Local/C:/Users/surnair/AppData/Local/C:/Users/surnair/AppData/Local/C:/Users/surnair/Documents/SECURITY%20Grp/SA3/SA3%20Meetings/SA3%23115Adhoc-e/Chair%20Files/docs/S3-241489.zip" \t "_blank" \h</w:delInstrText>
              </w:r>
            </w:del>
            <w:ins w:id="32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241489</w:t>
            </w:r>
            <w:r>
              <w:rPr>
                <w:rFonts w:eastAsia="Times New Roman" w:cs="Calibri"/>
                <w:lang w:bidi="ml-IN"/>
              </w:rPr>
              <w:fldChar w:fldCharType="end"/>
            </w:r>
          </w:p>
        </w:tc>
        <w:tc>
          <w:tcPr>
            <w:tcW w:w="3119" w:type="dxa"/>
            <w:shd w:val="clear" w:color="000000" w:fill="FFFF99"/>
            <w:tcPrChange w:id="326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43EF1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UE-satellite-UE communication security </w:t>
            </w:r>
          </w:p>
        </w:tc>
        <w:tc>
          <w:tcPr>
            <w:tcW w:w="1275" w:type="dxa"/>
            <w:shd w:val="clear" w:color="000000" w:fill="FFFF99"/>
            <w:tcPrChange w:id="326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378FE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26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998A1C"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6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54163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revision r1</w:t>
            </w:r>
          </w:p>
          <w:p w14:paraId="6DE3E3E3"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postpone.</w:t>
            </w:r>
          </w:p>
          <w:p w14:paraId="5AAA5AFF"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Change w:id="326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71D941" w14:textId="0BA3A8B6"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67" w:author="04-19-0751_04-19-0746_04-17-0814_04-17-0812_01-24-" w:date="2024-04-19T08:05:00Z">
              <w:r>
                <w:rPr>
                  <w:rFonts w:ascii="Arial" w:hAnsi="Arial" w:cs="Arial"/>
                  <w:sz w:val="20"/>
                  <w:szCs w:val="20"/>
                </w:rPr>
                <w:t>Noted</w:t>
              </w:r>
            </w:ins>
          </w:p>
        </w:tc>
      </w:tr>
      <w:tr w:rsidR="001D09CD" w14:paraId="2523ED83" w14:textId="77777777" w:rsidTr="00743337">
        <w:trPr>
          <w:trHeight w:val="400"/>
          <w:trPrChange w:id="3268" w:author="04-19-0751_04-19-0746_04-17-0814_04-17-0812_01-24-" w:date="2024-04-19T08:33:00Z">
            <w:trPr>
              <w:trHeight w:val="400"/>
            </w:trPr>
          </w:trPrChange>
        </w:trPr>
        <w:tc>
          <w:tcPr>
            <w:tcW w:w="846" w:type="dxa"/>
            <w:shd w:val="clear" w:color="000000" w:fill="FFFFFF"/>
            <w:tcPrChange w:id="326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5E0F6E"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27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8295A0"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27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B2EA7A" w14:textId="68111C15" w:rsidR="001D09CD" w:rsidRDefault="001D09CD" w:rsidP="001D09CD">
            <w:pPr>
              <w:spacing w:after="0" w:line="240" w:lineRule="auto"/>
              <w:rPr>
                <w:rFonts w:ascii="Calibri" w:eastAsia="Times New Roman" w:hAnsi="Calibri" w:cs="Calibri"/>
                <w:color w:val="0563C1"/>
                <w:kern w:val="0"/>
                <w:u w:val="single"/>
                <w:lang w:bidi="ml-IN"/>
                <w14:ligatures w14:val="none"/>
              </w:rPr>
            </w:pPr>
            <w:r>
              <w:fldChar w:fldCharType="begin"/>
            </w:r>
            <w:ins w:id="327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Files\\docs\\S3-241183.zip" \t "_blank" \h </w:instrText>
              </w:r>
            </w:ins>
            <w:del w:id="3273" w:author="04-17-0814_04-17-0812_01-24-1055_01-24-0819_01-24-" w:date="2024-04-18T11:36:00Z">
              <w:r w:rsidDel="003C0388">
                <w:delInstrText>HYPERLINK "../../../../../C:/Users/surnair/AppData/Local/C:/Users/surnair/AppData/Local/C:/Users/surnair/AppData/Local/C:/Users/surnair/Documents/SECURITY%20Grp/SA3/SA3%20Meetings/SA3%23115Adhoc-e/Chair%20Files/docs/S3-241183.zip" \t "_blank" \h</w:delInstrText>
              </w:r>
            </w:del>
            <w:ins w:id="327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241183</w:t>
            </w:r>
            <w:r>
              <w:rPr>
                <w:rFonts w:eastAsia="Times New Roman" w:cs="Calibri"/>
                <w:lang w:bidi="ml-IN"/>
              </w:rPr>
              <w:fldChar w:fldCharType="end"/>
            </w:r>
          </w:p>
        </w:tc>
        <w:tc>
          <w:tcPr>
            <w:tcW w:w="3119" w:type="dxa"/>
            <w:shd w:val="clear" w:color="000000" w:fill="FFFF99"/>
            <w:tcPrChange w:id="327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DA0B82"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mitigation of privacy issues of interim GUTI </w:t>
            </w:r>
          </w:p>
        </w:tc>
        <w:tc>
          <w:tcPr>
            <w:tcW w:w="1275" w:type="dxa"/>
            <w:shd w:val="clear" w:color="000000" w:fill="FFFF99"/>
            <w:tcPrChange w:id="327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F8551D"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327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E62009"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27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67E5B1"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 to note for this meeting.</w:t>
            </w:r>
          </w:p>
          <w:p w14:paraId="6AE38AC5" w14:textId="77777777" w:rsidR="001D09CD" w:rsidRDefault="001D09CD" w:rsidP="001D09C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fine to note the contribution in this meeting.</w:t>
            </w:r>
          </w:p>
        </w:tc>
        <w:tc>
          <w:tcPr>
            <w:tcW w:w="1128" w:type="dxa"/>
            <w:tcPrChange w:id="327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4F8EBE" w14:textId="208C12AE" w:rsidR="001D09CD" w:rsidRDefault="001D09CD" w:rsidP="001D09CD">
            <w:pPr>
              <w:spacing w:after="0" w:line="240" w:lineRule="auto"/>
              <w:rPr>
                <w:rFonts w:ascii="Arial" w:eastAsia="Times New Roman" w:hAnsi="Arial" w:cs="Arial"/>
                <w:color w:val="000000"/>
                <w:kern w:val="0"/>
                <w:sz w:val="16"/>
                <w:szCs w:val="16"/>
                <w:lang w:bidi="ml-IN"/>
                <w14:ligatures w14:val="none"/>
              </w:rPr>
            </w:pPr>
            <w:ins w:id="3280" w:author="04-19-0751_04-19-0746_04-17-0814_04-17-0812_01-24-" w:date="2024-04-19T08:05:00Z">
              <w:r>
                <w:rPr>
                  <w:rFonts w:ascii="Arial" w:hAnsi="Arial" w:cs="Arial"/>
                  <w:sz w:val="20"/>
                  <w:szCs w:val="20"/>
                </w:rPr>
                <w:t>Noted</w:t>
              </w:r>
            </w:ins>
          </w:p>
        </w:tc>
      </w:tr>
      <w:tr w:rsidR="00E96FDE" w14:paraId="666A5694" w14:textId="77777777" w:rsidTr="00743337">
        <w:trPr>
          <w:trHeight w:val="400"/>
          <w:trPrChange w:id="3281" w:author="04-19-0751_04-19-0746_04-17-0814_04-17-0812_01-24-" w:date="2024-04-19T08:33:00Z">
            <w:trPr>
              <w:trHeight w:val="400"/>
            </w:trPr>
          </w:trPrChange>
        </w:trPr>
        <w:tc>
          <w:tcPr>
            <w:tcW w:w="846" w:type="dxa"/>
            <w:shd w:val="clear" w:color="000000" w:fill="FFFFFF"/>
            <w:tcPrChange w:id="3282" w:author="04-19-0751_04-19-0746_04-17-0814_04-17-0812_01-24-" w:date="2024-04-19T08:33:00Z">
              <w:tcPr>
                <w:tcW w:w="845" w:type="dxa"/>
                <w:tcBorders>
                  <w:left w:val="single" w:sz="4" w:space="0" w:color="000000"/>
                  <w:bottom w:val="single" w:sz="4" w:space="0" w:color="000000"/>
                  <w:right w:val="single" w:sz="4" w:space="0" w:color="000000"/>
                </w:tcBorders>
                <w:shd w:val="clear" w:color="000000" w:fill="FFFFFF"/>
              </w:tcPr>
            </w:tcPrChange>
          </w:tcPr>
          <w:p w14:paraId="6E5B6FF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
        </w:tc>
        <w:tc>
          <w:tcPr>
            <w:tcW w:w="1699" w:type="dxa"/>
            <w:shd w:val="clear" w:color="000000" w:fill="FFFFFF"/>
            <w:tcPrChange w:id="3283" w:author="04-19-0751_04-19-0746_04-17-0814_04-17-0812_01-24-" w:date="2024-04-19T08:33:00Z">
              <w:tcPr>
                <w:tcW w:w="1699" w:type="dxa"/>
                <w:tcBorders>
                  <w:left w:val="single" w:sz="4" w:space="0" w:color="000000"/>
                  <w:bottom w:val="single" w:sz="4" w:space="0" w:color="000000"/>
                  <w:right w:val="single" w:sz="4" w:space="0" w:color="000000"/>
                </w:tcBorders>
                <w:shd w:val="clear" w:color="000000" w:fill="FFFFFF"/>
              </w:tcPr>
            </w:tcPrChange>
          </w:tcPr>
          <w:p w14:paraId="44E2309D"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Change w:id="3284" w:author="04-19-0751_04-19-0746_04-17-0814_04-17-0812_01-24-" w:date="2024-04-19T08:33:00Z">
              <w:tcPr>
                <w:tcW w:w="1278" w:type="dxa"/>
                <w:tcBorders>
                  <w:left w:val="single" w:sz="4" w:space="0" w:color="000000"/>
                  <w:bottom w:val="single" w:sz="4" w:space="0" w:color="000000"/>
                  <w:right w:val="single" w:sz="4" w:space="0" w:color="000000"/>
                </w:tcBorders>
                <w:shd w:val="clear" w:color="000000" w:fill="FFFF99"/>
              </w:tcPr>
            </w:tcPrChange>
          </w:tcPr>
          <w:p w14:paraId="346FDC90" w14:textId="77777777" w:rsidR="00E96FDE" w:rsidRDefault="00000000">
            <w:pPr>
              <w:spacing w:after="0" w:line="240" w:lineRule="auto"/>
              <w:rPr>
                <w:rFonts w:ascii="Calibri" w:eastAsia="Times New Roman" w:hAnsi="Calibri" w:cs="Calibri"/>
                <w:color w:val="0563C1"/>
                <w:kern w:val="0"/>
                <w:u w:val="single"/>
                <w:lang w:bidi="ml-IN"/>
                <w14:ligatures w14:val="none"/>
              </w:rPr>
            </w:pPr>
            <w:r>
              <w:rPr>
                <w:rFonts w:eastAsia="Times New Roman" w:cs="Calibri"/>
                <w:color w:val="0563C1"/>
                <w:kern w:val="0"/>
                <w:u w:val="single"/>
                <w:lang w:bidi="ml-IN"/>
                <w14:ligatures w14:val="none"/>
              </w:rPr>
              <w:t>S3-241496</w:t>
            </w:r>
          </w:p>
        </w:tc>
        <w:tc>
          <w:tcPr>
            <w:tcW w:w="3119" w:type="dxa"/>
            <w:shd w:val="clear" w:color="000000" w:fill="FFFF99"/>
            <w:tcPrChange w:id="3285" w:author="04-19-0751_04-19-0746_04-17-0814_04-17-0812_01-24-" w:date="2024-04-19T08:33:00Z">
              <w:tcPr>
                <w:tcW w:w="3119" w:type="dxa"/>
                <w:tcBorders>
                  <w:left w:val="single" w:sz="4" w:space="0" w:color="000000"/>
                  <w:bottom w:val="single" w:sz="4" w:space="0" w:color="000000"/>
                  <w:right w:val="single" w:sz="4" w:space="0" w:color="000000"/>
                </w:tcBorders>
                <w:shd w:val="clear" w:color="000000" w:fill="FFFF99"/>
              </w:tcPr>
            </w:tcPrChange>
          </w:tcPr>
          <w:p w14:paraId="426D5EDF"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 to SA2, RAN2, and RAN3 on selected satellite architecture for Store and Forward</w:t>
            </w:r>
          </w:p>
        </w:tc>
        <w:tc>
          <w:tcPr>
            <w:tcW w:w="1275" w:type="dxa"/>
            <w:shd w:val="clear" w:color="000000" w:fill="FFFF99"/>
            <w:tcPrChange w:id="3286" w:author="04-19-0751_04-19-0746_04-17-0814_04-17-0812_01-24-" w:date="2024-04-19T08:33:00Z">
              <w:tcPr>
                <w:tcW w:w="1275" w:type="dxa"/>
                <w:tcBorders>
                  <w:left w:val="single" w:sz="4" w:space="0" w:color="000000"/>
                  <w:bottom w:val="single" w:sz="4" w:space="0" w:color="000000"/>
                  <w:right w:val="single" w:sz="4" w:space="0" w:color="000000"/>
                </w:tcBorders>
                <w:shd w:val="clear" w:color="000000" w:fill="FFFF99"/>
              </w:tcPr>
            </w:tcPrChange>
          </w:tcPr>
          <w:p w14:paraId="78DD73B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w:t>
            </w:r>
          </w:p>
        </w:tc>
        <w:tc>
          <w:tcPr>
            <w:tcW w:w="992" w:type="dxa"/>
            <w:shd w:val="clear" w:color="000000" w:fill="FFFF99"/>
            <w:tcPrChange w:id="3287" w:author="04-19-0751_04-19-0746_04-17-0814_04-17-0812_01-24-" w:date="2024-04-19T08:33:00Z">
              <w:tcPr>
                <w:tcW w:w="992" w:type="dxa"/>
                <w:tcBorders>
                  <w:left w:val="single" w:sz="4" w:space="0" w:color="000000"/>
                  <w:bottom w:val="single" w:sz="4" w:space="0" w:color="000000"/>
                  <w:right w:val="single" w:sz="4" w:space="0" w:color="000000"/>
                </w:tcBorders>
                <w:shd w:val="clear" w:color="000000" w:fill="FFFF99"/>
              </w:tcPr>
            </w:tcPrChange>
          </w:tcPr>
          <w:p w14:paraId="62AC2F9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LS-out</w:t>
            </w:r>
          </w:p>
        </w:tc>
        <w:tc>
          <w:tcPr>
            <w:tcW w:w="4117" w:type="dxa"/>
            <w:shd w:val="clear" w:color="000000" w:fill="FFFF99"/>
            <w:tcPrChange w:id="3288" w:author="04-19-0751_04-19-0746_04-17-0814_04-17-0812_01-24-" w:date="2024-04-19T08:33:00Z">
              <w:tcPr>
                <w:tcW w:w="4116" w:type="dxa"/>
                <w:tcBorders>
                  <w:left w:val="single" w:sz="4" w:space="0" w:color="000000"/>
                  <w:bottom w:val="single" w:sz="4" w:space="0" w:color="000000"/>
                  <w:right w:val="single" w:sz="4" w:space="0" w:color="000000"/>
                </w:tcBorders>
                <w:shd w:val="clear" w:color="000000" w:fill="FFFF99"/>
              </w:tcPr>
            </w:tcPrChange>
          </w:tcPr>
          <w:p w14:paraId="02AB332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CD599C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Rakshesh presents -r1</w:t>
            </w:r>
          </w:p>
          <w:p w14:paraId="29798638"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maybe RAN3 can be put into CC</w:t>
            </w:r>
          </w:p>
          <w:p w14:paraId="361EE6C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IDCC: also ok. </w:t>
            </w:r>
          </w:p>
          <w:p w14:paraId="5A88A20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number is dynamic, so can be removed</w:t>
            </w:r>
          </w:p>
          <w:p w14:paraId="46BDE8A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showing that this is more than 2, will add a date, is 20 out of 42</w:t>
            </w:r>
          </w:p>
          <w:p w14:paraId="7E9301EA"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what are we asking?</w:t>
            </w:r>
          </w:p>
          <w:p w14:paraId="68BD7780"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need to pare down solutions, prefer to have conclusion, but that would only happen by May, if not September</w:t>
            </w:r>
          </w:p>
          <w:p w14:paraId="479E4F5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CMCC: SA3 should influence SA2 when choosing, based on security</w:t>
            </w:r>
          </w:p>
          <w:p w14:paraId="1F561D96"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CATT: agree with CMCC, many solutions, but three types, </w:t>
            </w:r>
          </w:p>
          <w:p w14:paraId="45B9D5B0"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Security may impact the choice of architecture, and there will be a LS from SA2 on this</w:t>
            </w:r>
          </w:p>
          <w:p w14:paraId="0547A4B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Thales: </w:t>
            </w:r>
          </w:p>
          <w:p w14:paraId="2887E4C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 xml:space="preserve">DCM: is it realistic that SA3 has made a decision for an architecture, so maybe give some feedback on the three types of solutions based on impact of security, not clear what exactly needs to be </w:t>
            </w:r>
            <w:proofErr w:type="spellStart"/>
            <w:r w:rsidRPr="00E817DD">
              <w:rPr>
                <w:rFonts w:ascii="Arial" w:eastAsia="Times New Roman" w:hAnsi="Arial" w:cs="Arial"/>
                <w:color w:val="000000"/>
                <w:kern w:val="0"/>
                <w:sz w:val="16"/>
                <w:szCs w:val="16"/>
                <w:lang w:bidi="ml-IN"/>
                <w14:ligatures w14:val="none"/>
              </w:rPr>
              <w:t>ansewered</w:t>
            </w:r>
            <w:proofErr w:type="spellEnd"/>
          </w:p>
          <w:p w14:paraId="00600195"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have a discussion about pros and cons of each kind of architecture</w:t>
            </w:r>
          </w:p>
          <w:p w14:paraId="7E29647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IDCC: purpose is to tell them to conclude on an architecture</w:t>
            </w:r>
          </w:p>
          <w:p w14:paraId="14FFA03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Oppo: next SA2 is after our meeting, so reply is in August at earliest,.</w:t>
            </w:r>
          </w:p>
          <w:p w14:paraId="2DB3342E"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Chair: need to ask specific questions</w:t>
            </w:r>
          </w:p>
          <w:p w14:paraId="4EE59164"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Thales, SA2 rapporteur (on chat): plan to conclude in Jeju.</w:t>
            </w:r>
          </w:p>
          <w:p w14:paraId="58078A82"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34598D9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Proposal to copy SA3-LI</w:t>
            </w:r>
          </w:p>
          <w:p w14:paraId="6A9AD1EB"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Agree with Ericsson to copy to SA3-LI.</w:t>
            </w:r>
          </w:p>
          <w:p w14:paraId="5074174F" w14:textId="77777777" w:rsidR="00E96FDE" w:rsidRPr="00E817DD" w:rsidRDefault="00000000">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[Interdigital]: Uploads R2 to the Drafts folder</w:t>
            </w:r>
          </w:p>
          <w:p w14:paraId="759C5ADA" w14:textId="77777777" w:rsidR="00E817DD" w:rsidRDefault="00000000">
            <w:pPr>
              <w:spacing w:after="0" w:line="240" w:lineRule="auto"/>
              <w:rPr>
                <w:ins w:id="3289" w:author="04-19-0543_04-17-0814_04-17-0812_01-24-1055_01-24-" w:date="2024-04-19T05:43: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OK r2</w:t>
            </w:r>
          </w:p>
          <w:p w14:paraId="10AF23F8" w14:textId="0A565203" w:rsidR="00E96FDE" w:rsidRPr="00E817DD" w:rsidRDefault="00E817DD">
            <w:pPr>
              <w:spacing w:after="0" w:line="240" w:lineRule="auto"/>
              <w:rPr>
                <w:rFonts w:ascii="Arial" w:eastAsia="Times New Roman" w:hAnsi="Arial" w:cs="Arial"/>
                <w:color w:val="000000"/>
                <w:kern w:val="0"/>
                <w:sz w:val="16"/>
                <w:szCs w:val="16"/>
                <w:lang w:bidi="ml-IN"/>
                <w14:ligatures w14:val="none"/>
              </w:rPr>
            </w:pPr>
            <w:ins w:id="3290" w:author="04-19-0543_04-17-0814_04-17-0812_01-24-1055_01-24-" w:date="2024-04-19T05:43:00Z">
              <w:r>
                <w:rPr>
                  <w:rFonts w:ascii="Arial" w:eastAsia="Times New Roman" w:hAnsi="Arial" w:cs="Arial"/>
                  <w:color w:val="000000"/>
                  <w:kern w:val="0"/>
                  <w:sz w:val="16"/>
                  <w:szCs w:val="16"/>
                  <w:lang w:bidi="ml-IN"/>
                  <w14:ligatures w14:val="none"/>
                </w:rPr>
                <w:t>[Nokia]: Fine with r2</w:t>
              </w:r>
            </w:ins>
          </w:p>
        </w:tc>
        <w:tc>
          <w:tcPr>
            <w:tcW w:w="1128" w:type="dxa"/>
            <w:shd w:val="clear" w:color="000000" w:fill="FFFF99"/>
            <w:tcPrChange w:id="3291" w:author="04-19-0751_04-19-0746_04-17-0814_04-17-0812_01-24-" w:date="2024-04-19T08:33:00Z">
              <w:tcPr>
                <w:tcW w:w="986" w:type="dxa"/>
                <w:tcBorders>
                  <w:left w:val="single" w:sz="4" w:space="0" w:color="000000"/>
                  <w:bottom w:val="single" w:sz="4" w:space="0" w:color="000000"/>
                  <w:right w:val="single" w:sz="4" w:space="0" w:color="000000"/>
                </w:tcBorders>
                <w:shd w:val="clear" w:color="000000" w:fill="FFFF99"/>
              </w:tcPr>
            </w:tcPrChange>
          </w:tcPr>
          <w:p w14:paraId="2A0394A5" w14:textId="206D31A9" w:rsidR="00E96FDE" w:rsidRDefault="001D09CD">
            <w:pPr>
              <w:spacing w:after="0" w:line="240" w:lineRule="auto"/>
              <w:rPr>
                <w:rFonts w:ascii="Arial" w:eastAsia="Times New Roman" w:hAnsi="Arial" w:cs="Arial"/>
                <w:color w:val="000000"/>
                <w:kern w:val="0"/>
                <w:sz w:val="16"/>
                <w:szCs w:val="16"/>
                <w:lang w:bidi="ml-IN"/>
                <w14:ligatures w14:val="none"/>
              </w:rPr>
            </w:pPr>
            <w:ins w:id="3292" w:author="04-19-0751_04-19-0746_04-17-0814_04-17-0812_01-24-" w:date="2024-04-19T08:05:00Z">
              <w:r w:rsidRPr="001D09CD">
                <w:rPr>
                  <w:rFonts w:ascii="Arial" w:eastAsia="Times New Roman" w:hAnsi="Arial" w:cs="Arial"/>
                  <w:color w:val="FF0000"/>
                  <w:kern w:val="0"/>
                  <w:sz w:val="16"/>
                  <w:szCs w:val="16"/>
                  <w:lang w:bidi="ml-IN"/>
                  <w14:ligatures w14:val="none"/>
                  <w:rPrChange w:id="3293" w:author="04-19-0751_04-19-0746_04-17-0814_04-17-0812_01-24-" w:date="2024-04-19T08:05:00Z">
                    <w:rPr>
                      <w:rFonts w:ascii="Arial" w:eastAsia="Times New Roman" w:hAnsi="Arial" w:cs="Arial"/>
                      <w:color w:val="000000"/>
                      <w:kern w:val="0"/>
                      <w:sz w:val="16"/>
                      <w:szCs w:val="16"/>
                      <w:lang w:bidi="ml-IN"/>
                      <w14:ligatures w14:val="none"/>
                    </w:rPr>
                  </w:rPrChange>
                </w:rPr>
                <w:t>Status?</w:t>
              </w:r>
            </w:ins>
          </w:p>
        </w:tc>
      </w:tr>
      <w:tr w:rsidR="00372324" w14:paraId="421BC4A8" w14:textId="77777777" w:rsidTr="00743337">
        <w:trPr>
          <w:trHeight w:val="902"/>
          <w:trPrChange w:id="3294" w:author="04-19-0751_04-19-0746_04-17-0814_04-17-0812_01-24-" w:date="2024-04-19T08:33:00Z">
            <w:trPr>
              <w:trHeight w:val="902"/>
            </w:trPr>
          </w:trPrChange>
        </w:trPr>
        <w:tc>
          <w:tcPr>
            <w:tcW w:w="846" w:type="dxa"/>
            <w:shd w:val="clear" w:color="000000" w:fill="FFFFFF"/>
            <w:tcPrChange w:id="329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886766" w14:textId="77777777" w:rsidR="00372324" w:rsidRDefault="00372324" w:rsidP="00372324">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5.8</w:t>
            </w:r>
          </w:p>
        </w:tc>
        <w:tc>
          <w:tcPr>
            <w:tcW w:w="1699" w:type="dxa"/>
            <w:shd w:val="clear" w:color="000000" w:fill="FFFFFF"/>
            <w:tcPrChange w:id="329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F382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for mobility over non-3GPP access to avoid full primary authentication </w:t>
            </w:r>
          </w:p>
        </w:tc>
        <w:tc>
          <w:tcPr>
            <w:tcW w:w="1278" w:type="dxa"/>
            <w:shd w:val="clear" w:color="000000" w:fill="FFFF99"/>
            <w:tcPrChange w:id="329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E82F42" w14:textId="75C232C8"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29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Files\\docs\\S3-241415.zip" \t "_blank" \h </w:instrText>
              </w:r>
            </w:ins>
            <w:del w:id="3299" w:author="04-17-0814_04-17-0812_01-24-1055_01-24-0819_01-24-" w:date="2024-04-18T11:36:00Z">
              <w:r w:rsidDel="003C0388">
                <w:delInstrText>HYPERLINK "../../../../../C:/Users/surnair/AppData/Local/C:/Users/surnair/AppData/Local/C:/Users/surnair/AppData/Local/C:/Users/surnair/Documents/SECURITY%20Grp/SA3/SA3%20Meetings/SA3%23115Adhoc-e/Chair%20Files/docs/S3-241415.zip" \t "_blank" \h</w:delInstrText>
              </w:r>
            </w:del>
            <w:ins w:id="33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241415</w:t>
            </w:r>
            <w:r>
              <w:rPr>
                <w:rFonts w:eastAsia="Times New Roman" w:cs="Calibri"/>
                <w:lang w:bidi="ml-IN"/>
              </w:rPr>
              <w:fldChar w:fldCharType="end"/>
            </w:r>
          </w:p>
        </w:tc>
        <w:tc>
          <w:tcPr>
            <w:tcW w:w="3119" w:type="dxa"/>
            <w:shd w:val="clear" w:color="000000" w:fill="FFFF99"/>
            <w:tcPrChange w:id="330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69FB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KI#1 </w:t>
            </w:r>
          </w:p>
        </w:tc>
        <w:tc>
          <w:tcPr>
            <w:tcW w:w="1275" w:type="dxa"/>
            <w:shd w:val="clear" w:color="000000" w:fill="FFFF99"/>
            <w:tcPrChange w:id="330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D1EAB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30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26F82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0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0BB3E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4B02AC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0A6011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further clarification is needed before approval.</w:t>
            </w:r>
          </w:p>
          <w:p w14:paraId="3B84D6A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clarification and r2</w:t>
            </w:r>
          </w:p>
          <w:p w14:paraId="722C86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05" w:author="04-18-0757_04-17-0814_04-17-0812_01-24-1055_01-24-" w:date="2024-04-18T07:57:00Z">
              <w:r>
                <w:rPr>
                  <w:rFonts w:ascii="Arial" w:eastAsia="Times New Roman" w:hAnsi="Arial" w:cs="Arial"/>
                  <w:color w:val="000000"/>
                  <w:kern w:val="0"/>
                  <w:sz w:val="16"/>
                  <w:szCs w:val="16"/>
                  <w:lang w:bidi="ml-IN"/>
                  <w14:ligatures w14:val="none"/>
                </w:rPr>
                <w:t>[Huawei]: propose to note.</w:t>
              </w:r>
            </w:ins>
          </w:p>
        </w:tc>
        <w:tc>
          <w:tcPr>
            <w:tcW w:w="1128" w:type="dxa"/>
            <w:shd w:val="clear" w:color="auto" w:fill="E2EFD9"/>
            <w:tcPrChange w:id="33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2A62C4" w14:textId="5A949B55"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07" w:author="04-19-0751_04-19-0746_04-17-0814_04-17-0812_01-24-" w:date="2024-04-19T08:07:00Z">
              <w:r>
                <w:rPr>
                  <w:rFonts w:ascii="Arial" w:hAnsi="Arial" w:cs="Arial"/>
                  <w:color w:val="000000"/>
                  <w:sz w:val="16"/>
                  <w:szCs w:val="16"/>
                </w:rPr>
                <w:t>noted</w:t>
              </w:r>
            </w:ins>
          </w:p>
        </w:tc>
      </w:tr>
      <w:tr w:rsidR="00372324" w14:paraId="5C47686B" w14:textId="77777777" w:rsidTr="00743337">
        <w:trPr>
          <w:trHeight w:val="290"/>
          <w:trPrChange w:id="3308" w:author="04-19-0751_04-19-0746_04-17-0814_04-17-0812_01-24-" w:date="2024-04-19T08:33:00Z">
            <w:trPr>
              <w:trHeight w:val="290"/>
            </w:trPr>
          </w:trPrChange>
        </w:trPr>
        <w:tc>
          <w:tcPr>
            <w:tcW w:w="846" w:type="dxa"/>
            <w:shd w:val="clear" w:color="000000" w:fill="FFFFFF"/>
            <w:tcPrChange w:id="33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E54378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E1F4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3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6DCBE2" w14:textId="49431EFE"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3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Files\\docs\\S3-241416.zip" \t "_blank" \h </w:instrText>
              </w:r>
            </w:ins>
            <w:del w:id="3313" w:author="04-17-0814_04-17-0812_01-24-1055_01-24-0819_01-24-" w:date="2024-04-18T11:36:00Z">
              <w:r w:rsidDel="003C0388">
                <w:delInstrText>HYPERLINK "../../../../../C:/Users/surnair/AppData/Local/C:/Users/surnair/AppData/Local/C:/Users/surnair/AppData/Local/C:/Users/surnair/Documents/SECURITY%20Grp/SA3/SA3%20Meetings/SA3%23115Adhoc-e/Chair%20Files/docs/S3-241416.zip" \t "_blank" \h</w:delInstrText>
              </w:r>
            </w:del>
            <w:ins w:id="33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241416</w:t>
            </w:r>
            <w:r>
              <w:rPr>
                <w:rFonts w:eastAsia="Times New Roman" w:cs="Calibri"/>
                <w:lang w:bidi="ml-IN"/>
              </w:rPr>
              <w:fldChar w:fldCharType="end"/>
            </w:r>
          </w:p>
        </w:tc>
        <w:tc>
          <w:tcPr>
            <w:tcW w:w="3119" w:type="dxa"/>
            <w:shd w:val="clear" w:color="000000" w:fill="FFFF99"/>
            <w:tcPrChange w:id="33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3380D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KI#2 </w:t>
            </w:r>
          </w:p>
        </w:tc>
        <w:tc>
          <w:tcPr>
            <w:tcW w:w="1275" w:type="dxa"/>
            <w:shd w:val="clear" w:color="000000" w:fill="FFFF99"/>
            <w:tcPrChange w:id="33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E23C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3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2A76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1731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69C54D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5128F7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2BB1DA60" w14:textId="77777777" w:rsidR="00372324" w:rsidRDefault="00372324" w:rsidP="00372324">
            <w:pPr>
              <w:spacing w:after="0" w:line="240" w:lineRule="auto"/>
              <w:rPr>
                <w:ins w:id="3319" w:author="04-18-0757_04-17-0814_04-17-0812_01-24-1055_01-24-" w:date="2024-04-18T07:58:00Z"/>
                <w:rFonts w:ascii="Arial" w:eastAsia="Times New Roman" w:hAnsi="Arial" w:cs="Arial"/>
                <w:color w:val="000000"/>
                <w:kern w:val="0"/>
                <w:sz w:val="16"/>
                <w:szCs w:val="16"/>
                <w:lang w:bidi="ml-IN"/>
                <w14:ligatures w14:val="none"/>
              </w:rPr>
            </w:pPr>
            <w:ins w:id="3320" w:author="04-18-0757_04-17-0814_04-17-0812_01-24-1055_01-24-" w:date="2024-04-18T07:58:00Z">
              <w:r>
                <w:rPr>
                  <w:rFonts w:ascii="Arial" w:eastAsia="Times New Roman" w:hAnsi="Arial" w:cs="Arial"/>
                  <w:color w:val="000000"/>
                  <w:kern w:val="0"/>
                  <w:sz w:val="16"/>
                  <w:szCs w:val="16"/>
                  <w:lang w:bidi="ml-IN"/>
                  <w14:ligatures w14:val="none"/>
                </w:rPr>
                <w:t>[Huawei]: propose to a new revision.</w:t>
              </w:r>
            </w:ins>
          </w:p>
          <w:p w14:paraId="61134F64" w14:textId="77777777" w:rsidR="00372324" w:rsidRDefault="00372324" w:rsidP="00372324">
            <w:pPr>
              <w:spacing w:after="0" w:line="240" w:lineRule="auto"/>
              <w:rPr>
                <w:ins w:id="3321" w:author="04-18-0757_04-17-0814_04-17-0812_01-24-1055_01-24-" w:date="2024-04-18T07:58:00Z"/>
                <w:rFonts w:ascii="Arial" w:eastAsia="Times New Roman" w:hAnsi="Arial" w:cs="Arial"/>
                <w:color w:val="000000"/>
                <w:kern w:val="0"/>
                <w:sz w:val="16"/>
                <w:szCs w:val="16"/>
                <w:lang w:bidi="ml-IN"/>
                <w14:ligatures w14:val="none"/>
              </w:rPr>
            </w:pPr>
            <w:ins w:id="3322" w:author="04-18-0757_04-17-0814_04-17-0812_01-24-1055_01-24-" w:date="2024-04-18T07:58:00Z">
              <w:r>
                <w:rPr>
                  <w:rFonts w:ascii="Arial" w:eastAsia="Times New Roman" w:hAnsi="Arial" w:cs="Arial"/>
                  <w:color w:val="000000"/>
                  <w:kern w:val="0"/>
                  <w:sz w:val="16"/>
                  <w:szCs w:val="16"/>
                  <w:lang w:bidi="ml-IN"/>
                  <w14:ligatures w14:val="none"/>
                </w:rPr>
                <w:t>[Samsung]: provides r3</w:t>
              </w:r>
            </w:ins>
          </w:p>
          <w:p w14:paraId="3CD9AA3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23" w:author="04-18-0757_04-17-0814_04-17-0812_01-24-1055_01-24-" w:date="2024-04-18T07:58:00Z">
              <w:r>
                <w:rPr>
                  <w:rFonts w:ascii="Arial" w:eastAsia="Times New Roman" w:hAnsi="Arial" w:cs="Arial"/>
                  <w:color w:val="000000"/>
                  <w:kern w:val="0"/>
                  <w:sz w:val="16"/>
                  <w:szCs w:val="16"/>
                  <w:lang w:bidi="ml-IN"/>
                  <w14:ligatures w14:val="none"/>
                </w:rPr>
                <w:t>[Huawei]: we are fine with r3.</w:t>
              </w:r>
            </w:ins>
          </w:p>
        </w:tc>
        <w:tc>
          <w:tcPr>
            <w:tcW w:w="1128" w:type="dxa"/>
            <w:shd w:val="clear" w:color="auto" w:fill="70AD47"/>
            <w:tcPrChange w:id="33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63AF44" w14:textId="1217F289"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25" w:author="04-19-0751_04-19-0746_04-17-0814_04-17-0812_01-24-" w:date="2024-04-19T08:07:00Z">
              <w:r>
                <w:rPr>
                  <w:rFonts w:ascii="Arial" w:hAnsi="Arial" w:cs="Arial"/>
                  <w:color w:val="000000"/>
                  <w:sz w:val="16"/>
                  <w:szCs w:val="16"/>
                </w:rPr>
                <w:t>R3 approved</w:t>
              </w:r>
            </w:ins>
          </w:p>
        </w:tc>
      </w:tr>
      <w:tr w:rsidR="00372324" w14:paraId="60B823AE" w14:textId="77777777" w:rsidTr="00743337">
        <w:trPr>
          <w:trHeight w:val="290"/>
          <w:trPrChange w:id="3326" w:author="04-19-0751_04-19-0746_04-17-0814_04-17-0812_01-24-" w:date="2024-04-19T08:33:00Z">
            <w:trPr>
              <w:trHeight w:val="290"/>
            </w:trPr>
          </w:trPrChange>
        </w:trPr>
        <w:tc>
          <w:tcPr>
            <w:tcW w:w="846" w:type="dxa"/>
            <w:shd w:val="clear" w:color="000000" w:fill="FFFFFF"/>
            <w:tcPrChange w:id="332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7DAA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2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1099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32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DEC78E" w14:textId="2C7EB21B"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33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Files\\docs\\S3-241417.zip" \t "_blank" \h </w:instrText>
              </w:r>
            </w:ins>
            <w:del w:id="3331" w:author="04-17-0814_04-17-0812_01-24-1055_01-24-0819_01-24-" w:date="2024-04-18T11:36:00Z">
              <w:r w:rsidDel="003C0388">
                <w:delInstrText>HYPERLINK "../../../../../C:/Users/surnair/AppData/Local/C:/Users/surnair/AppData/Local/C:/Users/surnair/AppData/Local/C:/Users/surnair/Documents/SECURITY%20Grp/SA3/SA3%20Meetings/SA3%23115Adhoc-e/Chair%20Files/docs/S3-241417.zip" \t "_blank" \h</w:delInstrText>
              </w:r>
            </w:del>
            <w:ins w:id="33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241417</w:t>
            </w:r>
            <w:r>
              <w:rPr>
                <w:rFonts w:eastAsia="Times New Roman" w:cs="Calibri"/>
                <w:lang w:bidi="ml-IN"/>
              </w:rPr>
              <w:fldChar w:fldCharType="end"/>
            </w:r>
          </w:p>
        </w:tc>
        <w:tc>
          <w:tcPr>
            <w:tcW w:w="3119" w:type="dxa"/>
            <w:shd w:val="clear" w:color="000000" w:fill="FFFF99"/>
            <w:tcPrChange w:id="333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9A618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KI#3 </w:t>
            </w:r>
          </w:p>
        </w:tc>
        <w:tc>
          <w:tcPr>
            <w:tcW w:w="1275" w:type="dxa"/>
            <w:shd w:val="clear" w:color="000000" w:fill="FFFF99"/>
            <w:tcPrChange w:id="333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9DAD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33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03A59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3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F510C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7990E0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45FEC2C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598294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37" w:author="04-18-0757_04-17-0814_04-17-0812_01-24-1055_01-24-" w:date="2024-04-18T07:58:00Z">
              <w:r>
                <w:rPr>
                  <w:rFonts w:ascii="Arial" w:eastAsia="Times New Roman" w:hAnsi="Arial" w:cs="Arial"/>
                  <w:color w:val="000000"/>
                  <w:kern w:val="0"/>
                  <w:sz w:val="16"/>
                  <w:szCs w:val="16"/>
                  <w:lang w:bidi="ml-IN"/>
                  <w14:ligatures w14:val="none"/>
                </w:rPr>
                <w:t>[Huawei]: propose to note.</w:t>
              </w:r>
            </w:ins>
          </w:p>
        </w:tc>
        <w:tc>
          <w:tcPr>
            <w:tcW w:w="1128" w:type="dxa"/>
            <w:shd w:val="clear" w:color="auto" w:fill="F4B083"/>
            <w:tcPrChange w:id="333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9232EB" w14:textId="3BC01F6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39" w:author="04-19-0751_04-19-0746_04-17-0814_04-17-0812_01-24-" w:date="2024-04-19T08:07:00Z">
              <w:r>
                <w:rPr>
                  <w:rFonts w:ascii="Arial" w:hAnsi="Arial" w:cs="Arial"/>
                  <w:color w:val="000000"/>
                  <w:sz w:val="16"/>
                  <w:szCs w:val="16"/>
                </w:rPr>
                <w:t>noted</w:t>
              </w:r>
            </w:ins>
          </w:p>
        </w:tc>
      </w:tr>
      <w:tr w:rsidR="00372324" w14:paraId="6C60C729" w14:textId="77777777" w:rsidTr="00743337">
        <w:trPr>
          <w:trHeight w:val="290"/>
          <w:trPrChange w:id="3340" w:author="04-19-0751_04-19-0746_04-17-0814_04-17-0812_01-24-" w:date="2024-04-19T08:33:00Z">
            <w:trPr>
              <w:trHeight w:val="290"/>
            </w:trPr>
          </w:trPrChange>
        </w:trPr>
        <w:tc>
          <w:tcPr>
            <w:tcW w:w="846" w:type="dxa"/>
            <w:shd w:val="clear" w:color="000000" w:fill="FFFFFF"/>
            <w:tcPrChange w:id="334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3DC0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4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1E12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34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A80032" w14:textId="1393BCF4"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34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Files\\docs\\S3-241418.zip" \t "_blank" \h </w:instrText>
              </w:r>
            </w:ins>
            <w:del w:id="3345" w:author="04-17-0814_04-17-0812_01-24-1055_01-24-0819_01-24-" w:date="2024-04-18T11:36:00Z">
              <w:r w:rsidDel="003C0388">
                <w:delInstrText>HYPERLINK "../../../../../C:/Users/surnair/AppData/Local/C:/Users/surnair/AppData/Local/C:/Users/surnair/AppData/Local/C:/Users/surnair/Documents/SECURITY%20Grp/SA3/SA3%20Meetings/SA3%23115Adhoc-e/Chair%20Files/docs/S3-241418.zip" \t "_blank" \h</w:delInstrText>
              </w:r>
            </w:del>
            <w:ins w:id="334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241418</w:t>
            </w:r>
            <w:r>
              <w:rPr>
                <w:rFonts w:eastAsia="Times New Roman" w:cs="Calibri"/>
                <w:lang w:bidi="ml-IN"/>
              </w:rPr>
              <w:fldChar w:fldCharType="end"/>
            </w:r>
          </w:p>
        </w:tc>
        <w:tc>
          <w:tcPr>
            <w:tcW w:w="3119" w:type="dxa"/>
            <w:shd w:val="clear" w:color="000000" w:fill="FFFF99"/>
            <w:tcPrChange w:id="334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1C7F3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KI#4 </w:t>
            </w:r>
          </w:p>
        </w:tc>
        <w:tc>
          <w:tcPr>
            <w:tcW w:w="1275" w:type="dxa"/>
            <w:shd w:val="clear" w:color="000000" w:fill="FFFF99"/>
            <w:tcPrChange w:id="334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484C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34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AD77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35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C3697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 and propose to enhance the proposal.</w:t>
            </w:r>
          </w:p>
          <w:p w14:paraId="07B12CE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r1</w:t>
            </w:r>
          </w:p>
          <w:p w14:paraId="331488B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provides r2</w:t>
            </w:r>
          </w:p>
          <w:p w14:paraId="35CE86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51" w:author="04-18-0757_04-17-0814_04-17-0812_01-24-1055_01-24-" w:date="2024-04-18T07:58:00Z">
              <w:r>
                <w:rPr>
                  <w:rFonts w:ascii="Arial" w:eastAsia="Times New Roman" w:hAnsi="Arial" w:cs="Arial"/>
                  <w:color w:val="000000"/>
                  <w:kern w:val="0"/>
                  <w:sz w:val="16"/>
                  <w:szCs w:val="16"/>
                  <w:lang w:bidi="ml-IN"/>
                  <w14:ligatures w14:val="none"/>
                </w:rPr>
                <w:t>[Huawei]: propose to note.</w:t>
              </w:r>
            </w:ins>
          </w:p>
        </w:tc>
        <w:tc>
          <w:tcPr>
            <w:tcW w:w="1128" w:type="dxa"/>
            <w:shd w:val="clear" w:color="auto" w:fill="F4B083"/>
            <w:tcPrChange w:id="335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1B7B94" w14:textId="54817DA5"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353" w:author="04-19-0751_04-19-0746_04-17-0814_04-17-0812_01-24-" w:date="2024-04-19T08:07:00Z">
              <w:r>
                <w:rPr>
                  <w:rFonts w:ascii="Arial" w:hAnsi="Arial" w:cs="Arial"/>
                  <w:color w:val="000000"/>
                  <w:sz w:val="16"/>
                  <w:szCs w:val="16"/>
                </w:rPr>
                <w:t>noted</w:t>
              </w:r>
            </w:ins>
          </w:p>
        </w:tc>
      </w:tr>
      <w:tr w:rsidR="00372324" w14:paraId="65742562" w14:textId="77777777" w:rsidTr="00743337">
        <w:trPr>
          <w:trHeight w:val="290"/>
          <w:trPrChange w:id="3354" w:author="04-19-0751_04-19-0746_04-17-0814_04-17-0812_01-24-" w:date="2024-04-19T08:33:00Z">
            <w:trPr>
              <w:trHeight w:val="290"/>
            </w:trPr>
          </w:trPrChange>
        </w:trPr>
        <w:tc>
          <w:tcPr>
            <w:tcW w:w="846" w:type="dxa"/>
            <w:shd w:val="clear" w:color="000000" w:fill="FFFFFF"/>
            <w:tcPrChange w:id="335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C56D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35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02C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35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5F0150" w14:textId="1A30A66D"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35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Files\\docs\\S3-241193.zip" \t "_blank" \h </w:instrText>
              </w:r>
            </w:ins>
            <w:del w:id="3359" w:author="04-17-0814_04-17-0812_01-24-1055_01-24-0819_01-24-" w:date="2024-04-18T11:36:00Z">
              <w:r w:rsidDel="003C0388">
                <w:delInstrText>HYPERLINK "../../../../../C:/Users/surnair/AppData/Local/C:/Users/surnair/AppData/Local/C:/Users/surnair/AppData/Local/C:/Users/surnair/Documents/SECURITY%20Grp/SA3/SA3%20Meetings/SA3%23115Adhoc-e/Chair%20Files/docs/S3-241193.zip" \t "_blank" \h</w:delInstrText>
              </w:r>
            </w:del>
            <w:ins w:id="336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241193</w:t>
            </w:r>
            <w:r>
              <w:rPr>
                <w:rFonts w:eastAsia="Times New Roman" w:cs="Calibri"/>
                <w:lang w:bidi="ml-IN"/>
              </w:rPr>
              <w:fldChar w:fldCharType="end"/>
            </w:r>
          </w:p>
        </w:tc>
        <w:tc>
          <w:tcPr>
            <w:tcW w:w="3119" w:type="dxa"/>
            <w:shd w:val="clear" w:color="000000" w:fill="FFFF99"/>
            <w:tcPrChange w:id="336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C216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TNAP Mobility solutions </w:t>
            </w:r>
          </w:p>
        </w:tc>
        <w:tc>
          <w:tcPr>
            <w:tcW w:w="1275" w:type="dxa"/>
            <w:shd w:val="clear" w:color="000000" w:fill="FFFF99"/>
            <w:tcPrChange w:id="336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ECE9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36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B486E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336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A7880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751A858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Saurabh presents</w:t>
            </w:r>
          </w:p>
          <w:p w14:paraId="1581781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give priority to option 2, but can live with option 1</w:t>
            </w:r>
          </w:p>
          <w:p w14:paraId="22E8E180"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ok with option 1, why non-IEEE solutions</w:t>
            </w:r>
          </w:p>
          <w:p w14:paraId="5B1FA87E"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because it can work with all technologies, but can live with option 1</w:t>
            </w:r>
          </w:p>
          <w:p w14:paraId="688FBE1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QC: The IEEE protocols are the key ones, as there mobility is happening, in plugged in solutions there is no big delay</w:t>
            </w:r>
          </w:p>
          <w:p w14:paraId="6D7B794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agree with QC.</w:t>
            </w:r>
          </w:p>
          <w:p w14:paraId="34E8703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don't want to restrict the already defined scope of SA2</w:t>
            </w:r>
          </w:p>
          <w:p w14:paraId="542686B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&lt;/CC2&gt;</w:t>
            </w:r>
          </w:p>
          <w:p w14:paraId="650BCB70"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Propose r1 where we can go vote on these options.</w:t>
            </w:r>
          </w:p>
          <w:p w14:paraId="10886C2B" w14:textId="77777777" w:rsidR="00372324" w:rsidRPr="00E817DD" w:rsidRDefault="00372324" w:rsidP="00372324">
            <w:pPr>
              <w:spacing w:after="0" w:line="240" w:lineRule="auto"/>
              <w:rPr>
                <w:ins w:id="3365" w:author="04-18-0757_04-17-0814_04-17-0812_01-24-1055_01-24-" w:date="2024-04-18T07:57:00Z"/>
                <w:rFonts w:ascii="Arial" w:eastAsia="Times New Roman" w:hAnsi="Arial" w:cs="Arial"/>
                <w:color w:val="000000"/>
                <w:kern w:val="0"/>
                <w:sz w:val="16"/>
                <w:szCs w:val="16"/>
                <w:lang w:bidi="ml-IN"/>
                <w14:ligatures w14:val="none"/>
              </w:rPr>
            </w:pPr>
            <w:ins w:id="3366" w:author="04-18-0757_04-17-0814_04-17-0812_01-24-1055_01-24-" w:date="2024-04-18T07:57:00Z">
              <w:r w:rsidRPr="00E817DD">
                <w:rPr>
                  <w:rFonts w:ascii="Arial" w:eastAsia="Times New Roman" w:hAnsi="Arial" w:cs="Arial"/>
                  <w:color w:val="000000"/>
                  <w:kern w:val="0"/>
                  <w:sz w:val="16"/>
                  <w:szCs w:val="16"/>
                  <w:lang w:bidi="ml-IN"/>
                  <w14:ligatures w14:val="none"/>
                </w:rPr>
                <w:t>[Ericsson]: Propose to add a third option for the vote for completeness</w:t>
              </w:r>
            </w:ins>
          </w:p>
          <w:p w14:paraId="5CAA7759" w14:textId="77777777" w:rsidR="00372324" w:rsidRPr="00E817DD" w:rsidRDefault="00372324" w:rsidP="00372324">
            <w:pPr>
              <w:spacing w:after="0" w:line="240" w:lineRule="auto"/>
              <w:rPr>
                <w:ins w:id="3367" w:author="04-18-0757_04-17-0814_04-17-0812_01-24-1055_01-24-" w:date="2024-04-18T07:57:00Z"/>
                <w:rFonts w:ascii="Arial" w:eastAsia="Times New Roman" w:hAnsi="Arial" w:cs="Arial"/>
                <w:color w:val="000000"/>
                <w:kern w:val="0"/>
                <w:sz w:val="16"/>
                <w:szCs w:val="16"/>
                <w:lang w:bidi="ml-IN"/>
                <w14:ligatures w14:val="none"/>
              </w:rPr>
            </w:pPr>
            <w:ins w:id="3368" w:author="04-18-0757_04-17-0814_04-17-0812_01-24-1055_01-24-" w:date="2024-04-18T07:57:00Z">
              <w:r w:rsidRPr="00E817DD">
                <w:rPr>
                  <w:rFonts w:ascii="Arial" w:eastAsia="Times New Roman" w:hAnsi="Arial" w:cs="Arial"/>
                  <w:color w:val="000000"/>
                  <w:kern w:val="0"/>
                  <w:sz w:val="16"/>
                  <w:szCs w:val="16"/>
                  <w:lang w:bidi="ml-IN"/>
                  <w14:ligatures w14:val="none"/>
                </w:rPr>
                <w:t>[Nokia]: asking clarification before preparing the draft</w:t>
              </w:r>
            </w:ins>
          </w:p>
          <w:p w14:paraId="12B18759" w14:textId="77777777" w:rsidR="00372324" w:rsidRPr="00E817DD" w:rsidRDefault="00372324" w:rsidP="00372324">
            <w:pPr>
              <w:spacing w:after="0" w:line="240" w:lineRule="auto"/>
              <w:rPr>
                <w:ins w:id="3369" w:author="04-18-0757_04-17-0814_04-17-0812_01-24-1055_01-24-" w:date="2024-04-18T07:57:00Z"/>
                <w:rFonts w:ascii="Arial" w:eastAsia="Times New Roman" w:hAnsi="Arial" w:cs="Arial"/>
                <w:color w:val="000000"/>
                <w:kern w:val="0"/>
                <w:sz w:val="16"/>
                <w:szCs w:val="16"/>
                <w:lang w:bidi="ml-IN"/>
                <w14:ligatures w14:val="none"/>
              </w:rPr>
            </w:pPr>
            <w:ins w:id="3370" w:author="04-18-0757_04-17-0814_04-17-0812_01-24-1055_01-24-" w:date="2024-04-18T07:57: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providing comments and suggestions on options.</w:t>
              </w:r>
            </w:ins>
          </w:p>
          <w:p w14:paraId="3FA21808" w14:textId="77777777" w:rsidR="00372324" w:rsidRPr="00E817DD" w:rsidRDefault="00372324" w:rsidP="00372324">
            <w:pPr>
              <w:spacing w:after="0" w:line="240" w:lineRule="auto"/>
              <w:rPr>
                <w:ins w:id="3371" w:author="04-18-0757_04-17-0814_04-17-0812_01-24-1055_01-24-" w:date="2024-04-18T07:57:00Z"/>
                <w:rFonts w:ascii="Arial" w:eastAsia="Times New Roman" w:hAnsi="Arial" w:cs="Arial"/>
                <w:color w:val="000000"/>
                <w:kern w:val="0"/>
                <w:sz w:val="16"/>
                <w:szCs w:val="16"/>
                <w:lang w:bidi="ml-IN"/>
                <w14:ligatures w14:val="none"/>
              </w:rPr>
            </w:pPr>
            <w:ins w:id="3372" w:author="04-18-0757_04-17-0814_04-17-0812_01-24-1055_01-24-" w:date="2024-04-18T07:57:00Z">
              <w:r w:rsidRPr="00E817DD">
                <w:rPr>
                  <w:rFonts w:ascii="Arial" w:eastAsia="Times New Roman" w:hAnsi="Arial" w:cs="Arial"/>
                  <w:color w:val="000000"/>
                  <w:kern w:val="0"/>
                  <w:sz w:val="16"/>
                  <w:szCs w:val="16"/>
                  <w:lang w:bidi="ml-IN"/>
                  <w14:ligatures w14:val="none"/>
                </w:rPr>
                <w:t>[Nokia]: provide clarification and clarifying the at it will be a working agreement to conclude our study.</w:t>
              </w:r>
            </w:ins>
          </w:p>
          <w:p w14:paraId="4880B54F" w14:textId="77777777" w:rsidR="00372324" w:rsidRPr="00E817DD" w:rsidRDefault="00372324" w:rsidP="00372324">
            <w:pPr>
              <w:spacing w:after="0" w:line="240" w:lineRule="auto"/>
              <w:rPr>
                <w:ins w:id="3373" w:author="04-18-0757_04-17-0814_04-17-0812_01-24-1055_01-24-" w:date="2024-04-18T07:57:00Z"/>
                <w:rFonts w:ascii="Arial" w:eastAsia="Times New Roman" w:hAnsi="Arial" w:cs="Arial"/>
                <w:color w:val="000000"/>
                <w:kern w:val="0"/>
                <w:sz w:val="16"/>
                <w:szCs w:val="16"/>
                <w:lang w:bidi="ml-IN"/>
                <w14:ligatures w14:val="none"/>
              </w:rPr>
            </w:pPr>
            <w:ins w:id="3374" w:author="04-18-0757_04-17-0814_04-17-0812_01-24-1055_01-24-" w:date="2024-04-18T07:57:00Z">
              <w:r w:rsidRPr="00E817DD">
                <w:rPr>
                  <w:rFonts w:ascii="Arial" w:eastAsia="Times New Roman" w:hAnsi="Arial" w:cs="Arial"/>
                  <w:color w:val="000000"/>
                  <w:kern w:val="0"/>
                  <w:sz w:val="16"/>
                  <w:szCs w:val="16"/>
                  <w:lang w:bidi="ml-IN"/>
                  <w14:ligatures w14:val="none"/>
                </w:rPr>
                <w:t>[Lenovo]: Provides clarifications.</w:t>
              </w:r>
            </w:ins>
          </w:p>
          <w:p w14:paraId="0CB87FB4" w14:textId="77777777" w:rsidR="00372324" w:rsidRPr="00E817DD" w:rsidRDefault="00372324" w:rsidP="00372324">
            <w:pPr>
              <w:spacing w:after="0" w:line="240" w:lineRule="auto"/>
              <w:rPr>
                <w:ins w:id="3375" w:author="04-18-0757_04-17-0814_04-17-0812_01-24-1055_01-24-" w:date="2024-04-18T07:57:00Z"/>
                <w:rFonts w:ascii="Arial" w:eastAsia="Times New Roman" w:hAnsi="Arial" w:cs="Arial"/>
                <w:color w:val="000000"/>
                <w:kern w:val="0"/>
                <w:sz w:val="16"/>
                <w:szCs w:val="16"/>
                <w:lang w:bidi="ml-IN"/>
                <w14:ligatures w14:val="none"/>
              </w:rPr>
            </w:pPr>
            <w:ins w:id="3376" w:author="04-18-0757_04-17-0814_04-17-0812_01-24-1055_01-24-" w:date="2024-04-18T07:57:00Z">
              <w:r w:rsidRPr="00E817DD">
                <w:rPr>
                  <w:rFonts w:ascii="Arial" w:eastAsia="Times New Roman" w:hAnsi="Arial" w:cs="Arial"/>
                  <w:color w:val="000000"/>
                  <w:kern w:val="0"/>
                  <w:sz w:val="16"/>
                  <w:szCs w:val="16"/>
                  <w:lang w:bidi="ml-IN"/>
                  <w14:ligatures w14:val="none"/>
                </w:rPr>
                <w:t>[Ericsson]: Options proposed by Nokia are OK, endorsement of document needs discussion</w:t>
              </w:r>
            </w:ins>
          </w:p>
          <w:p w14:paraId="1D07D45D" w14:textId="77777777" w:rsidR="00372324" w:rsidRPr="00E817DD" w:rsidRDefault="00372324" w:rsidP="00372324">
            <w:pPr>
              <w:spacing w:after="0" w:line="240" w:lineRule="auto"/>
              <w:rPr>
                <w:ins w:id="3377" w:author="DCM" w:date="2024-04-18T10:44:00Z"/>
                <w:rFonts w:ascii="Arial" w:eastAsia="Times New Roman" w:hAnsi="Arial" w:cs="Arial"/>
                <w:color w:val="000000"/>
                <w:kern w:val="0"/>
                <w:sz w:val="16"/>
                <w:szCs w:val="16"/>
                <w:lang w:bidi="ml-IN"/>
                <w14:ligatures w14:val="none"/>
              </w:rPr>
            </w:pPr>
            <w:ins w:id="3378" w:author="04-18-0757_04-17-0814_04-17-0812_01-24-1055_01-24-" w:date="2024-04-18T07:57:00Z">
              <w:r w:rsidRPr="00E817DD">
                <w:rPr>
                  <w:rFonts w:ascii="Arial" w:eastAsia="Times New Roman" w:hAnsi="Arial" w:cs="Arial"/>
                  <w:color w:val="000000"/>
                  <w:kern w:val="0"/>
                  <w:sz w:val="16"/>
                  <w:szCs w:val="16"/>
                  <w:lang w:bidi="ml-IN"/>
                  <w14:ligatures w14:val="none"/>
                </w:rPr>
                <w:t>[Nokia]: providing r2 with 3 agreed options for workable agreement or way forward</w:t>
              </w:r>
            </w:ins>
          </w:p>
          <w:p w14:paraId="506AC18F" w14:textId="77777777" w:rsidR="00372324" w:rsidRPr="00E817DD" w:rsidRDefault="00372324" w:rsidP="00372324">
            <w:pPr>
              <w:spacing w:after="0" w:line="240" w:lineRule="auto"/>
              <w:rPr>
                <w:ins w:id="3379" w:author="DCM" w:date="2024-04-18T10:44:00Z"/>
                <w:rFonts w:ascii="Arial" w:eastAsia="Times New Roman" w:hAnsi="Arial" w:cs="Arial"/>
                <w:color w:val="000000"/>
                <w:kern w:val="0"/>
                <w:sz w:val="16"/>
                <w:szCs w:val="16"/>
                <w:lang w:bidi="ml-IN"/>
                <w14:ligatures w14:val="none"/>
              </w:rPr>
            </w:pPr>
            <w:ins w:id="3380" w:author="DCM" w:date="2024-04-18T10:44:00Z">
              <w:r w:rsidRPr="00E817DD">
                <w:rPr>
                  <w:rFonts w:ascii="Arial" w:eastAsia="Times New Roman" w:hAnsi="Arial" w:cs="Arial"/>
                  <w:color w:val="000000"/>
                  <w:kern w:val="0"/>
                  <w:sz w:val="16"/>
                  <w:szCs w:val="16"/>
                  <w:lang w:bidi="ml-IN"/>
                  <w14:ligatures w14:val="none"/>
                </w:rPr>
                <w:t>&lt;CC4&gt;</w:t>
              </w:r>
            </w:ins>
          </w:p>
          <w:p w14:paraId="2A90799F" w14:textId="77777777" w:rsidR="00372324" w:rsidRPr="00E817DD" w:rsidRDefault="00372324" w:rsidP="00372324">
            <w:pPr>
              <w:spacing w:after="0" w:line="240" w:lineRule="auto"/>
              <w:rPr>
                <w:ins w:id="3381" w:author="DCM" w:date="2024-04-18T10:44:00Z"/>
                <w:rFonts w:ascii="Arial" w:eastAsia="Times New Roman" w:hAnsi="Arial" w:cs="Arial"/>
                <w:color w:val="000000"/>
                <w:kern w:val="0"/>
                <w:sz w:val="16"/>
                <w:szCs w:val="16"/>
                <w:lang w:bidi="ml-IN"/>
                <w14:ligatures w14:val="none"/>
              </w:rPr>
            </w:pPr>
            <w:ins w:id="3382" w:author="DCM" w:date="2024-04-18T10:44:00Z">
              <w:r w:rsidRPr="00E817DD">
                <w:rPr>
                  <w:rFonts w:ascii="Arial" w:eastAsia="Times New Roman" w:hAnsi="Arial" w:cs="Arial"/>
                  <w:color w:val="000000"/>
                  <w:kern w:val="0"/>
                  <w:sz w:val="16"/>
                  <w:szCs w:val="16"/>
                  <w:lang w:bidi="ml-IN"/>
                  <w14:ligatures w14:val="none"/>
                </w:rPr>
                <w:t>-r2</w:t>
              </w:r>
            </w:ins>
          </w:p>
          <w:p w14:paraId="0396871B" w14:textId="77777777" w:rsidR="00372324" w:rsidRPr="00E817DD" w:rsidRDefault="00372324" w:rsidP="00372324">
            <w:pPr>
              <w:spacing w:after="0" w:line="240" w:lineRule="auto"/>
              <w:rPr>
                <w:ins w:id="3383" w:author="DCM" w:date="2024-04-18T10:46:00Z"/>
                <w:rFonts w:ascii="Arial" w:eastAsia="Times New Roman" w:hAnsi="Arial" w:cs="Arial"/>
                <w:color w:val="000000"/>
                <w:kern w:val="0"/>
                <w:sz w:val="16"/>
                <w:szCs w:val="16"/>
                <w:lang w:bidi="ml-IN"/>
                <w14:ligatures w14:val="none"/>
              </w:rPr>
            </w:pPr>
            <w:ins w:id="3384" w:author="DCM" w:date="2024-04-18T10:45:00Z">
              <w:r w:rsidRPr="00E817DD">
                <w:rPr>
                  <w:rFonts w:ascii="Arial" w:eastAsia="Times New Roman" w:hAnsi="Arial" w:cs="Arial"/>
                  <w:color w:val="000000"/>
                  <w:kern w:val="0"/>
                  <w:sz w:val="16"/>
                  <w:szCs w:val="16"/>
                  <w:lang w:bidi="ml-IN"/>
                  <w14:ligatures w14:val="none"/>
                </w:rPr>
                <w:t xml:space="preserve">QC: this will only be indicative, not a working agreement, as there is no </w:t>
              </w:r>
              <w:proofErr w:type="spellStart"/>
              <w:r w:rsidRPr="00E817DD">
                <w:rPr>
                  <w:rFonts w:ascii="Arial" w:eastAsia="Times New Roman" w:hAnsi="Arial" w:cs="Arial"/>
                  <w:color w:val="000000"/>
                  <w:kern w:val="0"/>
                  <w:sz w:val="16"/>
                  <w:szCs w:val="16"/>
                  <w:lang w:bidi="ml-IN"/>
                  <w14:ligatures w14:val="none"/>
                </w:rPr>
                <w:t>tdoc</w:t>
              </w:r>
              <w:proofErr w:type="spellEnd"/>
              <w:r w:rsidRPr="00E817DD">
                <w:rPr>
                  <w:rFonts w:ascii="Arial" w:eastAsia="Times New Roman" w:hAnsi="Arial" w:cs="Arial"/>
                  <w:color w:val="000000"/>
                  <w:kern w:val="0"/>
                  <w:sz w:val="16"/>
                  <w:szCs w:val="16"/>
                  <w:lang w:bidi="ml-IN"/>
                  <w14:ligatures w14:val="none"/>
                </w:rPr>
                <w:t xml:space="preserve"> to be approved, NSWO is only for wireless LAN, </w:t>
              </w:r>
            </w:ins>
            <w:ins w:id="3385" w:author="DCM" w:date="2024-04-18T10:46:00Z">
              <w:r w:rsidRPr="00E817DD">
                <w:rPr>
                  <w:rFonts w:ascii="Arial" w:eastAsia="Times New Roman" w:hAnsi="Arial" w:cs="Arial"/>
                  <w:color w:val="000000"/>
                  <w:kern w:val="0"/>
                  <w:sz w:val="16"/>
                  <w:szCs w:val="16"/>
                  <w:lang w:bidi="ml-IN"/>
                  <w14:ligatures w14:val="none"/>
                </w:rPr>
                <w:t>don't make this too hard and fast decision; it's not a balance</w:t>
              </w:r>
            </w:ins>
          </w:p>
          <w:p w14:paraId="40C9CF14" w14:textId="77777777" w:rsidR="00372324" w:rsidRPr="00E817DD" w:rsidRDefault="00372324" w:rsidP="00372324">
            <w:pPr>
              <w:spacing w:after="0" w:line="240" w:lineRule="auto"/>
              <w:rPr>
                <w:ins w:id="3386" w:author="DCM" w:date="2024-04-18T10:48:00Z"/>
                <w:rFonts w:ascii="Arial" w:eastAsia="Times New Roman" w:hAnsi="Arial" w:cs="Arial"/>
                <w:color w:val="000000"/>
                <w:kern w:val="0"/>
                <w:sz w:val="16"/>
                <w:szCs w:val="16"/>
                <w:lang w:bidi="ml-IN"/>
                <w14:ligatures w14:val="none"/>
              </w:rPr>
            </w:pPr>
            <w:ins w:id="3387" w:author="DCM" w:date="2024-04-18T10:46:00Z">
              <w:r w:rsidRPr="00E817DD">
                <w:rPr>
                  <w:rFonts w:ascii="Arial" w:eastAsia="Times New Roman" w:hAnsi="Arial" w:cs="Arial"/>
                  <w:color w:val="000000"/>
                  <w:kern w:val="0"/>
                  <w:sz w:val="16"/>
                  <w:szCs w:val="16"/>
                  <w:lang w:bidi="ml-IN"/>
                  <w14:ligatures w14:val="none"/>
                </w:rPr>
                <w:t>Chair: this is about scope of the work itself.</w:t>
              </w:r>
            </w:ins>
          </w:p>
          <w:p w14:paraId="191A1BEB" w14:textId="77777777" w:rsidR="00372324" w:rsidRPr="00E817DD" w:rsidRDefault="00372324" w:rsidP="00372324">
            <w:pPr>
              <w:spacing w:after="0" w:line="240" w:lineRule="auto"/>
              <w:rPr>
                <w:ins w:id="3388" w:author="DCM" w:date="2024-04-18T10:48:00Z"/>
                <w:rFonts w:ascii="Arial" w:eastAsia="Times New Roman" w:hAnsi="Arial" w:cs="Arial"/>
                <w:color w:val="000000"/>
                <w:kern w:val="0"/>
                <w:sz w:val="16"/>
                <w:szCs w:val="16"/>
                <w:lang w:bidi="ml-IN"/>
                <w14:ligatures w14:val="none"/>
              </w:rPr>
            </w:pPr>
            <w:proofErr w:type="spellStart"/>
            <w:ins w:id="3389" w:author="DCM" w:date="2024-04-18T10:48: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xml:space="preserve">: prioritize, </w:t>
              </w:r>
              <w:proofErr w:type="spellStart"/>
              <w:r w:rsidRPr="00E817DD">
                <w:rPr>
                  <w:rFonts w:ascii="Arial" w:eastAsia="Times New Roman" w:hAnsi="Arial" w:cs="Arial"/>
                  <w:color w:val="000000"/>
                  <w:kern w:val="0"/>
                  <w:sz w:val="16"/>
                  <w:szCs w:val="16"/>
                  <w:lang w:bidi="ml-IN"/>
                  <w14:ligatures w14:val="none"/>
                </w:rPr>
                <w:t>FastBSS</w:t>
              </w:r>
              <w:proofErr w:type="spellEnd"/>
              <w:r w:rsidRPr="00E817DD">
                <w:rPr>
                  <w:rFonts w:ascii="Arial" w:eastAsia="Times New Roman" w:hAnsi="Arial" w:cs="Arial"/>
                  <w:color w:val="000000"/>
                  <w:kern w:val="0"/>
                  <w:sz w:val="16"/>
                  <w:szCs w:val="16"/>
                  <w:lang w:bidi="ml-IN"/>
                  <w14:ligatures w14:val="none"/>
                </w:rPr>
                <w:t xml:space="preserve"> conclude in May, others can be later</w:t>
              </w:r>
            </w:ins>
          </w:p>
          <w:p w14:paraId="19ADBE32" w14:textId="77777777" w:rsidR="00372324" w:rsidRPr="00E817DD" w:rsidRDefault="00372324" w:rsidP="00372324">
            <w:pPr>
              <w:spacing w:after="0" w:line="240" w:lineRule="auto"/>
              <w:rPr>
                <w:ins w:id="3390" w:author="DCM" w:date="2024-04-18T10:48:00Z"/>
                <w:rFonts w:ascii="Arial" w:eastAsia="Times New Roman" w:hAnsi="Arial" w:cs="Arial"/>
                <w:color w:val="000000"/>
                <w:kern w:val="0"/>
                <w:sz w:val="16"/>
                <w:szCs w:val="16"/>
                <w:lang w:bidi="ml-IN"/>
                <w14:ligatures w14:val="none"/>
              </w:rPr>
            </w:pPr>
            <w:ins w:id="3391" w:author="DCM" w:date="2024-04-18T10:48:00Z">
              <w:r w:rsidRPr="00E817DD">
                <w:rPr>
                  <w:rFonts w:ascii="Arial" w:eastAsia="Times New Roman" w:hAnsi="Arial" w:cs="Arial"/>
                  <w:color w:val="000000"/>
                  <w:kern w:val="0"/>
                  <w:sz w:val="16"/>
                  <w:szCs w:val="16"/>
                  <w:lang w:bidi="ml-IN"/>
                  <w14:ligatures w14:val="none"/>
                </w:rPr>
                <w:t>Nokia: ok with that, so normative work can be started</w:t>
              </w:r>
            </w:ins>
          </w:p>
          <w:p w14:paraId="39664401" w14:textId="77777777" w:rsidR="00372324" w:rsidRPr="00E817DD" w:rsidRDefault="00372324" w:rsidP="00372324">
            <w:pPr>
              <w:spacing w:after="0" w:line="240" w:lineRule="auto"/>
              <w:rPr>
                <w:ins w:id="3392" w:author="DCM" w:date="2024-04-18T10:49:00Z"/>
                <w:rFonts w:ascii="Arial" w:eastAsia="Times New Roman" w:hAnsi="Arial" w:cs="Arial"/>
                <w:color w:val="000000"/>
                <w:kern w:val="0"/>
                <w:sz w:val="16"/>
                <w:szCs w:val="16"/>
                <w:lang w:bidi="ml-IN"/>
                <w14:ligatures w14:val="none"/>
              </w:rPr>
            </w:pPr>
            <w:ins w:id="3393" w:author="DCM" w:date="2024-04-18T10:48:00Z">
              <w:r w:rsidRPr="00E817DD">
                <w:rPr>
                  <w:rFonts w:ascii="Arial" w:eastAsia="Times New Roman" w:hAnsi="Arial" w:cs="Arial"/>
                  <w:color w:val="000000"/>
                  <w:kern w:val="0"/>
                  <w:sz w:val="16"/>
                  <w:szCs w:val="16"/>
                  <w:lang w:bidi="ml-IN"/>
                  <w14:ligatures w14:val="none"/>
                </w:rPr>
                <w:t>Ch</w:t>
              </w:r>
            </w:ins>
            <w:ins w:id="3394" w:author="DCM" w:date="2024-04-18T10:49:00Z">
              <w:r w:rsidRPr="00E817DD">
                <w:rPr>
                  <w:rFonts w:ascii="Arial" w:eastAsia="Times New Roman" w:hAnsi="Arial" w:cs="Arial"/>
                  <w:color w:val="000000"/>
                  <w:kern w:val="0"/>
                  <w:sz w:val="16"/>
                  <w:szCs w:val="16"/>
                  <w:lang w:bidi="ml-IN"/>
                  <w14:ligatures w14:val="none"/>
                </w:rPr>
                <w:t>air: ok to do two steps?</w:t>
              </w:r>
            </w:ins>
          </w:p>
          <w:p w14:paraId="234BAAEA" w14:textId="77777777" w:rsidR="00372324" w:rsidRPr="00E817DD" w:rsidRDefault="00372324" w:rsidP="00372324">
            <w:pPr>
              <w:spacing w:after="0" w:line="240" w:lineRule="auto"/>
              <w:rPr>
                <w:ins w:id="3395" w:author="DCM" w:date="2024-04-18T10:51:00Z"/>
                <w:rFonts w:ascii="Arial" w:eastAsia="Times New Roman" w:hAnsi="Arial" w:cs="Arial"/>
                <w:color w:val="000000"/>
                <w:kern w:val="0"/>
                <w:sz w:val="16"/>
                <w:szCs w:val="16"/>
                <w:lang w:bidi="ml-IN"/>
                <w14:ligatures w14:val="none"/>
              </w:rPr>
            </w:pPr>
            <w:proofErr w:type="spellStart"/>
            <w:ins w:id="3396" w:author="DCM" w:date="2024-04-18T10:51: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document this?</w:t>
              </w:r>
            </w:ins>
          </w:p>
          <w:p w14:paraId="28E8909A" w14:textId="77777777" w:rsidR="00372324" w:rsidRPr="00E817DD" w:rsidRDefault="00372324" w:rsidP="00372324">
            <w:pPr>
              <w:spacing w:after="0" w:line="240" w:lineRule="auto"/>
              <w:rPr>
                <w:ins w:id="3397" w:author="DCM" w:date="2024-04-18T10:52:00Z"/>
                <w:rFonts w:ascii="Arial" w:eastAsia="Times New Roman" w:hAnsi="Arial" w:cs="Arial"/>
                <w:color w:val="000000"/>
                <w:kern w:val="0"/>
                <w:sz w:val="16"/>
                <w:szCs w:val="16"/>
                <w:lang w:bidi="ml-IN"/>
                <w14:ligatures w14:val="none"/>
              </w:rPr>
            </w:pPr>
            <w:ins w:id="3398" w:author="DCM" w:date="2024-04-18T10:51:00Z">
              <w:r w:rsidRPr="00E817DD">
                <w:rPr>
                  <w:rFonts w:ascii="Arial" w:eastAsia="Times New Roman" w:hAnsi="Arial" w:cs="Arial"/>
                  <w:color w:val="000000"/>
                  <w:kern w:val="0"/>
                  <w:sz w:val="16"/>
                  <w:szCs w:val="16"/>
                  <w:lang w:bidi="ml-IN"/>
                  <w14:ligatures w14:val="none"/>
                </w:rPr>
                <w:t xml:space="preserve">Chair: remove other </w:t>
              </w:r>
            </w:ins>
            <w:ins w:id="3399" w:author="DCM" w:date="2024-04-18T10:52:00Z">
              <w:r w:rsidRPr="00E817DD">
                <w:rPr>
                  <w:rFonts w:ascii="Arial" w:eastAsia="Times New Roman" w:hAnsi="Arial" w:cs="Arial"/>
                  <w:color w:val="000000"/>
                  <w:kern w:val="0"/>
                  <w:sz w:val="16"/>
                  <w:szCs w:val="16"/>
                  <w:lang w:bidi="ml-IN"/>
                  <w14:ligatures w14:val="none"/>
                </w:rPr>
                <w:t>options</w:t>
              </w:r>
            </w:ins>
          </w:p>
          <w:p w14:paraId="7D002342" w14:textId="77777777" w:rsidR="00372324" w:rsidRPr="00E817DD" w:rsidRDefault="00372324" w:rsidP="00372324">
            <w:pPr>
              <w:spacing w:after="0" w:line="240" w:lineRule="auto"/>
              <w:rPr>
                <w:ins w:id="3400" w:author="DCM" w:date="2024-04-18T10:52:00Z"/>
                <w:rFonts w:ascii="Arial" w:eastAsia="Times New Roman" w:hAnsi="Arial" w:cs="Arial"/>
                <w:color w:val="000000"/>
                <w:kern w:val="0"/>
                <w:sz w:val="16"/>
                <w:szCs w:val="16"/>
                <w:lang w:bidi="ml-IN"/>
                <w14:ligatures w14:val="none"/>
              </w:rPr>
            </w:pPr>
            <w:ins w:id="3401" w:author="DCM" w:date="2024-04-18T10:52:00Z">
              <w:r w:rsidRPr="00E817DD">
                <w:rPr>
                  <w:rFonts w:ascii="Arial" w:eastAsia="Times New Roman" w:hAnsi="Arial" w:cs="Arial"/>
                  <w:color w:val="000000"/>
                  <w:kern w:val="0"/>
                  <w:sz w:val="16"/>
                  <w:szCs w:val="16"/>
                  <w:lang w:bidi="ml-IN"/>
                  <w14:ligatures w14:val="none"/>
                </w:rPr>
                <w:t xml:space="preserve">E//: sounds like multiple solutions, even for </w:t>
              </w:r>
              <w:proofErr w:type="spellStart"/>
              <w:r w:rsidRPr="00E817DD">
                <w:rPr>
                  <w:rFonts w:ascii="Arial" w:eastAsia="Times New Roman" w:hAnsi="Arial" w:cs="Arial"/>
                  <w:color w:val="000000"/>
                  <w:kern w:val="0"/>
                  <w:sz w:val="16"/>
                  <w:szCs w:val="16"/>
                  <w:lang w:bidi="ml-IN"/>
                  <w14:ligatures w14:val="none"/>
                </w:rPr>
                <w:t>wifi</w:t>
              </w:r>
              <w:proofErr w:type="spellEnd"/>
            </w:ins>
          </w:p>
          <w:p w14:paraId="0955877A" w14:textId="77777777" w:rsidR="00372324" w:rsidRPr="00E817DD" w:rsidRDefault="00372324" w:rsidP="00372324">
            <w:pPr>
              <w:spacing w:after="0" w:line="240" w:lineRule="auto"/>
              <w:rPr>
                <w:ins w:id="3402" w:author="DCM" w:date="2024-04-18T10:52:00Z"/>
                <w:rFonts w:ascii="Arial" w:eastAsia="Times New Roman" w:hAnsi="Arial" w:cs="Arial"/>
                <w:color w:val="000000"/>
                <w:kern w:val="0"/>
                <w:sz w:val="16"/>
                <w:szCs w:val="16"/>
                <w:lang w:bidi="ml-IN"/>
                <w14:ligatures w14:val="none"/>
              </w:rPr>
            </w:pPr>
            <w:ins w:id="3403" w:author="DCM" w:date="2024-04-18T10:52:00Z">
              <w:r w:rsidRPr="00E817DD">
                <w:rPr>
                  <w:rFonts w:ascii="Arial" w:eastAsia="Times New Roman" w:hAnsi="Arial" w:cs="Arial"/>
                  <w:color w:val="000000"/>
                  <w:kern w:val="0"/>
                  <w:sz w:val="16"/>
                  <w:szCs w:val="16"/>
                  <w:lang w:bidi="ml-IN"/>
                  <w14:ligatures w14:val="none"/>
                </w:rPr>
                <w:t>DCM: update sentence</w:t>
              </w:r>
            </w:ins>
          </w:p>
          <w:p w14:paraId="313B0766" w14:textId="77777777" w:rsidR="00372324" w:rsidRPr="00E817DD" w:rsidRDefault="00372324" w:rsidP="00372324">
            <w:pPr>
              <w:spacing w:after="0" w:line="240" w:lineRule="auto"/>
              <w:rPr>
                <w:ins w:id="3404" w:author="DCM" w:date="2024-04-18T10:52:00Z"/>
                <w:rFonts w:ascii="Arial" w:eastAsia="Times New Roman" w:hAnsi="Arial" w:cs="Arial"/>
                <w:color w:val="000000"/>
                <w:kern w:val="0"/>
                <w:sz w:val="16"/>
                <w:szCs w:val="16"/>
                <w:lang w:bidi="ml-IN"/>
                <w14:ligatures w14:val="none"/>
              </w:rPr>
            </w:pPr>
            <w:ins w:id="3405" w:author="DCM" w:date="2024-04-18T10:52:00Z">
              <w:r w:rsidRPr="00E817DD">
                <w:rPr>
                  <w:rFonts w:ascii="Arial" w:eastAsia="Times New Roman" w:hAnsi="Arial" w:cs="Arial"/>
                  <w:color w:val="000000"/>
                  <w:kern w:val="0"/>
                  <w:sz w:val="16"/>
                  <w:szCs w:val="16"/>
                  <w:lang w:bidi="ml-IN"/>
                  <w14:ligatures w14:val="none"/>
                </w:rPr>
                <w:t>Lenovo: sentence not correct</w:t>
              </w:r>
            </w:ins>
          </w:p>
          <w:p w14:paraId="409790BF" w14:textId="77777777" w:rsidR="00372324" w:rsidRPr="00E817DD" w:rsidRDefault="00372324" w:rsidP="00372324">
            <w:pPr>
              <w:spacing w:after="0" w:line="240" w:lineRule="auto"/>
              <w:rPr>
                <w:ins w:id="3406" w:author="DCM" w:date="2024-04-18T10:52:00Z"/>
                <w:rFonts w:ascii="Arial" w:eastAsia="Times New Roman" w:hAnsi="Arial" w:cs="Arial"/>
                <w:color w:val="000000"/>
                <w:kern w:val="0"/>
                <w:sz w:val="16"/>
                <w:szCs w:val="16"/>
                <w:lang w:bidi="ml-IN"/>
                <w14:ligatures w14:val="none"/>
              </w:rPr>
            </w:pPr>
            <w:proofErr w:type="spellStart"/>
            <w:ins w:id="3407" w:author="DCM" w:date="2024-04-18T10:52: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remove all UE connected to AP</w:t>
              </w:r>
            </w:ins>
          </w:p>
          <w:p w14:paraId="1198CE2D" w14:textId="77777777" w:rsidR="00372324" w:rsidRPr="00E817DD" w:rsidRDefault="00372324" w:rsidP="00372324">
            <w:pPr>
              <w:spacing w:after="0" w:line="240" w:lineRule="auto"/>
              <w:rPr>
                <w:ins w:id="3408" w:author="DCM" w:date="2024-04-18T10:52:00Z"/>
                <w:rFonts w:ascii="Arial" w:eastAsia="Times New Roman" w:hAnsi="Arial" w:cs="Arial"/>
                <w:color w:val="000000"/>
                <w:kern w:val="0"/>
                <w:sz w:val="16"/>
                <w:szCs w:val="16"/>
                <w:lang w:bidi="ml-IN"/>
                <w14:ligatures w14:val="none"/>
              </w:rPr>
            </w:pPr>
            <w:ins w:id="3409" w:author="DCM" w:date="2024-04-18T10:52:00Z">
              <w:r w:rsidRPr="00E817DD">
                <w:rPr>
                  <w:rFonts w:ascii="Arial" w:eastAsia="Times New Roman" w:hAnsi="Arial" w:cs="Arial"/>
                  <w:color w:val="000000"/>
                  <w:kern w:val="0"/>
                  <w:sz w:val="16"/>
                  <w:szCs w:val="16"/>
                  <w:lang w:bidi="ml-IN"/>
                  <w14:ligatures w14:val="none"/>
                </w:rPr>
                <w:t>E//: so option 1 supports two kinds of solutions</w:t>
              </w:r>
            </w:ins>
          </w:p>
          <w:p w14:paraId="2E2A3F35" w14:textId="77777777" w:rsidR="00372324" w:rsidRPr="00E817DD" w:rsidRDefault="00372324" w:rsidP="00372324">
            <w:pPr>
              <w:spacing w:after="0" w:line="240" w:lineRule="auto"/>
              <w:rPr>
                <w:ins w:id="3410" w:author="DCM" w:date="2024-04-18T10:52:00Z"/>
                <w:rFonts w:ascii="Arial" w:eastAsia="Times New Roman" w:hAnsi="Arial" w:cs="Arial"/>
                <w:color w:val="000000"/>
                <w:kern w:val="0"/>
                <w:sz w:val="16"/>
                <w:szCs w:val="16"/>
                <w:lang w:bidi="ml-IN"/>
                <w14:ligatures w14:val="none"/>
              </w:rPr>
            </w:pPr>
            <w:ins w:id="3411" w:author="DCM" w:date="2024-04-18T10:52:00Z">
              <w:r w:rsidRPr="00E817DD">
                <w:rPr>
                  <w:rFonts w:ascii="Arial" w:eastAsia="Times New Roman" w:hAnsi="Arial" w:cs="Arial"/>
                  <w:color w:val="000000"/>
                  <w:kern w:val="0"/>
                  <w:sz w:val="16"/>
                  <w:szCs w:val="16"/>
                  <w:lang w:bidi="ml-IN"/>
                  <w14:ligatures w14:val="none"/>
                </w:rPr>
                <w:t xml:space="preserve">QC: so if </w:t>
              </w:r>
              <w:proofErr w:type="spellStart"/>
              <w:r w:rsidRPr="00E817DD">
                <w:rPr>
                  <w:rFonts w:ascii="Arial" w:eastAsia="Times New Roman" w:hAnsi="Arial" w:cs="Arial"/>
                  <w:color w:val="000000"/>
                  <w:kern w:val="0"/>
                  <w:sz w:val="16"/>
                  <w:szCs w:val="16"/>
                  <w:lang w:bidi="ml-IN"/>
                  <w14:ligatures w14:val="none"/>
                </w:rPr>
                <w:t>fastBSS</w:t>
              </w:r>
              <w:proofErr w:type="spellEnd"/>
              <w:r w:rsidRPr="00E817DD">
                <w:rPr>
                  <w:rFonts w:ascii="Arial" w:eastAsia="Times New Roman" w:hAnsi="Arial" w:cs="Arial"/>
                  <w:color w:val="000000"/>
                  <w:kern w:val="0"/>
                  <w:sz w:val="16"/>
                  <w:szCs w:val="16"/>
                  <w:lang w:bidi="ml-IN"/>
                  <w14:ligatures w14:val="none"/>
                </w:rPr>
                <w:t xml:space="preserve"> is not concluded in May, then no </w:t>
              </w:r>
              <w:proofErr w:type="spellStart"/>
              <w:r w:rsidRPr="00E817DD">
                <w:rPr>
                  <w:rFonts w:ascii="Arial" w:eastAsia="Times New Roman" w:hAnsi="Arial" w:cs="Arial"/>
                  <w:color w:val="000000"/>
                  <w:kern w:val="0"/>
                  <w:sz w:val="16"/>
                  <w:szCs w:val="16"/>
                  <w:lang w:bidi="ml-IN"/>
                  <w14:ligatures w14:val="none"/>
                </w:rPr>
                <w:t>fastBSS</w:t>
              </w:r>
              <w:proofErr w:type="spellEnd"/>
              <w:r w:rsidRPr="00E817DD">
                <w:rPr>
                  <w:rFonts w:ascii="Arial" w:eastAsia="Times New Roman" w:hAnsi="Arial" w:cs="Arial"/>
                  <w:color w:val="000000"/>
                  <w:kern w:val="0"/>
                  <w:sz w:val="16"/>
                  <w:szCs w:val="16"/>
                  <w:lang w:bidi="ml-IN"/>
                  <w14:ligatures w14:val="none"/>
                </w:rPr>
                <w:t xml:space="preserve"> solution</w:t>
              </w:r>
            </w:ins>
          </w:p>
          <w:p w14:paraId="25C7AA33" w14:textId="77777777" w:rsidR="00372324" w:rsidRPr="00E817DD" w:rsidRDefault="00372324" w:rsidP="00372324">
            <w:pPr>
              <w:spacing w:after="0" w:line="240" w:lineRule="auto"/>
              <w:rPr>
                <w:ins w:id="3412" w:author="DCM" w:date="2024-04-18T10:52:00Z"/>
                <w:rFonts w:ascii="Arial" w:eastAsia="Times New Roman" w:hAnsi="Arial" w:cs="Arial"/>
                <w:color w:val="000000"/>
                <w:kern w:val="0"/>
                <w:sz w:val="16"/>
                <w:szCs w:val="16"/>
                <w:lang w:bidi="ml-IN"/>
                <w14:ligatures w14:val="none"/>
              </w:rPr>
            </w:pPr>
            <w:ins w:id="3413" w:author="DCM" w:date="2024-04-18T10:52:00Z">
              <w:r w:rsidRPr="00E817DD">
                <w:rPr>
                  <w:rFonts w:ascii="Arial" w:eastAsia="Times New Roman" w:hAnsi="Arial" w:cs="Arial"/>
                  <w:color w:val="000000"/>
                  <w:kern w:val="0"/>
                  <w:sz w:val="16"/>
                  <w:szCs w:val="16"/>
                  <w:lang w:bidi="ml-IN"/>
                  <w14:ligatures w14:val="none"/>
                </w:rPr>
                <w:t>Chair: no, this is best hope to conclude in May</w:t>
              </w:r>
            </w:ins>
          </w:p>
          <w:p w14:paraId="77D9271D" w14:textId="77777777" w:rsidR="00372324" w:rsidRPr="00E817DD" w:rsidRDefault="00372324" w:rsidP="00372324">
            <w:pPr>
              <w:spacing w:after="0" w:line="240" w:lineRule="auto"/>
              <w:rPr>
                <w:ins w:id="3414" w:author="DCM" w:date="2024-04-18T10:52:00Z"/>
                <w:rFonts w:ascii="Arial" w:eastAsia="Times New Roman" w:hAnsi="Arial" w:cs="Arial"/>
                <w:color w:val="000000"/>
                <w:kern w:val="0"/>
                <w:sz w:val="16"/>
                <w:szCs w:val="16"/>
                <w:lang w:bidi="ml-IN"/>
                <w14:ligatures w14:val="none"/>
              </w:rPr>
            </w:pPr>
            <w:proofErr w:type="spellStart"/>
            <w:ins w:id="3415" w:author="DCM" w:date="2024-04-18T10:52: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allow to bring WID in May</w:t>
              </w:r>
            </w:ins>
          </w:p>
          <w:p w14:paraId="60BE7367" w14:textId="77777777" w:rsidR="00372324" w:rsidRPr="00E817DD" w:rsidRDefault="00372324" w:rsidP="00372324">
            <w:pPr>
              <w:spacing w:after="0" w:line="240" w:lineRule="auto"/>
              <w:rPr>
                <w:ins w:id="3416" w:author="DCM" w:date="2024-04-18T10:52:00Z"/>
                <w:rFonts w:ascii="Arial" w:eastAsia="Times New Roman" w:hAnsi="Arial" w:cs="Arial"/>
                <w:color w:val="000000"/>
                <w:kern w:val="0"/>
                <w:sz w:val="16"/>
                <w:szCs w:val="16"/>
                <w:lang w:bidi="ml-IN"/>
                <w14:ligatures w14:val="none"/>
              </w:rPr>
            </w:pPr>
            <w:ins w:id="3417" w:author="DCM" w:date="2024-04-18T10:52:00Z">
              <w:r w:rsidRPr="00E817DD">
                <w:rPr>
                  <w:rFonts w:ascii="Arial" w:eastAsia="Times New Roman" w:hAnsi="Arial" w:cs="Arial"/>
                  <w:color w:val="000000"/>
                  <w:kern w:val="0"/>
                  <w:sz w:val="16"/>
                  <w:szCs w:val="16"/>
                  <w:lang w:bidi="ml-IN"/>
                  <w14:ligatures w14:val="none"/>
                </w:rPr>
                <w:t>Nokia: need clarity on other solution, do we agree other solutions are allowed?</w:t>
              </w:r>
            </w:ins>
          </w:p>
          <w:p w14:paraId="055E179B" w14:textId="77777777" w:rsidR="00372324" w:rsidRPr="00E817DD" w:rsidRDefault="00372324" w:rsidP="00372324">
            <w:pPr>
              <w:spacing w:after="0" w:line="240" w:lineRule="auto"/>
              <w:rPr>
                <w:ins w:id="3418" w:author="DCM" w:date="2024-04-18T10:52:00Z"/>
                <w:rFonts w:ascii="Arial" w:eastAsia="Times New Roman" w:hAnsi="Arial" w:cs="Arial"/>
                <w:color w:val="000000"/>
                <w:kern w:val="0"/>
                <w:sz w:val="16"/>
                <w:szCs w:val="16"/>
                <w:lang w:bidi="ml-IN"/>
                <w14:ligatures w14:val="none"/>
              </w:rPr>
            </w:pPr>
            <w:ins w:id="3419" w:author="DCM" w:date="2024-04-18T10:52:00Z">
              <w:r w:rsidRPr="00E817DD">
                <w:rPr>
                  <w:rFonts w:ascii="Arial" w:eastAsia="Times New Roman" w:hAnsi="Arial" w:cs="Arial"/>
                  <w:color w:val="000000"/>
                  <w:kern w:val="0"/>
                  <w:sz w:val="16"/>
                  <w:szCs w:val="16"/>
                  <w:lang w:bidi="ml-IN"/>
                  <w14:ligatures w14:val="none"/>
                </w:rPr>
                <w:t>Chair: it is FFS</w:t>
              </w:r>
            </w:ins>
          </w:p>
          <w:p w14:paraId="05BC38FA" w14:textId="77777777" w:rsidR="00372324" w:rsidRPr="00E817DD" w:rsidRDefault="00372324" w:rsidP="00372324">
            <w:pPr>
              <w:spacing w:after="0" w:line="240" w:lineRule="auto"/>
              <w:rPr>
                <w:ins w:id="3420" w:author="DCM" w:date="2024-04-18T10:52:00Z"/>
                <w:rFonts w:ascii="Arial" w:eastAsia="Times New Roman" w:hAnsi="Arial" w:cs="Arial"/>
                <w:color w:val="000000"/>
                <w:kern w:val="0"/>
                <w:sz w:val="16"/>
                <w:szCs w:val="16"/>
                <w:lang w:bidi="ml-IN"/>
                <w14:ligatures w14:val="none"/>
              </w:rPr>
            </w:pPr>
            <w:proofErr w:type="spellStart"/>
            <w:ins w:id="3421" w:author="DCM" w:date="2024-04-18T10:52:00Z">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no closing the door, but need to look at first</w:t>
              </w:r>
            </w:ins>
          </w:p>
          <w:p w14:paraId="20E293FB" w14:textId="77777777" w:rsidR="00372324" w:rsidRPr="00E817DD" w:rsidRDefault="00372324" w:rsidP="00372324">
            <w:pPr>
              <w:spacing w:after="0" w:line="240" w:lineRule="auto"/>
              <w:rPr>
                <w:ins w:id="3422" w:author="DCM" w:date="2024-04-18T10:52:00Z"/>
                <w:rFonts w:ascii="Arial" w:eastAsia="Times New Roman" w:hAnsi="Arial" w:cs="Arial"/>
                <w:color w:val="000000"/>
                <w:kern w:val="0"/>
                <w:sz w:val="16"/>
                <w:szCs w:val="16"/>
                <w:lang w:bidi="ml-IN"/>
                <w14:ligatures w14:val="none"/>
              </w:rPr>
            </w:pPr>
            <w:ins w:id="3423" w:author="DCM" w:date="2024-04-18T10:52:00Z">
              <w:r w:rsidRPr="00E817DD">
                <w:rPr>
                  <w:rFonts w:ascii="Arial" w:eastAsia="Times New Roman" w:hAnsi="Arial" w:cs="Arial"/>
                  <w:color w:val="000000"/>
                  <w:kern w:val="0"/>
                  <w:sz w:val="16"/>
                  <w:szCs w:val="16"/>
                  <w:lang w:bidi="ml-IN"/>
                  <w14:ligatures w14:val="none"/>
                </w:rPr>
                <w:t xml:space="preserve">Lenovo: be more specific and clear, </w:t>
              </w:r>
              <w:proofErr w:type="spellStart"/>
              <w:r w:rsidRPr="00E817DD">
                <w:rPr>
                  <w:rFonts w:ascii="Arial" w:eastAsia="Times New Roman" w:hAnsi="Arial" w:cs="Arial"/>
                  <w:color w:val="000000"/>
                  <w:kern w:val="0"/>
                  <w:sz w:val="16"/>
                  <w:szCs w:val="16"/>
                  <w:lang w:bidi="ml-IN"/>
                  <w14:ligatures w14:val="none"/>
                </w:rPr>
                <w:t>fastBSS</w:t>
              </w:r>
              <w:proofErr w:type="spellEnd"/>
              <w:r w:rsidRPr="00E817DD">
                <w:rPr>
                  <w:rFonts w:ascii="Arial" w:eastAsia="Times New Roman" w:hAnsi="Arial" w:cs="Arial"/>
                  <w:color w:val="000000"/>
                  <w:kern w:val="0"/>
                  <w:sz w:val="16"/>
                  <w:szCs w:val="16"/>
                  <w:lang w:bidi="ml-IN"/>
                  <w14:ligatures w14:val="none"/>
                </w:rPr>
                <w:t xml:space="preserve"> is for 802.11, add in the end of fast BSS.</w:t>
              </w:r>
            </w:ins>
          </w:p>
          <w:p w14:paraId="2F53D0C3" w14:textId="77777777" w:rsidR="00372324" w:rsidRPr="00E817DD" w:rsidRDefault="00372324" w:rsidP="00372324">
            <w:pPr>
              <w:spacing w:after="0" w:line="240" w:lineRule="auto"/>
              <w:rPr>
                <w:ins w:id="3424" w:author="DCM" w:date="2024-04-18T10:52:00Z"/>
                <w:rFonts w:ascii="Arial" w:eastAsia="Times New Roman" w:hAnsi="Arial" w:cs="Arial"/>
                <w:color w:val="000000"/>
                <w:kern w:val="0"/>
                <w:sz w:val="16"/>
                <w:szCs w:val="16"/>
                <w:lang w:bidi="ml-IN"/>
                <w14:ligatures w14:val="none"/>
              </w:rPr>
            </w:pPr>
            <w:ins w:id="3425" w:author="DCM" w:date="2024-04-18T10:52:00Z">
              <w:r w:rsidRPr="00E817DD">
                <w:rPr>
                  <w:rFonts w:ascii="Arial" w:eastAsia="Times New Roman" w:hAnsi="Arial" w:cs="Arial"/>
                  <w:color w:val="000000"/>
                  <w:kern w:val="0"/>
                  <w:sz w:val="16"/>
                  <w:szCs w:val="16"/>
                  <w:lang w:bidi="ml-IN"/>
                  <w14:ligatures w14:val="none"/>
                </w:rPr>
                <w:t>Chair: this is our working assumption</w:t>
              </w:r>
            </w:ins>
          </w:p>
          <w:p w14:paraId="3D7C94BE" w14:textId="7BFE5987" w:rsidR="00372324" w:rsidRPr="00E817DD" w:rsidRDefault="00372324" w:rsidP="00372324">
            <w:pPr>
              <w:spacing w:after="0" w:line="240" w:lineRule="auto"/>
              <w:rPr>
                <w:ins w:id="3426" w:author="DCM" w:date="2024-04-18T10:52:00Z"/>
                <w:rFonts w:ascii="Arial" w:eastAsia="Times New Roman" w:hAnsi="Arial" w:cs="Arial"/>
                <w:color w:val="000000"/>
                <w:kern w:val="0"/>
                <w:sz w:val="16"/>
                <w:szCs w:val="16"/>
                <w:lang w:bidi="ml-IN"/>
                <w14:ligatures w14:val="none"/>
              </w:rPr>
            </w:pPr>
            <w:ins w:id="3427" w:author="DCM" w:date="2024-04-18T10:52:00Z">
              <w:r w:rsidRPr="00E817DD">
                <w:rPr>
                  <w:rFonts w:ascii="Arial" w:eastAsia="Times New Roman" w:hAnsi="Arial" w:cs="Arial"/>
                  <w:color w:val="000000"/>
                  <w:kern w:val="0"/>
                  <w:sz w:val="16"/>
                  <w:szCs w:val="16"/>
                  <w:lang w:bidi="ml-IN"/>
                  <w14:ligatures w14:val="none"/>
                </w:rPr>
                <w:t>to be endorsed</w:t>
              </w:r>
            </w:ins>
            <w:ins w:id="3428" w:author="04-17-0814_04-17-0812_01-24-1055_01-24-0819_01-24-" w:date="2024-04-18T11:35:00Z">
              <w:r w:rsidRPr="00E817DD">
                <w:rPr>
                  <w:rFonts w:ascii="Arial" w:eastAsia="Times New Roman" w:hAnsi="Arial" w:cs="Arial"/>
                  <w:color w:val="000000"/>
                  <w:kern w:val="0"/>
                  <w:sz w:val="16"/>
                  <w:szCs w:val="16"/>
                  <w:lang w:bidi="ml-IN"/>
                  <w14:ligatures w14:val="none"/>
                </w:rPr>
                <w:t xml:space="preserve">, revise 1193 </w:t>
              </w:r>
            </w:ins>
            <w:ins w:id="3429" w:author="04-17-0814_04-17-0812_01-24-1055_01-24-0819_01-24-" w:date="2024-04-18T11:36:00Z">
              <w:r w:rsidRPr="00E817DD">
                <w:rPr>
                  <w:rFonts w:ascii="Arial" w:eastAsia="Times New Roman" w:hAnsi="Arial" w:cs="Arial"/>
                  <w:color w:val="000000"/>
                  <w:kern w:val="0"/>
                  <w:sz w:val="16"/>
                  <w:szCs w:val="16"/>
                  <w:lang w:bidi="ml-IN"/>
                  <w14:ligatures w14:val="none"/>
                </w:rPr>
                <w:t xml:space="preserve">with agreement </w:t>
              </w:r>
            </w:ins>
            <w:ins w:id="3430" w:author="04-17-0814_04-17-0812_01-24-1055_01-24-0819_01-24-" w:date="2024-04-18T11:35:00Z">
              <w:r w:rsidRPr="00E817DD">
                <w:rPr>
                  <w:rFonts w:ascii="Arial" w:eastAsia="Times New Roman" w:hAnsi="Arial" w:cs="Arial"/>
                  <w:color w:val="000000"/>
                  <w:kern w:val="0"/>
                  <w:sz w:val="16"/>
                  <w:szCs w:val="16"/>
                  <w:lang w:bidi="ml-IN"/>
                  <w14:ligatures w14:val="none"/>
                </w:rPr>
                <w:t>and the revised document to be endorsed</w:t>
              </w:r>
            </w:ins>
            <w:ins w:id="3431" w:author="04-17-0814_04-17-0812_01-24-1055_01-24-0819_01-24-" w:date="2024-04-18T11:36:00Z">
              <w:r w:rsidRPr="00E817DD">
                <w:rPr>
                  <w:rFonts w:ascii="Arial" w:eastAsia="Times New Roman" w:hAnsi="Arial" w:cs="Arial"/>
                  <w:color w:val="000000"/>
                  <w:kern w:val="0"/>
                  <w:sz w:val="16"/>
                  <w:szCs w:val="16"/>
                  <w:lang w:bidi="ml-IN"/>
                  <w14:ligatures w14:val="none"/>
                </w:rPr>
                <w:t>.</w:t>
              </w:r>
            </w:ins>
          </w:p>
          <w:p w14:paraId="6F6316EF" w14:textId="77777777" w:rsidR="00372324" w:rsidRPr="00E817DD" w:rsidRDefault="00372324" w:rsidP="00372324">
            <w:pPr>
              <w:spacing w:after="0" w:line="240" w:lineRule="auto"/>
              <w:rPr>
                <w:ins w:id="3432" w:author="DCM" w:date="2024-04-18T10:52:00Z"/>
                <w:rFonts w:ascii="Arial" w:eastAsia="Times New Roman" w:hAnsi="Arial" w:cs="Arial"/>
                <w:color w:val="000000"/>
                <w:kern w:val="0"/>
                <w:sz w:val="16"/>
                <w:szCs w:val="16"/>
                <w:lang w:bidi="ml-IN"/>
                <w14:ligatures w14:val="none"/>
              </w:rPr>
            </w:pPr>
            <w:ins w:id="3433" w:author="DCM" w:date="2024-04-18T10:52:00Z">
              <w:r w:rsidRPr="00E817DD">
                <w:rPr>
                  <w:rFonts w:ascii="Arial" w:eastAsia="Times New Roman" w:hAnsi="Arial" w:cs="Arial"/>
                  <w:color w:val="000000"/>
                  <w:kern w:val="0"/>
                  <w:sz w:val="16"/>
                  <w:szCs w:val="16"/>
                  <w:lang w:bidi="ml-IN"/>
                  <w14:ligatures w14:val="none"/>
                </w:rPr>
                <w:t>&lt;/CC4&gt;</w:t>
              </w:r>
            </w:ins>
          </w:p>
          <w:p w14:paraId="4773CDD4" w14:textId="77777777" w:rsidR="00372324" w:rsidRPr="00E817DD" w:rsidRDefault="00372324" w:rsidP="00372324">
            <w:pPr>
              <w:spacing w:after="0" w:line="240" w:lineRule="auto"/>
              <w:rPr>
                <w:ins w:id="3434" w:author="DCM" w:date="2024-04-18T10:52:00Z"/>
                <w:rFonts w:ascii="Arial" w:eastAsia="Times New Roman" w:hAnsi="Arial" w:cs="Arial"/>
                <w:color w:val="000000"/>
                <w:kern w:val="0"/>
                <w:sz w:val="16"/>
                <w:szCs w:val="16"/>
                <w:lang w:bidi="ml-IN"/>
                <w14:ligatures w14:val="none"/>
              </w:rPr>
            </w:pPr>
          </w:p>
          <w:p w14:paraId="40AC135C" w14:textId="7D720FF1"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435" w:author="04-19-0544_04-17-0814_04-17-0812_01-24-1055_01-24-" w:date="2024-04-19T05:45:00Z">
              <w:r>
                <w:rPr>
                  <w:rFonts w:ascii="Arial" w:eastAsia="Times New Roman" w:hAnsi="Arial" w:cs="Arial"/>
                  <w:color w:val="000000"/>
                  <w:kern w:val="0"/>
                  <w:sz w:val="16"/>
                  <w:szCs w:val="16"/>
                  <w:lang w:bidi="ml-IN"/>
                  <w14:ligatures w14:val="none"/>
                </w:rPr>
                <w:t>[Nokia]: providing r3 with the agreed text and also change the ' Document for: endorsement'</w:t>
              </w:r>
            </w:ins>
          </w:p>
        </w:tc>
        <w:tc>
          <w:tcPr>
            <w:tcW w:w="1128" w:type="dxa"/>
            <w:shd w:val="clear" w:color="auto" w:fill="A8D08D"/>
            <w:tcPrChange w:id="34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6F85FE" w14:textId="06BE0ADF"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437" w:author="04-19-0751_04-19-0746_04-17-0814_04-17-0812_01-24-" w:date="2024-04-19T08:07:00Z">
              <w:r>
                <w:rPr>
                  <w:rFonts w:ascii="Arial" w:hAnsi="Arial" w:cs="Arial"/>
                  <w:color w:val="000000"/>
                  <w:sz w:val="16"/>
                  <w:szCs w:val="16"/>
                  <w14:ligatures w14:val="none"/>
                </w:rPr>
                <w:t>R3 endorsed</w:t>
              </w:r>
            </w:ins>
          </w:p>
        </w:tc>
      </w:tr>
      <w:tr w:rsidR="00372324" w14:paraId="44F45AE1" w14:textId="77777777" w:rsidTr="00743337">
        <w:trPr>
          <w:trHeight w:val="400"/>
          <w:trPrChange w:id="3438" w:author="04-19-0751_04-19-0746_04-17-0814_04-17-0812_01-24-" w:date="2024-04-19T08:33:00Z">
            <w:trPr>
              <w:trHeight w:val="400"/>
            </w:trPr>
          </w:trPrChange>
        </w:trPr>
        <w:tc>
          <w:tcPr>
            <w:tcW w:w="846" w:type="dxa"/>
            <w:shd w:val="clear" w:color="000000" w:fill="FFFFFF"/>
            <w:tcPrChange w:id="34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CAFE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9A6B5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15305C" w14:textId="78B30F18"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4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Files\\docs\\S3-241145.zip" \t "_blank" \h </w:instrText>
              </w:r>
            </w:ins>
            <w:del w:id="3443" w:author="04-17-0814_04-17-0812_01-24-1055_01-24-0819_01-24-" w:date="2024-04-18T11:36:00Z">
              <w:r w:rsidDel="003C0388">
                <w:delInstrText>HYPERLINK "../../../../../C:/Users/surnair/AppData/Local/C:/Users/surnair/AppData/Local/C:/Users/surnair/AppData/Local/C:/Users/surnair/Documents/SECURITY%20Grp/SA3/SA3%20Meetings/SA3%23115Adhoc-e/Chair%20Files/docs/S3-241145.zip" \t "_blank" \h</w:delInstrText>
              </w:r>
            </w:del>
            <w:ins w:id="34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241145</w:t>
            </w:r>
            <w:r>
              <w:rPr>
                <w:rFonts w:eastAsia="Times New Roman" w:cs="Calibri"/>
                <w:lang w:bidi="ml-IN"/>
              </w:rPr>
              <w:fldChar w:fldCharType="end"/>
            </w:r>
          </w:p>
        </w:tc>
        <w:tc>
          <w:tcPr>
            <w:tcW w:w="3119" w:type="dxa"/>
            <w:shd w:val="clear" w:color="000000" w:fill="FFFF99"/>
            <w:tcPrChange w:id="34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ED435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Paper on UE non-3GPP access Security re-establishment Considerations </w:t>
            </w:r>
          </w:p>
        </w:tc>
        <w:tc>
          <w:tcPr>
            <w:tcW w:w="1275" w:type="dxa"/>
            <w:shd w:val="clear" w:color="000000" w:fill="FFFF99"/>
            <w:tcPrChange w:id="34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3E30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4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C6912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BB7FF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829687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779A9F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Sheeba presents</w:t>
            </w:r>
          </w:p>
          <w:p w14:paraId="01DF7FD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in general agree, but if there is no conclusion in this meeting, clarify in May meeting, procedures to be reused</w:t>
            </w:r>
          </w:p>
          <w:p w14:paraId="7638D7B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TNAN not only contains two entities, but more entities can be contained that are out of scope, so the key holder can be a different entity</w:t>
            </w:r>
          </w:p>
          <w:p w14:paraId="7DB760B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in figure below, the third entity is the root key holder, but IEEE specification says this interface is outside of scope, </w:t>
            </w:r>
          </w:p>
          <w:p w14:paraId="7F054A7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in IEEE it is not well defined, agree with QC</w:t>
            </w:r>
          </w:p>
          <w:p w14:paraId="090724F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discussion papers show same issue, agree here to limit our solutions</w:t>
            </w:r>
          </w:p>
          <w:p w14:paraId="722271F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so have one baseline?</w:t>
            </w:r>
          </w:p>
          <w:p w14:paraId="2E7C22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have option 1 as baseline</w:t>
            </w:r>
          </w:p>
          <w:p w14:paraId="6B32FB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can we use option 1 as baseline?</w:t>
            </w:r>
          </w:p>
          <w:p w14:paraId="1DD7FE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there are also category 1 and 2 in option 1. Can also the non IEEE solution be chosen</w:t>
            </w:r>
          </w:p>
          <w:p w14:paraId="025E3B8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both kind of solutions can be chosen</w:t>
            </w:r>
          </w:p>
          <w:p w14:paraId="741D86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also non- fast BSS solution can be chosen?</w:t>
            </w:r>
          </w:p>
          <w:p w14:paraId="2BBF9C0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yes</w:t>
            </w:r>
          </w:p>
          <w:p w14:paraId="70D189F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just go for IEEE protocols, just extra complexity, so no benefit in cat2 solutions</w:t>
            </w:r>
          </w:p>
          <w:p w14:paraId="31A799C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is Option 2 in SA2 architecture</w:t>
            </w:r>
          </w:p>
          <w:p w14:paraId="05C2823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6 solutions are on the table, are both kind of solutions required</w:t>
            </w:r>
          </w:p>
          <w:p w14:paraId="120A508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xml:space="preserve">: calling it non-IEEE protocol is confusing, don't want a company </w:t>
            </w:r>
            <w:proofErr w:type="spellStart"/>
            <w:r>
              <w:rPr>
                <w:rFonts w:ascii="Arial" w:eastAsia="Times New Roman" w:hAnsi="Arial" w:cs="Arial"/>
                <w:color w:val="000000"/>
                <w:kern w:val="0"/>
                <w:sz w:val="16"/>
                <w:szCs w:val="16"/>
                <w:lang w:bidi="ml-IN"/>
                <w14:ligatures w14:val="none"/>
              </w:rPr>
              <w:t>prorietary</w:t>
            </w:r>
            <w:proofErr w:type="spellEnd"/>
            <w:r>
              <w:rPr>
                <w:rFonts w:ascii="Arial" w:eastAsia="Times New Roman" w:hAnsi="Arial" w:cs="Arial"/>
                <w:color w:val="000000"/>
                <w:kern w:val="0"/>
                <w:sz w:val="16"/>
                <w:szCs w:val="16"/>
                <w:lang w:bidi="ml-IN"/>
                <w14:ligatures w14:val="none"/>
              </w:rPr>
              <w:t xml:space="preserve"> protocol, so either IETF or IEEE based.</w:t>
            </w:r>
          </w:p>
          <w:p w14:paraId="30C0D92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Chair: formulate these options, show of hands on Thursday.</w:t>
            </w:r>
          </w:p>
          <w:p w14:paraId="7157CC9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&lt;/CC2&gt;</w:t>
            </w:r>
          </w:p>
          <w:p w14:paraId="5051914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4B083"/>
            <w:tcPrChange w:id="34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3E4BF1" w14:textId="43B3BE04"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450" w:author="04-19-0751_04-19-0746_04-17-0814_04-17-0812_01-24-" w:date="2024-04-19T08:07:00Z">
              <w:r>
                <w:rPr>
                  <w:rFonts w:ascii="Arial" w:hAnsi="Arial" w:cs="Arial"/>
                  <w:color w:val="000000"/>
                  <w:sz w:val="16"/>
                  <w:szCs w:val="16"/>
                </w:rPr>
                <w:t>noted</w:t>
              </w:r>
            </w:ins>
          </w:p>
        </w:tc>
      </w:tr>
      <w:tr w:rsidR="00372324" w14:paraId="76163F07" w14:textId="77777777" w:rsidTr="00743337">
        <w:trPr>
          <w:trHeight w:val="290"/>
          <w:trPrChange w:id="3451" w:author="04-19-0751_04-19-0746_04-17-0814_04-17-0812_01-24-" w:date="2024-04-19T08:33:00Z">
            <w:trPr>
              <w:trHeight w:val="290"/>
            </w:trPr>
          </w:trPrChange>
        </w:trPr>
        <w:tc>
          <w:tcPr>
            <w:tcW w:w="846" w:type="dxa"/>
            <w:shd w:val="clear" w:color="000000" w:fill="FFFFFF"/>
            <w:tcPrChange w:id="34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4F4D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4A86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08FE4D" w14:textId="2031C636"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4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Files\\docs\\S3-241430.zip" \t "_blank" \h </w:instrText>
              </w:r>
            </w:ins>
            <w:del w:id="3456" w:author="04-17-0814_04-17-0812_01-24-1055_01-24-0819_01-24-" w:date="2024-04-18T11:36:00Z">
              <w:r w:rsidDel="003C0388">
                <w:delInstrText>HYPERLINK "../../../../../C:/Users/surnair/AppData/Local/C:/Users/surnair/AppData/Local/C:/Users/surnair/AppData/Local/C:/Users/surnair/Documents/SECURITY%20Grp/SA3/SA3%20Meetings/SA3%23115Adhoc-e/Chair%20Files/docs/S3-241430.zip" \t "_blank" \h</w:delInstrText>
              </w:r>
            </w:del>
            <w:ins w:id="34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241430</w:t>
            </w:r>
            <w:r>
              <w:rPr>
                <w:rFonts w:eastAsia="Times New Roman" w:cs="Calibri"/>
                <w:lang w:bidi="ml-IN"/>
              </w:rPr>
              <w:fldChar w:fldCharType="end"/>
            </w:r>
          </w:p>
        </w:tc>
        <w:tc>
          <w:tcPr>
            <w:tcW w:w="3119" w:type="dxa"/>
            <w:shd w:val="clear" w:color="000000" w:fill="FFFF99"/>
            <w:tcPrChange w:id="34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10A7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Editorial corrections to solution #3 </w:t>
            </w:r>
          </w:p>
        </w:tc>
        <w:tc>
          <w:tcPr>
            <w:tcW w:w="1275" w:type="dxa"/>
            <w:shd w:val="clear" w:color="000000" w:fill="FFFF99"/>
            <w:tcPrChange w:id="34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E5070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34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4B233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93752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46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0280DC" w14:textId="618D7159"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463" w:author="04-19-0751_04-19-0746_04-17-0814_04-17-0812_01-24-" w:date="2024-04-19T08:07:00Z">
              <w:r>
                <w:rPr>
                  <w:rFonts w:ascii="Arial" w:hAnsi="Arial" w:cs="Arial"/>
                  <w:color w:val="000000"/>
                  <w:sz w:val="16"/>
                  <w:szCs w:val="16"/>
                </w:rPr>
                <w:t>approved</w:t>
              </w:r>
            </w:ins>
          </w:p>
        </w:tc>
      </w:tr>
      <w:tr w:rsidR="00372324" w14:paraId="6A9B0931" w14:textId="77777777" w:rsidTr="00743337">
        <w:trPr>
          <w:trHeight w:val="290"/>
          <w:trPrChange w:id="3464" w:author="04-19-0751_04-19-0746_04-17-0814_04-17-0812_01-24-" w:date="2024-04-19T08:33:00Z">
            <w:trPr>
              <w:trHeight w:val="290"/>
            </w:trPr>
          </w:trPrChange>
        </w:trPr>
        <w:tc>
          <w:tcPr>
            <w:tcW w:w="846" w:type="dxa"/>
            <w:shd w:val="clear" w:color="000000" w:fill="FFFFFF"/>
            <w:tcPrChange w:id="346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7CD7D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6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714D5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6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AFD9B7" w14:textId="3E289E14"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46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Files\\docs\\S3-241196.zip" \t "_blank" \h </w:instrText>
              </w:r>
            </w:ins>
            <w:del w:id="3469" w:author="04-17-0814_04-17-0812_01-24-1055_01-24-0819_01-24-" w:date="2024-04-18T11:36:00Z">
              <w:r w:rsidDel="003C0388">
                <w:delInstrText>HYPERLINK "../../../../../C:/Users/surnair/AppData/Local/C:/Users/surnair/AppData/Local/C:/Users/surnair/AppData/Local/C:/Users/surnair/Documents/SECURITY%20Grp/SA3/SA3%20Meetings/SA3%23115Adhoc-e/Chair%20Files/docs/S3-241196.zip" \t "_blank" \h</w:delInstrText>
              </w:r>
            </w:del>
            <w:ins w:id="34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241196</w:t>
            </w:r>
            <w:r>
              <w:rPr>
                <w:rFonts w:eastAsia="Times New Roman" w:cs="Calibri"/>
                <w:lang w:bidi="ml-IN"/>
              </w:rPr>
              <w:fldChar w:fldCharType="end"/>
            </w:r>
          </w:p>
        </w:tc>
        <w:tc>
          <w:tcPr>
            <w:tcW w:w="3119" w:type="dxa"/>
            <w:shd w:val="clear" w:color="000000" w:fill="FFFF99"/>
            <w:tcPrChange w:id="347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4031A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N5CW device </w:t>
            </w:r>
          </w:p>
        </w:tc>
        <w:tc>
          <w:tcPr>
            <w:tcW w:w="1275" w:type="dxa"/>
            <w:shd w:val="clear" w:color="000000" w:fill="FFFF99"/>
            <w:tcPrChange w:id="347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BD83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47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7ACDA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7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3130B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clarification</w:t>
            </w:r>
          </w:p>
          <w:p w14:paraId="46262E7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clarification</w:t>
            </w:r>
          </w:p>
          <w:p w14:paraId="41D1DAE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Co-signs and support this document.</w:t>
            </w:r>
          </w:p>
          <w:p w14:paraId="2AC8C9C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to Ericsson and Samsung</w:t>
            </w:r>
          </w:p>
          <w:p w14:paraId="73F1D80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OK</w:t>
            </w:r>
          </w:p>
          <w:p w14:paraId="1FF913E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[Charter]: Would like to co-signs this document.</w:t>
            </w:r>
          </w:p>
          <w:p w14:paraId="317D67E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requests further clarification</w:t>
            </w:r>
          </w:p>
          <w:p w14:paraId="3307BA5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clarification and asking for support.</w:t>
            </w:r>
          </w:p>
          <w:p w14:paraId="4A85A3D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co-signs and supports this contribution</w:t>
            </w:r>
          </w:p>
          <w:p w14:paraId="03EBDE2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providing r1 where I have included Lenovo, Charter, Samsung as a supporting company without any content change.</w:t>
            </w:r>
          </w:p>
        </w:tc>
        <w:tc>
          <w:tcPr>
            <w:tcW w:w="1128" w:type="dxa"/>
            <w:shd w:val="clear" w:color="auto" w:fill="70AD47"/>
            <w:tcPrChange w:id="347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B55C1A" w14:textId="0A4251A1"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476" w:author="04-19-0751_04-19-0746_04-17-0814_04-17-0812_01-24-" w:date="2024-04-19T08:07:00Z">
              <w:r>
                <w:rPr>
                  <w:rFonts w:ascii="Arial" w:hAnsi="Arial" w:cs="Arial"/>
                  <w:color w:val="000000"/>
                  <w:sz w:val="16"/>
                  <w:szCs w:val="16"/>
                </w:rPr>
                <w:t>R1 approved</w:t>
              </w:r>
            </w:ins>
          </w:p>
        </w:tc>
      </w:tr>
      <w:tr w:rsidR="00372324" w14:paraId="35D06302" w14:textId="77777777" w:rsidTr="00743337">
        <w:trPr>
          <w:trHeight w:val="400"/>
          <w:trPrChange w:id="3477" w:author="04-19-0751_04-19-0746_04-17-0814_04-17-0812_01-24-" w:date="2024-04-19T08:33:00Z">
            <w:trPr>
              <w:trHeight w:val="400"/>
            </w:trPr>
          </w:trPrChange>
        </w:trPr>
        <w:tc>
          <w:tcPr>
            <w:tcW w:w="846" w:type="dxa"/>
            <w:shd w:val="clear" w:color="000000" w:fill="FFFFFF"/>
            <w:tcPrChange w:id="347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BC7C0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7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EF39F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8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8E8FC4" w14:textId="7E7EE094"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48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Files\\docs\\S3-241146.zip" \t "_blank" \h </w:instrText>
              </w:r>
            </w:ins>
            <w:del w:id="3482" w:author="04-17-0814_04-17-0812_01-24-1055_01-24-0819_01-24-" w:date="2024-04-18T11:36:00Z">
              <w:r w:rsidDel="003C0388">
                <w:delInstrText>HYPERLINK "../../../../../C:/Users/surnair/AppData/Local/C:/Users/surnair/AppData/Local/C:/Users/surnair/AppData/Local/C:/Users/surnair/Documents/SECURITY%20Grp/SA3/SA3%20Meetings/SA3%23115Adhoc-e/Chair%20Files/docs/S3-241146.zip" \t "_blank" \h</w:delInstrText>
              </w:r>
            </w:del>
            <w:ins w:id="34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241146</w:t>
            </w:r>
            <w:r>
              <w:rPr>
                <w:rFonts w:eastAsia="Times New Roman" w:cs="Calibri"/>
                <w:lang w:bidi="ml-IN"/>
              </w:rPr>
              <w:fldChar w:fldCharType="end"/>
            </w:r>
          </w:p>
        </w:tc>
        <w:tc>
          <w:tcPr>
            <w:tcW w:w="3119" w:type="dxa"/>
            <w:shd w:val="clear" w:color="000000" w:fill="FFFF99"/>
            <w:tcPrChange w:id="348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2E3B6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EAP-5G message alignment with TS 33.501 for Solution 1 and 2 </w:t>
            </w:r>
          </w:p>
        </w:tc>
        <w:tc>
          <w:tcPr>
            <w:tcW w:w="1275" w:type="dxa"/>
            <w:shd w:val="clear" w:color="000000" w:fill="FFFF99"/>
            <w:tcPrChange w:id="348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A9B9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48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310C1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48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A9E96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48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6B2752" w14:textId="2D424F5A"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489" w:author="04-19-0751_04-19-0746_04-17-0814_04-17-0812_01-24-" w:date="2024-04-19T08:07:00Z">
              <w:r>
                <w:rPr>
                  <w:rFonts w:ascii="Arial" w:hAnsi="Arial" w:cs="Arial"/>
                  <w:color w:val="000000"/>
                  <w:sz w:val="16"/>
                  <w:szCs w:val="16"/>
                </w:rPr>
                <w:t>approved</w:t>
              </w:r>
            </w:ins>
          </w:p>
        </w:tc>
      </w:tr>
      <w:tr w:rsidR="00372324" w14:paraId="64A24C2E" w14:textId="77777777" w:rsidTr="00743337">
        <w:trPr>
          <w:trHeight w:val="290"/>
          <w:trPrChange w:id="3490" w:author="04-19-0751_04-19-0746_04-17-0814_04-17-0812_01-24-" w:date="2024-04-19T08:33:00Z">
            <w:trPr>
              <w:trHeight w:val="290"/>
            </w:trPr>
          </w:trPrChange>
        </w:trPr>
        <w:tc>
          <w:tcPr>
            <w:tcW w:w="846" w:type="dxa"/>
            <w:shd w:val="clear" w:color="000000" w:fill="FFFFFF"/>
            <w:tcPrChange w:id="349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7325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49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A618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49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BB2DC9" w14:textId="0FDF9D61"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49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Files\\docs\\S3-241194.zip" \t "_blank" \h </w:instrText>
              </w:r>
            </w:ins>
            <w:del w:id="3495" w:author="04-17-0814_04-17-0812_01-24-1055_01-24-0819_01-24-" w:date="2024-04-18T11:36:00Z">
              <w:r w:rsidDel="003C0388">
                <w:delInstrText>HYPERLINK "../../../../../C:/Users/surnair/AppData/Local/C:/Users/surnair/AppData/Local/C:/Users/surnair/AppData/Local/C:/Users/surnair/Documents/SECURITY%20Grp/SA3/SA3%20Meetings/SA3%23115Adhoc-e/Chair%20Files/docs/S3-241194.zip" \t "_blank" \h</w:delInstrText>
              </w:r>
            </w:del>
            <w:ins w:id="34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241194</w:t>
            </w:r>
            <w:r>
              <w:rPr>
                <w:rFonts w:eastAsia="Times New Roman" w:cs="Calibri"/>
                <w:lang w:bidi="ml-IN"/>
              </w:rPr>
              <w:fldChar w:fldCharType="end"/>
            </w:r>
          </w:p>
        </w:tc>
        <w:tc>
          <w:tcPr>
            <w:tcW w:w="3119" w:type="dxa"/>
            <w:shd w:val="clear" w:color="000000" w:fill="FFFF99"/>
            <w:tcPrChange w:id="349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D86BB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on solution 1 </w:t>
            </w:r>
          </w:p>
        </w:tc>
        <w:tc>
          <w:tcPr>
            <w:tcW w:w="1275" w:type="dxa"/>
            <w:shd w:val="clear" w:color="000000" w:fill="FFFF99"/>
            <w:tcPrChange w:id="349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A8E9F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49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24F2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0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86CB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50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26A55B" w14:textId="63EAFC92"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02" w:author="04-19-0751_04-19-0746_04-17-0814_04-17-0812_01-24-" w:date="2024-04-19T08:07:00Z">
              <w:r>
                <w:rPr>
                  <w:rFonts w:ascii="Arial" w:hAnsi="Arial" w:cs="Arial"/>
                  <w:color w:val="000000"/>
                  <w:sz w:val="16"/>
                  <w:szCs w:val="16"/>
                </w:rPr>
                <w:t>approved</w:t>
              </w:r>
            </w:ins>
          </w:p>
        </w:tc>
      </w:tr>
      <w:tr w:rsidR="00372324" w14:paraId="5372CA94" w14:textId="77777777" w:rsidTr="00743337">
        <w:trPr>
          <w:trHeight w:val="290"/>
          <w:trPrChange w:id="3503" w:author="04-19-0751_04-19-0746_04-17-0814_04-17-0812_01-24-" w:date="2024-04-19T08:33:00Z">
            <w:trPr>
              <w:trHeight w:val="290"/>
            </w:trPr>
          </w:trPrChange>
        </w:trPr>
        <w:tc>
          <w:tcPr>
            <w:tcW w:w="846" w:type="dxa"/>
            <w:shd w:val="clear" w:color="000000" w:fill="FFFFFF"/>
            <w:tcPrChange w:id="350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515C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0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95381A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0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A215D9" w14:textId="35E0FDDB"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50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Files\\docs\\S3-241356.zip" \t "_blank" \h </w:instrText>
              </w:r>
            </w:ins>
            <w:del w:id="3508" w:author="04-17-0814_04-17-0812_01-24-1055_01-24-0819_01-24-" w:date="2024-04-18T11:36:00Z">
              <w:r w:rsidDel="003C0388">
                <w:delInstrText>HYPERLINK "../../../../../C:/Users/surnair/AppData/Local/C:/Users/surnair/AppData/Local/C:/Users/surnair/AppData/Local/C:/Users/surnair/Documents/SECURITY%20Grp/SA3/SA3%20Meetings/SA3%23115Adhoc-e/Chair%20Files/docs/S3-241356.zip" \t "_blank" \h</w:delInstrText>
              </w:r>
            </w:del>
            <w:ins w:id="35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241356</w:t>
            </w:r>
            <w:r>
              <w:rPr>
                <w:rFonts w:eastAsia="Times New Roman" w:cs="Calibri"/>
                <w:lang w:bidi="ml-IN"/>
              </w:rPr>
              <w:fldChar w:fldCharType="end"/>
            </w:r>
          </w:p>
        </w:tc>
        <w:tc>
          <w:tcPr>
            <w:tcW w:w="3119" w:type="dxa"/>
            <w:shd w:val="clear" w:color="000000" w:fill="FFFF99"/>
            <w:tcPrChange w:id="351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2CFD6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KI#3 </w:t>
            </w:r>
          </w:p>
        </w:tc>
        <w:tc>
          <w:tcPr>
            <w:tcW w:w="1275" w:type="dxa"/>
            <w:shd w:val="clear" w:color="000000" w:fill="FFFF99"/>
            <w:tcPrChange w:id="351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02FF0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351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FEDE3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1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9F33E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w:t>
            </w:r>
          </w:p>
          <w:p w14:paraId="0096013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15B8DFC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clarification.</w:t>
            </w:r>
          </w:p>
          <w:p w14:paraId="706E0F30" w14:textId="77777777" w:rsidR="00372324" w:rsidRPr="00E817DD" w:rsidRDefault="00372324" w:rsidP="00372324">
            <w:pPr>
              <w:spacing w:after="0" w:line="240" w:lineRule="auto"/>
              <w:rPr>
                <w:ins w:id="3514" w:author="04-18-0757_04-17-0814_04-17-0812_01-24-1055_01-24-" w:date="2024-04-18T07:58:00Z"/>
                <w:rFonts w:ascii="Arial" w:eastAsia="Times New Roman" w:hAnsi="Arial" w:cs="Arial"/>
                <w:color w:val="000000"/>
                <w:kern w:val="0"/>
                <w:sz w:val="16"/>
                <w:szCs w:val="16"/>
                <w:lang w:bidi="ml-IN"/>
                <w14:ligatures w14:val="none"/>
              </w:rPr>
            </w:pPr>
            <w:ins w:id="3515" w:author="04-18-0757_04-17-0814_04-17-0812_01-24-1055_01-24-" w:date="2024-04-18T07:58:00Z">
              <w:r w:rsidRPr="00E817DD">
                <w:rPr>
                  <w:rFonts w:ascii="Arial" w:eastAsia="Times New Roman" w:hAnsi="Arial" w:cs="Arial"/>
                  <w:color w:val="000000"/>
                  <w:kern w:val="0"/>
                  <w:sz w:val="16"/>
                  <w:szCs w:val="16"/>
                  <w:lang w:bidi="ml-IN"/>
                  <w14:ligatures w14:val="none"/>
                </w:rPr>
                <w:t>[Nokia] : propose a way forward.</w:t>
              </w:r>
            </w:ins>
          </w:p>
          <w:p w14:paraId="4949A2BB" w14:textId="77777777" w:rsidR="00372324" w:rsidRPr="00E817DD" w:rsidRDefault="00372324" w:rsidP="00372324">
            <w:pPr>
              <w:spacing w:after="0" w:line="240" w:lineRule="auto"/>
              <w:rPr>
                <w:ins w:id="3516" w:author="04-18-0757_04-17-0814_04-17-0812_01-24-1055_01-24-" w:date="2024-04-18T07:58:00Z"/>
                <w:rFonts w:ascii="Arial" w:eastAsia="Times New Roman" w:hAnsi="Arial" w:cs="Arial"/>
                <w:color w:val="000000"/>
                <w:kern w:val="0"/>
                <w:sz w:val="16"/>
                <w:szCs w:val="16"/>
                <w:lang w:bidi="ml-IN"/>
                <w14:ligatures w14:val="none"/>
              </w:rPr>
            </w:pPr>
            <w:ins w:id="3517" w:author="04-18-0757_04-17-0814_04-17-0812_01-24-1055_01-24-" w:date="2024-04-18T07:58:00Z">
              <w:r w:rsidRPr="00E817DD">
                <w:rPr>
                  <w:rFonts w:ascii="Arial" w:eastAsia="Times New Roman" w:hAnsi="Arial" w:cs="Arial"/>
                  <w:color w:val="000000"/>
                  <w:kern w:val="0"/>
                  <w:sz w:val="16"/>
                  <w:szCs w:val="16"/>
                  <w:lang w:bidi="ml-IN"/>
                  <w14:ligatures w14:val="none"/>
                </w:rPr>
                <w:t>[LGE] : provides r1 with EN.</w:t>
              </w:r>
            </w:ins>
          </w:p>
          <w:p w14:paraId="0BF0CE79" w14:textId="77777777" w:rsidR="00372324" w:rsidRDefault="00372324" w:rsidP="00372324">
            <w:pPr>
              <w:spacing w:after="0" w:line="240" w:lineRule="auto"/>
              <w:rPr>
                <w:ins w:id="3518" w:author="04-19-0544_04-17-0814_04-17-0812_01-24-1055_01-24-" w:date="2024-04-19T05:45:00Z"/>
                <w:rFonts w:ascii="Arial" w:eastAsia="Times New Roman" w:hAnsi="Arial" w:cs="Arial"/>
                <w:color w:val="000000"/>
                <w:kern w:val="0"/>
                <w:sz w:val="16"/>
                <w:szCs w:val="16"/>
                <w:lang w:bidi="ml-IN"/>
                <w14:ligatures w14:val="none"/>
              </w:rPr>
            </w:pPr>
            <w:ins w:id="3519" w:author="04-18-0757_04-17-0814_04-17-0812_01-24-1055_01-24-" w:date="2024-04-18T07:58:00Z">
              <w:r w:rsidRPr="00E817DD">
                <w:rPr>
                  <w:rFonts w:ascii="Arial" w:eastAsia="Times New Roman" w:hAnsi="Arial" w:cs="Arial"/>
                  <w:color w:val="000000"/>
                  <w:kern w:val="0"/>
                  <w:sz w:val="16"/>
                  <w:szCs w:val="16"/>
                  <w:lang w:bidi="ml-IN"/>
                  <w14:ligatures w14:val="none"/>
                </w:rPr>
                <w:t>[Ericsson] : Proposed to note</w:t>
              </w:r>
            </w:ins>
          </w:p>
          <w:p w14:paraId="28F4AC96" w14:textId="302DA71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520" w:author="04-19-0544_04-17-0814_04-17-0812_01-24-1055_01-24-" w:date="2024-04-19T05:45:00Z">
              <w:r>
                <w:rPr>
                  <w:rFonts w:ascii="Arial" w:eastAsia="Times New Roman" w:hAnsi="Arial" w:cs="Arial"/>
                  <w:color w:val="000000"/>
                  <w:kern w:val="0"/>
                  <w:sz w:val="16"/>
                  <w:szCs w:val="16"/>
                  <w:lang w:bidi="ml-IN"/>
                  <w14:ligatures w14:val="none"/>
                </w:rPr>
                <w:t>[LGE] : provides r2.</w:t>
              </w:r>
            </w:ins>
          </w:p>
        </w:tc>
        <w:tc>
          <w:tcPr>
            <w:tcW w:w="1128" w:type="dxa"/>
            <w:shd w:val="clear" w:color="auto" w:fill="F4B083"/>
            <w:tcPrChange w:id="352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8DC95D" w14:textId="48E854D1"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22" w:author="04-19-0751_04-19-0746_04-17-0814_04-17-0812_01-24-" w:date="2024-04-19T08:07:00Z">
              <w:r>
                <w:rPr>
                  <w:rFonts w:ascii="Arial" w:hAnsi="Arial" w:cs="Arial"/>
                  <w:color w:val="000000"/>
                  <w:sz w:val="16"/>
                  <w:szCs w:val="16"/>
                </w:rPr>
                <w:t>noted</w:t>
              </w:r>
            </w:ins>
          </w:p>
        </w:tc>
      </w:tr>
      <w:tr w:rsidR="00372324" w14:paraId="5AE12CFA" w14:textId="77777777" w:rsidTr="00743337">
        <w:trPr>
          <w:trHeight w:val="400"/>
          <w:trPrChange w:id="3523" w:author="04-19-0751_04-19-0746_04-17-0814_04-17-0812_01-24-" w:date="2024-04-19T08:33:00Z">
            <w:trPr>
              <w:trHeight w:val="400"/>
            </w:trPr>
          </w:trPrChange>
        </w:trPr>
        <w:tc>
          <w:tcPr>
            <w:tcW w:w="846" w:type="dxa"/>
            <w:shd w:val="clear" w:color="000000" w:fill="FFFFFF"/>
            <w:tcPrChange w:id="352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D268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2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0A926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2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9F59DA" w14:textId="5C10C9AA"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52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Files\\docs\\S3-241420.zip" \t "_blank" \h </w:instrText>
              </w:r>
            </w:ins>
            <w:del w:id="3528" w:author="04-17-0814_04-17-0812_01-24-1055_01-24-0819_01-24-" w:date="2024-04-18T11:36:00Z">
              <w:r w:rsidDel="003C0388">
                <w:delInstrText>HYPERLINK "../../../../../C:/Users/surnair/AppData/Local/C:/Users/surnair/AppData/Local/C:/Users/surnair/AppData/Local/C:/Users/surnair/Documents/SECURITY%20Grp/SA3/SA3%20Meetings/SA3%23115Adhoc-e/Chair%20Files/docs/S3-241420.zip" \t "_blank" \h</w:delInstrText>
              </w:r>
            </w:del>
            <w:ins w:id="352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241420</w:t>
            </w:r>
            <w:r>
              <w:rPr>
                <w:rFonts w:eastAsia="Times New Roman" w:cs="Calibri"/>
                <w:lang w:bidi="ml-IN"/>
              </w:rPr>
              <w:fldChar w:fldCharType="end"/>
            </w:r>
          </w:p>
        </w:tc>
        <w:tc>
          <w:tcPr>
            <w:tcW w:w="3119" w:type="dxa"/>
            <w:shd w:val="clear" w:color="000000" w:fill="FFFF99"/>
            <w:tcPrChange w:id="353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46D14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N5CW device mobility solution with Nonce </w:t>
            </w:r>
          </w:p>
        </w:tc>
        <w:tc>
          <w:tcPr>
            <w:tcW w:w="1275" w:type="dxa"/>
            <w:shd w:val="clear" w:color="000000" w:fill="FFFF99"/>
            <w:tcPrChange w:id="353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D70C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53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F6FDB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3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70DE0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220380F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Ericsson to provide clear reason for the objection</w:t>
            </w:r>
          </w:p>
          <w:p w14:paraId="7B76B72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we don't like to impact AMF. The AUSF either.</w:t>
            </w:r>
          </w:p>
          <w:p w14:paraId="43F8F097" w14:textId="77777777" w:rsidR="00372324" w:rsidRDefault="00372324" w:rsidP="00372324">
            <w:pPr>
              <w:spacing w:after="0" w:line="240" w:lineRule="auto"/>
              <w:rPr>
                <w:ins w:id="3534" w:author="04-19-0544_04-17-0814_04-17-0812_01-24-1055_01-24-" w:date="2024-04-19T05:45: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145D3AF2" w14:textId="4032A992"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535" w:author="04-19-0544_04-17-0814_04-17-0812_01-24-1055_01-24-" w:date="2024-04-19T05:45:00Z">
              <w:r>
                <w:rPr>
                  <w:rFonts w:ascii="Arial" w:eastAsia="Times New Roman" w:hAnsi="Arial" w:cs="Arial"/>
                  <w:color w:val="000000"/>
                  <w:kern w:val="0"/>
                  <w:sz w:val="16"/>
                  <w:szCs w:val="16"/>
                  <w:lang w:bidi="ml-IN"/>
                  <w14:ligatures w14:val="none"/>
                </w:rPr>
                <w:t>[Ericsson]: r1 ok</w:t>
              </w:r>
            </w:ins>
          </w:p>
        </w:tc>
        <w:tc>
          <w:tcPr>
            <w:tcW w:w="1128" w:type="dxa"/>
            <w:shd w:val="clear" w:color="auto" w:fill="70AD47"/>
            <w:tcPrChange w:id="35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AB1F6B" w14:textId="140A9F5C"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37" w:author="04-19-0751_04-19-0746_04-17-0814_04-17-0812_01-24-" w:date="2024-04-19T08:07:00Z">
              <w:r>
                <w:rPr>
                  <w:rFonts w:ascii="Arial" w:hAnsi="Arial" w:cs="Arial"/>
                  <w:color w:val="000000"/>
                  <w:sz w:val="16"/>
                  <w:szCs w:val="16"/>
                </w:rPr>
                <w:t>R1 approved</w:t>
              </w:r>
            </w:ins>
          </w:p>
        </w:tc>
      </w:tr>
      <w:tr w:rsidR="00372324" w14:paraId="45BD5EA9" w14:textId="77777777" w:rsidTr="00743337">
        <w:trPr>
          <w:trHeight w:val="290"/>
          <w:trPrChange w:id="3538" w:author="04-19-0751_04-19-0746_04-17-0814_04-17-0812_01-24-" w:date="2024-04-19T08:33:00Z">
            <w:trPr>
              <w:trHeight w:val="290"/>
            </w:trPr>
          </w:trPrChange>
        </w:trPr>
        <w:tc>
          <w:tcPr>
            <w:tcW w:w="846" w:type="dxa"/>
            <w:shd w:val="clear" w:color="000000" w:fill="FFFFFF"/>
            <w:tcPrChange w:id="35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875C3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EAA6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F58BD2" w14:textId="460AE46D"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5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Files\\docs\\S3-241144.zip" \t "_blank" \h </w:instrText>
              </w:r>
            </w:ins>
            <w:del w:id="3543" w:author="04-17-0814_04-17-0812_01-24-1055_01-24-0819_01-24-" w:date="2024-04-18T11:36:00Z">
              <w:r w:rsidDel="003C0388">
                <w:delInstrText>HYPERLINK "../../../../../C:/Users/surnair/AppData/Local/C:/Users/surnair/AppData/Local/C:/Users/surnair/AppData/Local/C:/Users/surnair/Documents/SECURITY%20Grp/SA3/SA3%20Meetings/SA3%23115Adhoc-e/Chair%20Files/docs/S3-241144.zip" \t "_blank" \h</w:delInstrText>
              </w:r>
            </w:del>
            <w:ins w:id="35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241144</w:t>
            </w:r>
            <w:r>
              <w:rPr>
                <w:rFonts w:eastAsia="Times New Roman" w:cs="Calibri"/>
                <w:lang w:bidi="ml-IN"/>
              </w:rPr>
              <w:fldChar w:fldCharType="end"/>
            </w:r>
          </w:p>
        </w:tc>
        <w:tc>
          <w:tcPr>
            <w:tcW w:w="3119" w:type="dxa"/>
            <w:shd w:val="clear" w:color="000000" w:fill="FFFF99"/>
            <w:tcPrChange w:id="35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01ED1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Updates to Solution 4 </w:t>
            </w:r>
          </w:p>
        </w:tc>
        <w:tc>
          <w:tcPr>
            <w:tcW w:w="1275" w:type="dxa"/>
            <w:shd w:val="clear" w:color="000000" w:fill="FFFF99"/>
            <w:tcPrChange w:id="35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F0E06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5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DE660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FBF4E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EEE1E4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Provides clarifications.</w:t>
            </w:r>
          </w:p>
          <w:p w14:paraId="400C48A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Also r1 is provided.</w:t>
            </w:r>
          </w:p>
          <w:p w14:paraId="324C3E2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49" w:author="04-18-0757_04-17-0814_04-17-0812_01-24-1055_01-24-" w:date="2024-04-18T07:58:00Z">
              <w:r>
                <w:rPr>
                  <w:rFonts w:ascii="Arial" w:eastAsia="Times New Roman" w:hAnsi="Arial" w:cs="Arial"/>
                  <w:color w:val="000000"/>
                  <w:kern w:val="0"/>
                  <w:sz w:val="16"/>
                  <w:szCs w:val="16"/>
                  <w:lang w:bidi="ml-IN"/>
                  <w14:ligatures w14:val="none"/>
                </w:rPr>
                <w:t>[Huawei]: fine with r1</w:t>
              </w:r>
            </w:ins>
          </w:p>
        </w:tc>
        <w:tc>
          <w:tcPr>
            <w:tcW w:w="1128" w:type="dxa"/>
            <w:shd w:val="clear" w:color="auto" w:fill="70AD47"/>
            <w:tcPrChange w:id="355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F9584D" w14:textId="76904032"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51" w:author="04-19-0751_04-19-0746_04-17-0814_04-17-0812_01-24-" w:date="2024-04-19T08:07:00Z">
              <w:r>
                <w:rPr>
                  <w:rFonts w:ascii="Arial" w:hAnsi="Arial" w:cs="Arial"/>
                  <w:color w:val="000000"/>
                  <w:sz w:val="16"/>
                  <w:szCs w:val="16"/>
                </w:rPr>
                <w:t>R1 approved</w:t>
              </w:r>
            </w:ins>
          </w:p>
        </w:tc>
      </w:tr>
      <w:tr w:rsidR="00372324" w14:paraId="01477BF2" w14:textId="77777777" w:rsidTr="00743337">
        <w:trPr>
          <w:trHeight w:val="400"/>
          <w:trPrChange w:id="3552" w:author="04-19-0751_04-19-0746_04-17-0814_04-17-0812_01-24-" w:date="2024-04-19T08:33:00Z">
            <w:trPr>
              <w:trHeight w:val="400"/>
            </w:trPr>
          </w:trPrChange>
        </w:trPr>
        <w:tc>
          <w:tcPr>
            <w:tcW w:w="846" w:type="dxa"/>
            <w:shd w:val="clear" w:color="000000" w:fill="FFFFFF"/>
            <w:tcPrChange w:id="355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E547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5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EDEB0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5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5E6E5F" w14:textId="0986B8F8"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55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Files\\docs\\S3-241143.zip" \t "_blank" \h </w:instrText>
              </w:r>
            </w:ins>
            <w:del w:id="3557" w:author="04-17-0814_04-17-0812_01-24-1055_01-24-0819_01-24-" w:date="2024-04-18T11:36:00Z">
              <w:r w:rsidDel="003C0388">
                <w:delInstrText>HYPERLINK "../../../../../C:/Users/surnair/AppData/Local/C:/Users/surnair/AppData/Local/C:/Users/surnair/AppData/Local/C:/Users/surnair/Documents/SECURITY%20Grp/SA3/SA3%20Meetings/SA3%23115Adhoc-e/Chair%20Files/docs/S3-241143.zip" \t "_blank" \h</w:delInstrText>
              </w:r>
            </w:del>
            <w:ins w:id="35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241143</w:t>
            </w:r>
            <w:r>
              <w:rPr>
                <w:rFonts w:eastAsia="Times New Roman" w:cs="Calibri"/>
                <w:lang w:bidi="ml-IN"/>
              </w:rPr>
              <w:fldChar w:fldCharType="end"/>
            </w:r>
          </w:p>
        </w:tc>
        <w:tc>
          <w:tcPr>
            <w:tcW w:w="3119" w:type="dxa"/>
            <w:shd w:val="clear" w:color="000000" w:fill="FFFF99"/>
            <w:tcPrChange w:id="355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BCEB8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FBSS Adaptations to align with 5G architecture </w:t>
            </w:r>
          </w:p>
        </w:tc>
        <w:tc>
          <w:tcPr>
            <w:tcW w:w="1275" w:type="dxa"/>
            <w:shd w:val="clear" w:color="000000" w:fill="FFFF99"/>
            <w:tcPrChange w:id="356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A4A30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56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0E856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6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21909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 or revise r1</w:t>
            </w:r>
          </w:p>
          <w:p w14:paraId="48B5FE6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 or revise r2</w:t>
            </w:r>
          </w:p>
          <w:p w14:paraId="08EE6D3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 revise r2 needs to be revised before approval.</w:t>
            </w:r>
          </w:p>
          <w:p w14:paraId="3DDFE99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Provides clarifications.</w:t>
            </w:r>
          </w:p>
          <w:p w14:paraId="5210F1D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Comment is not clear, asks clarity.</w:t>
            </w:r>
          </w:p>
          <w:p w14:paraId="6F1A907B" w14:textId="77777777" w:rsidR="00372324" w:rsidRPr="00E817DD" w:rsidRDefault="00372324" w:rsidP="00372324">
            <w:pPr>
              <w:spacing w:after="0" w:line="240" w:lineRule="auto"/>
              <w:rPr>
                <w:ins w:id="3563" w:author="04-18-0757_04-17-0814_04-17-0812_01-24-1055_01-24-" w:date="2024-04-18T07:58:00Z"/>
                <w:rFonts w:ascii="Arial" w:eastAsia="Times New Roman" w:hAnsi="Arial" w:cs="Arial"/>
                <w:color w:val="000000"/>
                <w:kern w:val="0"/>
                <w:sz w:val="16"/>
                <w:szCs w:val="16"/>
                <w:lang w:bidi="ml-IN"/>
                <w14:ligatures w14:val="none"/>
              </w:rPr>
            </w:pPr>
            <w:ins w:id="3564" w:author="04-18-0757_04-17-0814_04-17-0812_01-24-1055_01-24-" w:date="2024-04-18T07:58:00Z">
              <w:r w:rsidRPr="00E817DD">
                <w:rPr>
                  <w:rFonts w:ascii="Arial" w:eastAsia="Times New Roman" w:hAnsi="Arial" w:cs="Arial"/>
                  <w:color w:val="000000"/>
                  <w:kern w:val="0"/>
                  <w:sz w:val="16"/>
                  <w:szCs w:val="16"/>
                  <w:lang w:bidi="ml-IN"/>
                  <w14:ligatures w14:val="none"/>
                </w:rPr>
                <w:t>[Huawei] : reply to Lenovo and ask for r3</w:t>
              </w:r>
            </w:ins>
          </w:p>
          <w:p w14:paraId="6925B48B" w14:textId="77777777" w:rsidR="00372324" w:rsidRPr="00E817DD" w:rsidRDefault="00372324" w:rsidP="00372324">
            <w:pPr>
              <w:spacing w:after="0" w:line="240" w:lineRule="auto"/>
              <w:rPr>
                <w:ins w:id="3565" w:author="04-18-0757_04-17-0814_04-17-0812_01-24-1055_01-24-" w:date="2024-04-18T07:58:00Z"/>
                <w:rFonts w:ascii="Arial" w:eastAsia="Times New Roman" w:hAnsi="Arial" w:cs="Arial"/>
                <w:color w:val="000000"/>
                <w:kern w:val="0"/>
                <w:sz w:val="16"/>
                <w:szCs w:val="16"/>
                <w:lang w:bidi="ml-IN"/>
                <w14:ligatures w14:val="none"/>
              </w:rPr>
            </w:pPr>
            <w:ins w:id="3566" w:author="04-18-0757_04-17-0814_04-17-0812_01-24-1055_01-24-" w:date="2024-04-18T07:58:00Z">
              <w:r w:rsidRPr="00E817DD">
                <w:rPr>
                  <w:rFonts w:ascii="Arial" w:eastAsia="Times New Roman" w:hAnsi="Arial" w:cs="Arial"/>
                  <w:color w:val="000000"/>
                  <w:kern w:val="0"/>
                  <w:sz w:val="16"/>
                  <w:szCs w:val="16"/>
                  <w:lang w:bidi="ml-IN"/>
                  <w14:ligatures w14:val="none"/>
                </w:rPr>
                <w:t>[Lenovo] : Provided r3 and provides clarification to address Huawei comments.</w:t>
              </w:r>
            </w:ins>
          </w:p>
          <w:p w14:paraId="7C2FA88B" w14:textId="77777777" w:rsidR="00372324" w:rsidRPr="00E817DD" w:rsidRDefault="00372324" w:rsidP="00372324">
            <w:pPr>
              <w:spacing w:after="0" w:line="240" w:lineRule="auto"/>
              <w:rPr>
                <w:ins w:id="3567" w:author="04-19-0544_04-17-0814_04-17-0812_01-24-1055_01-24-" w:date="2024-04-19T05:44:00Z"/>
                <w:rFonts w:ascii="Arial" w:eastAsia="Times New Roman" w:hAnsi="Arial" w:cs="Arial"/>
                <w:color w:val="000000"/>
                <w:kern w:val="0"/>
                <w:sz w:val="16"/>
                <w:szCs w:val="16"/>
                <w:lang w:bidi="ml-IN"/>
                <w14:ligatures w14:val="none"/>
              </w:rPr>
            </w:pPr>
            <w:ins w:id="3568" w:author="04-18-0757_04-17-0814_04-17-0812_01-24-1055_01-24-" w:date="2024-04-18T07:58:00Z">
              <w:r w:rsidRPr="00E817DD">
                <w:rPr>
                  <w:rFonts w:ascii="Arial" w:eastAsia="Times New Roman" w:hAnsi="Arial" w:cs="Arial"/>
                  <w:color w:val="000000"/>
                  <w:kern w:val="0"/>
                  <w:sz w:val="16"/>
                  <w:szCs w:val="16"/>
                  <w:lang w:bidi="ml-IN"/>
                  <w14:ligatures w14:val="none"/>
                </w:rPr>
                <w:t>Even though r3 retains all Ericsson's changes, as an author of this document I still look forward to understand the EN added by Markus. As better understanding of the EN can help us to provide a suitable clarification while resolving this EN. A clarification from Markus would be appreciated.</w:t>
              </w:r>
            </w:ins>
          </w:p>
          <w:p w14:paraId="4181A535" w14:textId="77777777" w:rsidR="00372324" w:rsidRPr="00E817DD" w:rsidRDefault="00372324" w:rsidP="00372324">
            <w:pPr>
              <w:spacing w:after="0" w:line="240" w:lineRule="auto"/>
              <w:rPr>
                <w:ins w:id="3569" w:author="04-19-0544_04-17-0814_04-17-0812_01-24-1055_01-24-" w:date="2024-04-19T05:45:00Z"/>
                <w:rFonts w:ascii="Arial" w:eastAsia="Times New Roman" w:hAnsi="Arial" w:cs="Arial"/>
                <w:color w:val="000000"/>
                <w:kern w:val="0"/>
                <w:sz w:val="16"/>
                <w:szCs w:val="16"/>
                <w:lang w:bidi="ml-IN"/>
                <w14:ligatures w14:val="none"/>
              </w:rPr>
            </w:pPr>
            <w:ins w:id="3570" w:author="04-19-0544_04-17-0814_04-17-0812_01-24-1055_01-24-" w:date="2024-04-19T05:44:00Z">
              <w:r w:rsidRPr="00E817DD">
                <w:rPr>
                  <w:rFonts w:ascii="Arial" w:eastAsia="Times New Roman" w:hAnsi="Arial" w:cs="Arial"/>
                  <w:color w:val="000000"/>
                  <w:kern w:val="0"/>
                  <w:sz w:val="16"/>
                  <w:szCs w:val="16"/>
                  <w:lang w:bidi="ml-IN"/>
                  <w14:ligatures w14:val="none"/>
                </w:rPr>
                <w:t>[Lenovo] : r3 is available, kindly check.</w:t>
              </w:r>
            </w:ins>
          </w:p>
          <w:p w14:paraId="78913CD6" w14:textId="77777777" w:rsidR="00372324" w:rsidRPr="00E817DD" w:rsidRDefault="00372324" w:rsidP="00372324">
            <w:pPr>
              <w:spacing w:after="0" w:line="240" w:lineRule="auto"/>
              <w:rPr>
                <w:ins w:id="3571" w:author="04-19-0544_04-17-0814_04-17-0812_01-24-1055_01-24-" w:date="2024-04-19T05:45:00Z"/>
                <w:rFonts w:ascii="Arial" w:eastAsia="Times New Roman" w:hAnsi="Arial" w:cs="Arial"/>
                <w:color w:val="000000"/>
                <w:kern w:val="0"/>
                <w:sz w:val="16"/>
                <w:szCs w:val="16"/>
                <w:lang w:bidi="ml-IN"/>
                <w14:ligatures w14:val="none"/>
              </w:rPr>
            </w:pPr>
            <w:ins w:id="3572" w:author="04-19-0544_04-17-0814_04-17-0812_01-24-1055_01-24-" w:date="2024-04-19T05:45: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 Provided comments.</w:t>
              </w:r>
            </w:ins>
          </w:p>
          <w:p w14:paraId="427B36FA" w14:textId="77777777" w:rsidR="00372324" w:rsidRPr="00E817DD" w:rsidRDefault="00372324" w:rsidP="00372324">
            <w:pPr>
              <w:spacing w:after="0" w:line="240" w:lineRule="auto"/>
              <w:rPr>
                <w:ins w:id="3573" w:author="04-19-0544_04-17-0814_04-17-0812_01-24-1055_01-24-" w:date="2024-04-19T05:45:00Z"/>
                <w:rFonts w:ascii="Arial" w:eastAsia="Times New Roman" w:hAnsi="Arial" w:cs="Arial"/>
                <w:color w:val="000000"/>
                <w:kern w:val="0"/>
                <w:sz w:val="16"/>
                <w:szCs w:val="16"/>
                <w:lang w:bidi="ml-IN"/>
                <w14:ligatures w14:val="none"/>
              </w:rPr>
            </w:pPr>
            <w:ins w:id="3574" w:author="04-19-0544_04-17-0814_04-17-0812_01-24-1055_01-24-" w:date="2024-04-19T05:45:00Z">
              <w:r w:rsidRPr="00E817DD">
                <w:rPr>
                  <w:rFonts w:ascii="Arial" w:eastAsia="Times New Roman" w:hAnsi="Arial" w:cs="Arial"/>
                  <w:color w:val="000000"/>
                  <w:kern w:val="0"/>
                  <w:sz w:val="16"/>
                  <w:szCs w:val="16"/>
                  <w:lang w:bidi="ml-IN"/>
                  <w14:ligatures w14:val="none"/>
                </w:rPr>
                <w:t>[Huawei] : fine with r3</w:t>
              </w:r>
            </w:ins>
          </w:p>
          <w:p w14:paraId="4E88B117" w14:textId="77777777" w:rsidR="00372324" w:rsidRPr="00E817DD" w:rsidRDefault="00372324" w:rsidP="00372324">
            <w:pPr>
              <w:spacing w:after="0" w:line="240" w:lineRule="auto"/>
              <w:rPr>
                <w:ins w:id="3575" w:author="04-19-0544_04-17-0814_04-17-0812_01-24-1055_01-24-" w:date="2024-04-19T05:45:00Z"/>
                <w:rFonts w:ascii="Arial" w:eastAsia="Times New Roman" w:hAnsi="Arial" w:cs="Arial"/>
                <w:color w:val="000000"/>
                <w:kern w:val="0"/>
                <w:sz w:val="16"/>
                <w:szCs w:val="16"/>
                <w:lang w:bidi="ml-IN"/>
                <w14:ligatures w14:val="none"/>
              </w:rPr>
            </w:pPr>
            <w:ins w:id="3576" w:author="04-19-0544_04-17-0814_04-17-0812_01-24-1055_01-24-" w:date="2024-04-19T05:45:00Z">
              <w:r w:rsidRPr="00E817DD">
                <w:rPr>
                  <w:rFonts w:ascii="Arial" w:eastAsia="Times New Roman" w:hAnsi="Arial" w:cs="Arial"/>
                  <w:color w:val="000000"/>
                  <w:kern w:val="0"/>
                  <w:sz w:val="16"/>
                  <w:szCs w:val="16"/>
                  <w:lang w:bidi="ml-IN"/>
                  <w14:ligatures w14:val="none"/>
                </w:rPr>
                <w:t>[Lenovo] : provides clarification to cable labs.</w:t>
              </w:r>
            </w:ins>
          </w:p>
          <w:p w14:paraId="5B8C6F78" w14:textId="77777777" w:rsidR="00372324" w:rsidRDefault="00372324" w:rsidP="00372324">
            <w:pPr>
              <w:spacing w:after="0" w:line="240" w:lineRule="auto"/>
              <w:rPr>
                <w:ins w:id="3577" w:author="04-19-0544_04-17-0814_04-17-0812_01-24-1055_01-24-" w:date="2024-04-19T05:45:00Z"/>
                <w:rFonts w:ascii="Arial" w:eastAsia="Times New Roman" w:hAnsi="Arial" w:cs="Arial"/>
                <w:color w:val="000000"/>
                <w:kern w:val="0"/>
                <w:sz w:val="16"/>
                <w:szCs w:val="16"/>
                <w:lang w:bidi="ml-IN"/>
                <w14:ligatures w14:val="none"/>
              </w:rPr>
            </w:pPr>
            <w:ins w:id="3578" w:author="04-19-0544_04-17-0814_04-17-0812_01-24-1055_01-24-" w:date="2024-04-19T05:45: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 r3 is fine</w:t>
              </w:r>
            </w:ins>
          </w:p>
          <w:p w14:paraId="668C2E0E" w14:textId="359D4462"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579" w:author="04-19-0544_04-17-0814_04-17-0812_01-24-1055_01-24-" w:date="2024-04-19T05:45:00Z">
              <w:r>
                <w:rPr>
                  <w:rFonts w:ascii="Arial" w:eastAsia="Times New Roman" w:hAnsi="Arial" w:cs="Arial"/>
                  <w:color w:val="000000"/>
                  <w:kern w:val="0"/>
                  <w:sz w:val="16"/>
                  <w:szCs w:val="16"/>
                  <w:lang w:bidi="ml-IN"/>
                  <w14:ligatures w14:val="none"/>
                </w:rPr>
                <w:t>[Ericsson] : r3 is fine</w:t>
              </w:r>
            </w:ins>
          </w:p>
        </w:tc>
        <w:tc>
          <w:tcPr>
            <w:tcW w:w="1128" w:type="dxa"/>
            <w:shd w:val="clear" w:color="auto" w:fill="70AD47"/>
            <w:tcPrChange w:id="358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CFCF11" w14:textId="16FBABB6"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581" w:author="04-19-0751_04-19-0746_04-17-0814_04-17-0812_01-24-" w:date="2024-04-19T08:07:00Z">
              <w:r>
                <w:rPr>
                  <w:rFonts w:ascii="Arial" w:hAnsi="Arial" w:cs="Arial"/>
                  <w:color w:val="000000"/>
                  <w:sz w:val="16"/>
                  <w:szCs w:val="16"/>
                </w:rPr>
                <w:t>R3 approved</w:t>
              </w:r>
            </w:ins>
          </w:p>
        </w:tc>
      </w:tr>
      <w:tr w:rsidR="00372324" w14:paraId="4FEF4CA3" w14:textId="77777777" w:rsidTr="00743337">
        <w:trPr>
          <w:trHeight w:val="290"/>
          <w:trPrChange w:id="3582" w:author="04-19-0751_04-19-0746_04-17-0814_04-17-0812_01-24-" w:date="2024-04-19T08:33:00Z">
            <w:trPr>
              <w:trHeight w:val="290"/>
            </w:trPr>
          </w:trPrChange>
        </w:trPr>
        <w:tc>
          <w:tcPr>
            <w:tcW w:w="846" w:type="dxa"/>
            <w:shd w:val="clear" w:color="000000" w:fill="FFFFFF"/>
            <w:tcPrChange w:id="358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E6AB24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58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47277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58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C0D582" w14:textId="452FCA22"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58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Files\\docs\\S3-241490.zip" \t "_blank" \h </w:instrText>
              </w:r>
            </w:ins>
            <w:del w:id="3587" w:author="04-17-0814_04-17-0812_01-24-1055_01-24-0819_01-24-" w:date="2024-04-18T11:36:00Z">
              <w:r w:rsidDel="003C0388">
                <w:delInstrText>HYPERLINK "../../../../../C:/Users/surnair/AppData/Local/C:/Users/surnair/AppData/Local/C:/Users/surnair/AppData/Local/C:/Users/surnair/Documents/SECURITY%20Grp/SA3/SA3%20Meetings/SA3%23115Adhoc-e/Chair%20Files/docs/S3-241490.zip" \t "_blank" \h</w:delInstrText>
              </w:r>
            </w:del>
            <w:ins w:id="35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241490</w:t>
            </w:r>
            <w:r>
              <w:rPr>
                <w:rFonts w:eastAsia="Times New Roman" w:cs="Calibri"/>
                <w:lang w:bidi="ml-IN"/>
              </w:rPr>
              <w:fldChar w:fldCharType="end"/>
            </w:r>
          </w:p>
        </w:tc>
        <w:tc>
          <w:tcPr>
            <w:tcW w:w="3119" w:type="dxa"/>
            <w:shd w:val="clear" w:color="000000" w:fill="FFFF99"/>
            <w:tcPrChange w:id="35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CBA7E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Mobility of N5CW devices </w:t>
            </w:r>
          </w:p>
        </w:tc>
        <w:tc>
          <w:tcPr>
            <w:tcW w:w="1275" w:type="dxa"/>
            <w:shd w:val="clear" w:color="000000" w:fill="FFFF99"/>
            <w:tcPrChange w:id="35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F5344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35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E3DFF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5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13BB7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ask for clarification.</w:t>
            </w:r>
          </w:p>
          <w:p w14:paraId="3B0C32B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provides clarification.</w:t>
            </w:r>
          </w:p>
          <w:p w14:paraId="5E02E9A0" w14:textId="77777777" w:rsidR="00372324" w:rsidRDefault="00372324" w:rsidP="00372324">
            <w:pPr>
              <w:spacing w:after="0" w:line="240" w:lineRule="auto"/>
              <w:rPr>
                <w:ins w:id="3593" w:author="04-18-0757_04-17-0814_04-17-0812_01-24-1055_01-24-" w:date="2024-04-18T07:58:00Z"/>
                <w:rFonts w:ascii="Arial" w:eastAsia="Times New Roman" w:hAnsi="Arial" w:cs="Arial"/>
                <w:color w:val="000000"/>
                <w:kern w:val="0"/>
                <w:sz w:val="16"/>
                <w:szCs w:val="16"/>
                <w:lang w:bidi="ml-IN"/>
                <w14:ligatures w14:val="none"/>
              </w:rPr>
            </w:pPr>
            <w:ins w:id="3594" w:author="04-18-0757_04-17-0814_04-17-0812_01-24-1055_01-24-" w:date="2024-04-18T07:58:00Z">
              <w:r>
                <w:rPr>
                  <w:rFonts w:ascii="Arial" w:eastAsia="Times New Roman" w:hAnsi="Arial" w:cs="Arial"/>
                  <w:color w:val="000000"/>
                  <w:kern w:val="0"/>
                  <w:sz w:val="16"/>
                  <w:szCs w:val="16"/>
                  <w:lang w:bidi="ml-IN"/>
                  <w14:ligatures w14:val="none"/>
                </w:rPr>
                <w:t>[Nokia] : propose to add EN.</w:t>
              </w:r>
            </w:ins>
          </w:p>
          <w:p w14:paraId="30C99A15" w14:textId="77777777" w:rsidR="00372324" w:rsidRDefault="00372324" w:rsidP="00372324">
            <w:pPr>
              <w:spacing w:after="0" w:line="240" w:lineRule="auto"/>
              <w:rPr>
                <w:ins w:id="3595" w:author="04-18-0757_04-17-0814_04-17-0812_01-24-1055_01-24-" w:date="2024-04-18T07:58:00Z"/>
                <w:rFonts w:ascii="Arial" w:eastAsia="Times New Roman" w:hAnsi="Arial" w:cs="Arial"/>
                <w:color w:val="000000"/>
                <w:kern w:val="0"/>
                <w:sz w:val="16"/>
                <w:szCs w:val="16"/>
                <w:lang w:bidi="ml-IN"/>
                <w14:ligatures w14:val="none"/>
              </w:rPr>
            </w:pPr>
            <w:ins w:id="3596" w:author="04-18-0757_04-17-0814_04-17-0812_01-24-1055_01-24-" w:date="2024-04-18T07:58:00Z">
              <w:r>
                <w:rPr>
                  <w:rFonts w:ascii="Arial" w:eastAsia="Times New Roman" w:hAnsi="Arial" w:cs="Arial"/>
                  <w:color w:val="000000"/>
                  <w:kern w:val="0"/>
                  <w:sz w:val="16"/>
                  <w:szCs w:val="16"/>
                  <w:lang w:bidi="ml-IN"/>
                  <w14:ligatures w14:val="none"/>
                </w:rPr>
                <w:t>[Lenovo] : provides revision with requested ENs from Nokia.</w:t>
              </w:r>
            </w:ins>
          </w:p>
          <w:p w14:paraId="4128F43E" w14:textId="77777777" w:rsidR="00372324" w:rsidRDefault="00372324" w:rsidP="00372324">
            <w:pPr>
              <w:spacing w:after="0" w:line="240" w:lineRule="auto"/>
              <w:rPr>
                <w:ins w:id="3597" w:author="04-18-0757_04-17-0814_04-17-0812_01-24-1055_01-24-" w:date="2024-04-18T07:58:00Z"/>
                <w:rFonts w:ascii="Arial" w:eastAsia="Times New Roman" w:hAnsi="Arial" w:cs="Arial"/>
                <w:color w:val="000000"/>
                <w:kern w:val="0"/>
                <w:sz w:val="16"/>
                <w:szCs w:val="16"/>
                <w:lang w:bidi="ml-IN"/>
                <w14:ligatures w14:val="none"/>
              </w:rPr>
            </w:pPr>
            <w:ins w:id="3598" w:author="04-18-0757_04-17-0814_04-17-0812_01-24-1055_01-24-" w:date="2024-04-18T07:58:00Z">
              <w:r>
                <w:rPr>
                  <w:rFonts w:ascii="Arial" w:eastAsia="Times New Roman" w:hAnsi="Arial" w:cs="Arial"/>
                  <w:color w:val="000000"/>
                  <w:kern w:val="0"/>
                  <w:sz w:val="16"/>
                  <w:szCs w:val="16"/>
                  <w:lang w:bidi="ml-IN"/>
                  <w14:ligatures w14:val="none"/>
                </w:rPr>
                <w:t>[Samsung]: requests clarification</w:t>
              </w:r>
            </w:ins>
          </w:p>
          <w:p w14:paraId="5B2EB57B" w14:textId="77777777" w:rsidR="00372324" w:rsidRDefault="00372324" w:rsidP="00372324">
            <w:pPr>
              <w:spacing w:after="0" w:line="240" w:lineRule="auto"/>
              <w:rPr>
                <w:ins w:id="3599" w:author="04-18-0757_04-17-0814_04-17-0812_01-24-1055_01-24-" w:date="2024-04-18T07:58:00Z"/>
                <w:rFonts w:ascii="Arial" w:eastAsia="Times New Roman" w:hAnsi="Arial" w:cs="Arial"/>
                <w:color w:val="000000"/>
                <w:kern w:val="0"/>
                <w:sz w:val="16"/>
                <w:szCs w:val="16"/>
                <w:lang w:bidi="ml-IN"/>
                <w14:ligatures w14:val="none"/>
              </w:rPr>
            </w:pPr>
            <w:ins w:id="3600" w:author="04-18-0757_04-17-0814_04-17-0812_01-24-1055_01-24-" w:date="2024-04-18T07:58:00Z">
              <w:r>
                <w:rPr>
                  <w:rFonts w:ascii="Arial" w:eastAsia="Times New Roman" w:hAnsi="Arial" w:cs="Arial"/>
                  <w:color w:val="000000"/>
                  <w:kern w:val="0"/>
                  <w:sz w:val="16"/>
                  <w:szCs w:val="16"/>
                  <w:lang w:bidi="ml-IN"/>
                  <w14:ligatures w14:val="none"/>
                </w:rPr>
                <w:t>[Lenovo] : provides clarification to Samsung and a revision rev2 accordingly</w:t>
              </w:r>
            </w:ins>
          </w:p>
          <w:p w14:paraId="29F50A0C" w14:textId="77777777" w:rsidR="00372324" w:rsidRDefault="00372324" w:rsidP="00372324">
            <w:pPr>
              <w:spacing w:after="0" w:line="240" w:lineRule="auto"/>
              <w:rPr>
                <w:ins w:id="3601" w:author="04-18-0757_04-17-0814_04-17-0812_01-24-1055_01-24-" w:date="2024-04-18T07:58:00Z"/>
                <w:rFonts w:ascii="Arial" w:eastAsia="Times New Roman" w:hAnsi="Arial" w:cs="Arial"/>
                <w:color w:val="000000"/>
                <w:kern w:val="0"/>
                <w:sz w:val="16"/>
                <w:szCs w:val="16"/>
                <w:lang w:bidi="ml-IN"/>
                <w14:ligatures w14:val="none"/>
              </w:rPr>
            </w:pPr>
            <w:ins w:id="3602" w:author="04-18-0757_04-17-0814_04-17-0812_01-24-1055_01-24-" w:date="2024-04-18T07:58:00Z">
              <w:r>
                <w:rPr>
                  <w:rFonts w:ascii="Arial" w:eastAsia="Times New Roman" w:hAnsi="Arial" w:cs="Arial"/>
                  <w:color w:val="000000"/>
                  <w:kern w:val="0"/>
                  <w:sz w:val="16"/>
                  <w:szCs w:val="16"/>
                  <w:lang w:bidi="ml-IN"/>
                  <w14:ligatures w14:val="none"/>
                </w:rPr>
                <w:t>[Samsung]: is fine with r2</w:t>
              </w:r>
            </w:ins>
          </w:p>
          <w:p w14:paraId="388F4A7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03" w:author="04-18-0757_04-17-0814_04-17-0812_01-24-1055_01-24-" w:date="2024-04-18T07:58:00Z">
              <w:r>
                <w:rPr>
                  <w:rFonts w:ascii="Arial" w:eastAsia="Times New Roman" w:hAnsi="Arial" w:cs="Arial"/>
                  <w:color w:val="000000"/>
                  <w:kern w:val="0"/>
                  <w:sz w:val="16"/>
                  <w:szCs w:val="16"/>
                  <w:lang w:bidi="ml-IN"/>
                  <w14:ligatures w14:val="none"/>
                </w:rPr>
                <w:t>[Nokia]: fine with r2</w:t>
              </w:r>
            </w:ins>
          </w:p>
        </w:tc>
        <w:tc>
          <w:tcPr>
            <w:tcW w:w="1128" w:type="dxa"/>
            <w:shd w:val="clear" w:color="auto" w:fill="70AD47"/>
            <w:tcPrChange w:id="360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27DA51" w14:textId="4FF72E2C"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05" w:author="04-19-0751_04-19-0746_04-17-0814_04-17-0812_01-24-" w:date="2024-04-19T08:07:00Z">
              <w:r>
                <w:rPr>
                  <w:rFonts w:ascii="Arial" w:hAnsi="Arial" w:cs="Arial"/>
                  <w:color w:val="000000"/>
                  <w:sz w:val="16"/>
                  <w:szCs w:val="16"/>
                </w:rPr>
                <w:t>R2 approved</w:t>
              </w:r>
            </w:ins>
          </w:p>
        </w:tc>
      </w:tr>
      <w:tr w:rsidR="00372324" w14:paraId="082F7B39" w14:textId="77777777" w:rsidTr="00743337">
        <w:trPr>
          <w:trHeight w:val="290"/>
          <w:trPrChange w:id="3606" w:author="04-19-0751_04-19-0746_04-17-0814_04-17-0812_01-24-" w:date="2024-04-19T08:33:00Z">
            <w:trPr>
              <w:trHeight w:val="290"/>
            </w:trPr>
          </w:trPrChange>
        </w:trPr>
        <w:tc>
          <w:tcPr>
            <w:tcW w:w="846" w:type="dxa"/>
            <w:shd w:val="clear" w:color="000000" w:fill="FFFFFF"/>
            <w:tcPrChange w:id="360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5BE2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0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16E24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0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F3814D" w14:textId="0DB96D8F"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1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Files\\docs\\S3-241357.zip" \t "_blank" \h </w:instrText>
              </w:r>
            </w:ins>
            <w:del w:id="3611" w:author="04-17-0814_04-17-0812_01-24-1055_01-24-0819_01-24-" w:date="2024-04-18T11:36:00Z">
              <w:r w:rsidDel="003C0388">
                <w:delInstrText>HYPERLINK "../../../../../C:/Users/surnair/AppData/Local/C:/Users/surnair/AppData/Local/C:/Users/surnair/AppData/Local/C:/Users/surnair/Documents/SECURITY%20Grp/SA3/SA3%20Meetings/SA3%23115Adhoc-e/Chair%20Files/docs/S3-241357.zip" \t "_blank" \h</w:delInstrText>
              </w:r>
            </w:del>
            <w:ins w:id="361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241357</w:t>
            </w:r>
            <w:r>
              <w:rPr>
                <w:rFonts w:eastAsia="Times New Roman" w:cs="Calibri"/>
                <w:lang w:bidi="ml-IN"/>
              </w:rPr>
              <w:fldChar w:fldCharType="end"/>
            </w:r>
          </w:p>
        </w:tc>
        <w:tc>
          <w:tcPr>
            <w:tcW w:w="3119" w:type="dxa"/>
            <w:shd w:val="clear" w:color="000000" w:fill="FFFF99"/>
            <w:tcPrChange w:id="361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B45A1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for KI#2 </w:t>
            </w:r>
          </w:p>
        </w:tc>
        <w:tc>
          <w:tcPr>
            <w:tcW w:w="1275" w:type="dxa"/>
            <w:shd w:val="clear" w:color="000000" w:fill="FFFF99"/>
            <w:tcPrChange w:id="361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EFF1A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LG Electronics </w:t>
            </w:r>
          </w:p>
        </w:tc>
        <w:tc>
          <w:tcPr>
            <w:tcW w:w="992" w:type="dxa"/>
            <w:shd w:val="clear" w:color="000000" w:fill="FFFF99"/>
            <w:tcPrChange w:id="361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16655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1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3A93FF"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Propose to note</w:t>
            </w:r>
          </w:p>
          <w:p w14:paraId="474C6BD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 and provide reply to E//</w:t>
            </w:r>
          </w:p>
          <w:p w14:paraId="59D2C909"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[LGE] : provides clarification to Ericsson and Nokia.</w:t>
            </w:r>
          </w:p>
          <w:p w14:paraId="0677509D" w14:textId="77777777" w:rsidR="00372324" w:rsidRPr="00E817DD" w:rsidRDefault="00372324" w:rsidP="00372324">
            <w:pPr>
              <w:spacing w:after="0" w:line="240" w:lineRule="auto"/>
              <w:rPr>
                <w:ins w:id="3617" w:author="04-18-0757_04-17-0814_04-17-0812_01-24-1055_01-24-" w:date="2024-04-18T07:58:00Z"/>
                <w:rFonts w:ascii="Arial" w:eastAsia="Times New Roman" w:hAnsi="Arial" w:cs="Arial"/>
                <w:color w:val="000000"/>
                <w:kern w:val="0"/>
                <w:sz w:val="16"/>
                <w:szCs w:val="16"/>
                <w:lang w:bidi="ml-IN"/>
                <w14:ligatures w14:val="none"/>
              </w:rPr>
            </w:pPr>
            <w:ins w:id="3618" w:author="04-18-0757_04-17-0814_04-17-0812_01-24-1055_01-24-" w:date="2024-04-18T07:58:00Z">
              <w:r w:rsidRPr="00E817DD">
                <w:rPr>
                  <w:rFonts w:ascii="Arial" w:eastAsia="Times New Roman" w:hAnsi="Arial" w:cs="Arial"/>
                  <w:color w:val="000000"/>
                  <w:kern w:val="0"/>
                  <w:sz w:val="16"/>
                  <w:szCs w:val="16"/>
                  <w:lang w:bidi="ml-IN"/>
                  <w14:ligatures w14:val="none"/>
                </w:rPr>
                <w:t>[Nokia] : fine with the explanation</w:t>
              </w:r>
            </w:ins>
          </w:p>
          <w:p w14:paraId="2A5C518E" w14:textId="77777777" w:rsidR="00372324" w:rsidRPr="00E817DD" w:rsidRDefault="00372324" w:rsidP="00372324">
            <w:pPr>
              <w:spacing w:after="0" w:line="240" w:lineRule="auto"/>
              <w:rPr>
                <w:ins w:id="3619" w:author="04-18-0757_04-17-0814_04-17-0812_01-24-1055_01-24-" w:date="2024-04-18T07:58:00Z"/>
                <w:rFonts w:ascii="Arial" w:eastAsia="Times New Roman" w:hAnsi="Arial" w:cs="Arial"/>
                <w:color w:val="000000"/>
                <w:kern w:val="0"/>
                <w:sz w:val="16"/>
                <w:szCs w:val="16"/>
                <w:lang w:bidi="ml-IN"/>
                <w14:ligatures w14:val="none"/>
              </w:rPr>
            </w:pPr>
            <w:ins w:id="3620" w:author="04-18-0757_04-17-0814_04-17-0812_01-24-1055_01-24-" w:date="2024-04-18T07:58:00Z">
              <w:r w:rsidRPr="00E817DD">
                <w:rPr>
                  <w:rFonts w:ascii="Arial" w:eastAsia="Times New Roman" w:hAnsi="Arial" w:cs="Arial"/>
                  <w:color w:val="000000"/>
                  <w:kern w:val="0"/>
                  <w:sz w:val="16"/>
                  <w:szCs w:val="16"/>
                  <w:lang w:bidi="ml-IN"/>
                  <w14:ligatures w14:val="none"/>
                </w:rPr>
                <w:t>[LGE] : provides r1 with EN.</w:t>
              </w:r>
            </w:ins>
          </w:p>
          <w:p w14:paraId="6C80393D" w14:textId="77777777" w:rsidR="00372324" w:rsidRDefault="00372324" w:rsidP="00372324">
            <w:pPr>
              <w:spacing w:after="0" w:line="240" w:lineRule="auto"/>
              <w:rPr>
                <w:ins w:id="3621" w:author="04-19-0544_04-17-0814_04-17-0812_01-24-1055_01-24-" w:date="2024-04-19T05:45:00Z"/>
                <w:rFonts w:ascii="Arial" w:eastAsia="Times New Roman" w:hAnsi="Arial" w:cs="Arial"/>
                <w:color w:val="000000"/>
                <w:kern w:val="0"/>
                <w:sz w:val="16"/>
                <w:szCs w:val="16"/>
                <w:lang w:bidi="ml-IN"/>
                <w14:ligatures w14:val="none"/>
              </w:rPr>
            </w:pPr>
            <w:ins w:id="3622" w:author="04-18-0757_04-17-0814_04-17-0812_01-24-1055_01-24-" w:date="2024-04-18T07:58:00Z">
              <w:r w:rsidRPr="00E817DD">
                <w:rPr>
                  <w:rFonts w:ascii="Arial" w:eastAsia="Times New Roman" w:hAnsi="Arial" w:cs="Arial"/>
                  <w:color w:val="000000"/>
                  <w:kern w:val="0"/>
                  <w:sz w:val="16"/>
                  <w:szCs w:val="16"/>
                  <w:lang w:bidi="ml-IN"/>
                  <w14:ligatures w14:val="none"/>
                </w:rPr>
                <w:t>[Ericsson] : Proposed to note</w:t>
              </w:r>
            </w:ins>
          </w:p>
          <w:p w14:paraId="32B1891B" w14:textId="0E20B95F"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623" w:author="04-19-0544_04-17-0814_04-17-0812_01-24-1055_01-24-" w:date="2024-04-19T05:45:00Z">
              <w:r>
                <w:rPr>
                  <w:rFonts w:ascii="Arial" w:eastAsia="Times New Roman" w:hAnsi="Arial" w:cs="Arial"/>
                  <w:color w:val="000000"/>
                  <w:kern w:val="0"/>
                  <w:sz w:val="16"/>
                  <w:szCs w:val="16"/>
                  <w:lang w:bidi="ml-IN"/>
                  <w14:ligatures w14:val="none"/>
                </w:rPr>
                <w:t>[LGE] : provides r2.</w:t>
              </w:r>
            </w:ins>
          </w:p>
        </w:tc>
        <w:tc>
          <w:tcPr>
            <w:tcW w:w="1128" w:type="dxa"/>
            <w:shd w:val="clear" w:color="auto" w:fill="F4B083"/>
            <w:tcPrChange w:id="36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E5A673" w14:textId="58B32BA5"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25" w:author="04-19-0751_04-19-0746_04-17-0814_04-17-0812_01-24-" w:date="2024-04-19T08:07:00Z">
              <w:r>
                <w:rPr>
                  <w:rFonts w:ascii="Arial" w:hAnsi="Arial" w:cs="Arial"/>
                  <w:color w:val="000000"/>
                  <w:sz w:val="16"/>
                  <w:szCs w:val="16"/>
                </w:rPr>
                <w:t>noted</w:t>
              </w:r>
            </w:ins>
          </w:p>
        </w:tc>
      </w:tr>
      <w:tr w:rsidR="00372324" w14:paraId="38FCE220" w14:textId="77777777" w:rsidTr="00743337">
        <w:trPr>
          <w:trHeight w:val="290"/>
          <w:trPrChange w:id="3626" w:author="04-19-0751_04-19-0746_04-17-0814_04-17-0812_01-24-" w:date="2024-04-19T08:33:00Z">
            <w:trPr>
              <w:trHeight w:val="290"/>
            </w:trPr>
          </w:trPrChange>
        </w:trPr>
        <w:tc>
          <w:tcPr>
            <w:tcW w:w="846" w:type="dxa"/>
            <w:shd w:val="clear" w:color="000000" w:fill="FFFFFF"/>
            <w:tcPrChange w:id="362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096ED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2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1BB5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2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0E4D8F" w14:textId="2D80F437"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3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Files\\docs\\S3-241192.zip" \t "_blank" \h </w:instrText>
              </w:r>
            </w:ins>
            <w:del w:id="3631" w:author="04-17-0814_04-17-0812_01-24-1055_01-24-0819_01-24-" w:date="2024-04-18T11:36:00Z">
              <w:r w:rsidDel="003C0388">
                <w:delInstrText>HYPERLINK "../../../../../C:/Users/surnair/AppData/Local/C:/Users/surnair/AppData/Local/C:/Users/surnair/AppData/Local/C:/Users/surnair/Documents/SECURITY%20Grp/SA3/SA3%20Meetings/SA3%23115Adhoc-e/Chair%20Files/docs/S3-241192.zip" \t "_blank" \h</w:delInstrText>
              </w:r>
            </w:del>
            <w:ins w:id="36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241192</w:t>
            </w:r>
            <w:r>
              <w:rPr>
                <w:rFonts w:eastAsia="Times New Roman" w:cs="Calibri"/>
                <w:lang w:bidi="ml-IN"/>
              </w:rPr>
              <w:fldChar w:fldCharType="end"/>
            </w:r>
          </w:p>
        </w:tc>
        <w:tc>
          <w:tcPr>
            <w:tcW w:w="3119" w:type="dxa"/>
            <w:shd w:val="clear" w:color="000000" w:fill="FFFF99"/>
            <w:tcPrChange w:id="363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C235E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AUN3 device </w:t>
            </w:r>
          </w:p>
        </w:tc>
        <w:tc>
          <w:tcPr>
            <w:tcW w:w="1275" w:type="dxa"/>
            <w:shd w:val="clear" w:color="000000" w:fill="FFFF99"/>
            <w:tcPrChange w:id="363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9B89C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63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02935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3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DAE22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to note</w:t>
            </w:r>
          </w:p>
          <w:p w14:paraId="4E227D1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and provide justification.</w:t>
            </w:r>
          </w:p>
          <w:p w14:paraId="1C26629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don't like to impact AMF. The AUSF either.</w:t>
            </w:r>
          </w:p>
        </w:tc>
        <w:tc>
          <w:tcPr>
            <w:tcW w:w="1128" w:type="dxa"/>
            <w:shd w:val="clear" w:color="auto" w:fill="F4B083"/>
            <w:tcPrChange w:id="363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A0A594" w14:textId="6C9E34BA"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38" w:author="04-19-0751_04-19-0746_04-17-0814_04-17-0812_01-24-" w:date="2024-04-19T08:07:00Z">
              <w:r>
                <w:rPr>
                  <w:rFonts w:ascii="Arial" w:hAnsi="Arial" w:cs="Arial"/>
                  <w:color w:val="000000"/>
                  <w:sz w:val="16"/>
                  <w:szCs w:val="16"/>
                </w:rPr>
                <w:t>noted.</w:t>
              </w:r>
            </w:ins>
          </w:p>
        </w:tc>
      </w:tr>
      <w:tr w:rsidR="00372324" w14:paraId="559521BC" w14:textId="77777777" w:rsidTr="00743337">
        <w:trPr>
          <w:trHeight w:val="290"/>
          <w:trPrChange w:id="3639" w:author="04-19-0751_04-19-0746_04-17-0814_04-17-0812_01-24-" w:date="2024-04-19T08:33:00Z">
            <w:trPr>
              <w:trHeight w:val="290"/>
            </w:trPr>
          </w:trPrChange>
        </w:trPr>
        <w:tc>
          <w:tcPr>
            <w:tcW w:w="846" w:type="dxa"/>
            <w:shd w:val="clear" w:color="000000" w:fill="FFFFFF"/>
            <w:tcPrChange w:id="364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7BCAC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4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01F1660"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4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AA31CC" w14:textId="6870F0E3"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4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Files\\docs\\S3-241336.zip" \t "_blank" \h </w:instrText>
              </w:r>
            </w:ins>
            <w:del w:id="3644" w:author="04-17-0814_04-17-0812_01-24-1055_01-24-0819_01-24-" w:date="2024-04-18T11:36:00Z">
              <w:r w:rsidDel="003C0388">
                <w:delInstrText>HYPERLINK "../../../../../C:/Users/surnair/AppData/Local/C:/Users/surnair/AppData/Local/C:/Users/surnair/AppData/Local/C:/Users/surnair/Documents/SECURITY%20Grp/SA3/SA3%20Meetings/SA3%23115Adhoc-e/Chair%20Files/docs/S3-241336.zip" \t "_blank" \h</w:delInstrText>
              </w:r>
            </w:del>
            <w:ins w:id="36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241336</w:t>
            </w:r>
            <w:r>
              <w:rPr>
                <w:rFonts w:eastAsia="Times New Roman" w:cs="Calibri"/>
                <w:lang w:bidi="ml-IN"/>
              </w:rPr>
              <w:fldChar w:fldCharType="end"/>
            </w:r>
          </w:p>
        </w:tc>
        <w:tc>
          <w:tcPr>
            <w:tcW w:w="3119" w:type="dxa"/>
            <w:shd w:val="clear" w:color="000000" w:fill="FFFF99"/>
            <w:tcPrChange w:id="364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453F8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Taks 2 in assumption clause </w:t>
            </w:r>
          </w:p>
        </w:tc>
        <w:tc>
          <w:tcPr>
            <w:tcW w:w="1275" w:type="dxa"/>
            <w:shd w:val="clear" w:color="000000" w:fill="FFFF99"/>
            <w:tcPrChange w:id="364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A388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64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BB110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4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89C23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65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EB9A8E" w14:textId="0C59B0F8"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51" w:author="04-19-0751_04-19-0746_04-17-0814_04-17-0812_01-24-" w:date="2024-04-19T08:07:00Z">
              <w:r>
                <w:rPr>
                  <w:rFonts w:ascii="Arial" w:hAnsi="Arial" w:cs="Arial"/>
                  <w:color w:val="000000"/>
                  <w:sz w:val="16"/>
                  <w:szCs w:val="16"/>
                </w:rPr>
                <w:t>R1 approved</w:t>
              </w:r>
            </w:ins>
          </w:p>
        </w:tc>
      </w:tr>
      <w:tr w:rsidR="00372324" w14:paraId="1F8AC480" w14:textId="77777777" w:rsidTr="00743337">
        <w:trPr>
          <w:trHeight w:val="400"/>
          <w:trPrChange w:id="3652" w:author="04-19-0751_04-19-0746_04-17-0814_04-17-0812_01-24-" w:date="2024-04-19T08:33:00Z">
            <w:trPr>
              <w:trHeight w:val="400"/>
            </w:trPr>
          </w:trPrChange>
        </w:trPr>
        <w:tc>
          <w:tcPr>
            <w:tcW w:w="846" w:type="dxa"/>
            <w:shd w:val="clear" w:color="000000" w:fill="FFFFFF"/>
            <w:tcPrChange w:id="365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3C159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5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14479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5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0A9B76" w14:textId="1795812B"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5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Files\\docs\\S3-241337.zip" \t "_blank" \h </w:instrText>
              </w:r>
            </w:ins>
            <w:del w:id="3657" w:author="04-17-0814_04-17-0812_01-24-1055_01-24-0819_01-24-" w:date="2024-04-18T11:36:00Z">
              <w:r w:rsidDel="003C0388">
                <w:delInstrText>HYPERLINK "../../../../../C:/Users/surnair/AppData/Local/C:/Users/surnair/AppData/Local/C:/Users/surnair/AppData/Local/C:/Users/surnair/Documents/SECURITY%20Grp/SA3/SA3%20Meetings/SA3%23115Adhoc-e/Chair%20Files/docs/S3-241337.zip" \t "_blank" \h</w:delInstrText>
              </w:r>
            </w:del>
            <w:ins w:id="36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241337</w:t>
            </w:r>
            <w:r>
              <w:rPr>
                <w:rFonts w:eastAsia="Times New Roman" w:cs="Calibri"/>
                <w:lang w:bidi="ml-IN"/>
              </w:rPr>
              <w:fldChar w:fldCharType="end"/>
            </w:r>
          </w:p>
        </w:tc>
        <w:tc>
          <w:tcPr>
            <w:tcW w:w="3119" w:type="dxa"/>
            <w:shd w:val="clear" w:color="000000" w:fill="FFFF99"/>
            <w:tcPrChange w:id="365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FAB53D"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Update assumption for NSWOF case by </w:t>
            </w:r>
            <w:proofErr w:type="spellStart"/>
            <w:r>
              <w:rPr>
                <w:rFonts w:ascii="Arial" w:eastAsia="Times New Roman" w:hAnsi="Arial" w:cs="Arial"/>
                <w:color w:val="000000"/>
                <w:kern w:val="0"/>
                <w:sz w:val="16"/>
                <w:szCs w:val="16"/>
                <w:lang w:bidi="ml-IN"/>
                <w14:ligatures w14:val="none"/>
              </w:rPr>
              <w:t>refering</w:t>
            </w:r>
            <w:proofErr w:type="spellEnd"/>
            <w:r>
              <w:rPr>
                <w:rFonts w:ascii="Arial" w:eastAsia="Times New Roman" w:hAnsi="Arial" w:cs="Arial"/>
                <w:color w:val="000000"/>
                <w:kern w:val="0"/>
                <w:sz w:val="16"/>
                <w:szCs w:val="16"/>
                <w:lang w:bidi="ml-IN"/>
                <w14:ligatures w14:val="none"/>
              </w:rPr>
              <w:t xml:space="preserve"> to the </w:t>
            </w:r>
            <w:proofErr w:type="spellStart"/>
            <w:r>
              <w:rPr>
                <w:rFonts w:ascii="Arial" w:eastAsia="Times New Roman" w:hAnsi="Arial" w:cs="Arial"/>
                <w:color w:val="000000"/>
                <w:kern w:val="0"/>
                <w:sz w:val="16"/>
                <w:szCs w:val="16"/>
                <w:lang w:bidi="ml-IN"/>
                <w14:ligatures w14:val="none"/>
              </w:rPr>
              <w:t>clasue</w:t>
            </w:r>
            <w:proofErr w:type="spellEnd"/>
            <w:r>
              <w:rPr>
                <w:rFonts w:ascii="Arial" w:eastAsia="Times New Roman" w:hAnsi="Arial" w:cs="Arial"/>
                <w:color w:val="000000"/>
                <w:kern w:val="0"/>
                <w:sz w:val="16"/>
                <w:szCs w:val="16"/>
                <w:lang w:bidi="ml-IN"/>
                <w14:ligatures w14:val="none"/>
              </w:rPr>
              <w:t xml:space="preserve"> in 33.501 </w:t>
            </w:r>
          </w:p>
        </w:tc>
        <w:tc>
          <w:tcPr>
            <w:tcW w:w="1275" w:type="dxa"/>
            <w:shd w:val="clear" w:color="000000" w:fill="FFFF99"/>
            <w:tcPrChange w:id="366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07C7E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366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8D454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6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A7BCF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66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081E9A" w14:textId="67E6D50F"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64" w:author="04-19-0751_04-19-0746_04-17-0814_04-17-0812_01-24-" w:date="2024-04-19T08:07:00Z">
              <w:r>
                <w:rPr>
                  <w:rFonts w:ascii="Arial" w:hAnsi="Arial" w:cs="Arial"/>
                  <w:color w:val="000000"/>
                  <w:sz w:val="16"/>
                  <w:szCs w:val="16"/>
                </w:rPr>
                <w:t>R1 approved</w:t>
              </w:r>
            </w:ins>
          </w:p>
        </w:tc>
      </w:tr>
      <w:tr w:rsidR="00372324" w14:paraId="7D11335A" w14:textId="77777777" w:rsidTr="00743337">
        <w:trPr>
          <w:trHeight w:val="400"/>
          <w:trPrChange w:id="3665" w:author="04-19-0751_04-19-0746_04-17-0814_04-17-0812_01-24-" w:date="2024-04-19T08:33:00Z">
            <w:trPr>
              <w:trHeight w:val="400"/>
            </w:trPr>
          </w:trPrChange>
        </w:trPr>
        <w:tc>
          <w:tcPr>
            <w:tcW w:w="846" w:type="dxa"/>
            <w:shd w:val="clear" w:color="000000" w:fill="FFFFFF"/>
            <w:tcPrChange w:id="366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A1321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6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0AD8F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6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337D29" w14:textId="51E15CB7"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6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Files\\docs\\S3-241419.zip" \t "_blank" \h </w:instrText>
              </w:r>
            </w:ins>
            <w:del w:id="3670" w:author="04-17-0814_04-17-0812_01-24-1055_01-24-0819_01-24-" w:date="2024-04-18T11:36:00Z">
              <w:r w:rsidDel="003C0388">
                <w:delInstrText>HYPERLINK "../../../../../C:/Users/surnair/AppData/Local/C:/Users/surnair/AppData/Local/C:/Users/surnair/AppData/Local/C:/Users/surnair/Documents/SECURITY%20Grp/SA3/SA3%20Meetings/SA3%23115Adhoc-e/Chair%20Files/docs/S3-241419.zip" \t "_blank" \h</w:delInstrText>
              </w:r>
            </w:del>
            <w:ins w:id="367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241419</w:t>
            </w:r>
            <w:r>
              <w:rPr>
                <w:rFonts w:eastAsia="Times New Roman" w:cs="Calibri"/>
                <w:lang w:bidi="ml-IN"/>
              </w:rPr>
              <w:fldChar w:fldCharType="end"/>
            </w:r>
          </w:p>
        </w:tc>
        <w:tc>
          <w:tcPr>
            <w:tcW w:w="3119" w:type="dxa"/>
            <w:shd w:val="clear" w:color="000000" w:fill="FFFF99"/>
            <w:tcPrChange w:id="367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55758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solution on AUN3 device mobility solution with Nonce </w:t>
            </w:r>
          </w:p>
        </w:tc>
        <w:tc>
          <w:tcPr>
            <w:tcW w:w="1275" w:type="dxa"/>
            <w:shd w:val="clear" w:color="000000" w:fill="FFFF99"/>
            <w:tcPrChange w:id="367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8A512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367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58E75E"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7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B0C79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74E56F13"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requests Ericsson to provide clear reason for the objection</w:t>
            </w:r>
          </w:p>
          <w:p w14:paraId="20E324D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we don't like to impact AMF. The AUSF either.</w:t>
            </w:r>
          </w:p>
          <w:p w14:paraId="4509062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clarification to Huawei</w:t>
            </w:r>
          </w:p>
          <w:p w14:paraId="0A016CA9" w14:textId="77777777" w:rsidR="00372324" w:rsidRDefault="00372324" w:rsidP="00372324">
            <w:pPr>
              <w:spacing w:after="0" w:line="240" w:lineRule="auto"/>
              <w:rPr>
                <w:ins w:id="3676" w:author="04-19-0544_04-17-0814_04-17-0812_01-24-1055_01-24-" w:date="2024-04-19T05:45: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[Samsung]: provides r1</w:t>
            </w:r>
          </w:p>
          <w:p w14:paraId="063EBD6D" w14:textId="73B246B0"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677" w:author="04-19-0544_04-17-0814_04-17-0812_01-24-1055_01-24-" w:date="2024-04-19T05:45:00Z">
              <w:r>
                <w:rPr>
                  <w:rFonts w:ascii="Arial" w:eastAsia="Times New Roman" w:hAnsi="Arial" w:cs="Arial"/>
                  <w:color w:val="000000"/>
                  <w:kern w:val="0"/>
                  <w:sz w:val="16"/>
                  <w:szCs w:val="16"/>
                  <w:lang w:bidi="ml-IN"/>
                  <w14:ligatures w14:val="none"/>
                </w:rPr>
                <w:t>[Ericsson]: r1 ok</w:t>
              </w:r>
            </w:ins>
          </w:p>
        </w:tc>
        <w:tc>
          <w:tcPr>
            <w:tcW w:w="1128" w:type="dxa"/>
            <w:shd w:val="clear" w:color="auto" w:fill="70AD47"/>
            <w:tcPrChange w:id="367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F5A03E" w14:textId="1D889EC8"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679" w:author="04-19-0751_04-19-0746_04-17-0814_04-17-0812_01-24-" w:date="2024-04-19T08:07:00Z">
              <w:r>
                <w:rPr>
                  <w:rFonts w:ascii="Arial" w:hAnsi="Arial" w:cs="Arial"/>
                  <w:color w:val="000000"/>
                  <w:sz w:val="16"/>
                  <w:szCs w:val="16"/>
                </w:rPr>
                <w:t>R1 approved</w:t>
              </w:r>
            </w:ins>
          </w:p>
        </w:tc>
      </w:tr>
      <w:tr w:rsidR="00372324" w14:paraId="11AEB101" w14:textId="77777777" w:rsidTr="00743337">
        <w:trPr>
          <w:trHeight w:val="400"/>
          <w:trPrChange w:id="3680" w:author="04-19-0751_04-19-0746_04-17-0814_04-17-0812_01-24-" w:date="2024-04-19T08:33:00Z">
            <w:trPr>
              <w:trHeight w:val="400"/>
            </w:trPr>
          </w:trPrChange>
        </w:trPr>
        <w:tc>
          <w:tcPr>
            <w:tcW w:w="846" w:type="dxa"/>
            <w:shd w:val="clear" w:color="000000" w:fill="FFFFFF"/>
            <w:tcPrChange w:id="368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EBF2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68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CEFDC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68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EAFB43" w14:textId="6FBFDDF9"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68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Files\\docs\\S3-241148.zip" \t "_blank" \h </w:instrText>
              </w:r>
            </w:ins>
            <w:del w:id="3685" w:author="04-17-0814_04-17-0812_01-24-1055_01-24-0819_01-24-" w:date="2024-04-18T11:36:00Z">
              <w:r w:rsidDel="003C0388">
                <w:delInstrText>HYPERLINK "../../../../../C:/Users/surnair/AppData/Local/C:/Users/surnair/AppData/Local/C:/Users/surnair/AppData/Local/C:/Users/surnair/Documents/SECURITY%20Grp/SA3/SA3%20Meetings/SA3%23115Adhoc-e/Chair%20Files/docs/S3-241148.zip" \t "_blank" \h</w:delInstrText>
              </w:r>
            </w:del>
            <w:ins w:id="36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241148</w:t>
            </w:r>
            <w:r>
              <w:rPr>
                <w:rFonts w:eastAsia="Times New Roman" w:cs="Calibri"/>
                <w:lang w:bidi="ml-IN"/>
              </w:rPr>
              <w:fldChar w:fldCharType="end"/>
            </w:r>
          </w:p>
        </w:tc>
        <w:tc>
          <w:tcPr>
            <w:tcW w:w="3119" w:type="dxa"/>
            <w:shd w:val="clear" w:color="000000" w:fill="FFFF99"/>
            <w:tcPrChange w:id="368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B5FAC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KI#4 UE authentication while connecting to a new WLAN AP through the same NSWOF </w:t>
            </w:r>
          </w:p>
        </w:tc>
        <w:tc>
          <w:tcPr>
            <w:tcW w:w="1275" w:type="dxa"/>
            <w:shd w:val="clear" w:color="000000" w:fill="FFFF99"/>
            <w:tcPrChange w:id="368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61878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368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99B9A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69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736966"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0F9F371D"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Propose to note</w:t>
            </w:r>
          </w:p>
          <w:p w14:paraId="6A120AD4"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[Charter] : Provides response for Nokia's clarification question</w:t>
            </w:r>
          </w:p>
          <w:p w14:paraId="311A489B" w14:textId="77777777" w:rsidR="00372324" w:rsidRPr="00E817DD" w:rsidRDefault="00372324" w:rsidP="00372324">
            <w:pPr>
              <w:spacing w:after="0" w:line="240" w:lineRule="auto"/>
              <w:rPr>
                <w:ins w:id="3691" w:author="04-19-0544_04-17-0814_04-17-0812_01-24-1055_01-24-" w:date="2024-04-19T05:44: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[Charter]: Charter responds to Ericsson</w:t>
            </w:r>
          </w:p>
          <w:p w14:paraId="4A687208" w14:textId="77777777" w:rsidR="00372324" w:rsidRPr="00E817DD" w:rsidRDefault="00372324" w:rsidP="00372324">
            <w:pPr>
              <w:spacing w:after="0" w:line="240" w:lineRule="auto"/>
              <w:rPr>
                <w:ins w:id="3692" w:author="04-19-0544_04-17-0814_04-17-0812_01-24-1055_01-24-" w:date="2024-04-19T05:45:00Z"/>
                <w:rFonts w:ascii="Arial" w:eastAsia="Times New Roman" w:hAnsi="Arial" w:cs="Arial"/>
                <w:color w:val="000000"/>
                <w:kern w:val="0"/>
                <w:sz w:val="16"/>
                <w:szCs w:val="16"/>
                <w:lang w:bidi="ml-IN"/>
                <w14:ligatures w14:val="none"/>
              </w:rPr>
            </w:pPr>
            <w:ins w:id="3693" w:author="04-19-0544_04-17-0814_04-17-0812_01-24-1055_01-24-" w:date="2024-04-19T05:44: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asked Ericsson to reconsider objection.</w:t>
              </w:r>
            </w:ins>
          </w:p>
          <w:p w14:paraId="3DED4D16" w14:textId="77777777" w:rsidR="00372324" w:rsidRPr="00E817DD" w:rsidRDefault="00372324" w:rsidP="00372324">
            <w:pPr>
              <w:spacing w:after="0" w:line="240" w:lineRule="auto"/>
              <w:rPr>
                <w:ins w:id="3694" w:author="04-19-0544_04-17-0814_04-17-0812_01-24-1055_01-24-" w:date="2024-04-19T05:45:00Z"/>
                <w:rFonts w:ascii="Arial" w:eastAsia="Times New Roman" w:hAnsi="Arial" w:cs="Arial"/>
                <w:color w:val="000000"/>
                <w:kern w:val="0"/>
                <w:sz w:val="16"/>
                <w:szCs w:val="16"/>
                <w:lang w:bidi="ml-IN"/>
                <w14:ligatures w14:val="none"/>
              </w:rPr>
            </w:pPr>
            <w:ins w:id="3695" w:author="04-19-0544_04-17-0814_04-17-0812_01-24-1055_01-24-" w:date="2024-04-19T05:45:00Z">
              <w:r w:rsidRPr="00E817DD">
                <w:rPr>
                  <w:rFonts w:ascii="Arial" w:eastAsia="Times New Roman" w:hAnsi="Arial" w:cs="Arial"/>
                  <w:color w:val="000000"/>
                  <w:kern w:val="0"/>
                  <w:sz w:val="16"/>
                  <w:szCs w:val="16"/>
                  <w:lang w:bidi="ml-IN"/>
                  <w14:ligatures w14:val="none"/>
                </w:rPr>
                <w:t xml:space="preserve">[Ericsson]: Responds to </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xml:space="preserve"> and Charter</w:t>
              </w:r>
            </w:ins>
          </w:p>
          <w:p w14:paraId="6484A66B" w14:textId="77777777" w:rsidR="00372324" w:rsidRDefault="00372324" w:rsidP="00372324">
            <w:pPr>
              <w:spacing w:after="0" w:line="240" w:lineRule="auto"/>
              <w:rPr>
                <w:ins w:id="3696" w:author="04-19-0544_04-17-0814_04-17-0812_01-24-1055_01-24-" w:date="2024-04-19T05:45:00Z"/>
                <w:rFonts w:ascii="Arial" w:eastAsia="Times New Roman" w:hAnsi="Arial" w:cs="Arial"/>
                <w:color w:val="000000"/>
                <w:kern w:val="0"/>
                <w:sz w:val="16"/>
                <w:szCs w:val="16"/>
                <w:lang w:bidi="ml-IN"/>
                <w14:ligatures w14:val="none"/>
              </w:rPr>
            </w:pPr>
            <w:ins w:id="3697" w:author="04-19-0544_04-17-0814_04-17-0812_01-24-1055_01-24-" w:date="2024-04-19T05:45:00Z">
              <w:r w:rsidRPr="00E817DD">
                <w:rPr>
                  <w:rFonts w:ascii="Arial" w:eastAsia="Times New Roman" w:hAnsi="Arial" w:cs="Arial"/>
                  <w:color w:val="000000"/>
                  <w:kern w:val="0"/>
                  <w:sz w:val="16"/>
                  <w:szCs w:val="16"/>
                  <w:lang w:bidi="ml-IN"/>
                  <w14:ligatures w14:val="none"/>
                </w:rPr>
                <w:t>[Charter]: Responds to Ericsson and provides r1</w:t>
              </w:r>
            </w:ins>
          </w:p>
          <w:p w14:paraId="5136692A" w14:textId="4FF1519A"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698" w:author="04-19-0544_04-17-0814_04-17-0812_01-24-1055_01-24-" w:date="2024-04-19T05:45:00Z">
              <w:r>
                <w:rPr>
                  <w:rFonts w:ascii="Arial" w:eastAsia="Times New Roman" w:hAnsi="Arial" w:cs="Arial"/>
                  <w:color w:val="000000"/>
                  <w:kern w:val="0"/>
                  <w:sz w:val="16"/>
                  <w:szCs w:val="16"/>
                  <w:lang w:bidi="ml-IN"/>
                  <w14:ligatures w14:val="none"/>
                </w:rPr>
                <w:t>[Ericsson]: r1 ok</w:t>
              </w:r>
            </w:ins>
          </w:p>
        </w:tc>
        <w:tc>
          <w:tcPr>
            <w:tcW w:w="1128" w:type="dxa"/>
            <w:shd w:val="clear" w:color="auto" w:fill="70AD47"/>
            <w:tcPrChange w:id="36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6D5DA8" w14:textId="1D401B93"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00" w:author="04-19-0751_04-19-0746_04-17-0814_04-17-0812_01-24-" w:date="2024-04-19T08:07:00Z">
              <w:r>
                <w:rPr>
                  <w:rFonts w:ascii="Arial" w:hAnsi="Arial" w:cs="Arial"/>
                  <w:color w:val="000000"/>
                  <w:sz w:val="16"/>
                  <w:szCs w:val="16"/>
                </w:rPr>
                <w:t>R2 approved</w:t>
              </w:r>
            </w:ins>
          </w:p>
        </w:tc>
      </w:tr>
      <w:tr w:rsidR="00372324" w14:paraId="4FECA5EE" w14:textId="77777777" w:rsidTr="00743337">
        <w:trPr>
          <w:trHeight w:val="290"/>
          <w:trPrChange w:id="3701" w:author="04-19-0751_04-19-0746_04-17-0814_04-17-0812_01-24-" w:date="2024-04-19T08:33:00Z">
            <w:trPr>
              <w:trHeight w:val="290"/>
            </w:trPr>
          </w:trPrChange>
        </w:trPr>
        <w:tc>
          <w:tcPr>
            <w:tcW w:w="846" w:type="dxa"/>
            <w:shd w:val="clear" w:color="000000" w:fill="FFFFFF"/>
            <w:tcPrChange w:id="37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C924F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9BF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F96F7E" w14:textId="7998A88F"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Files\\docs\\S3-241197.zip" \t "_blank" \h </w:instrText>
              </w:r>
            </w:ins>
            <w:del w:id="3706" w:author="04-17-0814_04-17-0812_01-24-1055_01-24-0819_01-24-" w:date="2024-04-18T11:36:00Z">
              <w:r w:rsidDel="003C0388">
                <w:delInstrText>HYPERLINK "../../../../../C:/Users/surnair/AppData/Local/C:/Users/surnair/AppData/Local/C:/Users/surnair/AppData/Local/C:/Users/surnair/Documents/SECURITY%20Grp/SA3/SA3%20Meetings/SA3%23115Adhoc-e/Chair%20Files/docs/S3-241197.zip" \t "_blank" \h</w:delInstrText>
              </w:r>
            </w:del>
            <w:ins w:id="37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241197</w:t>
            </w:r>
            <w:r>
              <w:rPr>
                <w:rFonts w:eastAsia="Times New Roman" w:cs="Calibri"/>
                <w:lang w:bidi="ml-IN"/>
              </w:rPr>
              <w:fldChar w:fldCharType="end"/>
            </w:r>
          </w:p>
        </w:tc>
        <w:tc>
          <w:tcPr>
            <w:tcW w:w="3119" w:type="dxa"/>
            <w:shd w:val="clear" w:color="000000" w:fill="FFFF99"/>
            <w:tcPrChange w:id="37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3700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NSWO </w:t>
            </w:r>
          </w:p>
        </w:tc>
        <w:tc>
          <w:tcPr>
            <w:tcW w:w="1275" w:type="dxa"/>
            <w:shd w:val="clear" w:color="000000" w:fill="FFFF99"/>
            <w:tcPrChange w:id="37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1EE6E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7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8C95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5396E7"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Revision is needed before approval</w:t>
            </w:r>
          </w:p>
          <w:p w14:paraId="64D0D59C"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provide clarification</w:t>
            </w:r>
          </w:p>
          <w:p w14:paraId="3A9FBCA1"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[Huawei]: provide capture the clarification in a new version</w:t>
            </w:r>
          </w:p>
          <w:p w14:paraId="1D14491A" w14:textId="77777777" w:rsidR="00372324" w:rsidRPr="00E817DD" w:rsidRDefault="00372324" w:rsidP="00372324">
            <w:pPr>
              <w:spacing w:after="0" w:line="240" w:lineRule="auto"/>
              <w:rPr>
                <w:ins w:id="3712" w:author="04-18-0757_04-17-0814_04-17-0812_01-24-1055_01-24-" w:date="2024-04-18T07:58:00Z"/>
                <w:rFonts w:ascii="Arial" w:eastAsia="Times New Roman" w:hAnsi="Arial" w:cs="Arial"/>
                <w:color w:val="000000"/>
                <w:kern w:val="0"/>
                <w:sz w:val="16"/>
                <w:szCs w:val="16"/>
                <w:lang w:bidi="ml-IN"/>
                <w14:ligatures w14:val="none"/>
              </w:rPr>
            </w:pPr>
            <w:ins w:id="3713" w:author="04-18-0757_04-17-0814_04-17-0812_01-24-1055_01-24-" w:date="2024-04-18T07:58:00Z">
              <w:r w:rsidRPr="00E817DD">
                <w:rPr>
                  <w:rFonts w:ascii="Arial" w:eastAsia="Times New Roman" w:hAnsi="Arial" w:cs="Arial"/>
                  <w:color w:val="000000"/>
                  <w:kern w:val="0"/>
                  <w:sz w:val="16"/>
                  <w:szCs w:val="16"/>
                  <w:lang w:bidi="ml-IN"/>
                  <w14:ligatures w14:val="none"/>
                </w:rPr>
                <w:t>[Nokia]: provide clarification and ask question.</w:t>
              </w:r>
            </w:ins>
          </w:p>
          <w:p w14:paraId="2E453167" w14:textId="77777777" w:rsidR="00372324" w:rsidRPr="00E817DD" w:rsidRDefault="00372324" w:rsidP="00372324">
            <w:pPr>
              <w:spacing w:after="0" w:line="240" w:lineRule="auto"/>
              <w:rPr>
                <w:ins w:id="3714" w:author="04-18-0757_04-17-0814_04-17-0812_01-24-1055_01-24-" w:date="2024-04-18T07:58:00Z"/>
                <w:rFonts w:ascii="Arial" w:eastAsia="Times New Roman" w:hAnsi="Arial" w:cs="Arial"/>
                <w:color w:val="000000"/>
                <w:kern w:val="0"/>
                <w:sz w:val="16"/>
                <w:szCs w:val="16"/>
                <w:lang w:bidi="ml-IN"/>
                <w14:ligatures w14:val="none"/>
              </w:rPr>
            </w:pPr>
            <w:ins w:id="3715" w:author="04-18-0757_04-17-0814_04-17-0812_01-24-1055_01-24-" w:date="2024-04-18T07:58:00Z">
              <w:r w:rsidRPr="00E817DD">
                <w:rPr>
                  <w:rFonts w:ascii="Arial" w:eastAsia="Times New Roman" w:hAnsi="Arial" w:cs="Arial"/>
                  <w:color w:val="000000"/>
                  <w:kern w:val="0"/>
                  <w:sz w:val="16"/>
                  <w:szCs w:val="16"/>
                  <w:lang w:bidi="ml-IN"/>
                  <w14:ligatures w14:val="none"/>
                </w:rPr>
                <w:t>[Huawei]: provide clarification.</w:t>
              </w:r>
            </w:ins>
          </w:p>
          <w:p w14:paraId="6AA4BD10" w14:textId="77777777" w:rsidR="00372324" w:rsidRDefault="00372324" w:rsidP="00372324">
            <w:pPr>
              <w:spacing w:after="0" w:line="240" w:lineRule="auto"/>
              <w:rPr>
                <w:ins w:id="3716" w:author="04-19-0544_04-17-0814_04-17-0812_01-24-1055_01-24-" w:date="2024-04-19T05:45:00Z"/>
                <w:rFonts w:ascii="Arial" w:eastAsia="Times New Roman" w:hAnsi="Arial" w:cs="Arial"/>
                <w:color w:val="000000"/>
                <w:kern w:val="0"/>
                <w:sz w:val="16"/>
                <w:szCs w:val="16"/>
                <w:lang w:bidi="ml-IN"/>
                <w14:ligatures w14:val="none"/>
              </w:rPr>
            </w:pPr>
            <w:ins w:id="3717" w:author="04-18-0757_04-17-0814_04-17-0812_01-24-1055_01-24-" w:date="2024-04-18T07:58:00Z">
              <w:r w:rsidRPr="00E817DD">
                <w:rPr>
                  <w:rFonts w:ascii="Arial" w:eastAsia="Times New Roman" w:hAnsi="Arial" w:cs="Arial"/>
                  <w:color w:val="000000"/>
                  <w:kern w:val="0"/>
                  <w:sz w:val="16"/>
                  <w:szCs w:val="16"/>
                  <w:lang w:bidi="ml-IN"/>
                  <w14:ligatures w14:val="none"/>
                </w:rPr>
                <w:t>[Nokia]: provide r1 with clarification.</w:t>
              </w:r>
            </w:ins>
          </w:p>
          <w:p w14:paraId="2F8516C8" w14:textId="4CF5FA56"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718" w:author="04-19-0544_04-17-0814_04-17-0812_01-24-1055_01-24-" w:date="2024-04-19T05:45:00Z">
              <w:r>
                <w:rPr>
                  <w:rFonts w:ascii="Arial" w:eastAsia="Times New Roman" w:hAnsi="Arial" w:cs="Arial"/>
                  <w:color w:val="000000"/>
                  <w:kern w:val="0"/>
                  <w:sz w:val="16"/>
                  <w:szCs w:val="16"/>
                  <w:lang w:bidi="ml-IN"/>
                  <w14:ligatures w14:val="none"/>
                </w:rPr>
                <w:t>[Huawei]: fine with r1</w:t>
              </w:r>
            </w:ins>
          </w:p>
        </w:tc>
        <w:tc>
          <w:tcPr>
            <w:tcW w:w="1128" w:type="dxa"/>
            <w:shd w:val="clear" w:color="auto" w:fill="70AD47"/>
            <w:tcPrChange w:id="37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C7D2BF" w14:textId="3F6EA3BB"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20" w:author="04-19-0751_04-19-0746_04-17-0814_04-17-0812_01-24-" w:date="2024-04-19T08:07:00Z">
              <w:r>
                <w:rPr>
                  <w:rFonts w:ascii="Arial" w:hAnsi="Arial" w:cs="Arial"/>
                  <w:color w:val="000000"/>
                  <w:sz w:val="16"/>
                  <w:szCs w:val="16"/>
                </w:rPr>
                <w:t>approved</w:t>
              </w:r>
            </w:ins>
          </w:p>
        </w:tc>
      </w:tr>
      <w:tr w:rsidR="00372324" w14:paraId="076351DD" w14:textId="77777777" w:rsidTr="00743337">
        <w:trPr>
          <w:trHeight w:val="290"/>
          <w:trPrChange w:id="3721" w:author="04-19-0751_04-19-0746_04-17-0814_04-17-0812_01-24-" w:date="2024-04-19T08:33:00Z">
            <w:trPr>
              <w:trHeight w:val="290"/>
            </w:trPr>
          </w:trPrChange>
        </w:trPr>
        <w:tc>
          <w:tcPr>
            <w:tcW w:w="846" w:type="dxa"/>
            <w:shd w:val="clear" w:color="000000" w:fill="FFFFFF"/>
            <w:tcPrChange w:id="37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A66C4F"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95EC2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91DC73" w14:textId="50C1472A"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Files\\docs\\S3-241431.zip" \t "_blank" \h </w:instrText>
              </w:r>
            </w:ins>
            <w:del w:id="3726" w:author="04-17-0814_04-17-0812_01-24-1055_01-24-0819_01-24-" w:date="2024-04-18T11:36:00Z">
              <w:r w:rsidDel="003C0388">
                <w:delInstrText>HYPERLINK "../../../../../C:/Users/surnair/AppData/Local/C:/Users/surnair/AppData/Local/C:/Users/surnair/AppData/Local/C:/Users/surnair/Documents/SECURITY%20Grp/SA3/SA3%20Meetings/SA3%23115Adhoc-e/Chair%20Files/docs/S3-241431.zip" \t "_blank" \h</w:delInstrText>
              </w:r>
            </w:del>
            <w:ins w:id="37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241431</w:t>
            </w:r>
            <w:r>
              <w:rPr>
                <w:rFonts w:eastAsia="Times New Roman" w:cs="Calibri"/>
                <w:lang w:bidi="ml-IN"/>
              </w:rPr>
              <w:fldChar w:fldCharType="end"/>
            </w:r>
          </w:p>
        </w:tc>
        <w:tc>
          <w:tcPr>
            <w:tcW w:w="3119" w:type="dxa"/>
            <w:shd w:val="clear" w:color="000000" w:fill="FFFF99"/>
            <w:tcPrChange w:id="37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C315C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to KI#4 using FT </w:t>
            </w:r>
          </w:p>
        </w:tc>
        <w:tc>
          <w:tcPr>
            <w:tcW w:w="1275" w:type="dxa"/>
            <w:shd w:val="clear" w:color="000000" w:fill="FFFF99"/>
            <w:tcPrChange w:id="37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27194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37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01BC99"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ACDA1A"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[Ericsson] : Question</w:t>
            </w:r>
          </w:p>
          <w:p w14:paraId="1437EAD8" w14:textId="77777777"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[Nokia] : ask for clarification.</w:t>
            </w:r>
          </w:p>
          <w:p w14:paraId="341F060E" w14:textId="77777777" w:rsidR="00372324" w:rsidRPr="00E817DD" w:rsidRDefault="00372324" w:rsidP="00372324">
            <w:pPr>
              <w:spacing w:after="0" w:line="240" w:lineRule="auto"/>
              <w:rPr>
                <w:ins w:id="3732" w:author="04-19-0544_04-17-0814_04-17-0812_01-24-1055_01-24-" w:date="2024-04-19T05:45:00Z"/>
                <w:rFonts w:ascii="Arial" w:eastAsia="Times New Roman" w:hAnsi="Arial" w:cs="Arial"/>
                <w:color w:val="000000"/>
                <w:kern w:val="0"/>
                <w:sz w:val="16"/>
                <w:szCs w:val="16"/>
                <w:lang w:bidi="ml-IN"/>
                <w14:ligatures w14:val="none"/>
              </w:rPr>
            </w:pPr>
            <w:r w:rsidRPr="00E817DD">
              <w:rPr>
                <w:rFonts w:ascii="Arial" w:eastAsia="Times New Roman" w:hAnsi="Arial" w:cs="Arial"/>
                <w:color w:val="000000"/>
                <w:kern w:val="0"/>
                <w:sz w:val="16"/>
                <w:szCs w:val="16"/>
                <w:lang w:bidi="ml-IN"/>
                <w14:ligatures w14:val="none"/>
              </w:rPr>
              <w:t>[Lenovo] : ask for clarification and updates.</w:t>
            </w:r>
          </w:p>
          <w:p w14:paraId="415153B5" w14:textId="77777777" w:rsidR="00372324" w:rsidRPr="00E817DD" w:rsidRDefault="00372324" w:rsidP="00372324">
            <w:pPr>
              <w:spacing w:after="0" w:line="240" w:lineRule="auto"/>
              <w:rPr>
                <w:ins w:id="3733" w:author="04-19-0544_04-17-0814_04-17-0812_01-24-1055_01-24-" w:date="2024-04-19T05:45:00Z"/>
                <w:rFonts w:ascii="Arial" w:eastAsia="Times New Roman" w:hAnsi="Arial" w:cs="Arial"/>
                <w:color w:val="000000"/>
                <w:kern w:val="0"/>
                <w:sz w:val="16"/>
                <w:szCs w:val="16"/>
                <w:lang w:bidi="ml-IN"/>
                <w14:ligatures w14:val="none"/>
              </w:rPr>
            </w:pPr>
            <w:ins w:id="3734" w:author="04-19-0544_04-17-0814_04-17-0812_01-24-1055_01-24-" w:date="2024-04-19T05:45:00Z">
              <w:r w:rsidRPr="00E817DD">
                <w:rPr>
                  <w:rFonts w:ascii="Arial" w:eastAsia="Times New Roman" w:hAnsi="Arial" w:cs="Arial"/>
                  <w:color w:val="000000"/>
                  <w:kern w:val="0"/>
                  <w:sz w:val="16"/>
                  <w:szCs w:val="16"/>
                  <w:lang w:bidi="ml-IN"/>
                  <w14:ligatures w14:val="none"/>
                </w:rPr>
                <w:t>[Qualcomm]: provides r1</w:t>
              </w:r>
            </w:ins>
          </w:p>
          <w:p w14:paraId="460FADBD" w14:textId="77777777" w:rsidR="00372324" w:rsidRPr="00E817DD" w:rsidRDefault="00372324" w:rsidP="00372324">
            <w:pPr>
              <w:spacing w:after="0" w:line="240" w:lineRule="auto"/>
              <w:rPr>
                <w:ins w:id="3735" w:author="04-19-0544_04-17-0814_04-17-0812_01-24-1055_01-24-" w:date="2024-04-19T05:45:00Z"/>
                <w:rFonts w:ascii="Arial" w:eastAsia="Times New Roman" w:hAnsi="Arial" w:cs="Arial"/>
                <w:color w:val="000000"/>
                <w:kern w:val="0"/>
                <w:sz w:val="16"/>
                <w:szCs w:val="16"/>
                <w:lang w:bidi="ml-IN"/>
                <w14:ligatures w14:val="none"/>
              </w:rPr>
            </w:pPr>
            <w:ins w:id="3736" w:author="04-19-0544_04-17-0814_04-17-0812_01-24-1055_01-24-" w:date="2024-04-19T05:45:00Z">
              <w:r w:rsidRPr="00E817DD">
                <w:rPr>
                  <w:rFonts w:ascii="Arial" w:eastAsia="Times New Roman" w:hAnsi="Arial" w:cs="Arial"/>
                  <w:color w:val="000000"/>
                  <w:kern w:val="0"/>
                  <w:sz w:val="16"/>
                  <w:szCs w:val="16"/>
                  <w:lang w:bidi="ml-IN"/>
                  <w14:ligatures w14:val="none"/>
                </w:rPr>
                <w:t>[Lenovo]: r1 is okay.</w:t>
              </w:r>
            </w:ins>
          </w:p>
          <w:p w14:paraId="3C2D7A78" w14:textId="77777777" w:rsidR="00372324" w:rsidRPr="00E817DD" w:rsidRDefault="00372324" w:rsidP="00372324">
            <w:pPr>
              <w:spacing w:after="0" w:line="240" w:lineRule="auto"/>
              <w:rPr>
                <w:ins w:id="3737" w:author="04-19-0544_04-17-0814_04-17-0812_01-24-1055_01-24-" w:date="2024-04-19T05:45:00Z"/>
                <w:rFonts w:ascii="Arial" w:eastAsia="Times New Roman" w:hAnsi="Arial" w:cs="Arial"/>
                <w:color w:val="000000"/>
                <w:kern w:val="0"/>
                <w:sz w:val="16"/>
                <w:szCs w:val="16"/>
                <w:lang w:bidi="ml-IN"/>
                <w14:ligatures w14:val="none"/>
              </w:rPr>
            </w:pPr>
            <w:ins w:id="3738" w:author="04-19-0544_04-17-0814_04-17-0812_01-24-1055_01-24-" w:date="2024-04-19T05:45:00Z">
              <w:r w:rsidRPr="00E817DD">
                <w:rPr>
                  <w:rFonts w:ascii="Arial" w:eastAsia="Times New Roman" w:hAnsi="Arial" w:cs="Arial"/>
                  <w:color w:val="000000"/>
                  <w:kern w:val="0"/>
                  <w:sz w:val="16"/>
                  <w:szCs w:val="16"/>
                  <w:lang w:bidi="ml-IN"/>
                  <w14:ligatures w14:val="none"/>
                </w:rPr>
                <w:t>[</w:t>
              </w:r>
              <w:proofErr w:type="spellStart"/>
              <w:r w:rsidRPr="00E817DD">
                <w:rPr>
                  <w:rFonts w:ascii="Arial" w:eastAsia="Times New Roman" w:hAnsi="Arial" w:cs="Arial"/>
                  <w:color w:val="000000"/>
                  <w:kern w:val="0"/>
                  <w:sz w:val="16"/>
                  <w:szCs w:val="16"/>
                  <w:lang w:bidi="ml-IN"/>
                  <w14:ligatures w14:val="none"/>
                </w:rPr>
                <w:t>CableLabs</w:t>
              </w:r>
              <w:proofErr w:type="spellEnd"/>
              <w:r w:rsidRPr="00E817DD">
                <w:rPr>
                  <w:rFonts w:ascii="Arial" w:eastAsia="Times New Roman" w:hAnsi="Arial" w:cs="Arial"/>
                  <w:color w:val="000000"/>
                  <w:kern w:val="0"/>
                  <w:sz w:val="16"/>
                  <w:szCs w:val="16"/>
                  <w:lang w:bidi="ml-IN"/>
                  <w14:ligatures w14:val="none"/>
                </w:rPr>
                <w:t>]: provided r2</w:t>
              </w:r>
            </w:ins>
          </w:p>
          <w:p w14:paraId="044FC847" w14:textId="77777777" w:rsidR="00372324" w:rsidRPr="00E817DD" w:rsidRDefault="00372324" w:rsidP="00372324">
            <w:pPr>
              <w:spacing w:after="0" w:line="240" w:lineRule="auto"/>
              <w:rPr>
                <w:ins w:id="3739" w:author="04-19-0544_04-17-0814_04-17-0812_01-24-1055_01-24-" w:date="2024-04-19T05:45:00Z"/>
                <w:rFonts w:ascii="Arial" w:eastAsia="Times New Roman" w:hAnsi="Arial" w:cs="Arial"/>
                <w:color w:val="000000"/>
                <w:kern w:val="0"/>
                <w:sz w:val="16"/>
                <w:szCs w:val="16"/>
                <w:lang w:bidi="ml-IN"/>
                <w14:ligatures w14:val="none"/>
              </w:rPr>
            </w:pPr>
            <w:ins w:id="3740" w:author="04-19-0544_04-17-0814_04-17-0812_01-24-1055_01-24-" w:date="2024-04-19T05:45:00Z">
              <w:r w:rsidRPr="00E817DD">
                <w:rPr>
                  <w:rFonts w:ascii="Arial" w:eastAsia="Times New Roman" w:hAnsi="Arial" w:cs="Arial"/>
                  <w:color w:val="000000"/>
                  <w:kern w:val="0"/>
                  <w:sz w:val="16"/>
                  <w:szCs w:val="16"/>
                  <w:lang w:bidi="ml-IN"/>
                  <w14:ligatures w14:val="none"/>
                </w:rPr>
                <w:t>[Nokia]: fine with r2</w:t>
              </w:r>
            </w:ins>
          </w:p>
          <w:p w14:paraId="0B3A066A" w14:textId="77777777" w:rsidR="00372324" w:rsidRDefault="00372324" w:rsidP="00372324">
            <w:pPr>
              <w:spacing w:after="0" w:line="240" w:lineRule="auto"/>
              <w:rPr>
                <w:ins w:id="3741" w:author="04-19-0544_04-17-0814_04-17-0812_01-24-1055_01-24-" w:date="2024-04-19T05:45:00Z"/>
                <w:rFonts w:ascii="Arial" w:eastAsia="Times New Roman" w:hAnsi="Arial" w:cs="Arial"/>
                <w:color w:val="000000"/>
                <w:kern w:val="0"/>
                <w:sz w:val="16"/>
                <w:szCs w:val="16"/>
                <w:lang w:bidi="ml-IN"/>
                <w14:ligatures w14:val="none"/>
              </w:rPr>
            </w:pPr>
            <w:ins w:id="3742" w:author="04-19-0544_04-17-0814_04-17-0812_01-24-1055_01-24-" w:date="2024-04-19T05:45:00Z">
              <w:r w:rsidRPr="00E817DD">
                <w:rPr>
                  <w:rFonts w:ascii="Arial" w:eastAsia="Times New Roman" w:hAnsi="Arial" w:cs="Arial"/>
                  <w:color w:val="000000"/>
                  <w:kern w:val="0"/>
                  <w:sz w:val="16"/>
                  <w:szCs w:val="16"/>
                  <w:lang w:bidi="ml-IN"/>
                  <w14:ligatures w14:val="none"/>
                </w:rPr>
                <w:t>[Ericsson]: fine with r2</w:t>
              </w:r>
            </w:ins>
          </w:p>
          <w:p w14:paraId="403925C7" w14:textId="4C14DA3D" w:rsidR="00372324" w:rsidRPr="00E817DD" w:rsidRDefault="00372324" w:rsidP="00372324">
            <w:pPr>
              <w:spacing w:after="0" w:line="240" w:lineRule="auto"/>
              <w:rPr>
                <w:rFonts w:ascii="Arial" w:eastAsia="Times New Roman" w:hAnsi="Arial" w:cs="Arial"/>
                <w:color w:val="000000"/>
                <w:kern w:val="0"/>
                <w:sz w:val="16"/>
                <w:szCs w:val="16"/>
                <w:lang w:bidi="ml-IN"/>
                <w14:ligatures w14:val="none"/>
              </w:rPr>
            </w:pPr>
            <w:ins w:id="3743" w:author="04-19-0544_04-17-0814_04-17-0812_01-24-1055_01-24-" w:date="2024-04-19T05:45:00Z">
              <w:r>
                <w:rPr>
                  <w:rFonts w:ascii="Arial" w:eastAsia="Times New Roman" w:hAnsi="Arial" w:cs="Arial"/>
                  <w:color w:val="000000"/>
                  <w:kern w:val="0"/>
                  <w:sz w:val="16"/>
                  <w:szCs w:val="16"/>
                  <w:lang w:bidi="ml-IN"/>
                  <w14:ligatures w14:val="none"/>
                </w:rPr>
                <w:t>[Qualcomm]: OK with r2</w:t>
              </w:r>
            </w:ins>
          </w:p>
        </w:tc>
        <w:tc>
          <w:tcPr>
            <w:tcW w:w="1128" w:type="dxa"/>
            <w:shd w:val="clear" w:color="auto" w:fill="70AD47"/>
            <w:tcPrChange w:id="374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6B1DCE" w14:textId="128C01CC"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45" w:author="04-19-0751_04-19-0746_04-17-0814_04-17-0812_01-24-" w:date="2024-04-19T08:07:00Z">
              <w:r>
                <w:rPr>
                  <w:rFonts w:ascii="Arial" w:hAnsi="Arial" w:cs="Arial"/>
                  <w:color w:val="000000"/>
                  <w:sz w:val="16"/>
                  <w:szCs w:val="16"/>
                </w:rPr>
                <w:t>approved</w:t>
              </w:r>
            </w:ins>
          </w:p>
        </w:tc>
      </w:tr>
      <w:tr w:rsidR="00372324" w14:paraId="2EE0DAEA" w14:textId="77777777" w:rsidTr="00743337">
        <w:trPr>
          <w:trHeight w:val="290"/>
          <w:trPrChange w:id="3746" w:author="04-19-0751_04-19-0746_04-17-0814_04-17-0812_01-24-" w:date="2024-04-19T08:33:00Z">
            <w:trPr>
              <w:trHeight w:val="290"/>
            </w:trPr>
          </w:trPrChange>
        </w:trPr>
        <w:tc>
          <w:tcPr>
            <w:tcW w:w="846" w:type="dxa"/>
            <w:shd w:val="clear" w:color="000000" w:fill="FFFFFF"/>
            <w:tcPrChange w:id="374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483FA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4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BF0EF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4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ADC1AA" w14:textId="793A5D64"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5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Files\\docs\\S3-241198.zip" \t "_blank" \h </w:instrText>
              </w:r>
            </w:ins>
            <w:del w:id="3751" w:author="04-17-0814_04-17-0812_01-24-1055_01-24-0819_01-24-" w:date="2024-04-18T11:36:00Z">
              <w:r w:rsidDel="003C0388">
                <w:delInstrText>HYPERLINK "../../../../../C:/Users/surnair/AppData/Local/C:/Users/surnair/AppData/Local/C:/Users/surnair/AppData/Local/C:/Users/surnair/Documents/SECURITY%20Grp/SA3/SA3%20Meetings/SA3%23115Adhoc-e/Chair%20Files/docs/S3-241198.zip" \t "_blank" \h</w:delInstrText>
              </w:r>
            </w:del>
            <w:ins w:id="37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241198</w:t>
            </w:r>
            <w:r>
              <w:rPr>
                <w:rFonts w:eastAsia="Times New Roman" w:cs="Calibri"/>
                <w:lang w:bidi="ml-IN"/>
              </w:rPr>
              <w:fldChar w:fldCharType="end"/>
            </w:r>
          </w:p>
        </w:tc>
        <w:tc>
          <w:tcPr>
            <w:tcW w:w="3119" w:type="dxa"/>
            <w:shd w:val="clear" w:color="000000" w:fill="FFFF99"/>
            <w:tcPrChange w:id="375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EB8F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mapping </w:t>
            </w:r>
          </w:p>
        </w:tc>
        <w:tc>
          <w:tcPr>
            <w:tcW w:w="1275" w:type="dxa"/>
            <w:shd w:val="clear" w:color="000000" w:fill="FFFF99"/>
            <w:tcPrChange w:id="375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FA195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75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AA667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5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2A7B03"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4B083"/>
            <w:tcPrChange w:id="375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BE055E" w14:textId="202D9FD1"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58" w:author="04-19-0751_04-19-0746_04-17-0814_04-17-0812_01-24-" w:date="2024-04-19T08:07:00Z">
              <w:r>
                <w:rPr>
                  <w:rFonts w:ascii="Arial" w:hAnsi="Arial" w:cs="Arial"/>
                  <w:color w:val="000000"/>
                  <w:sz w:val="16"/>
                  <w:szCs w:val="16"/>
                </w:rPr>
                <w:t>noted.</w:t>
              </w:r>
            </w:ins>
          </w:p>
        </w:tc>
      </w:tr>
      <w:tr w:rsidR="00372324" w14:paraId="603D47DA" w14:textId="77777777" w:rsidTr="00743337">
        <w:trPr>
          <w:trHeight w:val="400"/>
          <w:trPrChange w:id="3759" w:author="04-19-0751_04-19-0746_04-17-0814_04-17-0812_01-24-" w:date="2024-04-19T08:33:00Z">
            <w:trPr>
              <w:trHeight w:val="400"/>
            </w:trPr>
          </w:trPrChange>
        </w:trPr>
        <w:tc>
          <w:tcPr>
            <w:tcW w:w="846" w:type="dxa"/>
            <w:shd w:val="clear" w:color="000000" w:fill="FFFFFF"/>
            <w:tcPrChange w:id="376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33B0ED7"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6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B4FAB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6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020EB4" w14:textId="0CA3398F"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6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Files\\docs\\S3-241429.zip" \t "_blank" \h </w:instrText>
              </w:r>
            </w:ins>
            <w:del w:id="3764" w:author="04-17-0814_04-17-0812_01-24-1055_01-24-0819_01-24-" w:date="2024-04-18T11:36:00Z">
              <w:r w:rsidDel="003C0388">
                <w:delInstrText>HYPERLINK "../../../../../C:/Users/surnair/AppData/Local/C:/Users/surnair/AppData/Local/C:/Users/surnair/AppData/Local/C:/Users/surnair/Documents/SECURITY%20Grp/SA3/SA3%20Meetings/SA3%23115Adhoc-e/Chair%20Files/docs/S3-241429.zip" \t "_blank" \h</w:delInstrText>
              </w:r>
            </w:del>
            <w:ins w:id="37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241429</w:t>
            </w:r>
            <w:r>
              <w:rPr>
                <w:rFonts w:eastAsia="Times New Roman" w:cs="Calibri"/>
                <w:lang w:bidi="ml-IN"/>
              </w:rPr>
              <w:fldChar w:fldCharType="end"/>
            </w:r>
          </w:p>
        </w:tc>
        <w:tc>
          <w:tcPr>
            <w:tcW w:w="3119" w:type="dxa"/>
            <w:shd w:val="clear" w:color="000000" w:fill="FFFF99"/>
            <w:tcPrChange w:id="376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FAD4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Clarifications/corrections on linking solutions to key issues </w:t>
            </w:r>
          </w:p>
        </w:tc>
        <w:tc>
          <w:tcPr>
            <w:tcW w:w="1275" w:type="dxa"/>
            <w:shd w:val="clear" w:color="000000" w:fill="FFFF99"/>
            <w:tcPrChange w:id="376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C6F525"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376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B741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6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5E091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77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8EBEDF" w14:textId="1158CAF4"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71" w:author="04-19-0751_04-19-0746_04-17-0814_04-17-0812_01-24-" w:date="2024-04-19T08:07:00Z">
              <w:r>
                <w:rPr>
                  <w:rFonts w:ascii="Arial" w:hAnsi="Arial" w:cs="Arial"/>
                  <w:color w:val="000000"/>
                  <w:sz w:val="16"/>
                  <w:szCs w:val="16"/>
                </w:rPr>
                <w:t>approved</w:t>
              </w:r>
            </w:ins>
          </w:p>
        </w:tc>
      </w:tr>
      <w:tr w:rsidR="00372324" w14:paraId="73A446E9" w14:textId="77777777" w:rsidTr="00743337">
        <w:trPr>
          <w:trHeight w:val="290"/>
          <w:trPrChange w:id="3772" w:author="04-19-0751_04-19-0746_04-17-0814_04-17-0812_01-24-" w:date="2024-04-19T08:33:00Z">
            <w:trPr>
              <w:trHeight w:val="290"/>
            </w:trPr>
          </w:trPrChange>
        </w:trPr>
        <w:tc>
          <w:tcPr>
            <w:tcW w:w="846" w:type="dxa"/>
            <w:shd w:val="clear" w:color="000000" w:fill="FFFFFF"/>
            <w:tcPrChange w:id="377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FA640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7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DCB86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7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9B79BE" w14:textId="61460136"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7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Files\\docs\\S3-241432.zip" \t "_blank" \h </w:instrText>
              </w:r>
            </w:ins>
            <w:del w:id="3777" w:author="04-17-0814_04-17-0812_01-24-1055_01-24-0819_01-24-" w:date="2024-04-18T11:36:00Z">
              <w:r w:rsidDel="003C0388">
                <w:delInstrText>HYPERLINK "../../../../../C:/Users/surnair/AppData/Local/C:/Users/surnair/AppData/Local/C:/Users/surnair/AppData/Local/C:/Users/surnair/Documents/SECURITY%20Grp/SA3/SA3%20Meetings/SA3%23115Adhoc-e/Chair%20Files/docs/S3-241432.zip" \t "_blank" \h</w:delInstrText>
              </w:r>
            </w:del>
            <w:ins w:id="37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241432</w:t>
            </w:r>
            <w:r>
              <w:rPr>
                <w:rFonts w:eastAsia="Times New Roman" w:cs="Calibri"/>
                <w:lang w:bidi="ml-IN"/>
              </w:rPr>
              <w:fldChar w:fldCharType="end"/>
            </w:r>
          </w:p>
        </w:tc>
        <w:tc>
          <w:tcPr>
            <w:tcW w:w="3119" w:type="dxa"/>
            <w:shd w:val="clear" w:color="000000" w:fill="FFFF99"/>
            <w:tcPrChange w:id="377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9A79E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Proposed conclusion for key issue #4 </w:t>
            </w:r>
          </w:p>
        </w:tc>
        <w:tc>
          <w:tcPr>
            <w:tcW w:w="1275" w:type="dxa"/>
            <w:shd w:val="clear" w:color="000000" w:fill="FFFF99"/>
            <w:tcPrChange w:id="378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43E4A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378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A7513A"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8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E3FC42"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4C512FD1"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 to note.</w:t>
            </w:r>
          </w:p>
        </w:tc>
        <w:tc>
          <w:tcPr>
            <w:tcW w:w="1128" w:type="dxa"/>
            <w:shd w:val="clear" w:color="auto" w:fill="70AD47"/>
            <w:tcPrChange w:id="37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A43579" w14:textId="166EA4B2"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84" w:author="04-19-0751_04-19-0746_04-17-0814_04-17-0812_01-24-" w:date="2024-04-19T08:07:00Z">
              <w:r>
                <w:rPr>
                  <w:rFonts w:ascii="Arial" w:hAnsi="Arial" w:cs="Arial"/>
                  <w:color w:val="000000"/>
                  <w:sz w:val="16"/>
                  <w:szCs w:val="16"/>
                </w:rPr>
                <w:t>approved</w:t>
              </w:r>
            </w:ins>
          </w:p>
        </w:tc>
      </w:tr>
      <w:tr w:rsidR="00372324" w14:paraId="4BD7D380" w14:textId="77777777" w:rsidTr="00743337">
        <w:trPr>
          <w:trHeight w:val="290"/>
          <w:trPrChange w:id="3785" w:author="04-19-0751_04-19-0746_04-17-0814_04-17-0812_01-24-" w:date="2024-04-19T08:33:00Z">
            <w:trPr>
              <w:trHeight w:val="290"/>
            </w:trPr>
          </w:trPrChange>
        </w:trPr>
        <w:tc>
          <w:tcPr>
            <w:tcW w:w="846" w:type="dxa"/>
            <w:shd w:val="clear" w:color="000000" w:fill="FFFFFF"/>
            <w:tcPrChange w:id="37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413E54"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7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00BC5C"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7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46F6D4" w14:textId="02704889" w:rsidR="00372324" w:rsidRDefault="00372324" w:rsidP="00372324">
            <w:pPr>
              <w:spacing w:after="0" w:line="240" w:lineRule="auto"/>
              <w:rPr>
                <w:rFonts w:ascii="Calibri" w:eastAsia="Times New Roman" w:hAnsi="Calibri" w:cs="Calibri"/>
                <w:color w:val="0563C1"/>
                <w:kern w:val="0"/>
                <w:u w:val="single"/>
                <w:lang w:bidi="ml-IN"/>
                <w14:ligatures w14:val="none"/>
              </w:rPr>
            </w:pPr>
            <w:r>
              <w:fldChar w:fldCharType="begin"/>
            </w:r>
            <w:ins w:id="378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Files\\docs\\S3-241195.zip" \t "_blank" \h </w:instrText>
              </w:r>
            </w:ins>
            <w:del w:id="3790" w:author="04-17-0814_04-17-0812_01-24-1055_01-24-0819_01-24-" w:date="2024-04-18T11:36:00Z">
              <w:r w:rsidDel="003C0388">
                <w:delInstrText>HYPERLINK "../../../../../C:/Users/surnair/AppData/Local/C:/Users/surnair/AppData/Local/C:/Users/surnair/AppData/Local/C:/Users/surnair/Documents/SECURITY%20Grp/SA3/SA3%20Meetings/SA3%23115Adhoc-e/Chair%20Files/docs/S3-241195.zip" \t "_blank" \h</w:delInstrText>
              </w:r>
            </w:del>
            <w:ins w:id="37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241195</w:t>
            </w:r>
            <w:r>
              <w:rPr>
                <w:rFonts w:eastAsia="Times New Roman" w:cs="Calibri"/>
                <w:lang w:bidi="ml-IN"/>
              </w:rPr>
              <w:fldChar w:fldCharType="end"/>
            </w:r>
          </w:p>
        </w:tc>
        <w:tc>
          <w:tcPr>
            <w:tcW w:w="3119" w:type="dxa"/>
            <w:shd w:val="clear" w:color="000000" w:fill="FFFF99"/>
            <w:tcPrChange w:id="379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78105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Clean up </w:t>
            </w:r>
          </w:p>
        </w:tc>
        <w:tc>
          <w:tcPr>
            <w:tcW w:w="1275" w:type="dxa"/>
            <w:shd w:val="clear" w:color="000000" w:fill="FFFF99"/>
            <w:tcPrChange w:id="379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178D9B"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379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A04F66"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79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12B898" w14:textId="77777777" w:rsidR="00372324" w:rsidRDefault="00372324" w:rsidP="00372324">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70AD47"/>
            <w:tcPrChange w:id="379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40966E" w14:textId="2DB10107" w:rsidR="00372324" w:rsidRDefault="00372324" w:rsidP="00372324">
            <w:pPr>
              <w:spacing w:after="0" w:line="240" w:lineRule="auto"/>
              <w:rPr>
                <w:rFonts w:ascii="Arial" w:eastAsia="Times New Roman" w:hAnsi="Arial" w:cs="Arial"/>
                <w:color w:val="000000"/>
                <w:kern w:val="0"/>
                <w:sz w:val="16"/>
                <w:szCs w:val="16"/>
                <w:lang w:bidi="ml-IN"/>
                <w14:ligatures w14:val="none"/>
              </w:rPr>
            </w:pPr>
            <w:ins w:id="3797" w:author="04-19-0751_04-19-0746_04-17-0814_04-17-0812_01-24-" w:date="2024-04-19T08:07:00Z">
              <w:r>
                <w:rPr>
                  <w:rFonts w:ascii="Arial" w:hAnsi="Arial" w:cs="Arial"/>
                  <w:color w:val="000000"/>
                  <w:sz w:val="16"/>
                  <w:szCs w:val="16"/>
                </w:rPr>
                <w:t>approved</w:t>
              </w:r>
            </w:ins>
          </w:p>
        </w:tc>
      </w:tr>
      <w:tr w:rsidR="006B251D" w14:paraId="53A8AFC3" w14:textId="77777777" w:rsidTr="00743337">
        <w:trPr>
          <w:trHeight w:val="953"/>
          <w:trPrChange w:id="3798" w:author="04-19-0751_04-19-0746_04-17-0814_04-17-0812_01-24-" w:date="2024-04-19T08:33:00Z">
            <w:trPr>
              <w:trHeight w:val="953"/>
            </w:trPr>
          </w:trPrChange>
        </w:trPr>
        <w:tc>
          <w:tcPr>
            <w:tcW w:w="846" w:type="dxa"/>
            <w:shd w:val="clear" w:color="000000" w:fill="FFFFFF"/>
            <w:tcPrChange w:id="379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D9B1AA"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5.9</w:t>
            </w:r>
          </w:p>
        </w:tc>
        <w:tc>
          <w:tcPr>
            <w:tcW w:w="1699" w:type="dxa"/>
            <w:shd w:val="clear" w:color="000000" w:fill="FFFFFF"/>
            <w:tcPrChange w:id="380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818A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 of Ambient IoT Services in 5G </w:t>
            </w:r>
          </w:p>
        </w:tc>
        <w:tc>
          <w:tcPr>
            <w:tcW w:w="1278" w:type="dxa"/>
            <w:shd w:val="clear" w:color="000000" w:fill="FFFF99"/>
            <w:tcPrChange w:id="380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A245CC" w14:textId="28520A45"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0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Files\\docs\\S3-241476.zip" \t "_blank" \h </w:instrText>
              </w:r>
            </w:ins>
            <w:del w:id="3803" w:author="04-17-0814_04-17-0812_01-24-1055_01-24-0819_01-24-" w:date="2024-04-18T11:36:00Z">
              <w:r w:rsidDel="003C0388">
                <w:delInstrText>HYPERLINK "../../../../../C:/Users/surnair/AppData/Local/C:/Users/surnair/AppData/Local/C:/Users/surnair/AppData/Local/C:/Users/surnair/Documents/SECURITY%20Grp/SA3/SA3%20Meetings/SA3%23115Adhoc-e/Chair%20Files/docs/S3-241476.zip" \t "_blank" \h</w:delInstrText>
              </w:r>
            </w:del>
            <w:ins w:id="38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241476</w:t>
            </w:r>
            <w:r>
              <w:rPr>
                <w:rFonts w:eastAsia="Times New Roman" w:cs="Calibri"/>
                <w:lang w:bidi="ml-IN"/>
              </w:rPr>
              <w:fldChar w:fldCharType="end"/>
            </w:r>
          </w:p>
        </w:tc>
        <w:tc>
          <w:tcPr>
            <w:tcW w:w="3119" w:type="dxa"/>
            <w:shd w:val="clear" w:color="000000" w:fill="FFFF99"/>
            <w:tcPrChange w:id="380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5C569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33.713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w:t>
            </w:r>
          </w:p>
        </w:tc>
        <w:tc>
          <w:tcPr>
            <w:tcW w:w="1275" w:type="dxa"/>
            <w:shd w:val="clear" w:color="000000" w:fill="FFFF99"/>
            <w:tcPrChange w:id="380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728A2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380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2B46A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380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421C9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Change w:id="380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503907" w14:textId="066B428C"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10" w:author="04-19-0751_04-19-0746_04-17-0814_04-17-0812_01-24-" w:date="2024-04-19T08:10:00Z">
              <w:r>
                <w:rPr>
                  <w:rFonts w:ascii="Arial" w:hAnsi="Arial" w:cs="Arial"/>
                  <w:color w:val="000000"/>
                  <w:sz w:val="16"/>
                  <w:szCs w:val="16"/>
                  <w14:ligatures w14:val="none"/>
                </w:rPr>
                <w:t>R1 approved</w:t>
              </w:r>
            </w:ins>
          </w:p>
        </w:tc>
      </w:tr>
      <w:tr w:rsidR="006B251D" w14:paraId="38D8CAFE" w14:textId="77777777" w:rsidTr="00743337">
        <w:trPr>
          <w:trHeight w:val="290"/>
          <w:trPrChange w:id="3811" w:author="04-19-0751_04-19-0746_04-17-0814_04-17-0812_01-24-" w:date="2024-04-19T08:33:00Z">
            <w:trPr>
              <w:trHeight w:val="290"/>
            </w:trPr>
          </w:trPrChange>
        </w:trPr>
        <w:tc>
          <w:tcPr>
            <w:tcW w:w="846" w:type="dxa"/>
            <w:shd w:val="clear" w:color="000000" w:fill="FFFFFF"/>
            <w:tcPrChange w:id="381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6BAD1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1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DC69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1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B80BAA" w14:textId="536D4D4F"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1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Files\\docs\\S3-241477.zip" \t "_blank" \h </w:instrText>
              </w:r>
            </w:ins>
            <w:del w:id="3816" w:author="04-17-0814_04-17-0812_01-24-1055_01-24-0819_01-24-" w:date="2024-04-18T11:36:00Z">
              <w:r w:rsidDel="003C0388">
                <w:delInstrText>HYPERLINK "../../../../../C:/Users/surnair/AppData/Local/C:/Users/surnair/AppData/Local/C:/Users/surnair/AppData/Local/C:/Users/surnair/Documents/SECURITY%20Grp/SA3/SA3%20Meetings/SA3%23115Adhoc-e/Chair%20Files/docs/S3-241477.zip" \t "_blank" \h</w:delInstrText>
              </w:r>
            </w:del>
            <w:ins w:id="381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241477</w:t>
            </w:r>
            <w:r>
              <w:rPr>
                <w:rFonts w:eastAsia="Times New Roman" w:cs="Calibri"/>
                <w:lang w:bidi="ml-IN"/>
              </w:rPr>
              <w:fldChar w:fldCharType="end"/>
            </w:r>
          </w:p>
        </w:tc>
        <w:tc>
          <w:tcPr>
            <w:tcW w:w="3119" w:type="dxa"/>
            <w:shd w:val="clear" w:color="000000" w:fill="FFFF99"/>
            <w:tcPrChange w:id="381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A46C1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33.713 </w:t>
            </w:r>
          </w:p>
        </w:tc>
        <w:tc>
          <w:tcPr>
            <w:tcW w:w="1275" w:type="dxa"/>
            <w:shd w:val="clear" w:color="000000" w:fill="FFFF99"/>
            <w:tcPrChange w:id="381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D2F4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InterDigital </w:t>
            </w:r>
          </w:p>
        </w:tc>
        <w:tc>
          <w:tcPr>
            <w:tcW w:w="992" w:type="dxa"/>
            <w:shd w:val="clear" w:color="000000" w:fill="FFFF99"/>
            <w:tcPrChange w:id="382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F2771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82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D0E1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Change w:id="382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798465" w14:textId="5BE4B2C0"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23" w:author="04-19-0751_04-19-0746_04-17-0814_04-17-0812_01-24-" w:date="2024-04-19T08:10:00Z">
              <w:r>
                <w:rPr>
                  <w:rFonts w:ascii="Arial" w:hAnsi="Arial" w:cs="Arial"/>
                  <w:color w:val="000000"/>
                  <w:sz w:val="16"/>
                  <w:szCs w:val="16"/>
                  <w14:ligatures w14:val="none"/>
                </w:rPr>
                <w:t>approved</w:t>
              </w:r>
            </w:ins>
          </w:p>
        </w:tc>
      </w:tr>
      <w:tr w:rsidR="006B251D" w14:paraId="648C4036" w14:textId="77777777" w:rsidTr="00743337">
        <w:trPr>
          <w:trHeight w:val="400"/>
          <w:trPrChange w:id="3824" w:author="04-19-0751_04-19-0746_04-17-0814_04-17-0812_01-24-" w:date="2024-04-19T08:33:00Z">
            <w:trPr>
              <w:trHeight w:val="400"/>
            </w:trPr>
          </w:trPrChange>
        </w:trPr>
        <w:tc>
          <w:tcPr>
            <w:tcW w:w="846" w:type="dxa"/>
            <w:shd w:val="clear" w:color="000000" w:fill="FFFFFF"/>
            <w:tcPrChange w:id="382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F043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2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68946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2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1338AC" w14:textId="43E0CCC3"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2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Files\\docs\\S3-241301.zip" \t "_blank" \h </w:instrText>
              </w:r>
            </w:ins>
            <w:del w:id="3829" w:author="04-17-0814_04-17-0812_01-24-1055_01-24-0819_01-24-" w:date="2024-04-18T11:36:00Z">
              <w:r w:rsidDel="003C0388">
                <w:delInstrText>HYPERLINK "../../../../../C:/Users/surnair/AppData/Local/C:/Users/surnair/AppData/Local/C:/Users/surnair/AppData/Local/C:/Users/surnair/Documents/SECURITY%20Grp/SA3/SA3%20Meetings/SA3%23115Adhoc-e/Chair%20Files/docs/S3-241301.zip" \t "_blank" \h</w:delInstrText>
              </w:r>
            </w:del>
            <w:ins w:id="38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241301</w:t>
            </w:r>
            <w:r>
              <w:rPr>
                <w:rFonts w:eastAsia="Times New Roman" w:cs="Calibri"/>
                <w:lang w:bidi="ml-IN"/>
              </w:rPr>
              <w:fldChar w:fldCharType="end"/>
            </w:r>
          </w:p>
        </w:tc>
        <w:tc>
          <w:tcPr>
            <w:tcW w:w="3119" w:type="dxa"/>
            <w:shd w:val="clear" w:color="000000" w:fill="FFFF99"/>
            <w:tcPrChange w:id="383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71E9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on Security Aspects on Ambient IoT Service </w:t>
            </w:r>
          </w:p>
        </w:tc>
        <w:tc>
          <w:tcPr>
            <w:tcW w:w="1275" w:type="dxa"/>
            <w:shd w:val="clear" w:color="000000" w:fill="FFFF99"/>
            <w:tcPrChange w:id="383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2872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Change w:id="383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C3622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discussion </w:t>
            </w:r>
          </w:p>
        </w:tc>
        <w:tc>
          <w:tcPr>
            <w:tcW w:w="4117" w:type="dxa"/>
            <w:shd w:val="clear" w:color="000000" w:fill="FFFF99"/>
            <w:tcPrChange w:id="383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9A86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35" w:author="04-18-0758_04-17-0814_04-17-0812_01-24-1055_01-24-" w:date="2024-04-18T07:58:00Z">
              <w:r>
                <w:rPr>
                  <w:rFonts w:ascii="Arial" w:eastAsia="Times New Roman" w:hAnsi="Arial" w:cs="Arial"/>
                  <w:color w:val="000000"/>
                  <w:kern w:val="0"/>
                  <w:sz w:val="16"/>
                  <w:szCs w:val="16"/>
                  <w:lang w:bidi="ml-IN"/>
                  <w14:ligatures w14:val="none"/>
                </w:rPr>
                <w:t>[Nokia]: Proposes to note.</w:t>
              </w:r>
            </w:ins>
          </w:p>
        </w:tc>
        <w:tc>
          <w:tcPr>
            <w:tcW w:w="1128" w:type="dxa"/>
            <w:shd w:val="clear" w:color="auto" w:fill="6EE87A"/>
            <w:tcPrChange w:id="38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14BC66" w14:textId="6FAA4AEF"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37" w:author="04-19-0751_04-19-0746_04-17-0814_04-17-0812_01-24-" w:date="2024-04-19T08:10:00Z">
              <w:r>
                <w:rPr>
                  <w:rFonts w:ascii="Arial" w:hAnsi="Arial" w:cs="Arial"/>
                  <w:color w:val="000000"/>
                  <w:sz w:val="16"/>
                  <w:szCs w:val="16"/>
                  <w14:ligatures w14:val="none"/>
                </w:rPr>
                <w:t>R6 approved</w:t>
              </w:r>
            </w:ins>
          </w:p>
        </w:tc>
      </w:tr>
      <w:tr w:rsidR="006B251D" w14:paraId="4C7651E5" w14:textId="77777777" w:rsidTr="00743337">
        <w:trPr>
          <w:trHeight w:val="290"/>
          <w:trPrChange w:id="3838" w:author="04-19-0751_04-19-0746_04-17-0814_04-17-0812_01-24-" w:date="2024-04-19T08:33:00Z">
            <w:trPr>
              <w:trHeight w:val="290"/>
            </w:trPr>
          </w:trPrChange>
        </w:trPr>
        <w:tc>
          <w:tcPr>
            <w:tcW w:w="846" w:type="dxa"/>
            <w:shd w:val="clear" w:color="000000" w:fill="FFFFFF"/>
            <w:tcPrChange w:id="38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388496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75FD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961FE7" w14:textId="2043F314"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Files\\docs\\S3-241163.zip" \t "_blank" \h </w:instrText>
              </w:r>
            </w:ins>
            <w:del w:id="3843" w:author="04-17-0814_04-17-0812_01-24-1055_01-24-0819_01-24-" w:date="2024-04-18T11:36:00Z">
              <w:r w:rsidDel="003C0388">
                <w:delInstrText>HYPERLINK "../../../../../C:/Users/surnair/AppData/Local/C:/Users/surnair/AppData/Local/C:/Users/surnair/AppData/Local/C:/Users/surnair/Documents/SECURITY%20Grp/SA3/SA3%20Meetings/SA3%23115Adhoc-e/Chair%20Files/docs/S3-241163.zip" \t "_blank" \h</w:delInstrText>
              </w:r>
            </w:del>
            <w:ins w:id="38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241163</w:t>
            </w:r>
            <w:r>
              <w:rPr>
                <w:rFonts w:eastAsia="Times New Roman" w:cs="Calibri"/>
                <w:lang w:bidi="ml-IN"/>
              </w:rPr>
              <w:fldChar w:fldCharType="end"/>
            </w:r>
          </w:p>
        </w:tc>
        <w:tc>
          <w:tcPr>
            <w:tcW w:w="3119" w:type="dxa"/>
            <w:shd w:val="clear" w:color="000000" w:fill="FFFF99"/>
            <w:tcPrChange w:id="38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529B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some context to security assumptions </w:t>
            </w:r>
          </w:p>
        </w:tc>
        <w:tc>
          <w:tcPr>
            <w:tcW w:w="1275" w:type="dxa"/>
            <w:shd w:val="clear" w:color="000000" w:fill="FFFF99"/>
            <w:tcPrChange w:id="38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24CC1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38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B5EC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8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49CC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744043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details.</w:t>
            </w:r>
          </w:p>
          <w:p w14:paraId="476256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22A7A4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and proposes a merger into 241459.</w:t>
            </w:r>
          </w:p>
          <w:p w14:paraId="145F84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Agree to merge to 241459.</w:t>
            </w:r>
          </w:p>
        </w:tc>
        <w:tc>
          <w:tcPr>
            <w:tcW w:w="1128" w:type="dxa"/>
            <w:shd w:val="clear" w:color="auto" w:fill="9FF5C8"/>
            <w:tcPrChange w:id="38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5E3725" w14:textId="7309B532"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50" w:author="04-19-0751_04-19-0746_04-17-0814_04-17-0812_01-24-" w:date="2024-04-19T08:10:00Z">
              <w:r>
                <w:rPr>
                  <w:rFonts w:ascii="Arial" w:hAnsi="Arial" w:cs="Arial"/>
                  <w:color w:val="000000"/>
                  <w:sz w:val="16"/>
                  <w:szCs w:val="16"/>
                  <w14:ligatures w14:val="none"/>
                </w:rPr>
                <w:t>Merged in S3-241124</w:t>
              </w:r>
            </w:ins>
          </w:p>
        </w:tc>
      </w:tr>
      <w:tr w:rsidR="006B251D" w14:paraId="5F2DFA7A" w14:textId="77777777" w:rsidTr="00743337">
        <w:trPr>
          <w:trHeight w:val="400"/>
          <w:trPrChange w:id="3851" w:author="04-19-0751_04-19-0746_04-17-0814_04-17-0812_01-24-" w:date="2024-04-19T08:33:00Z">
            <w:trPr>
              <w:trHeight w:val="400"/>
            </w:trPr>
          </w:trPrChange>
        </w:trPr>
        <w:tc>
          <w:tcPr>
            <w:tcW w:w="846" w:type="dxa"/>
            <w:shd w:val="clear" w:color="000000" w:fill="FFFFFF"/>
            <w:tcPrChange w:id="38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23094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C3E2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D13627" w14:textId="2CF80F82"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Files\\docs\\S3-241353.zip" \t "_blank" \h </w:instrText>
              </w:r>
            </w:ins>
            <w:del w:id="3856" w:author="04-17-0814_04-17-0812_01-24-1055_01-24-0819_01-24-" w:date="2024-04-18T11:36:00Z">
              <w:r w:rsidDel="003C0388">
                <w:delInstrText>HYPERLINK "../../../../../C:/Users/surnair/AppData/Local/C:/Users/surnair/AppData/Local/C:/Users/surnair/AppData/Local/C:/Users/surnair/Documents/SECURITY%20Grp/SA3/SA3%20Meetings/SA3%23115Adhoc-e/Chair%20Files/docs/S3-241353.zip" \t "_blank" \h</w:delInstrText>
              </w:r>
            </w:del>
            <w:ins w:id="38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241353</w:t>
            </w:r>
            <w:r>
              <w:rPr>
                <w:rFonts w:eastAsia="Times New Roman" w:cs="Calibri"/>
                <w:lang w:bidi="ml-IN"/>
              </w:rPr>
              <w:fldChar w:fldCharType="end"/>
            </w:r>
          </w:p>
        </w:tc>
        <w:tc>
          <w:tcPr>
            <w:tcW w:w="3119" w:type="dxa"/>
            <w:shd w:val="clear" w:color="000000" w:fill="FFFF99"/>
            <w:tcPrChange w:id="38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173A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Clause 4 Security Architecture and Assumptions </w:t>
            </w:r>
          </w:p>
        </w:tc>
        <w:tc>
          <w:tcPr>
            <w:tcW w:w="1275" w:type="dxa"/>
            <w:shd w:val="clear" w:color="000000" w:fill="FFFF99"/>
            <w:tcPrChange w:id="38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2C33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38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C121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8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3B71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1981BB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share the same view with Interdigital for the second assumption. Propose to remove it</w:t>
            </w:r>
          </w:p>
          <w:p w14:paraId="20F6507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questions</w:t>
            </w:r>
          </w:p>
          <w:p w14:paraId="247AAC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comments</w:t>
            </w:r>
          </w:p>
          <w:p w14:paraId="11392D6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I am ok to remove the second assumption.</w:t>
            </w:r>
          </w:p>
          <w:p w14:paraId="598EAB8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remove the second requirement.</w:t>
            </w:r>
          </w:p>
          <w:p w14:paraId="5156D9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0BE392B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1128" w:type="dxa"/>
            <w:shd w:val="clear" w:color="auto" w:fill="9FF5C8"/>
            <w:tcPrChange w:id="386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814B2E" w14:textId="567941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63" w:author="04-19-0751_04-19-0746_04-17-0814_04-17-0812_01-24-" w:date="2024-04-19T08:10:00Z">
              <w:r>
                <w:rPr>
                  <w:rFonts w:ascii="Arial" w:hAnsi="Arial" w:cs="Arial"/>
                  <w:color w:val="000000"/>
                  <w:sz w:val="16"/>
                  <w:szCs w:val="16"/>
                  <w14:ligatures w14:val="none"/>
                </w:rPr>
                <w:t>Merged in S3-241124</w:t>
              </w:r>
            </w:ins>
          </w:p>
        </w:tc>
      </w:tr>
      <w:tr w:rsidR="006B251D" w14:paraId="508E7431" w14:textId="77777777" w:rsidTr="00743337">
        <w:trPr>
          <w:trHeight w:val="400"/>
          <w:trPrChange w:id="3864" w:author="04-19-0751_04-19-0746_04-17-0814_04-17-0812_01-24-" w:date="2024-04-19T08:33:00Z">
            <w:trPr>
              <w:trHeight w:val="400"/>
            </w:trPr>
          </w:trPrChange>
        </w:trPr>
        <w:tc>
          <w:tcPr>
            <w:tcW w:w="846" w:type="dxa"/>
            <w:shd w:val="clear" w:color="000000" w:fill="FFFFFF"/>
            <w:tcPrChange w:id="386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1EF01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6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0DC41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6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277F0B" w14:textId="30F73B87"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6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Files\\docs\\S3-241375.zip" \t "_blank" \h </w:instrText>
              </w:r>
            </w:ins>
            <w:del w:id="3869" w:author="04-17-0814_04-17-0812_01-24-1055_01-24-0819_01-24-" w:date="2024-04-18T11:36:00Z">
              <w:r w:rsidDel="003C0388">
                <w:delInstrText>HYPERLINK "../../../../../C:/Users/surnair/AppData/Local/C:/Users/surnair/AppData/Local/C:/Users/surnair/AppData/Local/C:/Users/surnair/Documents/SECURITY%20Grp/SA3/SA3%20Meetings/SA3%23115Adhoc-e/Chair%20Files/docs/S3-241375.zip" \t "_blank" \h</w:delInstrText>
              </w:r>
            </w:del>
            <w:ins w:id="38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241375</w:t>
            </w:r>
            <w:r>
              <w:rPr>
                <w:rFonts w:eastAsia="Times New Roman" w:cs="Calibri"/>
                <w:lang w:bidi="ml-IN"/>
              </w:rPr>
              <w:fldChar w:fldCharType="end"/>
            </w:r>
          </w:p>
        </w:tc>
        <w:tc>
          <w:tcPr>
            <w:tcW w:w="3119" w:type="dxa"/>
            <w:shd w:val="clear" w:color="000000" w:fill="FFFF99"/>
            <w:tcPrChange w:id="387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41A2A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architecture for Ambient Services in 5G network </w:t>
            </w:r>
          </w:p>
        </w:tc>
        <w:tc>
          <w:tcPr>
            <w:tcW w:w="1275" w:type="dxa"/>
            <w:shd w:val="clear" w:color="000000" w:fill="FFFF99"/>
            <w:tcPrChange w:id="387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0AFD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87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B2911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87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75F96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5CECAA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questions</w:t>
            </w:r>
          </w:p>
          <w:p w14:paraId="7E62170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reply.</w:t>
            </w:r>
          </w:p>
          <w:p w14:paraId="141B22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OPPO and propose to note for this meeting.</w:t>
            </w:r>
          </w:p>
          <w:p w14:paraId="700BD99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1A7800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change.</w:t>
            </w:r>
          </w:p>
          <w:p w14:paraId="61E73DE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r1</w:t>
            </w:r>
          </w:p>
          <w:p w14:paraId="7F3F5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requests revision</w:t>
            </w:r>
          </w:p>
          <w:p w14:paraId="3BB0ECD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request revision.</w:t>
            </w:r>
          </w:p>
          <w:p w14:paraId="0D7B9E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5A6CE75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1EF2FE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to note this contribution</w:t>
            </w:r>
          </w:p>
          <w:p w14:paraId="6B0CA49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answer.</w:t>
            </w:r>
          </w:p>
          <w:p w14:paraId="5F13E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[Orange] objects </w:t>
            </w:r>
            <w:proofErr w:type="spellStart"/>
            <w:r>
              <w:rPr>
                <w:rFonts w:ascii="Arial" w:eastAsia="Times New Roman" w:hAnsi="Arial" w:cs="Arial"/>
                <w:color w:val="000000"/>
                <w:kern w:val="0"/>
                <w:sz w:val="16"/>
                <w:szCs w:val="16"/>
                <w:lang w:bidi="ml-IN"/>
                <w14:ligatures w14:val="none"/>
              </w:rPr>
              <w:t>scénarios</w:t>
            </w:r>
            <w:proofErr w:type="spellEnd"/>
            <w:r>
              <w:rPr>
                <w:rFonts w:ascii="Arial" w:eastAsia="Times New Roman" w:hAnsi="Arial" w:cs="Arial"/>
                <w:color w:val="000000"/>
                <w:kern w:val="0"/>
                <w:sz w:val="16"/>
                <w:szCs w:val="16"/>
                <w:lang w:bidi="ml-IN"/>
                <w14:ligatures w14:val="none"/>
              </w:rPr>
              <w:t xml:space="preserve"> without (e)UICC.</w:t>
            </w:r>
          </w:p>
          <w:p w14:paraId="197860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3A0FD1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comments and request to change.</w:t>
            </w:r>
          </w:p>
        </w:tc>
        <w:tc>
          <w:tcPr>
            <w:tcW w:w="1128" w:type="dxa"/>
            <w:shd w:val="clear" w:color="auto" w:fill="9FF5C8"/>
            <w:tcPrChange w:id="387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F1A688" w14:textId="04D1474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76" w:author="04-19-0751_04-19-0746_04-17-0814_04-17-0812_01-24-" w:date="2024-04-19T08:10:00Z">
              <w:r>
                <w:rPr>
                  <w:rFonts w:ascii="Arial" w:hAnsi="Arial" w:cs="Arial"/>
                  <w:color w:val="000000"/>
                  <w:sz w:val="16"/>
                  <w:szCs w:val="16"/>
                  <w14:ligatures w14:val="none"/>
                </w:rPr>
                <w:t>Merged in S3-241124</w:t>
              </w:r>
            </w:ins>
          </w:p>
        </w:tc>
      </w:tr>
      <w:tr w:rsidR="006B251D" w14:paraId="4184DD22" w14:textId="77777777" w:rsidTr="00743337">
        <w:trPr>
          <w:trHeight w:val="400"/>
          <w:trPrChange w:id="3877" w:author="04-19-0751_04-19-0746_04-17-0814_04-17-0812_01-24-" w:date="2024-04-19T08:33:00Z">
            <w:trPr>
              <w:trHeight w:val="400"/>
            </w:trPr>
          </w:trPrChange>
        </w:trPr>
        <w:tc>
          <w:tcPr>
            <w:tcW w:w="846" w:type="dxa"/>
            <w:shd w:val="clear" w:color="000000" w:fill="FFFFFF"/>
            <w:tcPrChange w:id="387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0C4BE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7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C8970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8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5818DB" w14:textId="5EB29EC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8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Files\\docs\\S3-241376.zip" \t "_blank" \h </w:instrText>
              </w:r>
            </w:ins>
            <w:del w:id="3882" w:author="04-17-0814_04-17-0812_01-24-1055_01-24-0819_01-24-" w:date="2024-04-18T11:36:00Z">
              <w:r w:rsidDel="003C0388">
                <w:delInstrText>HYPERLINK "../../../../../C:/Users/surnair/AppData/Local/C:/Users/surnair/AppData/Local/C:/Users/surnair/AppData/Local/C:/Users/surnair/Documents/SECURITY%20Grp/SA3/SA3%20Meetings/SA3%23115Adhoc-e/Chair%20Files/docs/S3-241376.zip" \t "_blank" \h</w:delInstrText>
              </w:r>
            </w:del>
            <w:ins w:id="38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241376</w:t>
            </w:r>
            <w:r>
              <w:rPr>
                <w:rFonts w:eastAsia="Times New Roman" w:cs="Calibri"/>
                <w:lang w:bidi="ml-IN"/>
              </w:rPr>
              <w:fldChar w:fldCharType="end"/>
            </w:r>
          </w:p>
        </w:tc>
        <w:tc>
          <w:tcPr>
            <w:tcW w:w="3119" w:type="dxa"/>
            <w:shd w:val="clear" w:color="000000" w:fill="FFFF99"/>
            <w:tcPrChange w:id="388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BE4D7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Security assumptions for Ambient IoT services in 5G network </w:t>
            </w:r>
          </w:p>
        </w:tc>
        <w:tc>
          <w:tcPr>
            <w:tcW w:w="1275" w:type="dxa"/>
            <w:shd w:val="clear" w:color="000000" w:fill="FFFF99"/>
            <w:tcPrChange w:id="388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ADD79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388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35B3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88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47112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Requires clarification and changes.</w:t>
            </w:r>
          </w:p>
          <w:p w14:paraId="756AFF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NOTE.</w:t>
            </w:r>
          </w:p>
          <w:p w14:paraId="24E64E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 r1 and some comments.</w:t>
            </w:r>
          </w:p>
          <w:p w14:paraId="326BB00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Re-send. Provides r2.</w:t>
            </w:r>
          </w:p>
          <w:p w14:paraId="684CC42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comments for the rest of the bullets per Ericsson's request.</w:t>
            </w:r>
          </w:p>
          <w:p w14:paraId="640EBEB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comments and requires clarification</w:t>
            </w:r>
          </w:p>
          <w:p w14:paraId="24B6B66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107FDA3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note.</w:t>
            </w:r>
          </w:p>
          <w:p w14:paraId="13E454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78E3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241459. Otherwise propose to note.</w:t>
            </w:r>
          </w:p>
        </w:tc>
        <w:tc>
          <w:tcPr>
            <w:tcW w:w="1128" w:type="dxa"/>
            <w:shd w:val="clear" w:color="auto" w:fill="9FF5C8"/>
            <w:tcPrChange w:id="388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BB3248" w14:textId="6BA8287C"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889" w:author="04-19-0751_04-19-0746_04-17-0814_04-17-0812_01-24-" w:date="2024-04-19T08:10:00Z">
              <w:r>
                <w:rPr>
                  <w:rFonts w:ascii="Arial" w:hAnsi="Arial" w:cs="Arial"/>
                  <w:color w:val="000000"/>
                  <w:sz w:val="16"/>
                  <w:szCs w:val="16"/>
                  <w14:ligatures w14:val="none"/>
                </w:rPr>
                <w:t>Merged in S3-241124</w:t>
              </w:r>
            </w:ins>
          </w:p>
        </w:tc>
      </w:tr>
      <w:tr w:rsidR="006B251D" w14:paraId="68D888B2" w14:textId="77777777" w:rsidTr="00743337">
        <w:trPr>
          <w:trHeight w:val="290"/>
          <w:trPrChange w:id="3890" w:author="04-19-0751_04-19-0746_04-17-0814_04-17-0812_01-24-" w:date="2024-04-19T08:33:00Z">
            <w:trPr>
              <w:trHeight w:val="290"/>
            </w:trPr>
          </w:trPrChange>
        </w:trPr>
        <w:tc>
          <w:tcPr>
            <w:tcW w:w="846" w:type="dxa"/>
            <w:shd w:val="clear" w:color="000000" w:fill="FFFFFF"/>
            <w:tcPrChange w:id="389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124274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89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302FAE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89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5F2C6F" w14:textId="64DF983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89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Files\\docs\\S3-241401.zip" \t "_blank" \h </w:instrText>
              </w:r>
            </w:ins>
            <w:del w:id="3895" w:author="04-17-0814_04-17-0812_01-24-1055_01-24-0819_01-24-" w:date="2024-04-18T11:36:00Z">
              <w:r w:rsidDel="003C0388">
                <w:delInstrText>HYPERLINK "../../../../../C:/Users/surnair/AppData/Local/C:/Users/surnair/AppData/Local/C:/Users/surnair/AppData/Local/C:/Users/surnair/Documents/SECURITY%20Grp/SA3/SA3%20Meetings/SA3%23115Adhoc-e/Chair%20Files/docs/S3-241401.zip" \t "_blank" \h</w:delInstrText>
              </w:r>
            </w:del>
            <w:ins w:id="38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241401</w:t>
            </w:r>
            <w:r>
              <w:rPr>
                <w:rFonts w:eastAsia="Times New Roman" w:cs="Calibri"/>
                <w:lang w:bidi="ml-IN"/>
              </w:rPr>
              <w:fldChar w:fldCharType="end"/>
            </w:r>
          </w:p>
        </w:tc>
        <w:tc>
          <w:tcPr>
            <w:tcW w:w="3119" w:type="dxa"/>
            <w:shd w:val="clear" w:color="000000" w:fill="FFFF99"/>
            <w:tcPrChange w:id="389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3855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Security assumption for Ambient IoT </w:t>
            </w:r>
          </w:p>
        </w:tc>
        <w:tc>
          <w:tcPr>
            <w:tcW w:w="1275" w:type="dxa"/>
            <w:shd w:val="clear" w:color="000000" w:fill="FFFF99"/>
            <w:tcPrChange w:id="389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39A7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389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DDB08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0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CAF3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 and propose to note</w:t>
            </w:r>
          </w:p>
          <w:p w14:paraId="27EA880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6B7040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Ericsson</w:t>
            </w:r>
          </w:p>
          <w:p w14:paraId="4C61295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clarify to Thales and propose to revise.</w:t>
            </w:r>
          </w:p>
          <w:p w14:paraId="467CB40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Propose to discuss under the email thread of 1459</w:t>
            </w:r>
          </w:p>
          <w:p w14:paraId="3912F87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comments.</w:t>
            </w:r>
          </w:p>
          <w:p w14:paraId="27D390A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provides comments to Thales and suggest a way forward.</w:t>
            </w:r>
          </w:p>
          <w:p w14:paraId="7A60335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asks for a revision before approval</w:t>
            </w:r>
          </w:p>
          <w:p w14:paraId="579DD1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provide r1.</w:t>
            </w:r>
          </w:p>
          <w:p w14:paraId="5C89F0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r1 and proposes to note.</w:t>
            </w:r>
          </w:p>
          <w:p w14:paraId="32DB00D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with r1 and request to note.</w:t>
            </w:r>
          </w:p>
        </w:tc>
        <w:tc>
          <w:tcPr>
            <w:tcW w:w="1128" w:type="dxa"/>
            <w:shd w:val="clear" w:color="auto" w:fill="9FF5C8"/>
            <w:tcPrChange w:id="390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BCECE3" w14:textId="2D261801"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02" w:author="04-19-0751_04-19-0746_04-17-0814_04-17-0812_01-24-" w:date="2024-04-19T08:10:00Z">
              <w:r>
                <w:rPr>
                  <w:rFonts w:ascii="Arial" w:hAnsi="Arial" w:cs="Arial"/>
                  <w:color w:val="000000"/>
                  <w:sz w:val="16"/>
                  <w:szCs w:val="16"/>
                  <w14:ligatures w14:val="none"/>
                </w:rPr>
                <w:t>Merged in S3-241124</w:t>
              </w:r>
            </w:ins>
          </w:p>
        </w:tc>
      </w:tr>
      <w:tr w:rsidR="006B251D" w14:paraId="4885A1FF" w14:textId="77777777" w:rsidTr="00743337">
        <w:trPr>
          <w:trHeight w:val="290"/>
          <w:trPrChange w:id="3903" w:author="04-19-0751_04-19-0746_04-17-0814_04-17-0812_01-24-" w:date="2024-04-19T08:33:00Z">
            <w:trPr>
              <w:trHeight w:val="290"/>
            </w:trPr>
          </w:trPrChange>
        </w:trPr>
        <w:tc>
          <w:tcPr>
            <w:tcW w:w="846" w:type="dxa"/>
            <w:shd w:val="clear" w:color="000000" w:fill="FFFFFF"/>
            <w:tcPrChange w:id="390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00F2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90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6015C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0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318F79" w14:textId="4949DBD7"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90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Files\\docs\\S3-241459.zip" \t "_blank" \h </w:instrText>
              </w:r>
            </w:ins>
            <w:del w:id="3908" w:author="04-17-0814_04-17-0812_01-24-1055_01-24-0819_01-24-" w:date="2024-04-18T11:36:00Z">
              <w:r w:rsidDel="003C0388">
                <w:delInstrText>HYPERLINK "../../../../../C:/Users/surnair/AppData/Local/C:/Users/surnair/AppData/Local/C:/Users/surnair/AppData/Local/C:/Users/surnair/Documents/SECURITY%20Grp/SA3/SA3%20Meetings/SA3%23115Adhoc-e/Chair%20Files/docs/S3-241459.zip" \t "_blank" \h</w:delInstrText>
              </w:r>
            </w:del>
            <w:ins w:id="39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241459</w:t>
            </w:r>
            <w:r>
              <w:rPr>
                <w:rFonts w:eastAsia="Times New Roman" w:cs="Calibri"/>
                <w:lang w:bidi="ml-IN"/>
              </w:rPr>
              <w:fldChar w:fldCharType="end"/>
            </w:r>
          </w:p>
        </w:tc>
        <w:tc>
          <w:tcPr>
            <w:tcW w:w="3119" w:type="dxa"/>
            <w:shd w:val="clear" w:color="000000" w:fill="FFFF99"/>
            <w:tcPrChange w:id="391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59F6B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 of 5G Ambient IoT services </w:t>
            </w:r>
          </w:p>
        </w:tc>
        <w:tc>
          <w:tcPr>
            <w:tcW w:w="1275" w:type="dxa"/>
            <w:shd w:val="clear" w:color="000000" w:fill="FFFF99"/>
            <w:tcPrChange w:id="391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5B8C1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391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197F7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1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3B7B1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and propose to note</w:t>
            </w:r>
          </w:p>
          <w:p w14:paraId="60ED845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suggest to use this for the basis to merge security assumptions related documents.</w:t>
            </w:r>
          </w:p>
          <w:p w14:paraId="12FB8BF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response</w:t>
            </w:r>
          </w:p>
          <w:p w14:paraId="5734AA8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asks a revision before approval</w:t>
            </w:r>
          </w:p>
          <w:p w14:paraId="1A7F51F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For sake of progress, let's discuss assumption topic here. And ask revision before approval.</w:t>
            </w:r>
          </w:p>
          <w:p w14:paraId="217939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OPPO is fine with using S3-241459 as the baseline of assumption discussion.</w:t>
            </w:r>
          </w:p>
          <w:p w14:paraId="4297B8A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r1</w:t>
            </w:r>
          </w:p>
          <w:p w14:paraId="5194BB2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 to note</w:t>
            </w:r>
          </w:p>
          <w:p w14:paraId="51DCE677" w14:textId="77777777" w:rsidR="006B251D" w:rsidRPr="001038A1" w:rsidRDefault="006B251D" w:rsidP="006B251D">
            <w:pPr>
              <w:spacing w:after="0" w:line="240" w:lineRule="auto"/>
              <w:rPr>
                <w:ins w:id="3914" w:author="04-18-0758_04-17-0814_04-17-0812_01-24-1055_01-24-" w:date="2024-04-18T07:59:00Z"/>
                <w:rFonts w:ascii="Arial" w:eastAsia="Times New Roman" w:hAnsi="Arial" w:cs="Arial"/>
                <w:color w:val="000000"/>
                <w:kern w:val="0"/>
                <w:sz w:val="16"/>
                <w:szCs w:val="16"/>
                <w:lang w:bidi="ml-IN"/>
                <w14:ligatures w14:val="none"/>
              </w:rPr>
            </w:pPr>
            <w:ins w:id="3915" w:author="04-18-0758_04-17-0814_04-17-0812_01-24-1055_01-24-" w:date="2024-04-18T07:59:00Z">
              <w:r w:rsidRPr="001038A1">
                <w:rPr>
                  <w:rFonts w:ascii="Arial" w:eastAsia="Times New Roman" w:hAnsi="Arial" w:cs="Arial"/>
                  <w:color w:val="000000"/>
                  <w:kern w:val="0"/>
                  <w:sz w:val="16"/>
                  <w:szCs w:val="16"/>
                  <w:lang w:bidi="ml-IN"/>
                  <w14:ligatures w14:val="none"/>
                </w:rPr>
                <w:t>[OPPO]: provide revise suggestion, and add OPPO as supporting company</w:t>
              </w:r>
            </w:ins>
          </w:p>
          <w:p w14:paraId="22824384" w14:textId="77777777" w:rsidR="006B251D" w:rsidRPr="001038A1" w:rsidRDefault="006B251D" w:rsidP="006B251D">
            <w:pPr>
              <w:spacing w:after="0" w:line="240" w:lineRule="auto"/>
              <w:rPr>
                <w:ins w:id="3916" w:author="04-18-0758_04-17-0814_04-17-0812_01-24-1055_01-24-" w:date="2024-04-18T07:59:00Z"/>
                <w:rFonts w:ascii="Arial" w:eastAsia="Times New Roman" w:hAnsi="Arial" w:cs="Arial"/>
                <w:color w:val="000000"/>
                <w:kern w:val="0"/>
                <w:sz w:val="16"/>
                <w:szCs w:val="16"/>
                <w:lang w:bidi="ml-IN"/>
                <w14:ligatures w14:val="none"/>
              </w:rPr>
            </w:pPr>
            <w:ins w:id="3917" w:author="04-18-0758_04-17-0814_04-17-0812_01-24-1055_01-24-" w:date="2024-04-18T07:59:00Z">
              <w:r w:rsidRPr="001038A1">
                <w:rPr>
                  <w:rFonts w:ascii="Arial" w:eastAsia="Times New Roman" w:hAnsi="Arial" w:cs="Arial"/>
                  <w:color w:val="000000"/>
                  <w:kern w:val="0"/>
                  <w:sz w:val="16"/>
                  <w:szCs w:val="16"/>
                  <w:lang w:bidi="ml-IN"/>
                  <w14:ligatures w14:val="none"/>
                </w:rPr>
                <w:t>[Xiaomi]: uploads r2 and provides clarification</w:t>
              </w:r>
            </w:ins>
          </w:p>
          <w:p w14:paraId="7A64E216" w14:textId="77777777" w:rsidR="006B251D" w:rsidRPr="001038A1" w:rsidRDefault="006B251D" w:rsidP="006B251D">
            <w:pPr>
              <w:spacing w:after="0" w:line="240" w:lineRule="auto"/>
              <w:rPr>
                <w:ins w:id="3918" w:author="04-18-0758_04-17-0814_04-17-0812_01-24-1055_01-24-" w:date="2024-04-18T07:59:00Z"/>
                <w:rFonts w:ascii="Arial" w:eastAsia="Times New Roman" w:hAnsi="Arial" w:cs="Arial"/>
                <w:color w:val="000000"/>
                <w:kern w:val="0"/>
                <w:sz w:val="16"/>
                <w:szCs w:val="16"/>
                <w:lang w:bidi="ml-IN"/>
                <w14:ligatures w14:val="none"/>
              </w:rPr>
            </w:pPr>
            <w:ins w:id="3919" w:author="04-18-0758_04-17-0814_04-17-0812_01-24-1055_01-24-" w:date="2024-04-18T07:59:00Z">
              <w:r w:rsidRPr="001038A1">
                <w:rPr>
                  <w:rFonts w:ascii="Arial" w:eastAsia="Times New Roman" w:hAnsi="Arial" w:cs="Arial"/>
                  <w:color w:val="000000"/>
                  <w:kern w:val="0"/>
                  <w:sz w:val="16"/>
                  <w:szCs w:val="16"/>
                  <w:lang w:bidi="ml-IN"/>
                  <w14:ligatures w14:val="none"/>
                </w:rPr>
                <w:t>[Ericsson]: provides comments, propose to note</w:t>
              </w:r>
            </w:ins>
          </w:p>
          <w:p w14:paraId="7EB64ACD" w14:textId="77777777" w:rsidR="006B251D" w:rsidRPr="001038A1" w:rsidRDefault="006B251D" w:rsidP="006B251D">
            <w:pPr>
              <w:spacing w:after="0" w:line="240" w:lineRule="auto"/>
              <w:rPr>
                <w:ins w:id="3920" w:author="04-19-0545_04-17-0814_04-17-0812_01-24-1055_01-24-" w:date="2024-04-19T05:46:00Z"/>
                <w:rFonts w:ascii="Arial" w:eastAsia="Times New Roman" w:hAnsi="Arial" w:cs="Arial"/>
                <w:color w:val="000000"/>
                <w:kern w:val="0"/>
                <w:sz w:val="16"/>
                <w:szCs w:val="16"/>
                <w:lang w:bidi="ml-IN"/>
                <w14:ligatures w14:val="none"/>
              </w:rPr>
            </w:pPr>
            <w:ins w:id="3921" w:author="04-18-0758_04-17-0814_04-17-0812_01-24-1055_01-24-" w:date="2024-04-18T07:59:00Z">
              <w:r w:rsidRPr="001038A1">
                <w:rPr>
                  <w:rFonts w:ascii="Arial" w:eastAsia="Times New Roman" w:hAnsi="Arial" w:cs="Arial"/>
                  <w:color w:val="000000"/>
                  <w:kern w:val="0"/>
                  <w:sz w:val="16"/>
                  <w:szCs w:val="16"/>
                  <w:lang w:bidi="ml-IN"/>
                  <w14:ligatures w14:val="none"/>
                </w:rPr>
                <w:t>[Xiaomi]: provides comments and fine to note</w:t>
              </w:r>
            </w:ins>
          </w:p>
          <w:p w14:paraId="370D98ED" w14:textId="77777777" w:rsidR="006B251D" w:rsidRPr="001038A1" w:rsidRDefault="006B251D" w:rsidP="006B251D">
            <w:pPr>
              <w:spacing w:after="0" w:line="240" w:lineRule="auto"/>
              <w:rPr>
                <w:ins w:id="3922" w:author="04-19-0545_04-17-0814_04-17-0812_01-24-1055_01-24-" w:date="2024-04-19T05:46:00Z"/>
                <w:rFonts w:ascii="Arial" w:eastAsia="Times New Roman" w:hAnsi="Arial" w:cs="Arial"/>
                <w:color w:val="000000"/>
                <w:kern w:val="0"/>
                <w:sz w:val="16"/>
                <w:szCs w:val="16"/>
                <w:lang w:bidi="ml-IN"/>
                <w14:ligatures w14:val="none"/>
              </w:rPr>
            </w:pPr>
            <w:ins w:id="3923" w:author="04-19-0545_04-17-0814_04-17-0812_01-24-1055_01-24-" w:date="2024-04-19T05:46:00Z">
              <w:r w:rsidRPr="001038A1">
                <w:rPr>
                  <w:rFonts w:ascii="Arial" w:eastAsia="Times New Roman" w:hAnsi="Arial" w:cs="Arial"/>
                  <w:color w:val="000000"/>
                  <w:kern w:val="0"/>
                  <w:sz w:val="16"/>
                  <w:szCs w:val="16"/>
                  <w:lang w:bidi="ml-IN"/>
                  <w14:ligatures w14:val="none"/>
                </w:rPr>
                <w:t>[Apple]: agree with Xiaomi's comments. Basic common understanding on the security assumptions is necessary for the study</w:t>
              </w:r>
            </w:ins>
          </w:p>
          <w:p w14:paraId="16BD7AEC" w14:textId="77777777" w:rsidR="006B251D" w:rsidRPr="001038A1" w:rsidRDefault="006B251D" w:rsidP="006B251D">
            <w:pPr>
              <w:spacing w:after="0" w:line="240" w:lineRule="auto"/>
              <w:rPr>
                <w:ins w:id="3924" w:author="04-19-0545_04-17-0814_04-17-0812_01-24-1055_01-24-" w:date="2024-04-19T05:46:00Z"/>
                <w:rFonts w:ascii="Arial" w:eastAsia="Times New Roman" w:hAnsi="Arial" w:cs="Arial"/>
                <w:color w:val="000000"/>
                <w:kern w:val="0"/>
                <w:sz w:val="16"/>
                <w:szCs w:val="16"/>
                <w:lang w:bidi="ml-IN"/>
                <w14:ligatures w14:val="none"/>
              </w:rPr>
            </w:pPr>
            <w:ins w:id="3925" w:author="04-19-0545_04-17-0814_04-17-0812_01-24-1055_01-24-" w:date="2024-04-19T05:46:00Z">
              <w:r w:rsidRPr="001038A1">
                <w:rPr>
                  <w:rFonts w:ascii="Arial" w:eastAsia="Times New Roman" w:hAnsi="Arial" w:cs="Arial"/>
                  <w:color w:val="000000"/>
                  <w:kern w:val="0"/>
                  <w:sz w:val="16"/>
                  <w:szCs w:val="16"/>
                  <w:lang w:bidi="ml-IN"/>
                  <w14:ligatures w14:val="none"/>
                </w:rPr>
                <w:t>[Qualcomm]: share the same view with Xiaomi and Apple. propose to agree with the basic assumption in r2</w:t>
              </w:r>
            </w:ins>
          </w:p>
          <w:p w14:paraId="4E9F0DE5" w14:textId="77777777" w:rsidR="006B251D" w:rsidRPr="001038A1" w:rsidRDefault="006B251D" w:rsidP="006B251D">
            <w:pPr>
              <w:spacing w:after="0" w:line="240" w:lineRule="auto"/>
              <w:rPr>
                <w:ins w:id="3926" w:author="04-19-0545_04-17-0814_04-17-0812_01-24-1055_01-24-" w:date="2024-04-19T05:46:00Z"/>
                <w:rFonts w:ascii="Arial" w:eastAsia="Times New Roman" w:hAnsi="Arial" w:cs="Arial"/>
                <w:color w:val="000000"/>
                <w:kern w:val="0"/>
                <w:sz w:val="16"/>
                <w:szCs w:val="16"/>
                <w:lang w:bidi="ml-IN"/>
                <w14:ligatures w14:val="none"/>
              </w:rPr>
            </w:pPr>
            <w:ins w:id="3927" w:author="04-19-0545_04-17-0814_04-17-0812_01-24-1055_01-24-" w:date="2024-04-19T05:46:00Z">
              <w:r w:rsidRPr="001038A1">
                <w:rPr>
                  <w:rFonts w:ascii="Arial" w:eastAsia="Times New Roman" w:hAnsi="Arial" w:cs="Arial"/>
                  <w:color w:val="000000"/>
                  <w:kern w:val="0"/>
                  <w:sz w:val="16"/>
                  <w:szCs w:val="16"/>
                  <w:lang w:bidi="ml-IN"/>
                  <w14:ligatures w14:val="none"/>
                </w:rPr>
                <w:t>[Thales]: disagrees with proposed security assumption.</w:t>
              </w:r>
            </w:ins>
          </w:p>
          <w:p w14:paraId="7B0D055A" w14:textId="77777777" w:rsidR="006B251D" w:rsidRPr="001038A1" w:rsidRDefault="006B251D" w:rsidP="006B251D">
            <w:pPr>
              <w:spacing w:after="0" w:line="240" w:lineRule="auto"/>
              <w:rPr>
                <w:ins w:id="3928" w:author="04-19-0545_04-17-0814_04-17-0812_01-24-1055_01-24-" w:date="2024-04-19T05:46:00Z"/>
                <w:rFonts w:ascii="Arial" w:eastAsia="Times New Roman" w:hAnsi="Arial" w:cs="Arial"/>
                <w:color w:val="000000"/>
                <w:kern w:val="0"/>
                <w:sz w:val="16"/>
                <w:szCs w:val="16"/>
                <w:lang w:bidi="ml-IN"/>
                <w14:ligatures w14:val="none"/>
              </w:rPr>
            </w:pPr>
            <w:ins w:id="3929" w:author="04-19-0545_04-17-0814_04-17-0812_01-24-1055_01-24-" w:date="2024-04-19T05:46:00Z">
              <w:r w:rsidRPr="001038A1">
                <w:rPr>
                  <w:rFonts w:ascii="Arial" w:eastAsia="Times New Roman" w:hAnsi="Arial" w:cs="Arial"/>
                  <w:color w:val="000000"/>
                  <w:kern w:val="0"/>
                  <w:sz w:val="16"/>
                  <w:szCs w:val="16"/>
                  <w:lang w:bidi="ml-IN"/>
                  <w14:ligatures w14:val="none"/>
                </w:rPr>
                <w:t>[Xiaomi]: question for clarification</w:t>
              </w:r>
            </w:ins>
          </w:p>
          <w:p w14:paraId="3B55913E" w14:textId="77777777" w:rsidR="006B251D" w:rsidRPr="001038A1" w:rsidRDefault="006B251D" w:rsidP="006B251D">
            <w:pPr>
              <w:spacing w:after="0" w:line="240" w:lineRule="auto"/>
              <w:rPr>
                <w:ins w:id="3930" w:author="04-19-0545_04-17-0814_04-17-0812_01-24-1055_01-24-" w:date="2024-04-19T05:46:00Z"/>
                <w:rFonts w:ascii="Arial" w:eastAsia="Times New Roman" w:hAnsi="Arial" w:cs="Arial"/>
                <w:color w:val="000000"/>
                <w:kern w:val="0"/>
                <w:sz w:val="16"/>
                <w:szCs w:val="16"/>
                <w:lang w:bidi="ml-IN"/>
                <w14:ligatures w14:val="none"/>
              </w:rPr>
            </w:pPr>
            <w:ins w:id="3931" w:author="04-19-0545_04-17-0814_04-17-0812_01-24-1055_01-24-" w:date="2024-04-19T05:46:00Z">
              <w:r w:rsidRPr="001038A1">
                <w:rPr>
                  <w:rFonts w:ascii="Arial" w:eastAsia="Times New Roman" w:hAnsi="Arial" w:cs="Arial"/>
                  <w:color w:val="000000"/>
                  <w:kern w:val="0"/>
                  <w:sz w:val="16"/>
                  <w:szCs w:val="16"/>
                  <w:lang w:bidi="ml-IN"/>
                  <w14:ligatures w14:val="none"/>
                </w:rPr>
                <w:t>[Thales]: provides answer.</w:t>
              </w:r>
            </w:ins>
          </w:p>
          <w:p w14:paraId="4E7CED1A" w14:textId="77777777" w:rsidR="006B251D" w:rsidRPr="001038A1" w:rsidRDefault="006B251D" w:rsidP="006B251D">
            <w:pPr>
              <w:spacing w:after="0" w:line="240" w:lineRule="auto"/>
              <w:rPr>
                <w:ins w:id="3932" w:author="04-19-0545_04-17-0814_04-17-0812_01-24-1055_01-24-" w:date="2024-04-19T05:46:00Z"/>
                <w:rFonts w:ascii="Arial" w:eastAsia="Times New Roman" w:hAnsi="Arial" w:cs="Arial"/>
                <w:color w:val="000000"/>
                <w:kern w:val="0"/>
                <w:sz w:val="16"/>
                <w:szCs w:val="16"/>
                <w:lang w:bidi="ml-IN"/>
                <w14:ligatures w14:val="none"/>
              </w:rPr>
            </w:pPr>
            <w:ins w:id="3933" w:author="04-19-0545_04-17-0814_04-17-0812_01-24-1055_01-24-" w:date="2024-04-19T05:46:00Z">
              <w:r w:rsidRPr="001038A1">
                <w:rPr>
                  <w:rFonts w:ascii="Arial" w:eastAsia="Times New Roman" w:hAnsi="Arial" w:cs="Arial"/>
                  <w:color w:val="000000"/>
                  <w:kern w:val="0"/>
                  <w:sz w:val="16"/>
                  <w:szCs w:val="16"/>
                  <w:lang w:bidi="ml-IN"/>
                  <w14:ligatures w14:val="none"/>
                </w:rPr>
                <w:t>[OPPO]: provides feedback.</w:t>
              </w:r>
            </w:ins>
          </w:p>
          <w:p w14:paraId="0FB9DF51" w14:textId="77777777" w:rsidR="006B251D" w:rsidRPr="001038A1" w:rsidRDefault="006B251D" w:rsidP="006B251D">
            <w:pPr>
              <w:spacing w:after="0" w:line="240" w:lineRule="auto"/>
              <w:rPr>
                <w:ins w:id="3934" w:author="04-19-0545_04-17-0814_04-17-0812_01-24-1055_01-24-" w:date="2024-04-19T05:46:00Z"/>
                <w:rFonts w:ascii="Arial" w:eastAsia="Times New Roman" w:hAnsi="Arial" w:cs="Arial"/>
                <w:color w:val="000000"/>
                <w:kern w:val="0"/>
                <w:sz w:val="16"/>
                <w:szCs w:val="16"/>
                <w:lang w:bidi="ml-IN"/>
                <w14:ligatures w14:val="none"/>
              </w:rPr>
            </w:pPr>
            <w:ins w:id="3935" w:author="04-19-0545_04-17-0814_04-17-0812_01-24-1055_01-24-" w:date="2024-04-19T05:46:00Z">
              <w:r w:rsidRPr="001038A1">
                <w:rPr>
                  <w:rFonts w:ascii="Arial" w:eastAsia="Times New Roman" w:hAnsi="Arial" w:cs="Arial"/>
                  <w:color w:val="000000"/>
                  <w:kern w:val="0"/>
                  <w:sz w:val="16"/>
                  <w:szCs w:val="16"/>
                  <w:lang w:bidi="ml-IN"/>
                  <w14:ligatures w14:val="none"/>
                </w:rPr>
                <w:t>[Qualcomm]: provides a comment</w:t>
              </w:r>
            </w:ins>
          </w:p>
          <w:p w14:paraId="6328987A" w14:textId="77777777" w:rsidR="006B251D" w:rsidRPr="001038A1" w:rsidRDefault="006B251D" w:rsidP="006B251D">
            <w:pPr>
              <w:spacing w:after="0" w:line="240" w:lineRule="auto"/>
              <w:rPr>
                <w:ins w:id="3936" w:author="04-19-0545_04-17-0814_04-17-0812_01-24-1055_01-24-" w:date="2024-04-19T05:46:00Z"/>
                <w:rFonts w:ascii="Arial" w:eastAsia="Times New Roman" w:hAnsi="Arial" w:cs="Arial"/>
                <w:color w:val="000000"/>
                <w:kern w:val="0"/>
                <w:sz w:val="16"/>
                <w:szCs w:val="16"/>
                <w:lang w:bidi="ml-IN"/>
                <w14:ligatures w14:val="none"/>
              </w:rPr>
            </w:pPr>
            <w:ins w:id="3937" w:author="04-19-0545_04-17-0814_04-17-0812_01-24-1055_01-24-" w:date="2024-04-19T05:46:00Z">
              <w:r w:rsidRPr="001038A1">
                <w:rPr>
                  <w:rFonts w:ascii="Arial" w:eastAsia="Times New Roman" w:hAnsi="Arial" w:cs="Arial"/>
                  <w:color w:val="000000"/>
                  <w:kern w:val="0"/>
                  <w:sz w:val="16"/>
                  <w:szCs w:val="16"/>
                  <w:lang w:bidi="ml-IN"/>
                  <w14:ligatures w14:val="none"/>
                </w:rPr>
                <w:t>[Huawei]: proposes possible revision based r2.</w:t>
              </w:r>
            </w:ins>
          </w:p>
          <w:p w14:paraId="775AC66D" w14:textId="77777777" w:rsidR="006B251D" w:rsidRPr="001038A1" w:rsidRDefault="006B251D" w:rsidP="006B251D">
            <w:pPr>
              <w:spacing w:after="0" w:line="240" w:lineRule="auto"/>
              <w:rPr>
                <w:ins w:id="3938" w:author="04-19-0545_04-17-0814_04-17-0812_01-24-1055_01-24-" w:date="2024-04-19T05:46:00Z"/>
                <w:rFonts w:ascii="Arial" w:eastAsia="Times New Roman" w:hAnsi="Arial" w:cs="Arial"/>
                <w:color w:val="000000"/>
                <w:kern w:val="0"/>
                <w:sz w:val="16"/>
                <w:szCs w:val="16"/>
                <w:lang w:bidi="ml-IN"/>
                <w14:ligatures w14:val="none"/>
              </w:rPr>
            </w:pPr>
            <w:ins w:id="3939" w:author="04-19-0545_04-17-0814_04-17-0812_01-24-1055_01-24-" w:date="2024-04-19T05:46:00Z">
              <w:r w:rsidRPr="001038A1">
                <w:rPr>
                  <w:rFonts w:ascii="Arial" w:eastAsia="Times New Roman" w:hAnsi="Arial" w:cs="Arial"/>
                  <w:color w:val="000000"/>
                  <w:kern w:val="0"/>
                  <w:sz w:val="16"/>
                  <w:szCs w:val="16"/>
                  <w:lang w:bidi="ml-IN"/>
                  <w14:ligatures w14:val="none"/>
                </w:rPr>
                <w:t>[Xiaomi]: provides r3</w:t>
              </w:r>
            </w:ins>
          </w:p>
          <w:p w14:paraId="5336CFCA" w14:textId="77777777" w:rsidR="006B251D" w:rsidRPr="001038A1" w:rsidRDefault="006B251D" w:rsidP="006B251D">
            <w:pPr>
              <w:spacing w:after="0" w:line="240" w:lineRule="auto"/>
              <w:rPr>
                <w:ins w:id="3940" w:author="04-19-0545_04-17-0814_04-17-0812_01-24-1055_01-24-" w:date="2024-04-19T05:46:00Z"/>
                <w:rFonts w:ascii="Arial" w:eastAsia="Times New Roman" w:hAnsi="Arial" w:cs="Arial"/>
                <w:color w:val="000000"/>
                <w:kern w:val="0"/>
                <w:sz w:val="16"/>
                <w:szCs w:val="16"/>
                <w:lang w:bidi="ml-IN"/>
                <w14:ligatures w14:val="none"/>
              </w:rPr>
            </w:pPr>
            <w:ins w:id="3941" w:author="04-19-0545_04-17-0814_04-17-0812_01-24-1055_01-24-" w:date="2024-04-19T05:46:00Z">
              <w:r w:rsidRPr="001038A1">
                <w:rPr>
                  <w:rFonts w:ascii="Arial" w:eastAsia="Times New Roman" w:hAnsi="Arial" w:cs="Arial"/>
                  <w:color w:val="000000"/>
                  <w:kern w:val="0"/>
                  <w:sz w:val="16"/>
                  <w:szCs w:val="16"/>
                  <w:lang w:bidi="ml-IN"/>
                  <w14:ligatures w14:val="none"/>
                </w:rPr>
                <w:t>[Qualcomm]: is fine with r3.</w:t>
              </w:r>
            </w:ins>
          </w:p>
          <w:p w14:paraId="132C39ED" w14:textId="77777777" w:rsidR="006B251D" w:rsidRPr="001038A1" w:rsidRDefault="006B251D" w:rsidP="006B251D">
            <w:pPr>
              <w:spacing w:after="0" w:line="240" w:lineRule="auto"/>
              <w:rPr>
                <w:ins w:id="3942" w:author="04-19-0545_04-17-0814_04-17-0812_01-24-1055_01-24-" w:date="2024-04-19T05:46:00Z"/>
                <w:rFonts w:ascii="Arial" w:eastAsia="Times New Roman" w:hAnsi="Arial" w:cs="Arial"/>
                <w:color w:val="000000"/>
                <w:kern w:val="0"/>
                <w:sz w:val="16"/>
                <w:szCs w:val="16"/>
                <w:lang w:bidi="ml-IN"/>
                <w14:ligatures w14:val="none"/>
              </w:rPr>
            </w:pPr>
            <w:ins w:id="3943" w:author="04-19-0545_04-17-0814_04-17-0812_01-24-1055_01-24-" w:date="2024-04-19T05:46:00Z">
              <w:r w:rsidRPr="001038A1">
                <w:rPr>
                  <w:rFonts w:ascii="Arial" w:eastAsia="Times New Roman" w:hAnsi="Arial" w:cs="Arial"/>
                  <w:color w:val="000000"/>
                  <w:kern w:val="0"/>
                  <w:sz w:val="16"/>
                  <w:szCs w:val="16"/>
                  <w:lang w:bidi="ml-IN"/>
                  <w14:ligatures w14:val="none"/>
                </w:rPr>
                <w:t>[Lenovo]: supports r3.</w:t>
              </w:r>
            </w:ins>
          </w:p>
          <w:p w14:paraId="701C7BCE" w14:textId="77777777" w:rsidR="006B251D" w:rsidRPr="001038A1" w:rsidRDefault="006B251D" w:rsidP="006B251D">
            <w:pPr>
              <w:spacing w:after="0" w:line="240" w:lineRule="auto"/>
              <w:rPr>
                <w:ins w:id="3944" w:author="04-19-0545_04-17-0814_04-17-0812_01-24-1055_01-24-" w:date="2024-04-19T05:46:00Z"/>
                <w:rFonts w:ascii="Arial" w:eastAsia="Times New Roman" w:hAnsi="Arial" w:cs="Arial"/>
                <w:color w:val="000000"/>
                <w:kern w:val="0"/>
                <w:sz w:val="16"/>
                <w:szCs w:val="16"/>
                <w:lang w:bidi="ml-IN"/>
                <w14:ligatures w14:val="none"/>
              </w:rPr>
            </w:pPr>
            <w:ins w:id="3945" w:author="04-19-0545_04-17-0814_04-17-0812_01-24-1055_01-24-" w:date="2024-04-19T05:46:00Z">
              <w:r w:rsidRPr="001038A1">
                <w:rPr>
                  <w:rFonts w:ascii="Arial" w:eastAsia="Times New Roman" w:hAnsi="Arial" w:cs="Arial"/>
                  <w:color w:val="000000"/>
                  <w:kern w:val="0"/>
                  <w:sz w:val="16"/>
                  <w:szCs w:val="16"/>
                  <w:lang w:bidi="ml-IN"/>
                  <w14:ligatures w14:val="none"/>
                </w:rPr>
                <w:t>[Apple]: fine with r3.</w:t>
              </w:r>
            </w:ins>
          </w:p>
          <w:p w14:paraId="074B6E7C" w14:textId="77777777" w:rsidR="006B251D" w:rsidRPr="001038A1" w:rsidRDefault="006B251D" w:rsidP="006B251D">
            <w:pPr>
              <w:spacing w:after="0" w:line="240" w:lineRule="auto"/>
              <w:rPr>
                <w:ins w:id="3946" w:author="04-19-0545_04-17-0814_04-17-0812_01-24-1055_01-24-" w:date="2024-04-19T05:47:00Z"/>
                <w:rFonts w:ascii="Arial" w:eastAsia="Times New Roman" w:hAnsi="Arial" w:cs="Arial"/>
                <w:color w:val="000000"/>
                <w:kern w:val="0"/>
                <w:sz w:val="16"/>
                <w:szCs w:val="16"/>
                <w:lang w:bidi="ml-IN"/>
                <w14:ligatures w14:val="none"/>
              </w:rPr>
            </w:pPr>
            <w:ins w:id="3947" w:author="04-19-0545_04-17-0814_04-17-0812_01-24-1055_01-24-" w:date="2024-04-19T05:46:00Z">
              <w:r w:rsidRPr="001038A1">
                <w:rPr>
                  <w:rFonts w:ascii="Arial" w:eastAsia="Times New Roman" w:hAnsi="Arial" w:cs="Arial"/>
                  <w:color w:val="000000"/>
                  <w:kern w:val="0"/>
                  <w:sz w:val="16"/>
                  <w:szCs w:val="16"/>
                  <w:lang w:bidi="ml-IN"/>
                  <w14:ligatures w14:val="none"/>
                </w:rPr>
                <w:t>[CATT]: r3 is ok for this meeting.</w:t>
              </w:r>
            </w:ins>
          </w:p>
          <w:p w14:paraId="5CA393B8" w14:textId="77777777" w:rsidR="006B251D" w:rsidRPr="001038A1" w:rsidRDefault="006B251D" w:rsidP="006B251D">
            <w:pPr>
              <w:spacing w:after="0" w:line="240" w:lineRule="auto"/>
              <w:rPr>
                <w:ins w:id="3948" w:author="04-19-0545_04-17-0814_04-17-0812_01-24-1055_01-24-" w:date="2024-04-19T05:47:00Z"/>
                <w:rFonts w:ascii="Arial" w:eastAsia="Times New Roman" w:hAnsi="Arial" w:cs="Arial"/>
                <w:color w:val="000000"/>
                <w:kern w:val="0"/>
                <w:sz w:val="16"/>
                <w:szCs w:val="16"/>
                <w:lang w:bidi="ml-IN"/>
                <w14:ligatures w14:val="none"/>
              </w:rPr>
            </w:pPr>
            <w:ins w:id="3949" w:author="04-19-0545_04-17-0814_04-17-0812_01-24-1055_01-24-" w:date="2024-04-19T05:47:00Z">
              <w:r w:rsidRPr="001038A1">
                <w:rPr>
                  <w:rFonts w:ascii="Arial" w:eastAsia="Times New Roman" w:hAnsi="Arial" w:cs="Arial"/>
                  <w:color w:val="000000"/>
                  <w:kern w:val="0"/>
                  <w:sz w:val="16"/>
                  <w:szCs w:val="16"/>
                  <w:lang w:bidi="ml-IN"/>
                  <w14:ligatures w14:val="none"/>
                </w:rPr>
                <w:t>[Ericsson]: proposes updates to r3.</w:t>
              </w:r>
            </w:ins>
          </w:p>
          <w:p w14:paraId="65F71F05" w14:textId="77777777" w:rsidR="006B251D" w:rsidRDefault="006B251D" w:rsidP="006B251D">
            <w:pPr>
              <w:spacing w:after="0" w:line="240" w:lineRule="auto"/>
              <w:rPr>
                <w:ins w:id="3950" w:author="04-19-0545_04-17-0814_04-17-0812_01-24-1055_01-24-" w:date="2024-04-19T05:47:00Z"/>
                <w:rFonts w:ascii="Arial" w:eastAsia="Times New Roman" w:hAnsi="Arial" w:cs="Arial"/>
                <w:color w:val="000000"/>
                <w:kern w:val="0"/>
                <w:sz w:val="16"/>
                <w:szCs w:val="16"/>
                <w:lang w:bidi="ml-IN"/>
                <w14:ligatures w14:val="none"/>
              </w:rPr>
            </w:pPr>
            <w:ins w:id="3951" w:author="04-19-0545_04-17-0814_04-17-0812_01-24-1055_01-24-" w:date="2024-04-19T05:47:00Z">
              <w:r w:rsidRPr="001038A1">
                <w:rPr>
                  <w:rFonts w:ascii="Arial" w:eastAsia="Times New Roman" w:hAnsi="Arial" w:cs="Arial"/>
                  <w:color w:val="000000"/>
                  <w:kern w:val="0"/>
                  <w:sz w:val="16"/>
                  <w:szCs w:val="16"/>
                  <w:lang w:bidi="ml-IN"/>
                  <w14:ligatures w14:val="none"/>
                </w:rPr>
                <w:t>[Qualcomm]: replies to Ericsson and asks more clarification for their proposal</w:t>
              </w:r>
            </w:ins>
          </w:p>
          <w:p w14:paraId="0B425C9B" w14:textId="546DFAED"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3952" w:author="04-19-0545_04-17-0814_04-17-0812_01-24-1055_01-24-" w:date="2024-04-19T05:47:00Z">
              <w:r>
                <w:rPr>
                  <w:rFonts w:ascii="Arial" w:eastAsia="Times New Roman" w:hAnsi="Arial" w:cs="Arial"/>
                  <w:color w:val="000000"/>
                  <w:kern w:val="0"/>
                  <w:sz w:val="16"/>
                  <w:szCs w:val="16"/>
                  <w:lang w:bidi="ml-IN"/>
                  <w14:ligatures w14:val="none"/>
                </w:rPr>
                <w:t>[Lenovo]: agrees to Qualcomm comments</w:t>
              </w:r>
            </w:ins>
          </w:p>
        </w:tc>
        <w:tc>
          <w:tcPr>
            <w:tcW w:w="1128" w:type="dxa"/>
            <w:shd w:val="clear" w:color="auto" w:fill="6EE87A"/>
            <w:tcPrChange w:id="395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E76E78" w14:textId="2973BB0D"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54" w:author="04-19-0751_04-19-0746_04-17-0814_04-17-0812_01-24-" w:date="2024-04-19T08:10:00Z">
              <w:r>
                <w:rPr>
                  <w:rFonts w:ascii="Arial" w:hAnsi="Arial" w:cs="Arial"/>
                  <w:color w:val="000000"/>
                  <w:sz w:val="16"/>
                  <w:szCs w:val="16"/>
                  <w14:ligatures w14:val="none"/>
                </w:rPr>
                <w:t>R4 approved</w:t>
              </w:r>
            </w:ins>
          </w:p>
        </w:tc>
      </w:tr>
      <w:tr w:rsidR="006B251D" w14:paraId="2037837D" w14:textId="77777777" w:rsidTr="00743337">
        <w:trPr>
          <w:trHeight w:val="400"/>
          <w:trPrChange w:id="3955" w:author="04-19-0751_04-19-0746_04-17-0814_04-17-0812_01-24-" w:date="2024-04-19T08:33:00Z">
            <w:trPr>
              <w:trHeight w:val="400"/>
            </w:trPr>
          </w:trPrChange>
        </w:trPr>
        <w:tc>
          <w:tcPr>
            <w:tcW w:w="846" w:type="dxa"/>
            <w:shd w:val="clear" w:color="000000" w:fill="FFFFFF"/>
            <w:tcPrChange w:id="395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9A49A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95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C87C7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5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5CACA4" w14:textId="4DB92D36"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95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Files\\docs\\S3-241114.zip" \t "_blank" \h </w:instrText>
              </w:r>
            </w:ins>
            <w:del w:id="3960" w:author="04-17-0814_04-17-0812_01-24-1055_01-24-0819_01-24-" w:date="2024-04-18T11:36:00Z">
              <w:r w:rsidDel="003C0388">
                <w:delInstrText>HYPERLINK "../../../../../C:/Users/surnair/AppData/Local/C:/Users/surnair/AppData/Local/C:/Users/surnair/AppData/Local/C:/Users/surnair/Documents/SECURITY%20Grp/SA3/SA3%20Meetings/SA3%23115Adhoc-e/Chair%20Files/docs/S3-241114.zip" \t "_blank" \h</w:delInstrText>
              </w:r>
            </w:del>
            <w:ins w:id="39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241114</w:t>
            </w:r>
            <w:r>
              <w:rPr>
                <w:rFonts w:eastAsia="Times New Roman" w:cs="Calibri"/>
                <w:lang w:bidi="ml-IN"/>
              </w:rPr>
              <w:fldChar w:fldCharType="end"/>
            </w:r>
          </w:p>
        </w:tc>
        <w:tc>
          <w:tcPr>
            <w:tcW w:w="3119" w:type="dxa"/>
            <w:shd w:val="clear" w:color="000000" w:fill="FFFF99"/>
            <w:tcPrChange w:id="396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57D24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procedure efficiency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Change w:id="396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2A47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396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0600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6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5494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note</w:t>
            </w:r>
          </w:p>
          <w:p w14:paraId="77BFF7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provide a </w:t>
            </w:r>
            <w:proofErr w:type="spellStart"/>
            <w:r>
              <w:rPr>
                <w:rFonts w:ascii="Arial" w:eastAsia="Times New Roman" w:hAnsi="Arial" w:cs="Arial"/>
                <w:color w:val="000000"/>
                <w:kern w:val="0"/>
                <w:sz w:val="16"/>
                <w:szCs w:val="16"/>
                <w:lang w:bidi="ml-IN"/>
                <w14:ligatures w14:val="none"/>
              </w:rPr>
              <w:t>wayforward</w:t>
            </w:r>
            <w:proofErr w:type="spellEnd"/>
            <w:r>
              <w:rPr>
                <w:rFonts w:ascii="Arial" w:eastAsia="Times New Roman" w:hAnsi="Arial" w:cs="Arial"/>
                <w:color w:val="000000"/>
                <w:kern w:val="0"/>
                <w:sz w:val="16"/>
                <w:szCs w:val="16"/>
                <w:lang w:bidi="ml-IN"/>
                <w14:ligatures w14:val="none"/>
              </w:rPr>
              <w:t>.</w:t>
            </w:r>
          </w:p>
          <w:p w14:paraId="1A74DF2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10A093C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study this in communication, privacy key issue. Thus, we propose to note</w:t>
            </w:r>
          </w:p>
        </w:tc>
        <w:tc>
          <w:tcPr>
            <w:tcW w:w="1128" w:type="dxa"/>
            <w:shd w:val="clear" w:color="auto" w:fill="9FF5C8"/>
            <w:tcPrChange w:id="396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525298" w14:textId="57DBAFA6"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67" w:author="04-19-0751_04-19-0746_04-17-0814_04-17-0812_01-24-" w:date="2024-04-19T08:10:00Z">
              <w:r>
                <w:rPr>
                  <w:rFonts w:ascii="Arial" w:hAnsi="Arial" w:cs="Arial"/>
                  <w:color w:val="000000"/>
                  <w:sz w:val="16"/>
                  <w:szCs w:val="16"/>
                  <w14:ligatures w14:val="none"/>
                </w:rPr>
                <w:t>Merged in S3-241327</w:t>
              </w:r>
            </w:ins>
          </w:p>
        </w:tc>
      </w:tr>
      <w:tr w:rsidR="006B251D" w14:paraId="7AC2ACBC" w14:textId="77777777" w:rsidTr="00743337">
        <w:trPr>
          <w:trHeight w:val="290"/>
          <w:trPrChange w:id="3968" w:author="04-19-0751_04-19-0746_04-17-0814_04-17-0812_01-24-" w:date="2024-04-19T08:33:00Z">
            <w:trPr>
              <w:trHeight w:val="290"/>
            </w:trPr>
          </w:trPrChange>
        </w:trPr>
        <w:tc>
          <w:tcPr>
            <w:tcW w:w="846" w:type="dxa"/>
            <w:shd w:val="clear" w:color="000000" w:fill="FFFFFF"/>
            <w:tcPrChange w:id="396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BC060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97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4066E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7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B796E2" w14:textId="72C8C5A3"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97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Files\\docs\\S3-241153.zip" \t "_blank" \h </w:instrText>
              </w:r>
            </w:ins>
            <w:del w:id="3973" w:author="04-17-0814_04-17-0812_01-24-1055_01-24-0819_01-24-" w:date="2024-04-18T11:36:00Z">
              <w:r w:rsidDel="003C0388">
                <w:delInstrText>HYPERLINK "../../../../../C:/Users/surnair/AppData/Local/C:/Users/surnair/AppData/Local/C:/Users/surnair/AppData/Local/C:/Users/surnair/Documents/SECURITY%20Grp/SA3/SA3%20Meetings/SA3%23115Adhoc-e/Chair%20Files/docs/S3-241153.zip" \t "_blank" \h</w:delInstrText>
              </w:r>
            </w:del>
            <w:ins w:id="397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241153</w:t>
            </w:r>
            <w:r>
              <w:rPr>
                <w:rFonts w:eastAsia="Times New Roman" w:cs="Calibri"/>
                <w:lang w:bidi="ml-IN"/>
              </w:rPr>
              <w:fldChar w:fldCharType="end"/>
            </w:r>
          </w:p>
        </w:tc>
        <w:tc>
          <w:tcPr>
            <w:tcW w:w="3119" w:type="dxa"/>
            <w:shd w:val="clear" w:color="000000" w:fill="FFFF99"/>
            <w:tcPrChange w:id="397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2451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mechanisms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system </w:t>
            </w:r>
          </w:p>
        </w:tc>
        <w:tc>
          <w:tcPr>
            <w:tcW w:w="1275" w:type="dxa"/>
            <w:shd w:val="clear" w:color="000000" w:fill="FFFF99"/>
            <w:tcPrChange w:id="397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5520C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w:t>
            </w:r>
          </w:p>
        </w:tc>
        <w:tc>
          <w:tcPr>
            <w:tcW w:w="992" w:type="dxa"/>
            <w:shd w:val="clear" w:color="000000" w:fill="FFFF99"/>
            <w:tcPrChange w:id="397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D6A2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7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136B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note.</w:t>
            </w:r>
          </w:p>
          <w:p w14:paraId="3C1379C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2331BF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w:t>
            </w: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w:t>
            </w:r>
            <w:proofErr w:type="spellStart"/>
            <w:r>
              <w:rPr>
                <w:rFonts w:ascii="Arial" w:eastAsia="Times New Roman" w:hAnsi="Arial" w:cs="Arial"/>
                <w:color w:val="000000"/>
                <w:kern w:val="0"/>
                <w:sz w:val="16"/>
                <w:szCs w:val="16"/>
                <w:lang w:bidi="ml-IN"/>
                <w14:ligatures w14:val="none"/>
              </w:rPr>
              <w:t>Povide</w:t>
            </w:r>
            <w:proofErr w:type="spellEnd"/>
            <w:r>
              <w:rPr>
                <w:rFonts w:ascii="Arial" w:eastAsia="Times New Roman" w:hAnsi="Arial" w:cs="Arial"/>
                <w:color w:val="000000"/>
                <w:kern w:val="0"/>
                <w:sz w:val="16"/>
                <w:szCs w:val="16"/>
                <w:lang w:bidi="ml-IN"/>
                <w14:ligatures w14:val="none"/>
              </w:rPr>
              <w:t xml:space="preserve"> clarification</w:t>
            </w:r>
          </w:p>
          <w:p w14:paraId="0DC56CD7" w14:textId="77777777" w:rsidR="006B251D" w:rsidRDefault="006B251D" w:rsidP="006B251D">
            <w:pPr>
              <w:spacing w:after="0" w:line="240" w:lineRule="auto"/>
              <w:rPr>
                <w:ins w:id="3979" w:author="04-18-0758_04-17-0814_04-17-0812_01-24-1055_01-24-" w:date="2024-04-18T07:59:00Z"/>
                <w:rFonts w:ascii="Arial" w:eastAsia="Times New Roman" w:hAnsi="Arial" w:cs="Arial"/>
                <w:color w:val="000000"/>
                <w:kern w:val="0"/>
                <w:sz w:val="16"/>
                <w:szCs w:val="16"/>
                <w:lang w:bidi="ml-IN"/>
                <w14:ligatures w14:val="none"/>
              </w:rPr>
            </w:pPr>
            <w:ins w:id="3980" w:author="04-18-0758_04-17-0814_04-17-0812_01-24-1055_01-24-" w:date="2024-04-18T07:59:00Z">
              <w:r>
                <w:rPr>
                  <w:rFonts w:ascii="Arial" w:eastAsia="Times New Roman" w:hAnsi="Arial" w:cs="Arial"/>
                  <w:color w:val="000000"/>
                  <w:kern w:val="0"/>
                  <w:sz w:val="16"/>
                  <w:szCs w:val="16"/>
                  <w:lang w:bidi="ml-IN"/>
                  <w14:ligatures w14:val="none"/>
                </w:rPr>
                <w:t>[Ericsson]: proposes to note.</w:t>
              </w:r>
            </w:ins>
          </w:p>
          <w:p w14:paraId="69ED22DC" w14:textId="77777777" w:rsidR="006B251D" w:rsidRDefault="006B251D" w:rsidP="006B251D">
            <w:pPr>
              <w:spacing w:after="0" w:line="240" w:lineRule="auto"/>
              <w:rPr>
                <w:ins w:id="3981" w:author="04-18-0758_04-17-0814_04-17-0812_01-24-1055_01-24-" w:date="2024-04-18T07:59:00Z"/>
                <w:rFonts w:ascii="Arial" w:eastAsia="Times New Roman" w:hAnsi="Arial" w:cs="Arial"/>
                <w:color w:val="000000"/>
                <w:kern w:val="0"/>
                <w:sz w:val="16"/>
                <w:szCs w:val="16"/>
                <w:lang w:bidi="ml-IN"/>
                <w14:ligatures w14:val="none"/>
              </w:rPr>
            </w:pPr>
            <w:ins w:id="3982" w:author="04-18-0758_04-17-0814_04-17-0812_01-24-1055_01-24-" w:date="2024-04-18T07:59:00Z">
              <w:r>
                <w:rPr>
                  <w:rFonts w:ascii="Arial" w:eastAsia="Times New Roman" w:hAnsi="Arial" w:cs="Arial"/>
                  <w:color w:val="000000"/>
                  <w:kern w:val="0"/>
                  <w:sz w:val="16"/>
                  <w:szCs w:val="16"/>
                  <w:lang w:bidi="ml-IN"/>
                  <w14:ligatures w14:val="none"/>
                </w:rPr>
                <w:t>[</w:t>
              </w: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Provide clarification.</w:t>
              </w:r>
            </w:ins>
          </w:p>
          <w:p w14:paraId="495F38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83" w:author="04-18-0758_04-17-0814_04-17-0812_01-24-1055_01-24-" w:date="2024-04-18T07:59:00Z">
              <w:r>
                <w:rPr>
                  <w:rFonts w:ascii="Arial" w:eastAsia="Times New Roman" w:hAnsi="Arial" w:cs="Arial"/>
                  <w:color w:val="000000"/>
                  <w:kern w:val="0"/>
                  <w:sz w:val="16"/>
                  <w:szCs w:val="16"/>
                  <w:lang w:bidi="ml-IN"/>
                  <w14:ligatures w14:val="none"/>
                </w:rPr>
                <w:t>[</w:t>
              </w:r>
              <w:proofErr w:type="spellStart"/>
              <w:r>
                <w:rPr>
                  <w:rFonts w:ascii="Arial" w:eastAsia="Times New Roman" w:hAnsi="Arial" w:cs="Arial"/>
                  <w:color w:val="000000"/>
                  <w:kern w:val="0"/>
                  <w:sz w:val="16"/>
                  <w:szCs w:val="16"/>
                  <w:lang w:bidi="ml-IN"/>
                  <w14:ligatures w14:val="none"/>
                </w:rPr>
                <w:t>Xidian</w:t>
              </w:r>
              <w:proofErr w:type="spellEnd"/>
              <w:r>
                <w:rPr>
                  <w:rFonts w:ascii="Arial" w:eastAsia="Times New Roman" w:hAnsi="Arial" w:cs="Arial"/>
                  <w:color w:val="000000"/>
                  <w:kern w:val="0"/>
                  <w:sz w:val="16"/>
                  <w:szCs w:val="16"/>
                  <w:lang w:bidi="ml-IN"/>
                  <w14:ligatures w14:val="none"/>
                </w:rPr>
                <w:t xml:space="preserve"> University]: Provide a way forward.</w:t>
              </w:r>
            </w:ins>
          </w:p>
        </w:tc>
        <w:tc>
          <w:tcPr>
            <w:tcW w:w="1128" w:type="dxa"/>
            <w:shd w:val="clear" w:color="auto" w:fill="9FF5C8"/>
            <w:tcPrChange w:id="398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1892C0" w14:textId="21EE498D"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85" w:author="04-19-0751_04-19-0746_04-17-0814_04-17-0812_01-24-" w:date="2024-04-19T08:10:00Z">
              <w:r>
                <w:rPr>
                  <w:rFonts w:ascii="Arial" w:hAnsi="Arial" w:cs="Arial"/>
                  <w:color w:val="000000"/>
                  <w:sz w:val="16"/>
                  <w:szCs w:val="16"/>
                  <w14:ligatures w14:val="none"/>
                </w:rPr>
                <w:t>Merged in S3-241327</w:t>
              </w:r>
            </w:ins>
          </w:p>
        </w:tc>
      </w:tr>
      <w:tr w:rsidR="006B251D" w14:paraId="016260F0" w14:textId="77777777" w:rsidTr="00743337">
        <w:trPr>
          <w:trHeight w:val="400"/>
          <w:trPrChange w:id="3986" w:author="04-19-0751_04-19-0746_04-17-0814_04-17-0812_01-24-" w:date="2024-04-19T08:33:00Z">
            <w:trPr>
              <w:trHeight w:val="400"/>
            </w:trPr>
          </w:trPrChange>
        </w:trPr>
        <w:tc>
          <w:tcPr>
            <w:tcW w:w="846" w:type="dxa"/>
            <w:shd w:val="clear" w:color="000000" w:fill="FFFFFF"/>
            <w:tcPrChange w:id="398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6992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398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168ED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398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72AC11" w14:textId="0D3873B7"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399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Files\\docs\\S3-241354.zip" \t "_blank" \h </w:instrText>
              </w:r>
            </w:ins>
            <w:del w:id="3991" w:author="04-17-0814_04-17-0812_01-24-1055_01-24-0819_01-24-" w:date="2024-04-18T11:36:00Z">
              <w:r w:rsidDel="003C0388">
                <w:delInstrText>HYPERLINK "../../../../../C:/Users/surnair/AppData/Local/C:/Users/surnair/AppData/Local/C:/Users/surnair/AppData/Local/C:/Users/surnair/Documents/SECURITY%20Grp/SA3/SA3%20Meetings/SA3%23115Adhoc-e/Chair%20Files/docs/S3-241354.zip" \t "_blank" \h</w:delInstrText>
              </w:r>
            </w:del>
            <w:ins w:id="39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241354</w:t>
            </w:r>
            <w:r>
              <w:rPr>
                <w:rFonts w:eastAsia="Times New Roman" w:cs="Calibri"/>
                <w:lang w:bidi="ml-IN"/>
              </w:rPr>
              <w:fldChar w:fldCharType="end"/>
            </w:r>
          </w:p>
        </w:tc>
        <w:tc>
          <w:tcPr>
            <w:tcW w:w="3119" w:type="dxa"/>
            <w:shd w:val="clear" w:color="000000" w:fill="FFFF99"/>
            <w:tcPrChange w:id="399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3FD97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security protection of Ambient IoT system </w:t>
            </w:r>
          </w:p>
        </w:tc>
        <w:tc>
          <w:tcPr>
            <w:tcW w:w="1275" w:type="dxa"/>
            <w:shd w:val="clear" w:color="000000" w:fill="FFFF99"/>
            <w:tcPrChange w:id="399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86EA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399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ED46C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399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C10B2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drop the first security requirement, split the other two security requirements, and merge them into S3-241282 and the merger in the communication group.</w:t>
            </w:r>
          </w:p>
          <w:p w14:paraId="13D575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doesn't agree with the first and second security requirements and proposes to discuss the third security requirement in a separate key issue (241435).</w:t>
            </w:r>
          </w:p>
          <w:p w14:paraId="7F1B51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We are ok with the merger plan. Let's discuss in 241435.</w:t>
            </w:r>
          </w:p>
        </w:tc>
        <w:tc>
          <w:tcPr>
            <w:tcW w:w="1128" w:type="dxa"/>
            <w:shd w:val="clear" w:color="auto" w:fill="6EE87A"/>
            <w:tcPrChange w:id="399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0B0F9A" w14:textId="4D885C52"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3998" w:author="04-19-0751_04-19-0746_04-17-0814_04-17-0812_01-24-" w:date="2024-04-19T08:10:00Z">
              <w:r>
                <w:rPr>
                  <w:rFonts w:ascii="Arial" w:hAnsi="Arial" w:cs="Arial"/>
                  <w:color w:val="000000"/>
                  <w:sz w:val="16"/>
                  <w:szCs w:val="16"/>
                  <w14:ligatures w14:val="none"/>
                </w:rPr>
                <w:t>R3 approved</w:t>
              </w:r>
            </w:ins>
          </w:p>
        </w:tc>
      </w:tr>
      <w:tr w:rsidR="006B251D" w14:paraId="498AD266" w14:textId="77777777" w:rsidTr="00743337">
        <w:trPr>
          <w:trHeight w:val="290"/>
          <w:trPrChange w:id="3999" w:author="04-19-0751_04-19-0746_04-17-0814_04-17-0812_01-24-" w:date="2024-04-19T08:33:00Z">
            <w:trPr>
              <w:trHeight w:val="290"/>
            </w:trPr>
          </w:trPrChange>
        </w:trPr>
        <w:tc>
          <w:tcPr>
            <w:tcW w:w="846" w:type="dxa"/>
            <w:shd w:val="clear" w:color="000000" w:fill="FFFFFF"/>
            <w:tcPrChange w:id="400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62D906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0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0AC37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0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F9D365" w14:textId="0AABF7B8"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00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Files\\docs\\S3-241478.zip" \t "_blank" \h </w:instrText>
              </w:r>
            </w:ins>
            <w:del w:id="4004" w:author="04-17-0814_04-17-0812_01-24-1055_01-24-0819_01-24-" w:date="2024-04-18T11:36:00Z">
              <w:r w:rsidDel="003C0388">
                <w:delInstrText>HYPERLINK "../../../../../C:/Users/surnair/AppData/Local/C:/Users/surnair/AppData/Local/C:/Users/surnair/AppData/Local/C:/Users/surnair/Documents/SECURITY%20Grp/SA3/SA3%20Meetings/SA3%23115Adhoc-e/Chair%20Files/docs/S3-241478.zip" \t "_blank" \h</w:delInstrText>
              </w:r>
            </w:del>
            <w:ins w:id="40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241478</w:t>
            </w:r>
            <w:r>
              <w:rPr>
                <w:rFonts w:eastAsia="Times New Roman" w:cs="Calibri"/>
                <w:lang w:bidi="ml-IN"/>
              </w:rPr>
              <w:fldChar w:fldCharType="end"/>
            </w:r>
          </w:p>
        </w:tc>
        <w:tc>
          <w:tcPr>
            <w:tcW w:w="3119" w:type="dxa"/>
            <w:shd w:val="clear" w:color="000000" w:fill="FFFF99"/>
            <w:tcPrChange w:id="400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2FACB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Device Resource Limitation </w:t>
            </w:r>
          </w:p>
        </w:tc>
        <w:tc>
          <w:tcPr>
            <w:tcW w:w="1275" w:type="dxa"/>
            <w:shd w:val="clear" w:color="000000" w:fill="FFFF99"/>
            <w:tcPrChange w:id="400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02FA5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400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49FA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0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2D09F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w:t>
            </w:r>
          </w:p>
          <w:p w14:paraId="47E4A38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provides reply.</w:t>
            </w:r>
          </w:p>
          <w:p w14:paraId="29620E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31C55957" w14:textId="77777777" w:rsidR="006B251D" w:rsidRDefault="006B251D" w:rsidP="006B251D">
            <w:pPr>
              <w:spacing w:after="0" w:line="240" w:lineRule="auto"/>
              <w:rPr>
                <w:ins w:id="4010" w:author="04-18-0758_04-17-0814_04-17-0812_01-24-1055_01-24-" w:date="2024-04-18T07:58:00Z"/>
                <w:rFonts w:ascii="Arial" w:eastAsia="Times New Roman" w:hAnsi="Arial" w:cs="Arial"/>
                <w:color w:val="000000"/>
                <w:kern w:val="0"/>
                <w:sz w:val="16"/>
                <w:szCs w:val="16"/>
                <w:lang w:bidi="ml-IN"/>
                <w14:ligatures w14:val="none"/>
              </w:rPr>
            </w:pPr>
            <w:ins w:id="4011" w:author="04-18-0758_04-17-0814_04-17-0812_01-24-1055_01-24-" w:date="2024-04-18T07:58:00Z">
              <w:r>
                <w:rPr>
                  <w:rFonts w:ascii="Arial" w:eastAsia="Times New Roman" w:hAnsi="Arial" w:cs="Arial"/>
                  <w:color w:val="000000"/>
                  <w:kern w:val="0"/>
                  <w:sz w:val="16"/>
                  <w:szCs w:val="16"/>
                  <w:lang w:bidi="ml-IN"/>
                  <w14:ligatures w14:val="none"/>
                </w:rPr>
                <w:t>[Ericsson]:agrees with Qualcomm's comment.</w:t>
              </w:r>
            </w:ins>
          </w:p>
          <w:p w14:paraId="7B012569" w14:textId="77777777" w:rsidR="006B251D" w:rsidRDefault="006B251D" w:rsidP="006B251D">
            <w:pPr>
              <w:spacing w:after="0" w:line="240" w:lineRule="auto"/>
              <w:rPr>
                <w:ins w:id="4012" w:author="04-18-0758_04-17-0814_04-17-0812_01-24-1055_01-24-" w:date="2024-04-18T07:58:00Z"/>
                <w:rFonts w:ascii="Arial" w:eastAsia="Times New Roman" w:hAnsi="Arial" w:cs="Arial"/>
                <w:color w:val="000000"/>
                <w:kern w:val="0"/>
                <w:sz w:val="16"/>
                <w:szCs w:val="16"/>
                <w:lang w:bidi="ml-IN"/>
                <w14:ligatures w14:val="none"/>
              </w:rPr>
            </w:pPr>
            <w:ins w:id="4013" w:author="04-18-0758_04-17-0814_04-17-0812_01-24-1055_01-24-" w:date="2024-04-18T07:58:00Z">
              <w:r>
                <w:rPr>
                  <w:rFonts w:ascii="Arial" w:eastAsia="Times New Roman" w:hAnsi="Arial" w:cs="Arial"/>
                  <w:color w:val="000000"/>
                  <w:kern w:val="0"/>
                  <w:sz w:val="16"/>
                  <w:szCs w:val="16"/>
                  <w:lang w:bidi="ml-IN"/>
                  <w14:ligatures w14:val="none"/>
                </w:rPr>
                <w:t>[OPPO]: reply to Qualcomm and provide alternative.</w:t>
              </w:r>
            </w:ins>
          </w:p>
          <w:p w14:paraId="76051F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014" w:author="04-18-0758_04-17-0814_04-17-0812_01-24-1055_01-24-" w:date="2024-04-18T07:58:00Z">
              <w:r>
                <w:rPr>
                  <w:rFonts w:ascii="Arial" w:eastAsia="Times New Roman" w:hAnsi="Arial" w:cs="Arial"/>
                  <w:color w:val="000000"/>
                  <w:kern w:val="0"/>
                  <w:sz w:val="16"/>
                  <w:szCs w:val="16"/>
                  <w:lang w:bidi="ml-IN"/>
                  <w14:ligatures w14:val="none"/>
                </w:rPr>
                <w:t>[Nokia]: Replies to the comments from OPPO.</w:t>
              </w:r>
            </w:ins>
          </w:p>
        </w:tc>
        <w:tc>
          <w:tcPr>
            <w:tcW w:w="1128" w:type="dxa"/>
            <w:shd w:val="clear" w:color="auto" w:fill="9FF5C8"/>
            <w:tcPrChange w:id="401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A6F827" w14:textId="034A952D"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016" w:author="04-19-0751_04-19-0746_04-17-0814_04-17-0812_01-24-" w:date="2024-04-19T08:10:00Z">
              <w:r>
                <w:rPr>
                  <w:rFonts w:ascii="Arial" w:hAnsi="Arial" w:cs="Arial"/>
                  <w:color w:val="000000"/>
                  <w:sz w:val="16"/>
                  <w:szCs w:val="16"/>
                  <w14:ligatures w14:val="none"/>
                </w:rPr>
                <w:t>Merged in S3-241125</w:t>
              </w:r>
            </w:ins>
          </w:p>
        </w:tc>
      </w:tr>
      <w:tr w:rsidR="006B251D" w14:paraId="2BE068E4" w14:textId="77777777" w:rsidTr="00743337">
        <w:trPr>
          <w:trHeight w:val="290"/>
          <w:trPrChange w:id="4017" w:author="04-19-0751_04-19-0746_04-17-0814_04-17-0812_01-24-" w:date="2024-04-19T08:33:00Z">
            <w:trPr>
              <w:trHeight w:val="290"/>
            </w:trPr>
          </w:trPrChange>
        </w:trPr>
        <w:tc>
          <w:tcPr>
            <w:tcW w:w="846" w:type="dxa"/>
            <w:shd w:val="clear" w:color="000000" w:fill="FFFFFF"/>
            <w:tcPrChange w:id="401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B671E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1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3CF63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2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BDD46D" w14:textId="10FDD9C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02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Files\\docs\\S3-241479.zip" \t "_blank" \h </w:instrText>
              </w:r>
            </w:ins>
            <w:del w:id="4022" w:author="04-17-0814_04-17-0812_01-24-1055_01-24-0819_01-24-" w:date="2024-04-18T11:36:00Z">
              <w:r w:rsidDel="003C0388">
                <w:delInstrText>HYPERLINK "../../../../../C:/Users/surnair/AppData/Local/C:/Users/surnair/AppData/Local/C:/Users/surnair/AppData/Local/C:/Users/surnair/Documents/SECURITY%20Grp/SA3/SA3%20Meetings/SA3%23115Adhoc-e/Chair%20Files/docs/S3-241479.zip" \t "_blank" \h</w:delInstrText>
              </w:r>
            </w:del>
            <w:ins w:id="40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241479</w:t>
            </w:r>
            <w:r>
              <w:rPr>
                <w:rFonts w:eastAsia="Times New Roman" w:cs="Calibri"/>
                <w:lang w:bidi="ml-IN"/>
              </w:rPr>
              <w:fldChar w:fldCharType="end"/>
            </w:r>
          </w:p>
        </w:tc>
        <w:tc>
          <w:tcPr>
            <w:tcW w:w="3119" w:type="dxa"/>
            <w:shd w:val="clear" w:color="000000" w:fill="FFFF99"/>
            <w:tcPrChange w:id="402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8B21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Credential Management </w:t>
            </w:r>
          </w:p>
        </w:tc>
        <w:tc>
          <w:tcPr>
            <w:tcW w:w="1275" w:type="dxa"/>
            <w:shd w:val="clear" w:color="000000" w:fill="FFFF99"/>
            <w:tcPrChange w:id="402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9220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402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ECC3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2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25DC5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and proposes to note.</w:t>
            </w:r>
          </w:p>
          <w:p w14:paraId="32824B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Requests Thales for clarification of comments.</w:t>
            </w:r>
          </w:p>
          <w:p w14:paraId="4BA85D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provides clarification.</w:t>
            </w:r>
          </w:p>
          <w:p w14:paraId="1506A9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proposes to rephrase the requirement.</w:t>
            </w:r>
          </w:p>
          <w:p w14:paraId="3B9884F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Replace '5GC shall provide credentials...' with '5GC shall provide means to provision and manage credentials...'</w:t>
            </w:r>
          </w:p>
          <w:p w14:paraId="653214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changes.</w:t>
            </w:r>
          </w:p>
          <w:p w14:paraId="4D3D0CB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3A1E9B4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Does not consider OPPO's proposal solution-specific and agrees to it.</w:t>
            </w:r>
          </w:p>
          <w:p w14:paraId="4338E7B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[Orange]: disagrees and requests to note.</w:t>
            </w:r>
          </w:p>
          <w:p w14:paraId="791E0B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028" w:author="04-18-0758_04-17-0814_04-17-0812_01-24-1055_01-24-" w:date="2024-04-18T07:59:00Z">
              <w:r>
                <w:rPr>
                  <w:rFonts w:ascii="Arial" w:eastAsia="Times New Roman" w:hAnsi="Arial" w:cs="Arial"/>
                  <w:color w:val="000000"/>
                  <w:kern w:val="0"/>
                  <w:sz w:val="16"/>
                  <w:szCs w:val="16"/>
                  <w:lang w:bidi="ml-IN"/>
                  <w14:ligatures w14:val="none"/>
                </w:rPr>
                <w:t>[Thales]: provides comment.</w:t>
              </w:r>
            </w:ins>
          </w:p>
        </w:tc>
        <w:tc>
          <w:tcPr>
            <w:tcW w:w="1128" w:type="dxa"/>
            <w:shd w:val="clear" w:color="auto" w:fill="9FF5C8"/>
            <w:tcPrChange w:id="402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BC88FF" w14:textId="5F499B9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030" w:author="04-19-0751_04-19-0746_04-17-0814_04-17-0812_01-24-" w:date="2024-04-19T08:10:00Z">
              <w:r>
                <w:rPr>
                  <w:rFonts w:ascii="Arial" w:hAnsi="Arial" w:cs="Arial"/>
                  <w:color w:val="000000"/>
                  <w:sz w:val="16"/>
                  <w:szCs w:val="16"/>
                  <w14:ligatures w14:val="none"/>
                </w:rPr>
                <w:t>Merged in S3-241125</w:t>
              </w:r>
            </w:ins>
          </w:p>
        </w:tc>
      </w:tr>
      <w:tr w:rsidR="006B251D" w14:paraId="7269755C" w14:textId="77777777" w:rsidTr="00743337">
        <w:trPr>
          <w:trHeight w:val="400"/>
          <w:trPrChange w:id="4031" w:author="04-19-0751_04-19-0746_04-17-0814_04-17-0812_01-24-" w:date="2024-04-19T08:33:00Z">
            <w:trPr>
              <w:trHeight w:val="400"/>
            </w:trPr>
          </w:trPrChange>
        </w:trPr>
        <w:tc>
          <w:tcPr>
            <w:tcW w:w="846" w:type="dxa"/>
            <w:shd w:val="clear" w:color="000000" w:fill="FFFFFF"/>
            <w:tcPrChange w:id="403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24CC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3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D52D6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3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3BBBCE" w14:textId="681707AA"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03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Files\\docs\\S3-241112.zip" \t "_blank" \h </w:instrText>
              </w:r>
            </w:ins>
            <w:del w:id="4036" w:author="04-17-0814_04-17-0812_01-24-1055_01-24-0819_01-24-" w:date="2024-04-18T11:36:00Z">
              <w:r w:rsidDel="003C0388">
                <w:delInstrText>HYPERLINK "../../../../../C:/Users/surnair/AppData/Local/C:/Users/surnair/AppData/Local/C:/Users/surnair/AppData/Local/C:/Users/surnair/Documents/SECURITY%20Grp/SA3/SA3%20Meetings/SA3%23115Adhoc-e/Chair%20Files/docs/S3-241112.zip" \t "_blank" \h</w:delInstrText>
              </w:r>
            </w:del>
            <w:ins w:id="40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241112</w:t>
            </w:r>
            <w:r>
              <w:rPr>
                <w:rFonts w:eastAsia="Times New Roman" w:cs="Calibri"/>
                <w:lang w:bidi="ml-IN"/>
              </w:rPr>
              <w:fldChar w:fldCharType="end"/>
            </w:r>
          </w:p>
        </w:tc>
        <w:tc>
          <w:tcPr>
            <w:tcW w:w="3119" w:type="dxa"/>
            <w:shd w:val="clear" w:color="000000" w:fill="FFFF99"/>
            <w:tcPrChange w:id="403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A0C3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Change w:id="403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7AB9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404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27CC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4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CB356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Change w:id="404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CCC334" w14:textId="25E2CB33"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043" w:author="04-19-0751_04-19-0746_04-17-0814_04-17-0812_01-24-" w:date="2024-04-19T08:10:00Z">
              <w:r>
                <w:rPr>
                  <w:rFonts w:ascii="Arial" w:hAnsi="Arial" w:cs="Arial"/>
                  <w:color w:val="000000"/>
                  <w:sz w:val="16"/>
                  <w:szCs w:val="16"/>
                  <w14:ligatures w14:val="none"/>
                </w:rPr>
                <w:t>Merged in S3-241125</w:t>
              </w:r>
            </w:ins>
          </w:p>
        </w:tc>
      </w:tr>
      <w:tr w:rsidR="006B251D" w14:paraId="1BFF22CB" w14:textId="77777777" w:rsidTr="00743337">
        <w:trPr>
          <w:trHeight w:val="290"/>
          <w:trPrChange w:id="4044" w:author="04-19-0751_04-19-0746_04-17-0814_04-17-0812_01-24-" w:date="2024-04-19T08:33:00Z">
            <w:trPr>
              <w:trHeight w:val="290"/>
            </w:trPr>
          </w:trPrChange>
        </w:trPr>
        <w:tc>
          <w:tcPr>
            <w:tcW w:w="846" w:type="dxa"/>
            <w:shd w:val="clear" w:color="000000" w:fill="FFFFFF"/>
            <w:tcPrChange w:id="404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C848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04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896114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04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221973" w14:textId="511A9A2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04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Files\\docs\\S3-241151.zip" \t "_blank" \h </w:instrText>
              </w:r>
            </w:ins>
            <w:del w:id="4049" w:author="04-17-0814_04-17-0812_01-24-1055_01-24-0819_01-24-" w:date="2024-04-18T11:36:00Z">
              <w:r w:rsidDel="003C0388">
                <w:delInstrText>HYPERLINK "../../../../../C:/Users/surnair/AppData/Local/C:/Users/surnair/AppData/Local/C:/Users/surnair/AppData/Local/C:/Users/surnair/Documents/SECURITY%20Grp/SA3/SA3%20Meetings/SA3%23115Adhoc-e/Chair%20Files/docs/S3-241151.zip" \t "_blank" \h</w:delInstrText>
              </w:r>
            </w:del>
            <w:ins w:id="40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241151</w:t>
            </w:r>
            <w:r>
              <w:rPr>
                <w:rFonts w:eastAsia="Times New Roman" w:cs="Calibri"/>
                <w:lang w:bidi="ml-IN"/>
              </w:rPr>
              <w:fldChar w:fldCharType="end"/>
            </w:r>
          </w:p>
        </w:tc>
        <w:tc>
          <w:tcPr>
            <w:tcW w:w="3119" w:type="dxa"/>
            <w:shd w:val="clear" w:color="000000" w:fill="FFFF99"/>
            <w:tcPrChange w:id="405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373B4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Security </w:t>
            </w:r>
          </w:p>
        </w:tc>
        <w:tc>
          <w:tcPr>
            <w:tcW w:w="1275" w:type="dxa"/>
            <w:shd w:val="clear" w:color="000000" w:fill="FFFF99"/>
            <w:tcPrChange w:id="405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E8E45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Change w:id="405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8D7C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05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F40DB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Propose to merge all authentication related KI and requirements into general security requirements and use S3-241151 as baseline. R1 is uploaded.</w:t>
            </w:r>
          </w:p>
          <w:p w14:paraId="78BE6F9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No comments on the S3-241151r1.</w:t>
            </w:r>
          </w:p>
          <w:p w14:paraId="3CCC768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not to merge into S3-241151 but have three separate key issues for various scenarios as captured in S3-241282, S3-241283, S3-241284, by taking these three documents as baselines.</w:t>
            </w:r>
          </w:p>
          <w:p w14:paraId="0AEB33F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Comments for S3-241283.</w:t>
            </w:r>
          </w:p>
          <w:p w14:paraId="7C3563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disagree with r1 and propose to discuss the authentication issue in the official conference call.</w:t>
            </w:r>
          </w:p>
          <w:p w14:paraId="272F28E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Let's discuss S3-241283 and S3-241284 in their respective threads.</w:t>
            </w:r>
          </w:p>
          <w:p w14:paraId="5741457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7E11CED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-r1</w:t>
            </w:r>
          </w:p>
          <w:p w14:paraId="0C3A44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want to merge 1354 into 1151</w:t>
            </w:r>
          </w:p>
          <w:p w14:paraId="3263270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Thales: requirement for mutual authentication between 3GPP network, that it could happen on application or on access level, need to have this </w:t>
            </w:r>
          </w:p>
          <w:p w14:paraId="20DD6F1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merge communication security requirement into this</w:t>
            </w:r>
          </w:p>
          <w:p w14:paraId="69FCAC7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remove the mutual, in some use cases, no mutual authentication is required</w:t>
            </w:r>
          </w:p>
          <w:p w14:paraId="1D7202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general concern on this KI, as RAN2 has not decided anything on communication procedures, not sure whether mutual authentication needs to be specified.</w:t>
            </w:r>
          </w:p>
          <w:p w14:paraId="39C5102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is not a merger of the subparts, there are separate threats, how will we proceed</w:t>
            </w:r>
          </w:p>
          <w:p w14:paraId="580A605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need to work on individual threats for individual use cases later</w:t>
            </w:r>
          </w:p>
          <w:p w14:paraId="211DF8B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15DA5C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to merge into 241435 for the second security requirement. Otherwise, propose to postpone</w:t>
            </w:r>
          </w:p>
          <w:p w14:paraId="7509DF3F" w14:textId="77777777" w:rsidR="006B251D" w:rsidRPr="001038A1" w:rsidRDefault="006B251D" w:rsidP="006B251D">
            <w:pPr>
              <w:spacing w:after="0" w:line="240" w:lineRule="auto"/>
              <w:rPr>
                <w:ins w:id="4055" w:author="04-18-0758_04-17-0814_04-17-0812_01-24-1055_01-24-" w:date="2024-04-18T07:58:00Z"/>
                <w:rFonts w:ascii="Arial" w:eastAsia="Times New Roman" w:hAnsi="Arial" w:cs="Arial"/>
                <w:color w:val="000000"/>
                <w:kern w:val="0"/>
                <w:sz w:val="16"/>
                <w:szCs w:val="16"/>
                <w:lang w:bidi="ml-IN"/>
                <w14:ligatures w14:val="none"/>
              </w:rPr>
            </w:pPr>
            <w:ins w:id="4056" w:author="04-18-0758_04-17-0814_04-17-0812_01-24-1055_01-24-" w:date="2024-04-18T07:58:00Z">
              <w:r w:rsidRPr="001038A1">
                <w:rPr>
                  <w:rFonts w:ascii="Arial" w:eastAsia="Times New Roman" w:hAnsi="Arial" w:cs="Arial"/>
                  <w:color w:val="000000"/>
                  <w:kern w:val="0"/>
                  <w:sz w:val="16"/>
                  <w:szCs w:val="16"/>
                  <w:lang w:bidi="ml-IN"/>
                  <w14:ligatures w14:val="none"/>
                </w:rPr>
                <w:t>[Ericsson]: Disagrees with the merge proposal. Proposes to note.</w:t>
              </w:r>
            </w:ins>
          </w:p>
          <w:p w14:paraId="16C65825" w14:textId="77777777" w:rsidR="006B251D" w:rsidRPr="001038A1" w:rsidRDefault="006B251D" w:rsidP="006B251D">
            <w:pPr>
              <w:spacing w:after="0" w:line="240" w:lineRule="auto"/>
              <w:rPr>
                <w:ins w:id="4057" w:author="04-18-0758_04-17-0814_04-17-0812_01-24-1055_01-24-" w:date="2024-04-18T07:58:00Z"/>
                <w:rFonts w:ascii="Arial" w:eastAsia="Times New Roman" w:hAnsi="Arial" w:cs="Arial"/>
                <w:color w:val="000000"/>
                <w:kern w:val="0"/>
                <w:sz w:val="16"/>
                <w:szCs w:val="16"/>
                <w:lang w:bidi="ml-IN"/>
                <w14:ligatures w14:val="none"/>
              </w:rPr>
            </w:pPr>
            <w:ins w:id="4058" w:author="04-18-0758_04-17-0814_04-17-0812_01-24-1055_01-24-" w:date="2024-04-18T07:58:00Z">
              <w:r w:rsidRPr="001038A1">
                <w:rPr>
                  <w:rFonts w:ascii="Arial" w:eastAsia="Times New Roman" w:hAnsi="Arial" w:cs="Arial"/>
                  <w:color w:val="000000"/>
                  <w:kern w:val="0"/>
                  <w:sz w:val="16"/>
                  <w:szCs w:val="16"/>
                  <w:lang w:bidi="ml-IN"/>
                  <w14:ligatures w14:val="none"/>
                </w:rPr>
                <w:t>[Interdigital]: Agrees with the merger proposal from QC for the second requirement since it addresses communication security discussed in #435.</w:t>
              </w:r>
            </w:ins>
          </w:p>
          <w:p w14:paraId="5230386A" w14:textId="77777777" w:rsidR="006B251D" w:rsidRPr="001038A1" w:rsidRDefault="006B251D" w:rsidP="006B251D">
            <w:pPr>
              <w:spacing w:after="0" w:line="240" w:lineRule="auto"/>
              <w:rPr>
                <w:ins w:id="4059" w:author="04-18-0758_04-17-0814_04-17-0812_01-24-1055_01-24-" w:date="2024-04-18T07:58:00Z"/>
                <w:rFonts w:ascii="Arial" w:eastAsia="Times New Roman" w:hAnsi="Arial" w:cs="Arial"/>
                <w:color w:val="000000"/>
                <w:kern w:val="0"/>
                <w:sz w:val="16"/>
                <w:szCs w:val="16"/>
                <w:lang w:bidi="ml-IN"/>
                <w14:ligatures w14:val="none"/>
              </w:rPr>
            </w:pPr>
            <w:ins w:id="4060" w:author="04-18-0758_04-17-0814_04-17-0812_01-24-1055_01-24-" w:date="2024-04-18T07:58:00Z">
              <w:r w:rsidRPr="001038A1">
                <w:rPr>
                  <w:rFonts w:ascii="Arial" w:eastAsia="Times New Roman" w:hAnsi="Arial" w:cs="Arial"/>
                  <w:color w:val="000000"/>
                  <w:kern w:val="0"/>
                  <w:sz w:val="16"/>
                  <w:szCs w:val="16"/>
                  <w:lang w:bidi="ml-IN"/>
                  <w14:ligatures w14:val="none"/>
                </w:rPr>
                <w:t>@Hongil: Regardless of the architecture agreement in SA2, access control (i.e., Authentication and Authorization (A&amp;A) have to be implemented. Access control is a foundation of other security services and in the absence of A&amp;A, the become either completely or partially ineffective. As a compromise, we can state that the requirement is conditional on the architectural agreement.</w:t>
              </w:r>
            </w:ins>
          </w:p>
          <w:p w14:paraId="1EF12475" w14:textId="77777777" w:rsidR="006B251D" w:rsidRPr="001038A1" w:rsidRDefault="006B251D" w:rsidP="006B251D">
            <w:pPr>
              <w:spacing w:after="0" w:line="240" w:lineRule="auto"/>
              <w:rPr>
                <w:ins w:id="4061" w:author="04-18-0758_04-17-0814_04-17-0812_01-24-1055_01-24-" w:date="2024-04-18T07:58:00Z"/>
                <w:rFonts w:ascii="Arial" w:eastAsia="Times New Roman" w:hAnsi="Arial" w:cs="Arial"/>
                <w:color w:val="000000"/>
                <w:kern w:val="0"/>
                <w:sz w:val="16"/>
                <w:szCs w:val="16"/>
                <w:lang w:bidi="ml-IN"/>
                <w14:ligatures w14:val="none"/>
              </w:rPr>
            </w:pPr>
            <w:ins w:id="4062" w:author="04-18-0758_04-17-0814_04-17-0812_01-24-1055_01-24-" w:date="2024-04-18T07:58:00Z">
              <w:r w:rsidRPr="001038A1">
                <w:rPr>
                  <w:rFonts w:ascii="Arial" w:eastAsia="Times New Roman" w:hAnsi="Arial" w:cs="Arial"/>
                  <w:color w:val="000000"/>
                  <w:kern w:val="0"/>
                  <w:sz w:val="16"/>
                  <w:szCs w:val="16"/>
                  <w:lang w:bidi="ml-IN"/>
                  <w14:ligatures w14:val="none"/>
                </w:rPr>
                <w:t>[OPPO]: Provides R2</w:t>
              </w:r>
            </w:ins>
          </w:p>
          <w:p w14:paraId="24107033" w14:textId="77777777" w:rsidR="006B251D" w:rsidRPr="001038A1" w:rsidRDefault="006B251D" w:rsidP="006B251D">
            <w:pPr>
              <w:spacing w:after="0" w:line="240" w:lineRule="auto"/>
              <w:rPr>
                <w:ins w:id="4063" w:author="04-18-0758_04-17-0814_04-17-0812_01-24-1055_01-24-" w:date="2024-04-18T07:58:00Z"/>
                <w:rFonts w:ascii="Arial" w:eastAsia="Times New Roman" w:hAnsi="Arial" w:cs="Arial"/>
                <w:color w:val="000000"/>
                <w:kern w:val="0"/>
                <w:sz w:val="16"/>
                <w:szCs w:val="16"/>
                <w:lang w:bidi="ml-IN"/>
                <w14:ligatures w14:val="none"/>
              </w:rPr>
            </w:pPr>
            <w:ins w:id="4064" w:author="04-18-0758_04-17-0814_04-17-0812_01-24-1055_01-24-" w:date="2024-04-18T07:58:00Z">
              <w:r w:rsidRPr="001038A1">
                <w:rPr>
                  <w:rFonts w:ascii="Arial" w:eastAsia="Times New Roman" w:hAnsi="Arial" w:cs="Arial"/>
                  <w:color w:val="000000"/>
                  <w:kern w:val="0"/>
                  <w:sz w:val="16"/>
                  <w:szCs w:val="16"/>
                  <w:lang w:bidi="ml-IN"/>
                  <w14:ligatures w14:val="none"/>
                </w:rPr>
                <w:t>[Ericsson]: r2 needs revision before acceptance, provides r3.</w:t>
              </w:r>
            </w:ins>
          </w:p>
          <w:p w14:paraId="25AD2A3F" w14:textId="77777777" w:rsidR="006B251D" w:rsidRPr="001038A1" w:rsidRDefault="006B251D" w:rsidP="006B251D">
            <w:pPr>
              <w:spacing w:after="0" w:line="240" w:lineRule="auto"/>
              <w:rPr>
                <w:ins w:id="4065" w:author="04-18-0758_04-17-0814_04-17-0812_01-24-1055_01-24-" w:date="2024-04-18T07:58:00Z"/>
                <w:rFonts w:ascii="Arial" w:eastAsia="Times New Roman" w:hAnsi="Arial" w:cs="Arial"/>
                <w:color w:val="000000"/>
                <w:kern w:val="0"/>
                <w:sz w:val="16"/>
                <w:szCs w:val="16"/>
                <w:lang w:bidi="ml-IN"/>
                <w14:ligatures w14:val="none"/>
              </w:rPr>
            </w:pPr>
            <w:ins w:id="4066" w:author="04-18-0758_04-17-0814_04-17-0812_01-24-1055_01-24-" w:date="2024-04-18T07:58:00Z">
              <w:r w:rsidRPr="001038A1">
                <w:rPr>
                  <w:rFonts w:ascii="Arial" w:eastAsia="Times New Roman" w:hAnsi="Arial" w:cs="Arial"/>
                  <w:color w:val="000000"/>
                  <w:kern w:val="0"/>
                  <w:sz w:val="16"/>
                  <w:szCs w:val="16"/>
                  <w:lang w:bidi="ml-IN"/>
                  <w14:ligatures w14:val="none"/>
                </w:rPr>
                <w:t>[Nokia]: Requires revision before acceptable.</w:t>
              </w:r>
            </w:ins>
          </w:p>
          <w:p w14:paraId="7F3A84EE" w14:textId="77777777" w:rsidR="006B251D" w:rsidRPr="001038A1" w:rsidRDefault="006B251D" w:rsidP="006B251D">
            <w:pPr>
              <w:spacing w:after="0" w:line="240" w:lineRule="auto"/>
              <w:rPr>
                <w:ins w:id="4067" w:author="04-18-0758_04-17-0814_04-17-0812_01-24-1055_01-24-" w:date="2024-04-18T07:58:00Z"/>
                <w:rFonts w:ascii="Arial" w:eastAsia="Times New Roman" w:hAnsi="Arial" w:cs="Arial"/>
                <w:color w:val="000000"/>
                <w:kern w:val="0"/>
                <w:sz w:val="16"/>
                <w:szCs w:val="16"/>
                <w:lang w:bidi="ml-IN"/>
                <w14:ligatures w14:val="none"/>
              </w:rPr>
            </w:pPr>
            <w:ins w:id="4068" w:author="04-18-0758_04-17-0814_04-17-0812_01-24-1055_01-24-" w:date="2024-04-18T07:58:00Z">
              <w:r w:rsidRPr="001038A1">
                <w:rPr>
                  <w:rFonts w:ascii="Arial" w:eastAsia="Times New Roman" w:hAnsi="Arial" w:cs="Arial"/>
                  <w:color w:val="000000"/>
                  <w:kern w:val="0"/>
                  <w:sz w:val="16"/>
                  <w:szCs w:val="16"/>
                  <w:lang w:bidi="ml-IN"/>
                  <w14:ligatures w14:val="none"/>
                </w:rPr>
                <w:t>[Qualcomm]: propose to postpone</w:t>
              </w:r>
            </w:ins>
          </w:p>
          <w:p w14:paraId="030A9AB2" w14:textId="77777777" w:rsidR="006B251D" w:rsidRPr="001038A1" w:rsidRDefault="006B251D" w:rsidP="006B251D">
            <w:pPr>
              <w:spacing w:after="0" w:line="240" w:lineRule="auto"/>
              <w:rPr>
                <w:ins w:id="4069" w:author="04-18-0758_04-17-0814_04-17-0812_01-24-1055_01-24-" w:date="2024-04-18T07:58:00Z"/>
                <w:rFonts w:ascii="Arial" w:eastAsia="Times New Roman" w:hAnsi="Arial" w:cs="Arial"/>
                <w:color w:val="000000"/>
                <w:kern w:val="0"/>
                <w:sz w:val="16"/>
                <w:szCs w:val="16"/>
                <w:lang w:bidi="ml-IN"/>
                <w14:ligatures w14:val="none"/>
              </w:rPr>
            </w:pPr>
            <w:ins w:id="4070" w:author="04-18-0758_04-17-0814_04-17-0812_01-24-1055_01-24-" w:date="2024-04-18T07:58:00Z">
              <w:r w:rsidRPr="001038A1">
                <w:rPr>
                  <w:rFonts w:ascii="Arial" w:eastAsia="Times New Roman" w:hAnsi="Arial" w:cs="Arial"/>
                  <w:color w:val="000000"/>
                  <w:kern w:val="0"/>
                  <w:sz w:val="16"/>
                  <w:szCs w:val="16"/>
                  <w:lang w:bidi="ml-IN"/>
                  <w14:ligatures w14:val="none"/>
                </w:rPr>
                <w:t>[Interdigital]: propose to move forward with 'apple pie and motherhood' security services such as A&amp;A.</w:t>
              </w:r>
            </w:ins>
          </w:p>
          <w:p w14:paraId="48DD586F" w14:textId="77777777" w:rsidR="006B251D" w:rsidRPr="001038A1" w:rsidRDefault="006B251D" w:rsidP="006B251D">
            <w:pPr>
              <w:spacing w:after="0" w:line="240" w:lineRule="auto"/>
              <w:rPr>
                <w:ins w:id="4071" w:author="04-18-0758_04-17-0814_04-17-0812_01-24-1055_01-24-" w:date="2024-04-18T07:58:00Z"/>
                <w:rFonts w:ascii="Arial" w:eastAsia="Times New Roman" w:hAnsi="Arial" w:cs="Arial"/>
                <w:color w:val="000000"/>
                <w:kern w:val="0"/>
                <w:sz w:val="16"/>
                <w:szCs w:val="16"/>
                <w:lang w:bidi="ml-IN"/>
                <w14:ligatures w14:val="none"/>
              </w:rPr>
            </w:pPr>
            <w:ins w:id="4072" w:author="04-18-0758_04-17-0814_04-17-0812_01-24-1055_01-24-" w:date="2024-04-18T07:58:00Z">
              <w:r w:rsidRPr="001038A1">
                <w:rPr>
                  <w:rFonts w:ascii="Arial" w:eastAsia="Times New Roman" w:hAnsi="Arial" w:cs="Arial"/>
                  <w:color w:val="000000"/>
                  <w:kern w:val="0"/>
                  <w:sz w:val="16"/>
                  <w:szCs w:val="16"/>
                  <w:lang w:bidi="ml-IN"/>
                  <w14:ligatures w14:val="none"/>
                </w:rPr>
                <w:t>SA3 does not have any luxury to 'postpone.'</w:t>
              </w:r>
            </w:ins>
          </w:p>
          <w:p w14:paraId="6E9675E3" w14:textId="77777777" w:rsidR="006B251D" w:rsidRPr="001038A1" w:rsidRDefault="006B251D" w:rsidP="006B251D">
            <w:pPr>
              <w:spacing w:after="0" w:line="240" w:lineRule="auto"/>
              <w:rPr>
                <w:ins w:id="4073" w:author="04-18-0758_04-17-0814_04-17-0812_01-24-1055_01-24-" w:date="2024-04-18T07:58:00Z"/>
                <w:rFonts w:ascii="Arial" w:eastAsia="Times New Roman" w:hAnsi="Arial" w:cs="Arial"/>
                <w:color w:val="000000"/>
                <w:kern w:val="0"/>
                <w:sz w:val="16"/>
                <w:szCs w:val="16"/>
                <w:lang w:bidi="ml-IN"/>
                <w14:ligatures w14:val="none"/>
              </w:rPr>
            </w:pPr>
            <w:ins w:id="4074" w:author="04-18-0758_04-17-0814_04-17-0812_01-24-1055_01-24-" w:date="2024-04-18T07:58:00Z">
              <w:r w:rsidRPr="001038A1">
                <w:rPr>
                  <w:rFonts w:ascii="Arial" w:eastAsia="Times New Roman" w:hAnsi="Arial" w:cs="Arial"/>
                  <w:color w:val="000000"/>
                  <w:kern w:val="0"/>
                  <w:sz w:val="16"/>
                  <w:szCs w:val="16"/>
                  <w:lang w:bidi="ml-IN"/>
                  <w14:ligatures w14:val="none"/>
                </w:rPr>
                <w:t>A&amp;A is the foundation of every other security service. Integrity, confidentiality, and replay protection will be needed for any shape of AIOT.</w:t>
              </w:r>
            </w:ins>
          </w:p>
          <w:p w14:paraId="1D3574F6" w14:textId="77777777" w:rsidR="006B251D" w:rsidRPr="001038A1" w:rsidRDefault="006B251D" w:rsidP="006B251D">
            <w:pPr>
              <w:spacing w:after="0" w:line="240" w:lineRule="auto"/>
              <w:rPr>
                <w:ins w:id="4075" w:author="04-18-0758_04-17-0814_04-17-0812_01-24-1055_01-24-" w:date="2024-04-18T07:58:00Z"/>
                <w:rFonts w:ascii="Arial" w:eastAsia="Times New Roman" w:hAnsi="Arial" w:cs="Arial"/>
                <w:color w:val="000000"/>
                <w:kern w:val="0"/>
                <w:sz w:val="16"/>
                <w:szCs w:val="16"/>
                <w:lang w:bidi="ml-IN"/>
                <w14:ligatures w14:val="none"/>
              </w:rPr>
            </w:pPr>
            <w:ins w:id="4076" w:author="04-18-0758_04-17-0814_04-17-0812_01-24-1055_01-24-" w:date="2024-04-18T07:58:00Z">
              <w:r w:rsidRPr="001038A1">
                <w:rPr>
                  <w:rFonts w:ascii="Arial" w:eastAsia="Times New Roman" w:hAnsi="Arial" w:cs="Arial"/>
                  <w:color w:val="000000"/>
                  <w:kern w:val="0"/>
                  <w:sz w:val="16"/>
                  <w:szCs w:val="16"/>
                  <w:lang w:bidi="ml-IN"/>
                  <w14:ligatures w14:val="none"/>
                </w:rPr>
                <w:t>[NTT DOCOMO]: ok with -r2.</w:t>
              </w:r>
            </w:ins>
          </w:p>
          <w:p w14:paraId="26D4BFA2" w14:textId="77777777" w:rsidR="006B251D" w:rsidRPr="001038A1" w:rsidRDefault="006B251D" w:rsidP="006B251D">
            <w:pPr>
              <w:spacing w:after="0" w:line="240" w:lineRule="auto"/>
              <w:rPr>
                <w:ins w:id="4077" w:author="04-18-0758_04-17-0814_04-17-0812_01-24-1055_01-24-" w:date="2024-04-18T07:58:00Z"/>
                <w:rFonts w:ascii="Arial" w:eastAsia="Times New Roman" w:hAnsi="Arial" w:cs="Arial"/>
                <w:color w:val="000000"/>
                <w:kern w:val="0"/>
                <w:sz w:val="16"/>
                <w:szCs w:val="16"/>
                <w:lang w:bidi="ml-IN"/>
                <w14:ligatures w14:val="none"/>
              </w:rPr>
            </w:pPr>
            <w:ins w:id="4078" w:author="04-18-0758_04-17-0814_04-17-0812_01-24-1055_01-24-" w:date="2024-04-18T07:58:00Z">
              <w:r w:rsidRPr="001038A1">
                <w:rPr>
                  <w:rFonts w:ascii="Arial" w:eastAsia="Times New Roman" w:hAnsi="Arial" w:cs="Arial"/>
                  <w:color w:val="000000"/>
                  <w:kern w:val="0"/>
                  <w:sz w:val="16"/>
                  <w:szCs w:val="16"/>
                  <w:lang w:bidi="ml-IN"/>
                  <w14:ligatures w14:val="none"/>
                </w:rPr>
                <w:t>[Thales]: provides comments and changes.</w:t>
              </w:r>
            </w:ins>
          </w:p>
          <w:p w14:paraId="4AC88184" w14:textId="77777777" w:rsidR="006B251D" w:rsidRPr="001038A1" w:rsidRDefault="006B251D" w:rsidP="006B251D">
            <w:pPr>
              <w:spacing w:after="0" w:line="240" w:lineRule="auto"/>
              <w:rPr>
                <w:ins w:id="4079" w:author="04-18-0758_04-17-0814_04-17-0812_01-24-1055_01-24-" w:date="2024-04-18T07:58:00Z"/>
                <w:rFonts w:ascii="Arial" w:eastAsia="Times New Roman" w:hAnsi="Arial" w:cs="Arial"/>
                <w:color w:val="000000"/>
                <w:kern w:val="0"/>
                <w:sz w:val="16"/>
                <w:szCs w:val="16"/>
                <w:lang w:bidi="ml-IN"/>
                <w14:ligatures w14:val="none"/>
              </w:rPr>
            </w:pPr>
            <w:ins w:id="4080" w:author="04-18-0758_04-17-0814_04-17-0812_01-24-1055_01-24-" w:date="2024-04-18T07:58:00Z">
              <w:r w:rsidRPr="001038A1">
                <w:rPr>
                  <w:rFonts w:ascii="Arial" w:eastAsia="Times New Roman" w:hAnsi="Arial" w:cs="Arial"/>
                  <w:color w:val="000000"/>
                  <w:kern w:val="0"/>
                  <w:sz w:val="16"/>
                  <w:szCs w:val="16"/>
                  <w:lang w:bidi="ml-IN"/>
                  <w14:ligatures w14:val="none"/>
                </w:rPr>
                <w:t>[Ericsson]: provides r4, and clarifies to Thales, NTT, and Nokia</w:t>
              </w:r>
            </w:ins>
          </w:p>
          <w:p w14:paraId="091D92BA" w14:textId="77777777" w:rsidR="006B251D" w:rsidRPr="001038A1" w:rsidRDefault="006B251D" w:rsidP="006B251D">
            <w:pPr>
              <w:spacing w:after="0" w:line="240" w:lineRule="auto"/>
              <w:rPr>
                <w:ins w:id="4081" w:author="04-18-0758_04-17-0814_04-17-0812_01-24-1055_01-24-" w:date="2024-04-18T07:58:00Z"/>
                <w:rFonts w:ascii="Arial" w:eastAsia="Times New Roman" w:hAnsi="Arial" w:cs="Arial"/>
                <w:color w:val="000000"/>
                <w:kern w:val="0"/>
                <w:sz w:val="16"/>
                <w:szCs w:val="16"/>
                <w:lang w:bidi="ml-IN"/>
                <w14:ligatures w14:val="none"/>
              </w:rPr>
            </w:pPr>
            <w:ins w:id="4082" w:author="04-18-0758_04-17-0814_04-17-0812_01-24-1055_01-24-" w:date="2024-04-18T07:58:00Z">
              <w:r w:rsidRPr="001038A1">
                <w:rPr>
                  <w:rFonts w:ascii="Arial" w:eastAsia="Times New Roman" w:hAnsi="Arial" w:cs="Arial"/>
                  <w:color w:val="000000"/>
                  <w:kern w:val="0"/>
                  <w:sz w:val="16"/>
                  <w:szCs w:val="16"/>
                  <w:lang w:bidi="ml-IN"/>
                  <w14:ligatures w14:val="none"/>
                </w:rPr>
                <w:t>[CATT]: Provide comments.</w:t>
              </w:r>
            </w:ins>
          </w:p>
          <w:p w14:paraId="4E92A104" w14:textId="77777777" w:rsidR="006B251D" w:rsidRPr="001038A1" w:rsidRDefault="006B251D" w:rsidP="006B251D">
            <w:pPr>
              <w:spacing w:after="0" w:line="240" w:lineRule="auto"/>
              <w:rPr>
                <w:ins w:id="4083" w:author="04-18-0758_04-17-0814_04-17-0812_01-24-1055_01-24-" w:date="2024-04-18T07:58:00Z"/>
                <w:rFonts w:ascii="Arial" w:eastAsia="Times New Roman" w:hAnsi="Arial" w:cs="Arial"/>
                <w:color w:val="000000"/>
                <w:kern w:val="0"/>
                <w:sz w:val="16"/>
                <w:szCs w:val="16"/>
                <w:lang w:bidi="ml-IN"/>
                <w14:ligatures w14:val="none"/>
              </w:rPr>
            </w:pPr>
            <w:ins w:id="4084" w:author="04-18-0758_04-17-0814_04-17-0812_01-24-1055_01-24-" w:date="2024-04-18T07:58:00Z">
              <w:r w:rsidRPr="001038A1">
                <w:rPr>
                  <w:rFonts w:ascii="Arial" w:eastAsia="Times New Roman" w:hAnsi="Arial" w:cs="Arial"/>
                  <w:color w:val="000000"/>
                  <w:kern w:val="0"/>
                  <w:sz w:val="16"/>
                  <w:szCs w:val="16"/>
                  <w:lang w:bidi="ml-IN"/>
                  <w14:ligatures w14:val="none"/>
                </w:rPr>
                <w:t>[Nokia]: Provides answers to Ericsson.</w:t>
              </w:r>
            </w:ins>
          </w:p>
          <w:p w14:paraId="6A38002D" w14:textId="77777777" w:rsidR="006B251D" w:rsidRPr="001038A1" w:rsidRDefault="006B251D" w:rsidP="006B251D">
            <w:pPr>
              <w:spacing w:after="0" w:line="240" w:lineRule="auto"/>
              <w:rPr>
                <w:ins w:id="4085" w:author="04-18-0758_04-17-0814_04-17-0812_01-24-1055_01-24-" w:date="2024-04-18T07:58:00Z"/>
                <w:rFonts w:ascii="Arial" w:eastAsia="Times New Roman" w:hAnsi="Arial" w:cs="Arial"/>
                <w:color w:val="000000"/>
                <w:kern w:val="0"/>
                <w:sz w:val="16"/>
                <w:szCs w:val="16"/>
                <w:lang w:bidi="ml-IN"/>
                <w14:ligatures w14:val="none"/>
              </w:rPr>
            </w:pPr>
            <w:ins w:id="4086" w:author="04-18-0758_04-17-0814_04-17-0812_01-24-1055_01-24-" w:date="2024-04-18T07:58:00Z">
              <w:r w:rsidRPr="001038A1">
                <w:rPr>
                  <w:rFonts w:ascii="Arial" w:eastAsia="Times New Roman" w:hAnsi="Arial" w:cs="Arial"/>
                  <w:color w:val="000000"/>
                  <w:kern w:val="0"/>
                  <w:sz w:val="16"/>
                  <w:szCs w:val="16"/>
                  <w:lang w:bidi="ml-IN"/>
                  <w14:ligatures w14:val="none"/>
                </w:rPr>
                <w:t>[Huawei]: share the same view as Nokia and prefer r2 to move forwards.</w:t>
              </w:r>
            </w:ins>
          </w:p>
          <w:p w14:paraId="016BA381" w14:textId="77777777" w:rsidR="006B251D" w:rsidRPr="001038A1" w:rsidRDefault="006B251D" w:rsidP="006B251D">
            <w:pPr>
              <w:spacing w:after="0" w:line="240" w:lineRule="auto"/>
              <w:rPr>
                <w:ins w:id="4087" w:author="04-18-0758_04-17-0814_04-17-0812_01-24-1055_01-24-" w:date="2024-04-18T07:58:00Z"/>
                <w:rFonts w:ascii="Arial" w:eastAsia="Times New Roman" w:hAnsi="Arial" w:cs="Arial"/>
                <w:color w:val="000000"/>
                <w:kern w:val="0"/>
                <w:sz w:val="16"/>
                <w:szCs w:val="16"/>
                <w:lang w:bidi="ml-IN"/>
                <w14:ligatures w14:val="none"/>
              </w:rPr>
            </w:pPr>
            <w:ins w:id="4088" w:author="04-18-0758_04-17-0814_04-17-0812_01-24-1055_01-24-" w:date="2024-04-18T07:58:00Z">
              <w:r w:rsidRPr="001038A1">
                <w:rPr>
                  <w:rFonts w:ascii="Arial" w:eastAsia="Times New Roman" w:hAnsi="Arial" w:cs="Arial"/>
                  <w:color w:val="000000"/>
                  <w:kern w:val="0"/>
                  <w:sz w:val="16"/>
                  <w:szCs w:val="16"/>
                  <w:lang w:bidi="ml-IN"/>
                  <w14:ligatures w14:val="none"/>
                </w:rPr>
                <w:t>[Ericsson]: comments to Nokia and Huawei. Inventory management is not the only use case. Mandatory mutual authentication is the way to go.</w:t>
              </w:r>
            </w:ins>
          </w:p>
          <w:p w14:paraId="196C4795" w14:textId="77777777" w:rsidR="006B251D" w:rsidRPr="001038A1" w:rsidRDefault="006B251D" w:rsidP="006B251D">
            <w:pPr>
              <w:spacing w:after="0" w:line="240" w:lineRule="auto"/>
              <w:rPr>
                <w:ins w:id="4089" w:author="04-18-0758_04-17-0814_04-17-0812_01-24-1055_01-24-" w:date="2024-04-18T07:58:00Z"/>
                <w:rFonts w:ascii="Arial" w:eastAsia="Times New Roman" w:hAnsi="Arial" w:cs="Arial"/>
                <w:color w:val="000000"/>
                <w:kern w:val="0"/>
                <w:sz w:val="16"/>
                <w:szCs w:val="16"/>
                <w:lang w:bidi="ml-IN"/>
                <w14:ligatures w14:val="none"/>
              </w:rPr>
            </w:pPr>
            <w:ins w:id="4090" w:author="04-18-0758_04-17-0814_04-17-0812_01-24-1055_01-24-" w:date="2024-04-18T07:58:00Z">
              <w:r w:rsidRPr="001038A1">
                <w:rPr>
                  <w:rFonts w:ascii="Arial" w:eastAsia="Times New Roman" w:hAnsi="Arial" w:cs="Arial"/>
                  <w:color w:val="000000"/>
                  <w:kern w:val="0"/>
                  <w:sz w:val="16"/>
                  <w:szCs w:val="16"/>
                  <w:lang w:bidi="ml-IN"/>
                  <w14:ligatures w14:val="none"/>
                </w:rPr>
                <w:t>[Huawei]: comment to Ericsson.</w:t>
              </w:r>
            </w:ins>
          </w:p>
          <w:p w14:paraId="6BA3998C" w14:textId="77777777" w:rsidR="006B251D" w:rsidRPr="001038A1" w:rsidRDefault="006B251D" w:rsidP="006B251D">
            <w:pPr>
              <w:spacing w:after="0" w:line="240" w:lineRule="auto"/>
              <w:rPr>
                <w:ins w:id="4091" w:author="04-19-0545_04-17-0814_04-17-0812_01-24-1055_01-24-" w:date="2024-04-19T05:45:00Z"/>
                <w:rFonts w:ascii="Arial" w:eastAsia="Times New Roman" w:hAnsi="Arial" w:cs="Arial"/>
                <w:color w:val="000000"/>
                <w:kern w:val="0"/>
                <w:sz w:val="16"/>
                <w:szCs w:val="16"/>
                <w:lang w:bidi="ml-IN"/>
                <w14:ligatures w14:val="none"/>
              </w:rPr>
            </w:pPr>
            <w:ins w:id="4092" w:author="04-18-0758_04-17-0814_04-17-0812_01-24-1055_01-24-" w:date="2024-04-18T07:58:00Z">
              <w:r w:rsidRPr="001038A1">
                <w:rPr>
                  <w:rFonts w:ascii="Arial" w:eastAsia="Times New Roman" w:hAnsi="Arial" w:cs="Arial"/>
                  <w:color w:val="000000"/>
                  <w:kern w:val="0"/>
                  <w:sz w:val="16"/>
                  <w:szCs w:val="16"/>
                  <w:lang w:bidi="ml-IN"/>
                  <w14:ligatures w14:val="none"/>
                </w:rPr>
                <w:t>[Nokia]: Comments to Ericsson. Inventory management is not the only use case. Authentication address all cases.</w:t>
              </w:r>
            </w:ins>
          </w:p>
          <w:p w14:paraId="6654732D" w14:textId="77777777" w:rsidR="006B251D" w:rsidRPr="001038A1" w:rsidRDefault="006B251D" w:rsidP="006B251D">
            <w:pPr>
              <w:spacing w:after="0" w:line="240" w:lineRule="auto"/>
              <w:rPr>
                <w:ins w:id="4093" w:author="04-19-0545_04-17-0814_04-17-0812_01-24-1055_01-24-" w:date="2024-04-19T05:46:00Z"/>
                <w:rFonts w:ascii="Arial" w:eastAsia="Times New Roman" w:hAnsi="Arial" w:cs="Arial"/>
                <w:color w:val="000000"/>
                <w:kern w:val="0"/>
                <w:sz w:val="16"/>
                <w:szCs w:val="16"/>
                <w:lang w:bidi="ml-IN"/>
                <w14:ligatures w14:val="none"/>
              </w:rPr>
            </w:pPr>
            <w:ins w:id="4094" w:author="04-19-0545_04-17-0814_04-17-0812_01-24-1055_01-24-" w:date="2024-04-19T05:45:00Z">
              <w:r w:rsidRPr="001038A1">
                <w:rPr>
                  <w:rFonts w:ascii="Arial" w:eastAsia="Times New Roman" w:hAnsi="Arial" w:cs="Arial"/>
                  <w:color w:val="000000"/>
                  <w:kern w:val="0"/>
                  <w:sz w:val="16"/>
                  <w:szCs w:val="16"/>
                  <w:lang w:bidi="ml-IN"/>
                  <w14:ligatures w14:val="none"/>
                </w:rPr>
                <w:t>[Thales]: disagrees with r4.</w:t>
              </w:r>
            </w:ins>
          </w:p>
          <w:p w14:paraId="1AF05393" w14:textId="77777777" w:rsidR="006B251D" w:rsidRPr="001038A1" w:rsidRDefault="006B251D" w:rsidP="006B251D">
            <w:pPr>
              <w:spacing w:after="0" w:line="240" w:lineRule="auto"/>
              <w:rPr>
                <w:ins w:id="4095" w:author="04-19-0545_04-17-0814_04-17-0812_01-24-1055_01-24-" w:date="2024-04-19T05:46:00Z"/>
                <w:rFonts w:ascii="Arial" w:eastAsia="Times New Roman" w:hAnsi="Arial" w:cs="Arial"/>
                <w:color w:val="000000"/>
                <w:kern w:val="0"/>
                <w:sz w:val="16"/>
                <w:szCs w:val="16"/>
                <w:lang w:bidi="ml-IN"/>
                <w14:ligatures w14:val="none"/>
              </w:rPr>
            </w:pPr>
            <w:ins w:id="4096" w:author="04-19-0545_04-17-0814_04-17-0812_01-24-1055_01-24-" w:date="2024-04-19T05:46:00Z">
              <w:r w:rsidRPr="001038A1">
                <w:rPr>
                  <w:rFonts w:ascii="Arial" w:eastAsia="Times New Roman" w:hAnsi="Arial" w:cs="Arial"/>
                  <w:color w:val="000000"/>
                  <w:kern w:val="0"/>
                  <w:sz w:val="16"/>
                  <w:szCs w:val="16"/>
                  <w:lang w:bidi="ml-IN"/>
                  <w14:ligatures w14:val="none"/>
                </w:rPr>
                <w:t>[OPPO]: disagrees with r4 and r3.</w:t>
              </w:r>
            </w:ins>
          </w:p>
          <w:p w14:paraId="28142FC8" w14:textId="77777777" w:rsidR="006B251D" w:rsidRPr="001038A1" w:rsidRDefault="006B251D" w:rsidP="006B251D">
            <w:pPr>
              <w:spacing w:after="0" w:line="240" w:lineRule="auto"/>
              <w:rPr>
                <w:ins w:id="4097" w:author="04-19-0545_04-17-0814_04-17-0812_01-24-1055_01-24-" w:date="2024-04-19T05:46:00Z"/>
                <w:rFonts w:ascii="Arial" w:eastAsia="Times New Roman" w:hAnsi="Arial" w:cs="Arial"/>
                <w:color w:val="000000"/>
                <w:kern w:val="0"/>
                <w:sz w:val="16"/>
                <w:szCs w:val="16"/>
                <w:lang w:bidi="ml-IN"/>
                <w14:ligatures w14:val="none"/>
              </w:rPr>
            </w:pPr>
            <w:ins w:id="4098" w:author="04-19-0545_04-17-0814_04-17-0812_01-24-1055_01-24-" w:date="2024-04-19T05:46:00Z">
              <w:r w:rsidRPr="001038A1">
                <w:rPr>
                  <w:rFonts w:ascii="Arial" w:eastAsia="Times New Roman" w:hAnsi="Arial" w:cs="Arial"/>
                  <w:color w:val="000000"/>
                  <w:kern w:val="0"/>
                  <w:sz w:val="16"/>
                  <w:szCs w:val="16"/>
                  <w:lang w:bidi="ml-IN"/>
                  <w14:ligatures w14:val="none"/>
                </w:rPr>
                <w:t>[NTT DOCOMO]: provides an alternative formulation</w:t>
              </w:r>
            </w:ins>
          </w:p>
          <w:p w14:paraId="1B4A1D3C" w14:textId="77777777" w:rsidR="006B251D" w:rsidRPr="001038A1" w:rsidRDefault="006B251D" w:rsidP="006B251D">
            <w:pPr>
              <w:spacing w:after="0" w:line="240" w:lineRule="auto"/>
              <w:rPr>
                <w:ins w:id="4099" w:author="04-19-0545_04-17-0814_04-17-0812_01-24-1055_01-24-" w:date="2024-04-19T05:46:00Z"/>
                <w:rFonts w:ascii="Arial" w:eastAsia="Times New Roman" w:hAnsi="Arial" w:cs="Arial"/>
                <w:color w:val="000000"/>
                <w:kern w:val="0"/>
                <w:sz w:val="16"/>
                <w:szCs w:val="16"/>
                <w:lang w:bidi="ml-IN"/>
                <w14:ligatures w14:val="none"/>
              </w:rPr>
            </w:pPr>
            <w:ins w:id="4100" w:author="04-19-0545_04-17-0814_04-17-0812_01-24-1055_01-24-" w:date="2024-04-19T05:46:00Z">
              <w:r w:rsidRPr="001038A1">
                <w:rPr>
                  <w:rFonts w:ascii="Arial" w:eastAsia="Times New Roman" w:hAnsi="Arial" w:cs="Arial"/>
                  <w:color w:val="000000"/>
                  <w:kern w:val="0"/>
                  <w:sz w:val="16"/>
                  <w:szCs w:val="16"/>
                  <w:lang w:bidi="ml-IN"/>
                  <w14:ligatures w14:val="none"/>
                </w:rPr>
                <w:t>[OPPO] provide comment and R5.</w:t>
              </w:r>
            </w:ins>
          </w:p>
          <w:p w14:paraId="6502196B" w14:textId="77777777" w:rsidR="006B251D" w:rsidRPr="001038A1" w:rsidRDefault="006B251D" w:rsidP="006B251D">
            <w:pPr>
              <w:spacing w:after="0" w:line="240" w:lineRule="auto"/>
              <w:rPr>
                <w:ins w:id="4101" w:author="04-19-0545_04-17-0814_04-17-0812_01-24-1055_01-24-" w:date="2024-04-19T05:46:00Z"/>
                <w:rFonts w:ascii="Arial" w:eastAsia="Times New Roman" w:hAnsi="Arial" w:cs="Arial"/>
                <w:color w:val="000000"/>
                <w:kern w:val="0"/>
                <w:sz w:val="16"/>
                <w:szCs w:val="16"/>
                <w:lang w:bidi="ml-IN"/>
                <w14:ligatures w14:val="none"/>
              </w:rPr>
            </w:pPr>
            <w:ins w:id="4102" w:author="04-19-0545_04-17-0814_04-17-0812_01-24-1055_01-24-" w:date="2024-04-19T05:46:00Z">
              <w:r w:rsidRPr="001038A1">
                <w:rPr>
                  <w:rFonts w:ascii="Arial" w:eastAsia="Times New Roman" w:hAnsi="Arial" w:cs="Arial"/>
                  <w:color w:val="000000"/>
                  <w:kern w:val="0"/>
                  <w:sz w:val="16"/>
                  <w:szCs w:val="16"/>
                  <w:lang w:bidi="ml-IN"/>
                  <w14:ligatures w14:val="none"/>
                </w:rPr>
                <w:t>[Ericsson]: thanks for r5, and provides r7</w:t>
              </w:r>
            </w:ins>
          </w:p>
          <w:p w14:paraId="2299087F" w14:textId="77777777" w:rsidR="006B251D" w:rsidRPr="001038A1" w:rsidRDefault="006B251D" w:rsidP="006B251D">
            <w:pPr>
              <w:spacing w:after="0" w:line="240" w:lineRule="auto"/>
              <w:rPr>
                <w:ins w:id="4103" w:author="04-19-0545_04-17-0814_04-17-0812_01-24-1055_01-24-" w:date="2024-04-19T05:46:00Z"/>
                <w:rFonts w:ascii="Arial" w:eastAsia="Times New Roman" w:hAnsi="Arial" w:cs="Arial"/>
                <w:color w:val="000000"/>
                <w:kern w:val="0"/>
                <w:sz w:val="16"/>
                <w:szCs w:val="16"/>
                <w:lang w:bidi="ml-IN"/>
                <w14:ligatures w14:val="none"/>
              </w:rPr>
            </w:pPr>
            <w:ins w:id="4104" w:author="04-19-0545_04-17-0814_04-17-0812_01-24-1055_01-24-" w:date="2024-04-19T05:46:00Z">
              <w:r w:rsidRPr="001038A1">
                <w:rPr>
                  <w:rFonts w:ascii="Arial" w:eastAsia="Times New Roman" w:hAnsi="Arial" w:cs="Arial"/>
                  <w:color w:val="000000"/>
                  <w:kern w:val="0"/>
                  <w:sz w:val="16"/>
                  <w:szCs w:val="16"/>
                  <w:lang w:bidi="ml-IN"/>
                  <w14:ligatures w14:val="none"/>
                </w:rPr>
                <w:t xml:space="preserve">[Huawei]: r8 is provided, which is </w:t>
              </w:r>
              <w:proofErr w:type="spellStart"/>
              <w:r w:rsidRPr="001038A1">
                <w:rPr>
                  <w:rFonts w:ascii="Arial" w:eastAsia="Times New Roman" w:hAnsi="Arial" w:cs="Arial"/>
                  <w:color w:val="000000"/>
                  <w:kern w:val="0"/>
                  <w:sz w:val="16"/>
                  <w:szCs w:val="16"/>
                  <w:lang w:bidi="ml-IN"/>
                  <w14:ligatures w14:val="none"/>
                </w:rPr>
                <w:t>purly</w:t>
              </w:r>
              <w:proofErr w:type="spellEnd"/>
              <w:r w:rsidRPr="001038A1">
                <w:rPr>
                  <w:rFonts w:ascii="Arial" w:eastAsia="Times New Roman" w:hAnsi="Arial" w:cs="Arial"/>
                  <w:color w:val="000000"/>
                  <w:kern w:val="0"/>
                  <w:sz w:val="16"/>
                  <w:szCs w:val="16"/>
                  <w:lang w:bidi="ml-IN"/>
                  <w14:ligatures w14:val="none"/>
                </w:rPr>
                <w:t xml:space="preserve"> based on the proposal from DCM.</w:t>
              </w:r>
            </w:ins>
          </w:p>
          <w:p w14:paraId="686B5550" w14:textId="77777777" w:rsidR="006B251D" w:rsidRPr="001038A1" w:rsidRDefault="006B251D" w:rsidP="006B251D">
            <w:pPr>
              <w:spacing w:after="0" w:line="240" w:lineRule="auto"/>
              <w:rPr>
                <w:ins w:id="4105" w:author="04-19-0545_04-17-0814_04-17-0812_01-24-1055_01-24-" w:date="2024-04-19T05:46:00Z"/>
                <w:rFonts w:ascii="Arial" w:eastAsia="Times New Roman" w:hAnsi="Arial" w:cs="Arial"/>
                <w:color w:val="000000"/>
                <w:kern w:val="0"/>
                <w:sz w:val="16"/>
                <w:szCs w:val="16"/>
                <w:lang w:bidi="ml-IN"/>
                <w14:ligatures w14:val="none"/>
              </w:rPr>
            </w:pPr>
            <w:ins w:id="4106" w:author="04-19-0545_04-17-0814_04-17-0812_01-24-1055_01-24-" w:date="2024-04-19T05:46:00Z">
              <w:r w:rsidRPr="001038A1">
                <w:rPr>
                  <w:rFonts w:ascii="Arial" w:eastAsia="Times New Roman" w:hAnsi="Arial" w:cs="Arial"/>
                  <w:color w:val="000000"/>
                  <w:kern w:val="0"/>
                  <w:sz w:val="16"/>
                  <w:szCs w:val="16"/>
                  <w:lang w:bidi="ml-IN"/>
                  <w14:ligatures w14:val="none"/>
                </w:rPr>
                <w:t>[NTT DOCOMO]: r8 looks good</w:t>
              </w:r>
            </w:ins>
          </w:p>
          <w:p w14:paraId="31418678" w14:textId="77777777" w:rsidR="006B251D" w:rsidRPr="001038A1" w:rsidRDefault="006B251D" w:rsidP="006B251D">
            <w:pPr>
              <w:spacing w:after="0" w:line="240" w:lineRule="auto"/>
              <w:rPr>
                <w:ins w:id="4107" w:author="04-19-0545_04-17-0814_04-17-0812_01-24-1055_01-24-" w:date="2024-04-19T05:46:00Z"/>
                <w:rFonts w:ascii="Arial" w:eastAsia="Times New Roman" w:hAnsi="Arial" w:cs="Arial"/>
                <w:color w:val="000000"/>
                <w:kern w:val="0"/>
                <w:sz w:val="16"/>
                <w:szCs w:val="16"/>
                <w:lang w:bidi="ml-IN"/>
                <w14:ligatures w14:val="none"/>
              </w:rPr>
            </w:pPr>
            <w:ins w:id="4108" w:author="04-19-0545_04-17-0814_04-17-0812_01-24-1055_01-24-" w:date="2024-04-19T05:46:00Z">
              <w:r w:rsidRPr="001038A1">
                <w:rPr>
                  <w:rFonts w:ascii="Arial" w:eastAsia="Times New Roman" w:hAnsi="Arial" w:cs="Arial"/>
                  <w:color w:val="000000"/>
                  <w:kern w:val="0"/>
                  <w:sz w:val="16"/>
                  <w:szCs w:val="16"/>
                  <w:lang w:bidi="ml-IN"/>
                  <w14:ligatures w14:val="none"/>
                </w:rPr>
                <w:t>[Qualcomm]: propose to note</w:t>
              </w:r>
            </w:ins>
          </w:p>
          <w:p w14:paraId="54BA8462" w14:textId="77777777" w:rsidR="006B251D" w:rsidRPr="001038A1" w:rsidRDefault="006B251D" w:rsidP="006B251D">
            <w:pPr>
              <w:spacing w:after="0" w:line="240" w:lineRule="auto"/>
              <w:rPr>
                <w:ins w:id="4109" w:author="04-19-0545_04-17-0814_04-17-0812_01-24-1055_01-24-" w:date="2024-04-19T05:46:00Z"/>
                <w:rFonts w:ascii="Arial" w:eastAsia="Times New Roman" w:hAnsi="Arial" w:cs="Arial"/>
                <w:color w:val="000000"/>
                <w:kern w:val="0"/>
                <w:sz w:val="16"/>
                <w:szCs w:val="16"/>
                <w:lang w:bidi="ml-IN"/>
                <w14:ligatures w14:val="none"/>
              </w:rPr>
            </w:pPr>
            <w:ins w:id="4110" w:author="04-19-0545_04-17-0814_04-17-0812_01-24-1055_01-24-" w:date="2024-04-19T05:46:00Z">
              <w:r w:rsidRPr="001038A1">
                <w:rPr>
                  <w:rFonts w:ascii="Arial" w:eastAsia="Times New Roman" w:hAnsi="Arial" w:cs="Arial"/>
                  <w:color w:val="000000"/>
                  <w:kern w:val="0"/>
                  <w:sz w:val="16"/>
                  <w:szCs w:val="16"/>
                  <w:lang w:bidi="ml-IN"/>
                  <w14:ligatures w14:val="none"/>
                </w:rPr>
                <w:t>[Ericsson]: r8 needs clarification and changes</w:t>
              </w:r>
            </w:ins>
          </w:p>
          <w:p w14:paraId="6A4597D7" w14:textId="77777777" w:rsidR="006B251D" w:rsidRDefault="006B251D" w:rsidP="006B251D">
            <w:pPr>
              <w:spacing w:after="0" w:line="240" w:lineRule="auto"/>
              <w:rPr>
                <w:ins w:id="4111" w:author="04-19-0545_04-17-0814_04-17-0812_01-24-1055_01-24-" w:date="2024-04-19T05:47:00Z"/>
                <w:rFonts w:ascii="Arial" w:eastAsia="Times New Roman" w:hAnsi="Arial" w:cs="Arial"/>
                <w:color w:val="000000"/>
                <w:kern w:val="0"/>
                <w:sz w:val="16"/>
                <w:szCs w:val="16"/>
                <w:lang w:bidi="ml-IN"/>
                <w14:ligatures w14:val="none"/>
              </w:rPr>
            </w:pPr>
            <w:ins w:id="4112" w:author="04-19-0545_04-17-0814_04-17-0812_01-24-1055_01-24-" w:date="2024-04-19T05:46:00Z">
              <w:r w:rsidRPr="001038A1">
                <w:rPr>
                  <w:rFonts w:ascii="Arial" w:eastAsia="Times New Roman" w:hAnsi="Arial" w:cs="Arial"/>
                  <w:color w:val="000000"/>
                  <w:kern w:val="0"/>
                  <w:sz w:val="16"/>
                  <w:szCs w:val="16"/>
                  <w:lang w:bidi="ml-IN"/>
                  <w14:ligatures w14:val="none"/>
                </w:rPr>
                <w:t>[Interdigital]: Authentication is needed in all use cases. For example, unauthenticated may create any number of false replies for inventory use cases.</w:t>
              </w:r>
            </w:ins>
          </w:p>
          <w:p w14:paraId="6A02F00D" w14:textId="0ADEF869"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113" w:author="04-19-0545_04-17-0814_04-17-0812_01-24-1055_01-24-" w:date="2024-04-19T05:47:00Z">
              <w:r>
                <w:rPr>
                  <w:rFonts w:ascii="Arial" w:eastAsia="Times New Roman" w:hAnsi="Arial" w:cs="Arial"/>
                  <w:color w:val="000000"/>
                  <w:kern w:val="0"/>
                  <w:sz w:val="16"/>
                  <w:szCs w:val="16"/>
                  <w:lang w:bidi="ml-IN"/>
                  <w14:ligatures w14:val="none"/>
                </w:rPr>
                <w:t>[Thales]: disagrees with the proposal to have generic requirement for authentication relaxed.</w:t>
              </w:r>
            </w:ins>
          </w:p>
        </w:tc>
        <w:tc>
          <w:tcPr>
            <w:tcW w:w="1128" w:type="dxa"/>
            <w:shd w:val="clear" w:color="auto" w:fill="9FF5C8"/>
            <w:tcPrChange w:id="411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C00EA9" w14:textId="089A17C2"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115" w:author="04-19-0751_04-19-0746_04-17-0814_04-17-0812_01-24-" w:date="2024-04-19T08:10:00Z">
              <w:r>
                <w:rPr>
                  <w:rFonts w:ascii="Arial" w:hAnsi="Arial" w:cs="Arial"/>
                  <w:color w:val="000000"/>
                  <w:sz w:val="16"/>
                  <w:szCs w:val="16"/>
                  <w14:ligatures w14:val="none"/>
                </w:rPr>
                <w:t>Merged in S3-241125</w:t>
              </w:r>
            </w:ins>
          </w:p>
        </w:tc>
      </w:tr>
      <w:tr w:rsidR="006B251D" w14:paraId="7CBE9DDB" w14:textId="77777777" w:rsidTr="00743337">
        <w:trPr>
          <w:trHeight w:val="290"/>
          <w:trPrChange w:id="4116" w:author="04-19-0751_04-19-0746_04-17-0814_04-17-0812_01-24-" w:date="2024-04-19T08:33:00Z">
            <w:trPr>
              <w:trHeight w:val="290"/>
            </w:trPr>
          </w:trPrChange>
        </w:trPr>
        <w:tc>
          <w:tcPr>
            <w:tcW w:w="846" w:type="dxa"/>
            <w:shd w:val="clear" w:color="000000" w:fill="FFFFFF"/>
            <w:tcPrChange w:id="411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E67E7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1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8E885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1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10C3F9" w14:textId="4C19490C"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2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Files\\docs\\S3-241164.zip" \t "_blank" \h </w:instrText>
              </w:r>
            </w:ins>
            <w:del w:id="4121" w:author="04-17-0814_04-17-0812_01-24-1055_01-24-0819_01-24-" w:date="2024-04-18T11:36:00Z">
              <w:r w:rsidDel="003C0388">
                <w:delInstrText>HYPERLINK "../../../../../C:/Users/surnair/AppData/Local/C:/Users/surnair/AppData/Local/C:/Users/surnair/AppData/Local/C:/Users/surnair/Documents/SECURITY%20Grp/SA3/SA3%20Meetings/SA3%23115Adhoc-e/Chair%20Files/docs/S3-241164.zip" \t "_blank" \h</w:delInstrText>
              </w:r>
            </w:del>
            <w:ins w:id="41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241164</w:t>
            </w:r>
            <w:r>
              <w:rPr>
                <w:rFonts w:eastAsia="Times New Roman" w:cs="Calibri"/>
                <w:lang w:bidi="ml-IN"/>
              </w:rPr>
              <w:fldChar w:fldCharType="end"/>
            </w:r>
          </w:p>
        </w:tc>
        <w:tc>
          <w:tcPr>
            <w:tcW w:w="3119" w:type="dxa"/>
            <w:shd w:val="clear" w:color="000000" w:fill="FFFF99"/>
            <w:tcPrChange w:id="412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3B0FE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authentication and authorization </w:t>
            </w:r>
          </w:p>
        </w:tc>
        <w:tc>
          <w:tcPr>
            <w:tcW w:w="1275" w:type="dxa"/>
            <w:shd w:val="clear" w:color="000000" w:fill="FFFF99"/>
            <w:tcPrChange w:id="412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DE19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412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7A15F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2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A98D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Change w:id="412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A29F1A" w14:textId="1A8E11BF"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128" w:author="04-19-0751_04-19-0746_04-17-0814_04-17-0812_01-24-" w:date="2024-04-19T08:10:00Z">
              <w:r>
                <w:rPr>
                  <w:rFonts w:ascii="Arial" w:hAnsi="Arial" w:cs="Arial"/>
                  <w:color w:val="000000"/>
                  <w:sz w:val="16"/>
                  <w:szCs w:val="16"/>
                  <w14:ligatures w14:val="none"/>
                </w:rPr>
                <w:t>Merged in S3-241125</w:t>
              </w:r>
            </w:ins>
          </w:p>
        </w:tc>
      </w:tr>
      <w:tr w:rsidR="006B251D" w14:paraId="62E67DBA" w14:textId="77777777" w:rsidTr="00743337">
        <w:trPr>
          <w:trHeight w:val="290"/>
          <w:trPrChange w:id="4129" w:author="04-19-0751_04-19-0746_04-17-0814_04-17-0812_01-24-" w:date="2024-04-19T08:33:00Z">
            <w:trPr>
              <w:trHeight w:val="290"/>
            </w:trPr>
          </w:trPrChange>
        </w:trPr>
        <w:tc>
          <w:tcPr>
            <w:tcW w:w="846" w:type="dxa"/>
            <w:shd w:val="clear" w:color="000000" w:fill="FFFFFF"/>
            <w:tcPrChange w:id="413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BACC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3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447F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3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92D963" w14:textId="4D9BEDDE"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3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Files\\docs\\S3-241264.zip" \t "_blank" \h </w:instrText>
              </w:r>
            </w:ins>
            <w:del w:id="4134" w:author="04-17-0814_04-17-0812_01-24-1055_01-24-0819_01-24-" w:date="2024-04-18T11:36:00Z">
              <w:r w:rsidDel="003C0388">
                <w:delInstrText>HYPERLINK "../../../../../C:/Users/surnair/AppData/Local/C:/Users/surnair/AppData/Local/C:/Users/surnair/AppData/Local/C:/Users/surnair/Documents/SECURITY%20Grp/SA3/SA3%20Meetings/SA3%23115Adhoc-e/Chair%20Files/docs/S3-241264.zip" \t "_blank" \h</w:delInstrText>
              </w:r>
            </w:del>
            <w:ins w:id="41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241264</w:t>
            </w:r>
            <w:r>
              <w:rPr>
                <w:rFonts w:eastAsia="Times New Roman" w:cs="Calibri"/>
                <w:lang w:bidi="ml-IN"/>
              </w:rPr>
              <w:fldChar w:fldCharType="end"/>
            </w:r>
          </w:p>
        </w:tc>
        <w:tc>
          <w:tcPr>
            <w:tcW w:w="3119" w:type="dxa"/>
            <w:shd w:val="clear" w:color="000000" w:fill="FFFF99"/>
            <w:tcPrChange w:id="413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AA76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Authentication and identity of type A and B device </w:t>
            </w:r>
          </w:p>
        </w:tc>
        <w:tc>
          <w:tcPr>
            <w:tcW w:w="1275" w:type="dxa"/>
            <w:shd w:val="clear" w:color="000000" w:fill="FFFF99"/>
            <w:tcPrChange w:id="413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9EFC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413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4BF8F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3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9A7DF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second and third security requirements into each communication and privacy merger.</w:t>
            </w:r>
          </w:p>
          <w:p w14:paraId="3DE0023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 proposal to merge.</w:t>
            </w:r>
          </w:p>
        </w:tc>
        <w:tc>
          <w:tcPr>
            <w:tcW w:w="1128" w:type="dxa"/>
            <w:shd w:val="clear" w:color="auto" w:fill="9FF5C8"/>
            <w:tcPrChange w:id="414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4B7C91" w14:textId="77777777" w:rsidR="006B251D" w:rsidRDefault="006B251D" w:rsidP="006B251D">
            <w:pPr>
              <w:jc w:val="center"/>
              <w:rPr>
                <w:ins w:id="4141" w:author="04-19-0751_04-19-0746_04-17-0814_04-17-0812_01-24-" w:date="2024-04-19T08:10:00Z"/>
                <w:rFonts w:ascii="Arial" w:hAnsi="Arial" w:cs="Arial"/>
                <w:sz w:val="16"/>
                <w:szCs w:val="16"/>
                <w14:ligatures w14:val="none"/>
              </w:rPr>
            </w:pPr>
            <w:ins w:id="4142" w:author="04-19-0751_04-19-0746_04-17-0814_04-17-0812_01-24-" w:date="2024-04-19T08:10:00Z">
              <w:r>
                <w:rPr>
                  <w:rFonts w:ascii="Arial" w:hAnsi="Arial" w:cs="Arial"/>
                  <w:color w:val="000000"/>
                  <w:sz w:val="16"/>
                  <w:szCs w:val="16"/>
                  <w14:ligatures w14:val="none"/>
                </w:rPr>
                <w:t>Merged into</w:t>
              </w:r>
            </w:ins>
          </w:p>
          <w:p w14:paraId="55C0DCE1" w14:textId="05F698A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143" w:author="04-19-0751_04-19-0746_04-17-0814_04-17-0812_01-24-" w:date="2024-04-19T08:10:00Z">
              <w:r>
                <w:rPr>
                  <w:rFonts w:ascii="Arial" w:hAnsi="Arial" w:cs="Arial"/>
                  <w:color w:val="000000"/>
                  <w:sz w:val="16"/>
                  <w:szCs w:val="16"/>
                  <w14:ligatures w14:val="none"/>
                </w:rPr>
                <w:t>S3-241220</w:t>
              </w:r>
            </w:ins>
          </w:p>
        </w:tc>
      </w:tr>
      <w:tr w:rsidR="006B251D" w14:paraId="234D1EE5" w14:textId="77777777" w:rsidTr="00743337">
        <w:trPr>
          <w:trHeight w:val="400"/>
          <w:trPrChange w:id="4144" w:author="04-19-0751_04-19-0746_04-17-0814_04-17-0812_01-24-" w:date="2024-04-19T08:33:00Z">
            <w:trPr>
              <w:trHeight w:val="400"/>
            </w:trPr>
          </w:trPrChange>
        </w:trPr>
        <w:tc>
          <w:tcPr>
            <w:tcW w:w="846" w:type="dxa"/>
            <w:shd w:val="clear" w:color="000000" w:fill="FFFFFF"/>
            <w:tcPrChange w:id="414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7228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4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7C3DD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4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5DEFE5" w14:textId="45BEF52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4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Files\\docs\\S3-241297.zip" \t "_blank" \h </w:instrText>
              </w:r>
            </w:ins>
            <w:del w:id="4149" w:author="04-17-0814_04-17-0812_01-24-1055_01-24-0819_01-24-" w:date="2024-04-18T11:36:00Z">
              <w:r w:rsidDel="003C0388">
                <w:delInstrText>HYPERLINK "../../../../../C:/Users/surnair/AppData/Local/C:/Users/surnair/AppData/Local/C:/Users/surnair/AppData/Local/C:/Users/surnair/Documents/SECURITY%20Grp/SA3/SA3%20Meetings/SA3%23115Adhoc-e/Chair%20Files/docs/S3-241297.zip" \t "_blank" \h</w:delInstrText>
              </w:r>
            </w:del>
            <w:ins w:id="415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241297</w:t>
            </w:r>
            <w:r>
              <w:rPr>
                <w:rFonts w:eastAsia="Times New Roman" w:cs="Calibri"/>
                <w:lang w:bidi="ml-IN"/>
              </w:rPr>
              <w:fldChar w:fldCharType="end"/>
            </w:r>
          </w:p>
        </w:tc>
        <w:tc>
          <w:tcPr>
            <w:tcW w:w="3119" w:type="dxa"/>
            <w:shd w:val="clear" w:color="000000" w:fill="FFFF99"/>
            <w:tcPrChange w:id="415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C90F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Protection of Information Transfer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Services </w:t>
            </w:r>
          </w:p>
        </w:tc>
        <w:tc>
          <w:tcPr>
            <w:tcW w:w="1275" w:type="dxa"/>
            <w:shd w:val="clear" w:color="000000" w:fill="FFFF99"/>
            <w:tcPrChange w:id="415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5B6CD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Beijing </w:t>
            </w:r>
          </w:p>
        </w:tc>
        <w:tc>
          <w:tcPr>
            <w:tcW w:w="992" w:type="dxa"/>
            <w:shd w:val="clear" w:color="000000" w:fill="FFFF99"/>
            <w:tcPrChange w:id="415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6B0C0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5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B88065" w14:textId="31C7CD10"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155" w:author="04-19-0545_04-17-0814_04-17-0812_01-24-1055_01-24-" w:date="2024-04-19T05:46:00Z">
              <w:r>
                <w:rPr>
                  <w:rFonts w:ascii="Arial" w:eastAsia="Times New Roman" w:hAnsi="Arial" w:cs="Arial"/>
                  <w:color w:val="000000"/>
                  <w:kern w:val="0"/>
                  <w:sz w:val="16"/>
                  <w:szCs w:val="16"/>
                  <w:lang w:bidi="ml-IN"/>
                  <w14:ligatures w14:val="none"/>
                </w:rPr>
                <w:t xml:space="preserve">[OPPO]: propose that this contribution to be treated same as other communication related contributions in </w:t>
              </w:r>
              <w:proofErr w:type="spellStart"/>
              <w:r>
                <w:rPr>
                  <w:rFonts w:ascii="Arial" w:eastAsia="Times New Roman" w:hAnsi="Arial" w:cs="Arial"/>
                  <w:color w:val="000000"/>
                  <w:kern w:val="0"/>
                  <w:sz w:val="16"/>
                  <w:szCs w:val="16"/>
                  <w:lang w:bidi="ml-IN"/>
                  <w14:ligatures w14:val="none"/>
                </w:rPr>
                <w:t>AIoT</w:t>
              </w:r>
            </w:ins>
            <w:proofErr w:type="spellEnd"/>
          </w:p>
        </w:tc>
        <w:tc>
          <w:tcPr>
            <w:tcW w:w="1128" w:type="dxa"/>
            <w:shd w:val="clear" w:color="auto" w:fill="6EE87A"/>
            <w:tcPrChange w:id="415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4AE734" w14:textId="77777777" w:rsidR="006B251D" w:rsidRDefault="006B251D" w:rsidP="006B251D">
            <w:pPr>
              <w:jc w:val="center"/>
              <w:rPr>
                <w:ins w:id="4157" w:author="04-19-0751_04-19-0746_04-17-0814_04-17-0812_01-24-" w:date="2024-04-19T08:10:00Z"/>
                <w:rFonts w:ascii="Arial" w:hAnsi="Arial" w:cs="Arial"/>
                <w:sz w:val="16"/>
                <w:szCs w:val="16"/>
                <w14:ligatures w14:val="none"/>
              </w:rPr>
            </w:pPr>
            <w:ins w:id="4158" w:author="04-19-0751_04-19-0746_04-17-0814_04-17-0812_01-24-" w:date="2024-04-19T08:10:00Z">
              <w:r>
                <w:rPr>
                  <w:rFonts w:ascii="Arial" w:hAnsi="Arial" w:cs="Arial"/>
                  <w:color w:val="000000"/>
                  <w:sz w:val="16"/>
                  <w:szCs w:val="16"/>
                  <w14:ligatures w14:val="none"/>
                </w:rPr>
                <w:t>R7 approved</w:t>
              </w:r>
            </w:ins>
          </w:p>
          <w:p w14:paraId="60226A1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3F7D3A59" w14:textId="77777777" w:rsidTr="00743337">
        <w:trPr>
          <w:trHeight w:val="400"/>
          <w:trPrChange w:id="4159" w:author="04-19-0751_04-19-0746_04-17-0814_04-17-0812_01-24-" w:date="2024-04-19T08:33:00Z">
            <w:trPr>
              <w:trHeight w:val="400"/>
            </w:trPr>
          </w:trPrChange>
        </w:trPr>
        <w:tc>
          <w:tcPr>
            <w:tcW w:w="846" w:type="dxa"/>
            <w:shd w:val="clear" w:color="000000" w:fill="FFFFFF"/>
            <w:tcPrChange w:id="416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0A6FA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6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E6D86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6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07BCF5" w14:textId="3EA90E6A"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6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Files\\docs\\S3-241282.zip" \t "_blank" \h </w:instrText>
              </w:r>
            </w:ins>
            <w:del w:id="4164" w:author="04-17-0814_04-17-0812_01-24-1055_01-24-0819_01-24-" w:date="2024-04-18T11:36:00Z">
              <w:r w:rsidDel="003C0388">
                <w:delInstrText>HYPERLINK "../../../../../C:/Users/surnair/AppData/Local/C:/Users/surnair/AppData/Local/C:/Users/surnair/AppData/Local/C:/Users/surnair/Documents/SECURITY%20Grp/SA3/SA3%20Meetings/SA3%23115Adhoc-e/Chair%20Files/docs/S3-241282.zip" \t "_blank" \h</w:delInstrText>
              </w:r>
            </w:del>
            <w:ins w:id="41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241282</w:t>
            </w:r>
            <w:r>
              <w:rPr>
                <w:rFonts w:eastAsia="Times New Roman" w:cs="Calibri"/>
                <w:lang w:bidi="ml-IN"/>
              </w:rPr>
              <w:fldChar w:fldCharType="end"/>
            </w:r>
          </w:p>
        </w:tc>
        <w:tc>
          <w:tcPr>
            <w:tcW w:w="3119" w:type="dxa"/>
            <w:shd w:val="clear" w:color="000000" w:fill="FFFF99"/>
            <w:tcPrChange w:id="416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E8D3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connectivity authentication in Ambient IoT </w:t>
            </w:r>
          </w:p>
        </w:tc>
        <w:tc>
          <w:tcPr>
            <w:tcW w:w="1275" w:type="dxa"/>
            <w:shd w:val="clear" w:color="000000" w:fill="FFFF99"/>
            <w:tcPrChange w:id="416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1717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16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DB6DA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6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0AF1D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Change w:id="417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9499FF" w14:textId="77777777" w:rsidR="006B251D" w:rsidRDefault="006B251D" w:rsidP="006B251D">
            <w:pPr>
              <w:jc w:val="center"/>
              <w:rPr>
                <w:ins w:id="4171" w:author="04-19-0751_04-19-0746_04-17-0814_04-17-0812_01-24-" w:date="2024-04-19T08:10:00Z"/>
                <w:rFonts w:ascii="Arial" w:hAnsi="Arial" w:cs="Arial"/>
                <w:sz w:val="16"/>
                <w:szCs w:val="16"/>
                <w14:ligatures w14:val="none"/>
              </w:rPr>
            </w:pPr>
            <w:ins w:id="4172" w:author="04-19-0751_04-19-0746_04-17-0814_04-17-0812_01-24-" w:date="2024-04-19T08:10:00Z">
              <w:r>
                <w:rPr>
                  <w:rFonts w:ascii="Arial" w:hAnsi="Arial" w:cs="Arial"/>
                  <w:color w:val="000000"/>
                  <w:sz w:val="16"/>
                  <w:szCs w:val="16"/>
                  <w14:ligatures w14:val="none"/>
                </w:rPr>
                <w:t>Merged into</w:t>
              </w:r>
            </w:ins>
          </w:p>
          <w:p w14:paraId="1CECB234" w14:textId="43E498E3"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173" w:author="04-19-0751_04-19-0746_04-17-0814_04-17-0812_01-24-" w:date="2024-04-19T08:10:00Z">
              <w:r>
                <w:rPr>
                  <w:rFonts w:ascii="Arial" w:hAnsi="Arial" w:cs="Arial"/>
                  <w:color w:val="000000"/>
                  <w:sz w:val="16"/>
                  <w:szCs w:val="16"/>
                  <w14:ligatures w14:val="none"/>
                </w:rPr>
                <w:t>S3-241220</w:t>
              </w:r>
            </w:ins>
          </w:p>
        </w:tc>
      </w:tr>
      <w:tr w:rsidR="006B251D" w14:paraId="752C9893" w14:textId="77777777" w:rsidTr="00743337">
        <w:trPr>
          <w:trHeight w:val="400"/>
          <w:trPrChange w:id="4174" w:author="04-19-0751_04-19-0746_04-17-0814_04-17-0812_01-24-" w:date="2024-04-19T08:33:00Z">
            <w:trPr>
              <w:trHeight w:val="400"/>
            </w:trPr>
          </w:trPrChange>
        </w:trPr>
        <w:tc>
          <w:tcPr>
            <w:tcW w:w="846" w:type="dxa"/>
            <w:shd w:val="clear" w:color="000000" w:fill="FFFFFF"/>
            <w:tcPrChange w:id="417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3450C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7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0BEA6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7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2DA61A" w14:textId="46983F7B"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7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Files\\docs\\S3-241283.zip" \t "_blank" \h </w:instrText>
              </w:r>
            </w:ins>
            <w:del w:id="4179" w:author="04-17-0814_04-17-0812_01-24-1055_01-24-0819_01-24-" w:date="2024-04-18T11:36:00Z">
              <w:r w:rsidDel="003C0388">
                <w:delInstrText>HYPERLINK "../../../../../C:/Users/surnair/AppData/Local/C:/Users/surnair/AppData/Local/C:/Users/surnair/AppData/Local/C:/Users/surnair/Documents/SECURITY%20Grp/SA3/SA3%20Meetings/SA3%23115Adhoc-e/Chair%20Files/docs/S3-241283.zip" \t "_blank" \h</w:delInstrText>
              </w:r>
            </w:del>
            <w:ins w:id="41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241283</w:t>
            </w:r>
            <w:r>
              <w:rPr>
                <w:rFonts w:eastAsia="Times New Roman" w:cs="Calibri"/>
                <w:lang w:bidi="ml-IN"/>
              </w:rPr>
              <w:fldChar w:fldCharType="end"/>
            </w:r>
          </w:p>
        </w:tc>
        <w:tc>
          <w:tcPr>
            <w:tcW w:w="3119" w:type="dxa"/>
            <w:shd w:val="clear" w:color="000000" w:fill="FFFF99"/>
            <w:tcPrChange w:id="418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49FE0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application layer authentication in Ambient IoT </w:t>
            </w:r>
          </w:p>
        </w:tc>
        <w:tc>
          <w:tcPr>
            <w:tcW w:w="1275" w:type="dxa"/>
            <w:shd w:val="clear" w:color="000000" w:fill="FFFF99"/>
            <w:tcPrChange w:id="418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A2159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18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227E7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8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5B9CA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otherwise noted.</w:t>
            </w:r>
          </w:p>
          <w:p w14:paraId="3795E70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0CCC8CA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p w14:paraId="1E3D84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Comments for S3-241283.</w:t>
            </w:r>
          </w:p>
        </w:tc>
        <w:tc>
          <w:tcPr>
            <w:tcW w:w="1128" w:type="dxa"/>
            <w:shd w:val="clear" w:color="auto" w:fill="9FF5C8"/>
            <w:tcPrChange w:id="41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CA20B8" w14:textId="77777777" w:rsidR="006B251D" w:rsidRDefault="006B251D" w:rsidP="006B251D">
            <w:pPr>
              <w:jc w:val="center"/>
              <w:rPr>
                <w:ins w:id="4186" w:author="04-19-0751_04-19-0746_04-17-0814_04-17-0812_01-24-" w:date="2024-04-19T08:10:00Z"/>
                <w:rFonts w:ascii="Arial" w:hAnsi="Arial" w:cs="Arial"/>
                <w:sz w:val="16"/>
                <w:szCs w:val="16"/>
                <w14:ligatures w14:val="none"/>
              </w:rPr>
            </w:pPr>
            <w:ins w:id="4187" w:author="04-19-0751_04-19-0746_04-17-0814_04-17-0812_01-24-" w:date="2024-04-19T08:10:00Z">
              <w:r>
                <w:rPr>
                  <w:rFonts w:ascii="Arial" w:hAnsi="Arial" w:cs="Arial"/>
                  <w:color w:val="000000"/>
                  <w:sz w:val="16"/>
                  <w:szCs w:val="16"/>
                  <w14:ligatures w14:val="none"/>
                </w:rPr>
                <w:t>Merged into</w:t>
              </w:r>
            </w:ins>
          </w:p>
          <w:p w14:paraId="391EFF15" w14:textId="6C560E0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188" w:author="04-19-0751_04-19-0746_04-17-0814_04-17-0812_01-24-" w:date="2024-04-19T08:10:00Z">
              <w:r>
                <w:rPr>
                  <w:rFonts w:ascii="Arial" w:hAnsi="Arial" w:cs="Arial"/>
                  <w:color w:val="000000"/>
                  <w:sz w:val="16"/>
                  <w:szCs w:val="16"/>
                  <w14:ligatures w14:val="none"/>
                </w:rPr>
                <w:t>S3-241450</w:t>
              </w:r>
            </w:ins>
          </w:p>
        </w:tc>
      </w:tr>
      <w:tr w:rsidR="006B251D" w14:paraId="469CC3E5" w14:textId="77777777" w:rsidTr="00743337">
        <w:trPr>
          <w:trHeight w:val="400"/>
          <w:trPrChange w:id="4189" w:author="04-19-0751_04-19-0746_04-17-0814_04-17-0812_01-24-" w:date="2024-04-19T08:33:00Z">
            <w:trPr>
              <w:trHeight w:val="400"/>
            </w:trPr>
          </w:trPrChange>
        </w:trPr>
        <w:tc>
          <w:tcPr>
            <w:tcW w:w="846" w:type="dxa"/>
            <w:shd w:val="clear" w:color="000000" w:fill="FFFFFF"/>
            <w:tcPrChange w:id="41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E638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1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0C1B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1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8E8CEB" w14:textId="6E869C36"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1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Files\\docs\\S3-241284.zip" \t "_blank" \h </w:instrText>
              </w:r>
            </w:ins>
            <w:del w:id="4194" w:author="04-17-0814_04-17-0812_01-24-1055_01-24-0819_01-24-" w:date="2024-04-18T11:36:00Z">
              <w:r w:rsidDel="003C0388">
                <w:delInstrText>HYPERLINK "../../../../../C:/Users/surnair/AppData/Local/C:/Users/surnair/AppData/Local/C:/Users/surnair/AppData/Local/C:/Users/surnair/Documents/SECURITY%20Grp/SA3/SA3%20Meetings/SA3%23115Adhoc-e/Chair%20Files/docs/S3-241284.zip" \t "_blank" \h</w:delInstrText>
              </w:r>
            </w:del>
            <w:ins w:id="41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241284</w:t>
            </w:r>
            <w:r>
              <w:rPr>
                <w:rFonts w:eastAsia="Times New Roman" w:cs="Calibri"/>
                <w:lang w:bidi="ml-IN"/>
              </w:rPr>
              <w:fldChar w:fldCharType="end"/>
            </w:r>
          </w:p>
        </w:tc>
        <w:tc>
          <w:tcPr>
            <w:tcW w:w="3119" w:type="dxa"/>
            <w:shd w:val="clear" w:color="000000" w:fill="FFFF99"/>
            <w:tcPrChange w:id="41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C101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Authenticated and authorized access to devices in Ambient IoT via 3GPP core </w:t>
            </w:r>
          </w:p>
        </w:tc>
        <w:tc>
          <w:tcPr>
            <w:tcW w:w="1275" w:type="dxa"/>
            <w:shd w:val="clear" w:color="000000" w:fill="FFFF99"/>
            <w:tcPrChange w:id="41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725E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1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A3D43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1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12455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proposed to note.</w:t>
            </w:r>
          </w:p>
          <w:p w14:paraId="1BFBB76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clarification to Oppo and Huawei</w:t>
            </w:r>
          </w:p>
          <w:p w14:paraId="22B7FA9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0714EB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Comment for S3-241284.</w:t>
            </w:r>
          </w:p>
        </w:tc>
        <w:tc>
          <w:tcPr>
            <w:tcW w:w="1128" w:type="dxa"/>
            <w:shd w:val="clear" w:color="auto" w:fill="9FF5C8"/>
            <w:tcPrChange w:id="42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6524EB" w14:textId="77777777" w:rsidR="006B251D" w:rsidRDefault="006B251D" w:rsidP="006B251D">
            <w:pPr>
              <w:jc w:val="center"/>
              <w:rPr>
                <w:ins w:id="4201" w:author="04-19-0751_04-19-0746_04-17-0814_04-17-0812_01-24-" w:date="2024-04-19T08:10:00Z"/>
                <w:rFonts w:ascii="Arial" w:hAnsi="Arial" w:cs="Arial"/>
                <w:sz w:val="16"/>
                <w:szCs w:val="16"/>
                <w14:ligatures w14:val="none"/>
              </w:rPr>
            </w:pPr>
            <w:ins w:id="4202" w:author="04-19-0751_04-19-0746_04-17-0814_04-17-0812_01-24-" w:date="2024-04-19T08:10:00Z">
              <w:r>
                <w:rPr>
                  <w:rFonts w:ascii="Arial" w:hAnsi="Arial" w:cs="Arial"/>
                  <w:color w:val="000000"/>
                  <w:sz w:val="16"/>
                  <w:szCs w:val="16"/>
                  <w14:ligatures w14:val="none"/>
                </w:rPr>
                <w:t>Merged into</w:t>
              </w:r>
            </w:ins>
          </w:p>
          <w:p w14:paraId="48AA416D" w14:textId="0F462750"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03" w:author="04-19-0751_04-19-0746_04-17-0814_04-17-0812_01-24-" w:date="2024-04-19T08:10:00Z">
              <w:r>
                <w:rPr>
                  <w:rFonts w:ascii="Arial" w:hAnsi="Arial" w:cs="Arial"/>
                  <w:color w:val="000000"/>
                  <w:sz w:val="16"/>
                  <w:szCs w:val="16"/>
                  <w14:ligatures w14:val="none"/>
                </w:rPr>
                <w:t>S3-241450</w:t>
              </w:r>
            </w:ins>
          </w:p>
        </w:tc>
      </w:tr>
      <w:tr w:rsidR="006B251D" w14:paraId="4A6BDD0D" w14:textId="77777777" w:rsidTr="00743337">
        <w:trPr>
          <w:trHeight w:val="400"/>
          <w:trPrChange w:id="4204" w:author="04-19-0751_04-19-0746_04-17-0814_04-17-0812_01-24-" w:date="2024-04-19T08:33:00Z">
            <w:trPr>
              <w:trHeight w:val="400"/>
            </w:trPr>
          </w:trPrChange>
        </w:trPr>
        <w:tc>
          <w:tcPr>
            <w:tcW w:w="846" w:type="dxa"/>
            <w:shd w:val="clear" w:color="000000" w:fill="FFFFFF"/>
            <w:tcPrChange w:id="420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14051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0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149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0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4902AB" w14:textId="59E98823"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0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Files\\docs\\S3-241303.zip" \t "_blank" \h </w:instrText>
              </w:r>
            </w:ins>
            <w:del w:id="4209" w:author="04-17-0814_04-17-0812_01-24-1055_01-24-0819_01-24-" w:date="2024-04-18T11:36:00Z">
              <w:r w:rsidDel="003C0388">
                <w:delInstrText>HYPERLINK "../../../../../C:/Users/surnair/AppData/Local/C:/Users/surnair/AppData/Local/C:/Users/surnair/AppData/Local/C:/Users/surnair/Documents/SECURITY%20Grp/SA3/SA3%20Meetings/SA3%23115Adhoc-e/Chair%20Files/docs/S3-241303.zip" \t "_blank" \h</w:delInstrText>
              </w:r>
            </w:del>
            <w:ins w:id="42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241303</w:t>
            </w:r>
            <w:r>
              <w:rPr>
                <w:rFonts w:eastAsia="Times New Roman" w:cs="Calibri"/>
                <w:lang w:bidi="ml-IN"/>
              </w:rPr>
              <w:fldChar w:fldCharType="end"/>
            </w:r>
          </w:p>
        </w:tc>
        <w:tc>
          <w:tcPr>
            <w:tcW w:w="3119" w:type="dxa"/>
            <w:shd w:val="clear" w:color="000000" w:fill="FFFF99"/>
            <w:tcPrChange w:id="421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F85E1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devices in network side </w:t>
            </w:r>
          </w:p>
        </w:tc>
        <w:tc>
          <w:tcPr>
            <w:tcW w:w="1275" w:type="dxa"/>
            <w:shd w:val="clear" w:color="000000" w:fill="FFFF99"/>
            <w:tcPrChange w:id="421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3DAD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Change w:id="421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334D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1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2EEB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r1 based on the feedback in the conference call.</w:t>
            </w:r>
          </w:p>
          <w:p w14:paraId="7003D2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changes. Proposes to merge it into S3-241282.</w:t>
            </w:r>
          </w:p>
          <w:p w14:paraId="5DA0708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feedback.</w:t>
            </w:r>
          </w:p>
          <w:p w14:paraId="6F0A15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S3-241151 thread.</w:t>
            </w:r>
          </w:p>
          <w:p w14:paraId="70D6996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Change w:id="421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5ED6AC" w14:textId="77777777" w:rsidR="006B251D" w:rsidRDefault="006B251D" w:rsidP="006B251D">
            <w:pPr>
              <w:jc w:val="center"/>
              <w:rPr>
                <w:ins w:id="4216" w:author="04-19-0751_04-19-0746_04-17-0814_04-17-0812_01-24-" w:date="2024-04-19T08:10:00Z"/>
                <w:rFonts w:ascii="Arial" w:hAnsi="Arial" w:cs="Arial"/>
                <w:sz w:val="16"/>
                <w:szCs w:val="16"/>
                <w14:ligatures w14:val="none"/>
              </w:rPr>
            </w:pPr>
            <w:ins w:id="4217" w:author="04-19-0751_04-19-0746_04-17-0814_04-17-0812_01-24-" w:date="2024-04-19T08:10:00Z">
              <w:r>
                <w:rPr>
                  <w:rFonts w:ascii="Arial" w:hAnsi="Arial" w:cs="Arial"/>
                  <w:color w:val="000000"/>
                  <w:sz w:val="16"/>
                  <w:szCs w:val="16"/>
                  <w14:ligatures w14:val="none"/>
                </w:rPr>
                <w:t>Merged into</w:t>
              </w:r>
            </w:ins>
          </w:p>
          <w:p w14:paraId="73C79353" w14:textId="7E5E3735"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18" w:author="04-19-0751_04-19-0746_04-17-0814_04-17-0812_01-24-" w:date="2024-04-19T08:10:00Z">
              <w:r>
                <w:rPr>
                  <w:rFonts w:ascii="Arial" w:hAnsi="Arial" w:cs="Arial"/>
                  <w:color w:val="000000"/>
                  <w:sz w:val="16"/>
                  <w:szCs w:val="16"/>
                  <w14:ligatures w14:val="none"/>
                </w:rPr>
                <w:t>S3-241450</w:t>
              </w:r>
            </w:ins>
          </w:p>
        </w:tc>
      </w:tr>
      <w:tr w:rsidR="006B251D" w14:paraId="2EF7F1D2" w14:textId="77777777" w:rsidTr="00743337">
        <w:trPr>
          <w:trHeight w:val="290"/>
          <w:trPrChange w:id="4219" w:author="04-19-0751_04-19-0746_04-17-0814_04-17-0812_01-24-" w:date="2024-04-19T08:33:00Z">
            <w:trPr>
              <w:trHeight w:val="290"/>
            </w:trPr>
          </w:trPrChange>
        </w:trPr>
        <w:tc>
          <w:tcPr>
            <w:tcW w:w="846" w:type="dxa"/>
            <w:shd w:val="clear" w:color="000000" w:fill="FFFFFF"/>
            <w:tcPrChange w:id="422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0C05F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2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34E21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2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76C1AE" w14:textId="30C5CCD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2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Files\\docs\\S3-241399.zip" \t "_blank" \h </w:instrText>
              </w:r>
            </w:ins>
            <w:del w:id="4224" w:author="04-17-0814_04-17-0812_01-24-1055_01-24-0819_01-24-" w:date="2024-04-18T11:36:00Z">
              <w:r w:rsidDel="003C0388">
                <w:delInstrText>HYPERLINK "../../../../../C:/Users/surnair/AppData/Local/C:/Users/surnair/AppData/Local/C:/Users/surnair/AppData/Local/C:/Users/surnair/Documents/SECURITY%20Grp/SA3/SA3%20Meetings/SA3%23115Adhoc-e/Chair%20Files/docs/S3-241399.zip" \t "_blank" \h</w:delInstrText>
              </w:r>
            </w:del>
            <w:ins w:id="42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241399</w:t>
            </w:r>
            <w:r>
              <w:rPr>
                <w:rFonts w:eastAsia="Times New Roman" w:cs="Calibri"/>
                <w:lang w:bidi="ml-IN"/>
              </w:rPr>
              <w:fldChar w:fldCharType="end"/>
            </w:r>
          </w:p>
        </w:tc>
        <w:tc>
          <w:tcPr>
            <w:tcW w:w="3119" w:type="dxa"/>
            <w:shd w:val="clear" w:color="000000" w:fill="FFFF99"/>
            <w:tcPrChange w:id="422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F0FD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Authentication </w:t>
            </w:r>
          </w:p>
        </w:tc>
        <w:tc>
          <w:tcPr>
            <w:tcW w:w="1275" w:type="dxa"/>
            <w:shd w:val="clear" w:color="000000" w:fill="FFFF99"/>
            <w:tcPrChange w:id="422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2FDC8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422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2B4E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2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7A03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6EE87A"/>
            <w:tcPrChange w:id="42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78EB54" w14:textId="77777777" w:rsidR="006B251D" w:rsidRDefault="006B251D" w:rsidP="006B251D">
            <w:pPr>
              <w:jc w:val="center"/>
              <w:rPr>
                <w:ins w:id="4231" w:author="04-19-0751_04-19-0746_04-17-0814_04-17-0812_01-24-" w:date="2024-04-19T08:10:00Z"/>
                <w:rFonts w:ascii="Arial" w:hAnsi="Arial" w:cs="Arial"/>
                <w:sz w:val="16"/>
                <w:szCs w:val="16"/>
                <w14:ligatures w14:val="none"/>
              </w:rPr>
            </w:pPr>
            <w:ins w:id="4232" w:author="04-19-0751_04-19-0746_04-17-0814_04-17-0812_01-24-" w:date="2024-04-19T08:10:00Z">
              <w:r>
                <w:rPr>
                  <w:rFonts w:ascii="Arial" w:hAnsi="Arial" w:cs="Arial"/>
                  <w:color w:val="000000"/>
                  <w:sz w:val="16"/>
                  <w:szCs w:val="16"/>
                  <w14:ligatures w14:val="none"/>
                </w:rPr>
                <w:t>R5 approved</w:t>
              </w:r>
            </w:ins>
          </w:p>
          <w:p w14:paraId="23DEA1F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1D600EFD" w14:textId="77777777" w:rsidTr="00743337">
        <w:trPr>
          <w:trHeight w:val="400"/>
          <w:trPrChange w:id="4233" w:author="04-19-0751_04-19-0746_04-17-0814_04-17-0812_01-24-" w:date="2024-04-19T08:33:00Z">
            <w:trPr>
              <w:trHeight w:val="400"/>
            </w:trPr>
          </w:trPrChange>
        </w:trPr>
        <w:tc>
          <w:tcPr>
            <w:tcW w:w="846" w:type="dxa"/>
            <w:shd w:val="clear" w:color="000000" w:fill="FFFFFF"/>
            <w:tcPrChange w:id="423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04D98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3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19305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3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61150F" w14:textId="42C37B5C"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3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Files\\docs\\S3-241460.zip" \t "_blank" \h </w:instrText>
              </w:r>
            </w:ins>
            <w:del w:id="4238" w:author="04-17-0814_04-17-0812_01-24-1055_01-24-0819_01-24-" w:date="2024-04-18T11:36:00Z">
              <w:r w:rsidDel="003C0388">
                <w:delInstrText>HYPERLINK "../../../../../C:/Users/surnair/AppData/Local/C:/Users/surnair/AppData/Local/C:/Users/surnair/AppData/Local/C:/Users/surnair/Documents/SECURITY%20Grp/SA3/SA3%20Meetings/SA3%23115Adhoc-e/Chair%20Files/docs/S3-241460.zip" \t "_blank" \h</w:delInstrText>
              </w:r>
            </w:del>
            <w:ins w:id="42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241460</w:t>
            </w:r>
            <w:r>
              <w:rPr>
                <w:rFonts w:eastAsia="Times New Roman" w:cs="Calibri"/>
                <w:lang w:bidi="ml-IN"/>
              </w:rPr>
              <w:fldChar w:fldCharType="end"/>
            </w:r>
          </w:p>
        </w:tc>
        <w:tc>
          <w:tcPr>
            <w:tcW w:w="3119" w:type="dxa"/>
            <w:shd w:val="clear" w:color="000000" w:fill="FFFF99"/>
            <w:tcPrChange w:id="424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71BFE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authorization for 5G Ambient IoT services </w:t>
            </w:r>
          </w:p>
        </w:tc>
        <w:tc>
          <w:tcPr>
            <w:tcW w:w="1275" w:type="dxa"/>
            <w:shd w:val="clear" w:color="000000" w:fill="FFFF99"/>
            <w:tcPrChange w:id="424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DC10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424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7F78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4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4C0E3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clarifications and a revision before approval</w:t>
            </w:r>
          </w:p>
          <w:p w14:paraId="5AC98D8C" w14:textId="77777777" w:rsidR="006B251D" w:rsidRPr="001038A1" w:rsidRDefault="006B251D" w:rsidP="006B251D">
            <w:pPr>
              <w:spacing w:after="0" w:line="240" w:lineRule="auto"/>
              <w:rPr>
                <w:ins w:id="4244" w:author="04-18-0758_04-17-0814_04-17-0812_01-24-1055_01-24-" w:date="2024-04-18T07:59:00Z"/>
                <w:rFonts w:ascii="Arial" w:eastAsia="Times New Roman" w:hAnsi="Arial" w:cs="Arial"/>
                <w:color w:val="000000"/>
                <w:kern w:val="0"/>
                <w:sz w:val="16"/>
                <w:szCs w:val="16"/>
                <w:lang w:bidi="ml-IN"/>
                <w14:ligatures w14:val="none"/>
              </w:rPr>
            </w:pPr>
            <w:ins w:id="4245" w:author="04-18-0758_04-17-0814_04-17-0812_01-24-1055_01-24-" w:date="2024-04-18T07:59:00Z">
              <w:r w:rsidRPr="001038A1">
                <w:rPr>
                  <w:rFonts w:ascii="Arial" w:eastAsia="Times New Roman" w:hAnsi="Arial" w:cs="Arial"/>
                  <w:color w:val="000000"/>
                  <w:kern w:val="0"/>
                  <w:sz w:val="16"/>
                  <w:szCs w:val="16"/>
                  <w:lang w:bidi="ml-IN"/>
                  <w14:ligatures w14:val="none"/>
                </w:rPr>
                <w:t>[Xiaomi]: provides clarification and provides r1.</w:t>
              </w:r>
            </w:ins>
          </w:p>
          <w:p w14:paraId="72D12AB2" w14:textId="77777777" w:rsidR="006B251D" w:rsidRPr="001038A1" w:rsidRDefault="006B251D" w:rsidP="006B251D">
            <w:pPr>
              <w:spacing w:after="0" w:line="240" w:lineRule="auto"/>
              <w:rPr>
                <w:ins w:id="4246" w:author="04-19-0545_04-17-0814_04-17-0812_01-24-1055_01-24-" w:date="2024-04-19T05:46:00Z"/>
                <w:rFonts w:ascii="Arial" w:eastAsia="Times New Roman" w:hAnsi="Arial" w:cs="Arial"/>
                <w:color w:val="000000"/>
                <w:kern w:val="0"/>
                <w:sz w:val="16"/>
                <w:szCs w:val="16"/>
                <w:lang w:bidi="ml-IN"/>
                <w14:ligatures w14:val="none"/>
              </w:rPr>
            </w:pPr>
            <w:ins w:id="4247" w:author="04-18-0758_04-17-0814_04-17-0812_01-24-1055_01-24-" w:date="2024-04-18T07:59:00Z">
              <w:r w:rsidRPr="001038A1">
                <w:rPr>
                  <w:rFonts w:ascii="Arial" w:eastAsia="Times New Roman" w:hAnsi="Arial" w:cs="Arial"/>
                  <w:color w:val="000000"/>
                  <w:kern w:val="0"/>
                  <w:sz w:val="16"/>
                  <w:szCs w:val="16"/>
                  <w:lang w:bidi="ml-IN"/>
                  <w14:ligatures w14:val="none"/>
                </w:rPr>
                <w:t>[OPPO]: support to study the KI, provide comments</w:t>
              </w:r>
            </w:ins>
          </w:p>
          <w:p w14:paraId="2DDD47F0" w14:textId="77777777" w:rsidR="006B251D" w:rsidRPr="001038A1" w:rsidRDefault="006B251D" w:rsidP="006B251D">
            <w:pPr>
              <w:spacing w:after="0" w:line="240" w:lineRule="auto"/>
              <w:rPr>
                <w:ins w:id="4248" w:author="04-19-0545_04-17-0814_04-17-0812_01-24-1055_01-24-" w:date="2024-04-19T05:46:00Z"/>
                <w:rFonts w:ascii="Arial" w:eastAsia="Times New Roman" w:hAnsi="Arial" w:cs="Arial"/>
                <w:color w:val="000000"/>
                <w:kern w:val="0"/>
                <w:sz w:val="16"/>
                <w:szCs w:val="16"/>
                <w:lang w:bidi="ml-IN"/>
                <w14:ligatures w14:val="none"/>
              </w:rPr>
            </w:pPr>
            <w:ins w:id="4249" w:author="04-19-0545_04-17-0814_04-17-0812_01-24-1055_01-24-" w:date="2024-04-19T05:46:00Z">
              <w:r w:rsidRPr="001038A1">
                <w:rPr>
                  <w:rFonts w:ascii="Arial" w:eastAsia="Times New Roman" w:hAnsi="Arial" w:cs="Arial"/>
                  <w:color w:val="000000"/>
                  <w:kern w:val="0"/>
                  <w:sz w:val="16"/>
                  <w:szCs w:val="16"/>
                  <w:lang w:bidi="ml-IN"/>
                  <w14:ligatures w14:val="none"/>
                </w:rPr>
                <w:t>[Qualcomm]: fine with r1 and agrees with OPPO's comment</w:t>
              </w:r>
            </w:ins>
          </w:p>
          <w:p w14:paraId="7D22D731" w14:textId="77777777" w:rsidR="006B251D" w:rsidRPr="001038A1" w:rsidRDefault="006B251D" w:rsidP="006B251D">
            <w:pPr>
              <w:spacing w:after="0" w:line="240" w:lineRule="auto"/>
              <w:rPr>
                <w:ins w:id="4250" w:author="04-19-0545_04-17-0814_04-17-0812_01-24-1055_01-24-" w:date="2024-04-19T05:46:00Z"/>
                <w:rFonts w:ascii="Arial" w:eastAsia="Times New Roman" w:hAnsi="Arial" w:cs="Arial"/>
                <w:color w:val="000000"/>
                <w:kern w:val="0"/>
                <w:sz w:val="16"/>
                <w:szCs w:val="16"/>
                <w:lang w:bidi="ml-IN"/>
                <w14:ligatures w14:val="none"/>
              </w:rPr>
            </w:pPr>
            <w:ins w:id="4251" w:author="04-19-0545_04-17-0814_04-17-0812_01-24-1055_01-24-" w:date="2024-04-19T05:46:00Z">
              <w:r w:rsidRPr="001038A1">
                <w:rPr>
                  <w:rFonts w:ascii="Arial" w:eastAsia="Times New Roman" w:hAnsi="Arial" w:cs="Arial"/>
                  <w:color w:val="000000"/>
                  <w:kern w:val="0"/>
                  <w:sz w:val="16"/>
                  <w:szCs w:val="16"/>
                  <w:lang w:bidi="ml-IN"/>
                  <w14:ligatures w14:val="none"/>
                </w:rPr>
                <w:t>[Xiaomi]: provides r2</w:t>
              </w:r>
            </w:ins>
          </w:p>
          <w:p w14:paraId="1449BFFA" w14:textId="77777777" w:rsidR="006B251D" w:rsidRDefault="006B251D" w:rsidP="006B251D">
            <w:pPr>
              <w:spacing w:after="0" w:line="240" w:lineRule="auto"/>
              <w:rPr>
                <w:ins w:id="4252" w:author="04-19-0545_04-17-0814_04-17-0812_01-24-1055_01-24-" w:date="2024-04-19T05:46:00Z"/>
                <w:rFonts w:ascii="Arial" w:eastAsia="Times New Roman" w:hAnsi="Arial" w:cs="Arial"/>
                <w:color w:val="000000"/>
                <w:kern w:val="0"/>
                <w:sz w:val="16"/>
                <w:szCs w:val="16"/>
                <w:lang w:bidi="ml-IN"/>
                <w14:ligatures w14:val="none"/>
              </w:rPr>
            </w:pPr>
            <w:ins w:id="4253" w:author="04-19-0545_04-17-0814_04-17-0812_01-24-1055_01-24-" w:date="2024-04-19T05:46:00Z">
              <w:r w:rsidRPr="001038A1">
                <w:rPr>
                  <w:rFonts w:ascii="Arial" w:eastAsia="Times New Roman" w:hAnsi="Arial" w:cs="Arial"/>
                  <w:color w:val="000000"/>
                  <w:kern w:val="0"/>
                  <w:sz w:val="16"/>
                  <w:szCs w:val="16"/>
                  <w:lang w:bidi="ml-IN"/>
                  <w14:ligatures w14:val="none"/>
                </w:rPr>
                <w:t>[OPPO]: OPPO is fine with R2</w:t>
              </w:r>
            </w:ins>
          </w:p>
          <w:p w14:paraId="01481798" w14:textId="6C5685A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254" w:author="04-19-0545_04-17-0814_04-17-0812_01-24-1055_01-24-" w:date="2024-04-19T05:46:00Z">
              <w:r>
                <w:rPr>
                  <w:rFonts w:ascii="Arial" w:eastAsia="Times New Roman" w:hAnsi="Arial" w:cs="Arial"/>
                  <w:color w:val="000000"/>
                  <w:kern w:val="0"/>
                  <w:sz w:val="16"/>
                  <w:szCs w:val="16"/>
                  <w:lang w:bidi="ml-IN"/>
                  <w14:ligatures w14:val="none"/>
                </w:rPr>
                <w:t>[Qualcomm]: is fine with r2</w:t>
              </w:r>
            </w:ins>
          </w:p>
        </w:tc>
        <w:tc>
          <w:tcPr>
            <w:tcW w:w="1128" w:type="dxa"/>
            <w:shd w:val="clear" w:color="auto" w:fill="FF9393"/>
            <w:tcPrChange w:id="425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BDCCA1" w14:textId="5CE8F81D"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56" w:author="04-19-0751_04-19-0746_04-17-0814_04-17-0812_01-24-" w:date="2024-04-19T08:10:00Z">
              <w:r>
                <w:rPr>
                  <w:rFonts w:ascii="Arial" w:hAnsi="Arial" w:cs="Arial"/>
                  <w:color w:val="000000"/>
                  <w:sz w:val="16"/>
                  <w:szCs w:val="16"/>
                  <w14:ligatures w14:val="none"/>
                </w:rPr>
                <w:t>noted</w:t>
              </w:r>
            </w:ins>
          </w:p>
        </w:tc>
      </w:tr>
      <w:tr w:rsidR="006B251D" w14:paraId="1C4E5490" w14:textId="77777777" w:rsidTr="00743337">
        <w:trPr>
          <w:trHeight w:val="400"/>
          <w:trPrChange w:id="4257" w:author="04-19-0751_04-19-0746_04-17-0814_04-17-0812_01-24-" w:date="2024-04-19T08:33:00Z">
            <w:trPr>
              <w:trHeight w:val="400"/>
            </w:trPr>
          </w:trPrChange>
        </w:trPr>
        <w:tc>
          <w:tcPr>
            <w:tcW w:w="846" w:type="dxa"/>
            <w:shd w:val="clear" w:color="000000" w:fill="FFFFFF"/>
            <w:tcPrChange w:id="425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92BBE5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5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315BC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6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99E0A3" w14:textId="1D42684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6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Files\\docs\\S3-241304.zip" \t "_blank" \h </w:instrText>
              </w:r>
            </w:ins>
            <w:del w:id="4262" w:author="04-17-0814_04-17-0812_01-24-1055_01-24-0819_01-24-" w:date="2024-04-18T11:36:00Z">
              <w:r w:rsidDel="003C0388">
                <w:delInstrText>HYPERLINK "../../../../../C:/Users/surnair/AppData/Local/C:/Users/surnair/AppData/Local/C:/Users/surnair/AppData/Local/C:/Users/surnair/Documents/SECURITY%20Grp/SA3/SA3%20Meetings/SA3%23115Adhoc-e/Chair%20Files/docs/S3-241304.zip" \t "_blank" \h</w:delInstrText>
              </w:r>
            </w:del>
            <w:ins w:id="42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241304</w:t>
            </w:r>
            <w:r>
              <w:rPr>
                <w:rFonts w:eastAsia="Times New Roman" w:cs="Calibri"/>
                <w:lang w:bidi="ml-IN"/>
              </w:rPr>
              <w:fldChar w:fldCharType="end"/>
            </w:r>
          </w:p>
        </w:tc>
        <w:tc>
          <w:tcPr>
            <w:tcW w:w="3119" w:type="dxa"/>
            <w:shd w:val="clear" w:color="000000" w:fill="FFFF99"/>
            <w:tcPrChange w:id="426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4BD23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protection for the command and data transferring </w:t>
            </w:r>
          </w:p>
        </w:tc>
        <w:tc>
          <w:tcPr>
            <w:tcW w:w="1275" w:type="dxa"/>
            <w:shd w:val="clear" w:color="000000" w:fill="FFFF99"/>
            <w:tcPrChange w:id="426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CC4B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China Unicom, China Telecom </w:t>
            </w:r>
          </w:p>
        </w:tc>
        <w:tc>
          <w:tcPr>
            <w:tcW w:w="992" w:type="dxa"/>
            <w:shd w:val="clear" w:color="000000" w:fill="FFFF99"/>
            <w:tcPrChange w:id="426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732DC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6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AF4D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7C3F37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tc>
        <w:tc>
          <w:tcPr>
            <w:tcW w:w="1128" w:type="dxa"/>
            <w:shd w:val="clear" w:color="auto" w:fill="FF9393"/>
            <w:tcPrChange w:id="426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4F4672" w14:textId="70836173"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69" w:author="04-19-0751_04-19-0746_04-17-0814_04-17-0812_01-24-" w:date="2024-04-19T08:10:00Z">
              <w:r>
                <w:rPr>
                  <w:rFonts w:ascii="Arial" w:hAnsi="Arial" w:cs="Arial"/>
                  <w:color w:val="000000"/>
                  <w:sz w:val="16"/>
                  <w:szCs w:val="16"/>
                  <w14:ligatures w14:val="none"/>
                </w:rPr>
                <w:t>noted</w:t>
              </w:r>
            </w:ins>
          </w:p>
        </w:tc>
      </w:tr>
      <w:tr w:rsidR="006B251D" w14:paraId="6314AC9E" w14:textId="77777777" w:rsidTr="00743337">
        <w:trPr>
          <w:trHeight w:val="400"/>
          <w:trPrChange w:id="4270" w:author="04-19-0751_04-19-0746_04-17-0814_04-17-0812_01-24-" w:date="2024-04-19T08:33:00Z">
            <w:trPr>
              <w:trHeight w:val="400"/>
            </w:trPr>
          </w:trPrChange>
        </w:trPr>
        <w:tc>
          <w:tcPr>
            <w:tcW w:w="846" w:type="dxa"/>
            <w:shd w:val="clear" w:color="000000" w:fill="FFFFFF"/>
            <w:tcPrChange w:id="427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40EE7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7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CBC69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7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8E7E5A" w14:textId="2D3D788A"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7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Files\\docs\\S3-241371.zip" \t "_blank" \h </w:instrText>
              </w:r>
            </w:ins>
            <w:del w:id="4275" w:author="04-17-0814_04-17-0812_01-24-1055_01-24-0819_01-24-" w:date="2024-04-18T11:36:00Z">
              <w:r w:rsidDel="003C0388">
                <w:delInstrText>HYPERLINK "../../../../../C:/Users/surnair/AppData/Local/C:/Users/surnair/AppData/Local/C:/Users/surnair/AppData/Local/C:/Users/surnair/Documents/SECURITY%20Grp/SA3/SA3%20Meetings/SA3%23115Adhoc-e/Chair%20Files/docs/S3-241371.zip" \t "_blank" \h</w:delInstrText>
              </w:r>
            </w:del>
            <w:ins w:id="42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241371</w:t>
            </w:r>
            <w:r>
              <w:rPr>
                <w:rFonts w:eastAsia="Times New Roman" w:cs="Calibri"/>
                <w:lang w:bidi="ml-IN"/>
              </w:rPr>
              <w:fldChar w:fldCharType="end"/>
            </w:r>
          </w:p>
        </w:tc>
        <w:tc>
          <w:tcPr>
            <w:tcW w:w="3119" w:type="dxa"/>
            <w:shd w:val="clear" w:color="000000" w:fill="FFFF99"/>
            <w:tcPrChange w:id="427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9200F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Traffic protection of AF - NEF interface </w:t>
            </w:r>
          </w:p>
        </w:tc>
        <w:tc>
          <w:tcPr>
            <w:tcW w:w="1275" w:type="dxa"/>
            <w:shd w:val="clear" w:color="000000" w:fill="FFFF99"/>
            <w:tcPrChange w:id="427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3BB5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27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9CE1A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8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8A87A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required otherwise noted.</w:t>
            </w:r>
          </w:p>
          <w:p w14:paraId="1A8321C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33B2CE4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kindly request clarification before approval.</w:t>
            </w:r>
          </w:p>
          <w:p w14:paraId="6D9FE8C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kindly request clarification before approval.</w:t>
            </w:r>
          </w:p>
          <w:p w14:paraId="2AB237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a comment: this key issue may not be needed as we have an existing mechanism for this issue.</w:t>
            </w:r>
          </w:p>
        </w:tc>
        <w:tc>
          <w:tcPr>
            <w:tcW w:w="1128" w:type="dxa"/>
            <w:shd w:val="clear" w:color="auto" w:fill="6EE87A"/>
            <w:tcPrChange w:id="428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18F8FD" w14:textId="7B3E6EB6"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82" w:author="04-19-0751_04-19-0746_04-17-0814_04-17-0812_01-24-" w:date="2024-04-19T08:10:00Z">
              <w:r>
                <w:rPr>
                  <w:rFonts w:ascii="Arial" w:hAnsi="Arial" w:cs="Arial"/>
                  <w:color w:val="000000"/>
                  <w:sz w:val="16"/>
                  <w:szCs w:val="16"/>
                  <w14:ligatures w14:val="none"/>
                </w:rPr>
                <w:t>R1 approved</w:t>
              </w:r>
            </w:ins>
          </w:p>
        </w:tc>
      </w:tr>
      <w:tr w:rsidR="006B251D" w14:paraId="3C3FD318" w14:textId="77777777" w:rsidTr="00743337">
        <w:trPr>
          <w:trHeight w:val="600"/>
          <w:trPrChange w:id="4283" w:author="04-19-0751_04-19-0746_04-17-0814_04-17-0812_01-24-" w:date="2024-04-19T08:33:00Z">
            <w:trPr>
              <w:trHeight w:val="600"/>
            </w:trPr>
          </w:trPrChange>
        </w:trPr>
        <w:tc>
          <w:tcPr>
            <w:tcW w:w="846" w:type="dxa"/>
            <w:shd w:val="clear" w:color="000000" w:fill="FFFFFF"/>
            <w:tcPrChange w:id="428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2F17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8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8AFA9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8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0276D0" w14:textId="5BB2355C"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28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Files\\docs\\S3-241372.zip" \t "_blank" \h </w:instrText>
              </w:r>
            </w:ins>
            <w:del w:id="4288" w:author="04-17-0814_04-17-0812_01-24-1055_01-24-0819_01-24-" w:date="2024-04-18T11:36:00Z">
              <w:r w:rsidDel="003C0388">
                <w:delInstrText>HYPERLINK "../../../../../C:/Users/surnair/AppData/Local/C:/Users/surnair/AppData/Local/C:/Users/surnair/AppData/Local/C:/Users/surnair/Documents/SECURITY%20Grp/SA3/SA3%20Meetings/SA3%23115Adhoc-e/Chair%20Files/docs/S3-241372.zip" \t "_blank" \h</w:delInstrText>
              </w:r>
            </w:del>
            <w:ins w:id="428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241372</w:t>
            </w:r>
            <w:r>
              <w:rPr>
                <w:rFonts w:eastAsia="Times New Roman" w:cs="Calibri"/>
                <w:lang w:bidi="ml-IN"/>
              </w:rPr>
              <w:fldChar w:fldCharType="end"/>
            </w:r>
          </w:p>
        </w:tc>
        <w:tc>
          <w:tcPr>
            <w:tcW w:w="3119" w:type="dxa"/>
            <w:shd w:val="clear" w:color="000000" w:fill="FFFF99"/>
            <w:tcPrChange w:id="429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94CB5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integrity protection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Change w:id="429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4A019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29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2C5CE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29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F573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F58C3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shd w:val="clear" w:color="auto" w:fill="6EE87A"/>
            <w:tcPrChange w:id="429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468A98" w14:textId="252A38BA"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295" w:author="04-19-0751_04-19-0746_04-17-0814_04-17-0812_01-24-" w:date="2024-04-19T08:10:00Z">
              <w:r>
                <w:rPr>
                  <w:rFonts w:ascii="Arial" w:hAnsi="Arial" w:cs="Arial"/>
                  <w:color w:val="000000"/>
                  <w:sz w:val="16"/>
                  <w:szCs w:val="16"/>
                  <w14:ligatures w14:val="none"/>
                </w:rPr>
                <w:t>approved</w:t>
              </w:r>
            </w:ins>
          </w:p>
        </w:tc>
      </w:tr>
      <w:tr w:rsidR="006B251D" w14:paraId="65B8A7F8" w14:textId="77777777" w:rsidTr="00743337">
        <w:trPr>
          <w:trHeight w:val="400"/>
          <w:trPrChange w:id="4296" w:author="04-19-0751_04-19-0746_04-17-0814_04-17-0812_01-24-" w:date="2024-04-19T08:33:00Z">
            <w:trPr>
              <w:trHeight w:val="400"/>
            </w:trPr>
          </w:trPrChange>
        </w:trPr>
        <w:tc>
          <w:tcPr>
            <w:tcW w:w="846" w:type="dxa"/>
            <w:shd w:val="clear" w:color="000000" w:fill="FFFFFF"/>
            <w:tcPrChange w:id="429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7920C7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29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F44B4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29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F7CE5D" w14:textId="723674AF"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30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Files\\docs\\S3-241373.zip" \t "_blank" \h </w:instrText>
              </w:r>
            </w:ins>
            <w:del w:id="4301" w:author="04-17-0814_04-17-0812_01-24-1055_01-24-0819_01-24-" w:date="2024-04-18T11:36:00Z">
              <w:r w:rsidDel="003C0388">
                <w:delInstrText>HYPERLINK "../../../../../C:/Users/surnair/AppData/Local/C:/Users/surnair/AppData/Local/C:/Users/surnair/AppData/Local/C:/Users/surnair/Documents/SECURITY%20Grp/SA3/SA3%20Meetings/SA3%23115Adhoc-e/Chair%20Files/docs/S3-241373.zip" \t "_blank" \h</w:delInstrText>
              </w:r>
            </w:del>
            <w:ins w:id="430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241373</w:t>
            </w:r>
            <w:r>
              <w:rPr>
                <w:rFonts w:eastAsia="Times New Roman" w:cs="Calibri"/>
                <w:lang w:bidi="ml-IN"/>
              </w:rPr>
              <w:fldChar w:fldCharType="end"/>
            </w:r>
          </w:p>
        </w:tc>
        <w:tc>
          <w:tcPr>
            <w:tcW w:w="3119" w:type="dxa"/>
            <w:shd w:val="clear" w:color="000000" w:fill="FFFF99"/>
            <w:tcPrChange w:id="430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B47F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encryption of communication messages sent between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and 5G network </w:t>
            </w:r>
          </w:p>
        </w:tc>
        <w:tc>
          <w:tcPr>
            <w:tcW w:w="1275" w:type="dxa"/>
            <w:shd w:val="clear" w:color="000000" w:fill="FFFF99"/>
            <w:tcPrChange w:id="430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96E5C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30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F935F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0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9833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65FE747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HW on merging into the baseline from #435.</w:t>
            </w:r>
          </w:p>
          <w:p w14:paraId="6DC828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Propose to close this thread and move discussion to S3-241435 thread.</w:t>
            </w:r>
          </w:p>
          <w:p w14:paraId="32D59D3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241435. Otherwise propose to note.</w:t>
            </w:r>
          </w:p>
        </w:tc>
        <w:tc>
          <w:tcPr>
            <w:tcW w:w="1128" w:type="dxa"/>
            <w:shd w:val="clear" w:color="auto" w:fill="6EE87A"/>
            <w:tcPrChange w:id="430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FD9136" w14:textId="5FCEEDBE"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308" w:author="04-19-0751_04-19-0746_04-17-0814_04-17-0812_01-24-" w:date="2024-04-19T08:10:00Z">
              <w:r>
                <w:rPr>
                  <w:rFonts w:ascii="Arial" w:hAnsi="Arial" w:cs="Arial"/>
                  <w:color w:val="000000"/>
                  <w:sz w:val="16"/>
                  <w:szCs w:val="16"/>
                  <w14:ligatures w14:val="none"/>
                </w:rPr>
                <w:t>R6 approved</w:t>
              </w:r>
            </w:ins>
          </w:p>
        </w:tc>
      </w:tr>
      <w:tr w:rsidR="006B251D" w14:paraId="56DDE674" w14:textId="77777777" w:rsidTr="00743337">
        <w:trPr>
          <w:trHeight w:val="400"/>
          <w:trPrChange w:id="4309" w:author="04-19-0751_04-19-0746_04-17-0814_04-17-0812_01-24-" w:date="2024-04-19T08:33:00Z">
            <w:trPr>
              <w:trHeight w:val="400"/>
            </w:trPr>
          </w:trPrChange>
        </w:trPr>
        <w:tc>
          <w:tcPr>
            <w:tcW w:w="846" w:type="dxa"/>
            <w:shd w:val="clear" w:color="000000" w:fill="FFFFFF"/>
            <w:tcPrChange w:id="431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810CFC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1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FEDF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1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DE85A3" w14:textId="784344C4"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31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Files\\docs\\S3-241374.zip" \t "_blank" \h </w:instrText>
              </w:r>
            </w:ins>
            <w:del w:id="4314" w:author="04-17-0814_04-17-0812_01-24-1055_01-24-0819_01-24-" w:date="2024-04-18T11:36:00Z">
              <w:r w:rsidDel="003C0388">
                <w:delInstrText>HYPERLINK "../../../../../C:/Users/surnair/AppData/Local/C:/Users/surnair/AppData/Local/C:/Users/surnair/AppData/Local/C:/Users/surnair/Documents/SECURITY%20Grp/SA3/SA3%20Meetings/SA3%23115Adhoc-e/Chair%20Files/docs/S3-241374.zip" \t "_blank" \h</w:delInstrText>
              </w:r>
            </w:del>
            <w:ins w:id="43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241374</w:t>
            </w:r>
            <w:r>
              <w:rPr>
                <w:rFonts w:eastAsia="Times New Roman" w:cs="Calibri"/>
                <w:lang w:bidi="ml-IN"/>
              </w:rPr>
              <w:fldChar w:fldCharType="end"/>
            </w:r>
          </w:p>
        </w:tc>
        <w:tc>
          <w:tcPr>
            <w:tcW w:w="3119" w:type="dxa"/>
            <w:shd w:val="clear" w:color="000000" w:fill="FFFF99"/>
            <w:tcPrChange w:id="431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B997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protection of the transfer of security capability of the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w:t>
            </w:r>
          </w:p>
        </w:tc>
        <w:tc>
          <w:tcPr>
            <w:tcW w:w="1275" w:type="dxa"/>
            <w:shd w:val="clear" w:color="000000" w:fill="FFFF99"/>
            <w:tcPrChange w:id="431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E5C47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31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ADE54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1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4211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p w14:paraId="049C24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Not sure that this KI proposal can be merged into the baseline from #435.</w:t>
            </w:r>
          </w:p>
          <w:p w14:paraId="752A9C2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7EB67F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Provides additional clarification and comments</w:t>
            </w:r>
          </w:p>
          <w:p w14:paraId="3A4A308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generally agree with Interdigital.</w:t>
            </w:r>
          </w:p>
          <w:p w14:paraId="4B3589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provides comments and proposes to use 241435 as a KI for communication security aspect.</w:t>
            </w:r>
          </w:p>
          <w:p w14:paraId="5FF961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provides comments.</w:t>
            </w:r>
          </w:p>
        </w:tc>
        <w:tc>
          <w:tcPr>
            <w:tcW w:w="1128" w:type="dxa"/>
            <w:shd w:val="clear" w:color="auto" w:fill="9FF5C8"/>
            <w:tcPrChange w:id="432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12D763" w14:textId="20837861"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321" w:author="04-19-0751_04-19-0746_04-17-0814_04-17-0812_01-24-" w:date="2024-04-19T08:10:00Z">
              <w:r>
                <w:rPr>
                  <w:rFonts w:ascii="Arial" w:hAnsi="Arial" w:cs="Arial"/>
                  <w:color w:val="000000"/>
                  <w:sz w:val="16"/>
                  <w:szCs w:val="16"/>
                  <w14:ligatures w14:val="none"/>
                </w:rPr>
                <w:t>Merged in S3-241124</w:t>
              </w:r>
            </w:ins>
          </w:p>
        </w:tc>
      </w:tr>
      <w:tr w:rsidR="006B251D" w14:paraId="280066B1" w14:textId="77777777" w:rsidTr="00743337">
        <w:trPr>
          <w:trHeight w:val="400"/>
          <w:trPrChange w:id="4322" w:author="04-19-0751_04-19-0746_04-17-0814_04-17-0812_01-24-" w:date="2024-04-19T08:33:00Z">
            <w:trPr>
              <w:trHeight w:val="400"/>
            </w:trPr>
          </w:trPrChange>
        </w:trPr>
        <w:tc>
          <w:tcPr>
            <w:tcW w:w="846" w:type="dxa"/>
            <w:shd w:val="clear" w:color="000000" w:fill="FFFFFF"/>
            <w:tcPrChange w:id="432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DEC2C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2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E380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2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BCBC71" w14:textId="520D5C8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32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Files\\docs\\S3-241400.zip" \t "_blank" \h </w:instrText>
              </w:r>
            </w:ins>
            <w:del w:id="4327" w:author="04-17-0814_04-17-0812_01-24-1055_01-24-0819_01-24-" w:date="2024-04-18T11:36:00Z">
              <w:r w:rsidDel="003C0388">
                <w:delInstrText>HYPERLINK "../../../../../C:/Users/surnair/AppData/Local/C:/Users/surnair/AppData/Local/C:/Users/surnair/AppData/Local/C:/Users/surnair/Documents/SECURITY%20Grp/SA3/SA3%20Meetings/SA3%23115Adhoc-e/Chair%20Files/docs/S3-241400.zip" \t "_blank" \h</w:delInstrText>
              </w:r>
            </w:del>
            <w:ins w:id="43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241400</w:t>
            </w:r>
            <w:r>
              <w:rPr>
                <w:rFonts w:eastAsia="Times New Roman" w:cs="Calibri"/>
                <w:lang w:bidi="ml-IN"/>
              </w:rPr>
              <w:fldChar w:fldCharType="end"/>
            </w:r>
          </w:p>
        </w:tc>
        <w:tc>
          <w:tcPr>
            <w:tcW w:w="3119" w:type="dxa"/>
            <w:shd w:val="clear" w:color="000000" w:fill="FFFF99"/>
            <w:tcPrChange w:id="432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96320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 New KI for Ambient IoT on communication security </w:t>
            </w:r>
          </w:p>
        </w:tc>
        <w:tc>
          <w:tcPr>
            <w:tcW w:w="1275" w:type="dxa"/>
            <w:shd w:val="clear" w:color="000000" w:fill="FFFF99"/>
            <w:tcPrChange w:id="433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0A6E3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w:t>
            </w:r>
          </w:p>
        </w:tc>
        <w:tc>
          <w:tcPr>
            <w:tcW w:w="992" w:type="dxa"/>
            <w:shd w:val="clear" w:color="000000" w:fill="FFFF99"/>
            <w:tcPrChange w:id="433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322F5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3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4FA2E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S3-241435 and use S3-241435 as baseline</w:t>
            </w:r>
          </w:p>
        </w:tc>
        <w:tc>
          <w:tcPr>
            <w:tcW w:w="1128" w:type="dxa"/>
            <w:shd w:val="clear" w:color="auto" w:fill="9FF5C8"/>
            <w:tcPrChange w:id="433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2A5B61" w14:textId="6EADD95B"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334" w:author="04-19-0751_04-19-0746_04-17-0814_04-17-0812_01-24-" w:date="2024-04-19T08:10:00Z">
              <w:r>
                <w:rPr>
                  <w:rFonts w:ascii="Arial" w:hAnsi="Arial" w:cs="Arial"/>
                  <w:color w:val="000000"/>
                  <w:sz w:val="16"/>
                  <w:szCs w:val="16"/>
                  <w14:ligatures w14:val="none"/>
                </w:rPr>
                <w:t>Merged in S3-241124</w:t>
              </w:r>
            </w:ins>
          </w:p>
        </w:tc>
      </w:tr>
      <w:tr w:rsidR="006B251D" w14:paraId="74D4DAC0" w14:textId="77777777" w:rsidTr="00743337">
        <w:trPr>
          <w:trHeight w:val="400"/>
          <w:trPrChange w:id="4335" w:author="04-19-0751_04-19-0746_04-17-0814_04-17-0812_01-24-" w:date="2024-04-19T08:33:00Z">
            <w:trPr>
              <w:trHeight w:val="400"/>
            </w:trPr>
          </w:trPrChange>
        </w:trPr>
        <w:tc>
          <w:tcPr>
            <w:tcW w:w="846" w:type="dxa"/>
            <w:shd w:val="clear" w:color="000000" w:fill="FFFFFF"/>
            <w:tcPrChange w:id="433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70659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3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F67B7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3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EC739B" w14:textId="31E1BAA4"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33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Files\\docs\\S3-241435.zip" \t "_blank" \h </w:instrText>
              </w:r>
            </w:ins>
            <w:del w:id="4340" w:author="04-17-0814_04-17-0812_01-24-1055_01-24-0819_01-24-" w:date="2024-04-18T11:36:00Z">
              <w:r w:rsidDel="003C0388">
                <w:delInstrText>HYPERLINK "../../../../../C:/Users/surnair/AppData/Local/C:/Users/surnair/AppData/Local/C:/Users/surnair/AppData/Local/C:/Users/surnair/Documents/SECURITY%20Grp/SA3/SA3%20Meetings/SA3%23115Adhoc-e/Chair%20Files/docs/S3-241435.zip" \t "_blank" \h</w:delInstrText>
              </w:r>
            </w:del>
            <w:ins w:id="43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241435</w:t>
            </w:r>
            <w:r>
              <w:rPr>
                <w:rFonts w:eastAsia="Times New Roman" w:cs="Calibri"/>
                <w:lang w:bidi="ml-IN"/>
              </w:rPr>
              <w:fldChar w:fldCharType="end"/>
            </w:r>
          </w:p>
        </w:tc>
        <w:tc>
          <w:tcPr>
            <w:tcW w:w="3119" w:type="dxa"/>
            <w:shd w:val="clear" w:color="000000" w:fill="FFFF99"/>
            <w:tcPrChange w:id="434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1BCB3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protection of information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Change w:id="434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4ECE0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434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4290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4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C1782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Agree with HW on #435 as a baseline for this KI.</w:t>
            </w:r>
          </w:p>
          <w:p w14:paraId="182B512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Rapporteur, kindly ask QC to hold the pen for the merger.</w:t>
            </w:r>
          </w:p>
          <w:p w14:paraId="50D4141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Propose to use as a baseline for merging communication related KI and requirements.</w:t>
            </w:r>
          </w:p>
          <w:p w14:paraId="73146E0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Agree to use this (241435) as a baseline for this KI. Provide r1 for the merger</w:t>
            </w:r>
          </w:p>
          <w:p w14:paraId="71CF00E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Agree to merge and use 1435 as the base line.</w:t>
            </w:r>
          </w:p>
          <w:p w14:paraId="2D62747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r1 is OK, and please add vivo as cosigner, thanks.</w:t>
            </w:r>
          </w:p>
          <w:p w14:paraId="351AA4E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requires updates, otherwise noted</w:t>
            </w:r>
          </w:p>
          <w:p w14:paraId="5A357AE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not agree with Ericsson proposal, kindly request Ericsson to clarify their comments.</w:t>
            </w:r>
          </w:p>
          <w:p w14:paraId="50B7C35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comments before acceptable.</w:t>
            </w:r>
          </w:p>
          <w:p w14:paraId="34CE6E0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requests clarification</w:t>
            </w:r>
          </w:p>
          <w:p w14:paraId="6E60A31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0C5D964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r1, to be used as baseline</w:t>
            </w:r>
          </w:p>
          <w:p w14:paraId="7D5BE60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so all contributions are merged into this one?</w:t>
            </w:r>
          </w:p>
          <w:p w14:paraId="4993B2F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Oppo: except for those between 5G core and AF, and those on device </w:t>
            </w:r>
            <w:proofErr w:type="spellStart"/>
            <w:r w:rsidRPr="001038A1">
              <w:rPr>
                <w:rFonts w:ascii="Arial" w:eastAsia="Times New Roman" w:hAnsi="Arial" w:cs="Arial"/>
                <w:color w:val="000000"/>
                <w:kern w:val="0"/>
                <w:sz w:val="16"/>
                <w:szCs w:val="16"/>
                <w:lang w:bidi="ml-IN"/>
                <w14:ligatures w14:val="none"/>
              </w:rPr>
              <w:t>capabaility</w:t>
            </w:r>
            <w:proofErr w:type="spellEnd"/>
            <w:r w:rsidRPr="001038A1">
              <w:rPr>
                <w:rFonts w:ascii="Arial" w:eastAsia="Times New Roman" w:hAnsi="Arial" w:cs="Arial"/>
                <w:color w:val="000000"/>
                <w:kern w:val="0"/>
                <w:sz w:val="16"/>
                <w:szCs w:val="16"/>
                <w:lang w:bidi="ml-IN"/>
                <w14:ligatures w14:val="none"/>
              </w:rPr>
              <w:t xml:space="preserve"> </w:t>
            </w:r>
          </w:p>
          <w:p w14:paraId="4246933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Nokia: not cost, but  low </w:t>
            </w:r>
            <w:proofErr w:type="spellStart"/>
            <w:r w:rsidRPr="001038A1">
              <w:rPr>
                <w:rFonts w:ascii="Arial" w:eastAsia="Times New Roman" w:hAnsi="Arial" w:cs="Arial"/>
                <w:color w:val="000000"/>
                <w:kern w:val="0"/>
                <w:sz w:val="16"/>
                <w:szCs w:val="16"/>
                <w:lang w:bidi="ml-IN"/>
                <w14:ligatures w14:val="none"/>
              </w:rPr>
              <w:t>complextiy</w:t>
            </w:r>
            <w:proofErr w:type="spellEnd"/>
            <w:r w:rsidRPr="001038A1">
              <w:rPr>
                <w:rFonts w:ascii="Arial" w:eastAsia="Times New Roman" w:hAnsi="Arial" w:cs="Arial"/>
                <w:color w:val="000000"/>
                <w:kern w:val="0"/>
                <w:sz w:val="16"/>
                <w:szCs w:val="16"/>
                <w:lang w:bidi="ml-IN"/>
                <w14:ligatures w14:val="none"/>
              </w:rPr>
              <w:t xml:space="preserve"> of device as constraints, </w:t>
            </w:r>
          </w:p>
          <w:p w14:paraId="288A6FC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can we use shall in TR requirements?</w:t>
            </w:r>
          </w:p>
          <w:p w14:paraId="61EE49F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because it is potential requirements.</w:t>
            </w:r>
          </w:p>
          <w:p w14:paraId="0D9805B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wording: be able to rather than shall; list (confidentiality, integrity, or anti replay) sounds like either or, or combination of those things, cosign</w:t>
            </w:r>
          </w:p>
          <w:p w14:paraId="1C20CCF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problems understanding the requirement: the or, cannot accept the note, make a different key issue for confidentiality and integrity</w:t>
            </w:r>
          </w:p>
          <w:p w14:paraId="31633CF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need to add editor's note: it is FFS where does the service start and end?</w:t>
            </w:r>
          </w:p>
          <w:p w14:paraId="47270D3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Nokia: Note: what is the what does device type A, B, C actually support, </w:t>
            </w:r>
          </w:p>
          <w:p w14:paraId="40332BB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propose to remove the note</w:t>
            </w:r>
          </w:p>
          <w:p w14:paraId="06209D1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IDCC: change requirement to change or into and, also covers the </w:t>
            </w:r>
            <w:proofErr w:type="spellStart"/>
            <w:r w:rsidRPr="001038A1">
              <w:rPr>
                <w:rFonts w:ascii="Arial" w:eastAsia="Times New Roman" w:hAnsi="Arial" w:cs="Arial"/>
                <w:color w:val="000000"/>
                <w:kern w:val="0"/>
                <w:sz w:val="16"/>
                <w:szCs w:val="16"/>
                <w:lang w:bidi="ml-IN"/>
                <w14:ligatures w14:val="none"/>
              </w:rPr>
              <w:t>capabilites</w:t>
            </w:r>
            <w:proofErr w:type="spellEnd"/>
            <w:r w:rsidRPr="001038A1">
              <w:rPr>
                <w:rFonts w:ascii="Arial" w:eastAsia="Times New Roman" w:hAnsi="Arial" w:cs="Arial"/>
                <w:color w:val="000000"/>
                <w:kern w:val="0"/>
                <w:sz w:val="16"/>
                <w:szCs w:val="16"/>
                <w:lang w:bidi="ml-IN"/>
                <w14:ligatures w14:val="none"/>
              </w:rPr>
              <w:t xml:space="preserve"> protection, not a separate key issue is required to protect the capabilities.</w:t>
            </w:r>
          </w:p>
          <w:p w14:paraId="2C37492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convert note to editors note or remove the note</w:t>
            </w:r>
          </w:p>
          <w:p w14:paraId="5FFD65A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1731C2B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proposes to remove the NOTE in r1.</w:t>
            </w:r>
          </w:p>
          <w:p w14:paraId="6B0884EE"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I propose to merge the requirement into 1151 as a general requirement. The threat description and details are not required.</w:t>
            </w:r>
          </w:p>
          <w:p w14:paraId="40E0881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disagree with removing the NOTE in r1.</w:t>
            </w:r>
          </w:p>
          <w:p w14:paraId="00D2788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comments</w:t>
            </w:r>
          </w:p>
          <w:p w14:paraId="2565E10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replies to comments</w:t>
            </w:r>
          </w:p>
          <w:p w14:paraId="5075ABA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r2.</w:t>
            </w:r>
          </w:p>
          <w:p w14:paraId="4D47AF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241354 is merged into this contribution and provide r3 for adding relevant information.</w:t>
            </w:r>
          </w:p>
          <w:p w14:paraId="521DF06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Ask questions.</w:t>
            </w:r>
          </w:p>
          <w:p w14:paraId="619C4C73" w14:textId="77777777" w:rsidR="006B251D" w:rsidRPr="001038A1" w:rsidRDefault="006B251D" w:rsidP="006B251D">
            <w:pPr>
              <w:spacing w:after="0" w:line="240" w:lineRule="auto"/>
              <w:rPr>
                <w:ins w:id="4346" w:author="04-18-0758_04-17-0814_04-17-0812_01-24-1055_01-24-" w:date="2024-04-18T07:58:00Z"/>
                <w:rFonts w:ascii="Arial" w:eastAsia="Times New Roman" w:hAnsi="Arial" w:cs="Arial"/>
                <w:color w:val="000000"/>
                <w:kern w:val="0"/>
                <w:sz w:val="16"/>
                <w:szCs w:val="16"/>
                <w:lang w:bidi="ml-IN"/>
                <w14:ligatures w14:val="none"/>
              </w:rPr>
            </w:pPr>
            <w:ins w:id="4347" w:author="04-18-0758_04-17-0814_04-17-0812_01-24-1055_01-24-" w:date="2024-04-18T07:58:00Z">
              <w:r w:rsidRPr="001038A1">
                <w:rPr>
                  <w:rFonts w:ascii="Arial" w:eastAsia="Times New Roman" w:hAnsi="Arial" w:cs="Arial"/>
                  <w:color w:val="000000"/>
                  <w:kern w:val="0"/>
                  <w:sz w:val="16"/>
                  <w:szCs w:val="16"/>
                  <w:lang w:bidi="ml-IN"/>
                  <w14:ligatures w14:val="none"/>
                </w:rPr>
                <w:t>[Interdigital]: Answers CATT question.</w:t>
              </w:r>
            </w:ins>
          </w:p>
          <w:p w14:paraId="442DB7FC" w14:textId="77777777" w:rsidR="006B251D" w:rsidRPr="001038A1" w:rsidRDefault="006B251D" w:rsidP="006B251D">
            <w:pPr>
              <w:spacing w:after="0" w:line="240" w:lineRule="auto"/>
              <w:rPr>
                <w:ins w:id="4348" w:author="04-18-0758_04-17-0814_04-17-0812_01-24-1055_01-24-" w:date="2024-04-18T07:58:00Z"/>
                <w:rFonts w:ascii="Arial" w:eastAsia="Times New Roman" w:hAnsi="Arial" w:cs="Arial"/>
                <w:color w:val="000000"/>
                <w:kern w:val="0"/>
                <w:sz w:val="16"/>
                <w:szCs w:val="16"/>
                <w:lang w:bidi="ml-IN"/>
                <w14:ligatures w14:val="none"/>
              </w:rPr>
            </w:pPr>
            <w:ins w:id="4349" w:author="04-18-0758_04-17-0814_04-17-0812_01-24-1055_01-24-" w:date="2024-04-18T07:58:00Z">
              <w:r w:rsidRPr="001038A1">
                <w:rPr>
                  <w:rFonts w:ascii="Arial" w:eastAsia="Times New Roman" w:hAnsi="Arial" w:cs="Arial"/>
                  <w:color w:val="000000"/>
                  <w:kern w:val="0"/>
                  <w:sz w:val="16"/>
                  <w:szCs w:val="16"/>
                  <w:lang w:bidi="ml-IN"/>
                  <w14:ligatures w14:val="none"/>
                </w:rPr>
                <w:t>[Nokia]: Provides comments to r3 and request revision before acceptable.</w:t>
              </w:r>
            </w:ins>
          </w:p>
          <w:p w14:paraId="28F82114" w14:textId="77777777" w:rsidR="006B251D" w:rsidRPr="001038A1" w:rsidRDefault="006B251D" w:rsidP="006B251D">
            <w:pPr>
              <w:spacing w:after="0" w:line="240" w:lineRule="auto"/>
              <w:rPr>
                <w:ins w:id="4350" w:author="04-18-0758_04-17-0814_04-17-0812_01-24-1055_01-24-" w:date="2024-04-18T07:58:00Z"/>
                <w:rFonts w:ascii="Arial" w:eastAsia="Times New Roman" w:hAnsi="Arial" w:cs="Arial"/>
                <w:color w:val="000000"/>
                <w:kern w:val="0"/>
                <w:sz w:val="16"/>
                <w:szCs w:val="16"/>
                <w:lang w:bidi="ml-IN"/>
                <w14:ligatures w14:val="none"/>
              </w:rPr>
            </w:pPr>
            <w:ins w:id="4351" w:author="04-18-0758_04-17-0814_04-17-0812_01-24-1055_01-24-" w:date="2024-04-18T07:58:00Z">
              <w:r w:rsidRPr="001038A1">
                <w:rPr>
                  <w:rFonts w:ascii="Arial" w:eastAsia="Times New Roman" w:hAnsi="Arial" w:cs="Arial"/>
                  <w:color w:val="000000"/>
                  <w:kern w:val="0"/>
                  <w:sz w:val="16"/>
                  <w:szCs w:val="16"/>
                  <w:lang w:bidi="ml-IN"/>
                  <w14:ligatures w14:val="none"/>
                </w:rPr>
                <w:t>[Ericsson]: Request revision before acceptable.</w:t>
              </w:r>
            </w:ins>
          </w:p>
          <w:p w14:paraId="5219D0A2" w14:textId="77777777" w:rsidR="006B251D" w:rsidRPr="001038A1" w:rsidRDefault="006B251D" w:rsidP="006B251D">
            <w:pPr>
              <w:spacing w:after="0" w:line="240" w:lineRule="auto"/>
              <w:rPr>
                <w:ins w:id="4352" w:author="04-18-0758_04-17-0814_04-17-0812_01-24-1055_01-24-" w:date="2024-04-18T07:58:00Z"/>
                <w:rFonts w:ascii="Arial" w:eastAsia="Times New Roman" w:hAnsi="Arial" w:cs="Arial"/>
                <w:color w:val="000000"/>
                <w:kern w:val="0"/>
                <w:sz w:val="16"/>
                <w:szCs w:val="16"/>
                <w:lang w:bidi="ml-IN"/>
                <w14:ligatures w14:val="none"/>
              </w:rPr>
            </w:pPr>
            <w:ins w:id="4353" w:author="04-18-0758_04-17-0814_04-17-0812_01-24-1055_01-24-" w:date="2024-04-18T07:58:00Z">
              <w:r w:rsidRPr="001038A1">
                <w:rPr>
                  <w:rFonts w:ascii="Arial" w:eastAsia="Times New Roman" w:hAnsi="Arial" w:cs="Arial"/>
                  <w:color w:val="000000"/>
                  <w:kern w:val="0"/>
                  <w:sz w:val="16"/>
                  <w:szCs w:val="16"/>
                  <w:lang w:bidi="ml-IN"/>
                  <w14:ligatures w14:val="none"/>
                </w:rPr>
                <w:t>[NTT DOCOMO]: propose to note this contribution for now, bring back with more use case specific threat descriptions for next meeting.</w:t>
              </w:r>
            </w:ins>
          </w:p>
          <w:p w14:paraId="4365C4EC" w14:textId="77777777" w:rsidR="006B251D" w:rsidRPr="001038A1" w:rsidRDefault="006B251D" w:rsidP="006B251D">
            <w:pPr>
              <w:spacing w:after="0" w:line="240" w:lineRule="auto"/>
              <w:rPr>
                <w:ins w:id="4354" w:author="04-18-0758_04-17-0814_04-17-0812_01-24-1055_01-24-" w:date="2024-04-18T07:58:00Z"/>
                <w:rFonts w:ascii="Arial" w:eastAsia="Times New Roman" w:hAnsi="Arial" w:cs="Arial"/>
                <w:color w:val="000000"/>
                <w:kern w:val="0"/>
                <w:sz w:val="16"/>
                <w:szCs w:val="16"/>
                <w:lang w:bidi="ml-IN"/>
                <w14:ligatures w14:val="none"/>
              </w:rPr>
            </w:pPr>
            <w:ins w:id="4355" w:author="04-18-0758_04-17-0814_04-17-0812_01-24-1055_01-24-" w:date="2024-04-18T07:58:00Z">
              <w:r w:rsidRPr="001038A1">
                <w:rPr>
                  <w:rFonts w:ascii="Arial" w:eastAsia="Times New Roman" w:hAnsi="Arial" w:cs="Arial"/>
                  <w:color w:val="000000"/>
                  <w:kern w:val="0"/>
                  <w:sz w:val="16"/>
                  <w:szCs w:val="16"/>
                  <w:lang w:bidi="ml-IN"/>
                  <w14:ligatures w14:val="none"/>
                </w:rPr>
                <w:t>[OPPO]: propose a way forward.</w:t>
              </w:r>
            </w:ins>
          </w:p>
          <w:p w14:paraId="3240650E" w14:textId="77777777" w:rsidR="006B251D" w:rsidRPr="001038A1" w:rsidRDefault="006B251D" w:rsidP="006B251D">
            <w:pPr>
              <w:spacing w:after="0" w:line="240" w:lineRule="auto"/>
              <w:rPr>
                <w:ins w:id="4356" w:author="04-18-0758_04-17-0814_04-17-0812_01-24-1055_01-24-" w:date="2024-04-18T07:58:00Z"/>
                <w:rFonts w:ascii="Arial" w:eastAsia="Times New Roman" w:hAnsi="Arial" w:cs="Arial"/>
                <w:color w:val="000000"/>
                <w:kern w:val="0"/>
                <w:sz w:val="16"/>
                <w:szCs w:val="16"/>
                <w:lang w:bidi="ml-IN"/>
                <w14:ligatures w14:val="none"/>
              </w:rPr>
            </w:pPr>
            <w:ins w:id="4357" w:author="04-18-0758_04-17-0814_04-17-0812_01-24-1055_01-24-" w:date="2024-04-18T07:58:00Z">
              <w:r w:rsidRPr="001038A1">
                <w:rPr>
                  <w:rFonts w:ascii="Arial" w:eastAsia="Times New Roman" w:hAnsi="Arial" w:cs="Arial"/>
                  <w:color w:val="000000"/>
                  <w:kern w:val="0"/>
                  <w:sz w:val="16"/>
                  <w:szCs w:val="16"/>
                  <w:lang w:bidi="ml-IN"/>
                  <w14:ligatures w14:val="none"/>
                </w:rPr>
                <w:t>[Qualcomm]: asks clarifications before approval</w:t>
              </w:r>
            </w:ins>
          </w:p>
          <w:p w14:paraId="6B71A353" w14:textId="77777777" w:rsidR="006B251D" w:rsidRPr="001038A1" w:rsidRDefault="006B251D" w:rsidP="006B251D">
            <w:pPr>
              <w:spacing w:after="0" w:line="240" w:lineRule="auto"/>
              <w:rPr>
                <w:ins w:id="4358" w:author="04-18-0758_04-17-0814_04-17-0812_01-24-1055_01-24-" w:date="2024-04-18T07:58:00Z"/>
                <w:rFonts w:ascii="Arial" w:eastAsia="Times New Roman" w:hAnsi="Arial" w:cs="Arial"/>
                <w:color w:val="000000"/>
                <w:kern w:val="0"/>
                <w:sz w:val="16"/>
                <w:szCs w:val="16"/>
                <w:lang w:bidi="ml-IN"/>
                <w14:ligatures w14:val="none"/>
              </w:rPr>
            </w:pPr>
            <w:ins w:id="4359" w:author="04-18-0758_04-17-0814_04-17-0812_01-24-1055_01-24-" w:date="2024-04-18T07:58:00Z">
              <w:r w:rsidRPr="001038A1">
                <w:rPr>
                  <w:rFonts w:ascii="Arial" w:eastAsia="Times New Roman" w:hAnsi="Arial" w:cs="Arial"/>
                  <w:color w:val="000000"/>
                  <w:kern w:val="0"/>
                  <w:sz w:val="16"/>
                  <w:szCs w:val="16"/>
                  <w:lang w:bidi="ml-IN"/>
                  <w14:ligatures w14:val="none"/>
                </w:rPr>
                <w:t>[OPPO]: provides feedback.</w:t>
              </w:r>
            </w:ins>
          </w:p>
          <w:p w14:paraId="01938DCF" w14:textId="77777777" w:rsidR="006B251D" w:rsidRPr="001038A1" w:rsidRDefault="006B251D" w:rsidP="006B251D">
            <w:pPr>
              <w:spacing w:after="0" w:line="240" w:lineRule="auto"/>
              <w:rPr>
                <w:ins w:id="4360" w:author="04-18-0758_04-17-0814_04-17-0812_01-24-1055_01-24-" w:date="2024-04-18T07:58:00Z"/>
                <w:rFonts w:ascii="Arial" w:eastAsia="Times New Roman" w:hAnsi="Arial" w:cs="Arial"/>
                <w:color w:val="000000"/>
                <w:kern w:val="0"/>
                <w:sz w:val="16"/>
                <w:szCs w:val="16"/>
                <w:lang w:bidi="ml-IN"/>
                <w14:ligatures w14:val="none"/>
              </w:rPr>
            </w:pPr>
            <w:ins w:id="4361" w:author="04-18-0758_04-17-0814_04-17-0812_01-24-1055_01-24-" w:date="2024-04-18T07:58:00Z">
              <w:r w:rsidRPr="001038A1">
                <w:rPr>
                  <w:rFonts w:ascii="Arial" w:eastAsia="Times New Roman" w:hAnsi="Arial" w:cs="Arial"/>
                  <w:color w:val="000000"/>
                  <w:kern w:val="0"/>
                  <w:sz w:val="16"/>
                  <w:szCs w:val="16"/>
                  <w:lang w:bidi="ml-IN"/>
                  <w14:ligatures w14:val="none"/>
                </w:rPr>
                <w:t>[Thales]: provides comments and changes.</w:t>
              </w:r>
            </w:ins>
          </w:p>
          <w:p w14:paraId="14B3EBFC" w14:textId="77777777" w:rsidR="006B251D" w:rsidRPr="001038A1" w:rsidRDefault="006B251D" w:rsidP="006B251D">
            <w:pPr>
              <w:spacing w:after="0" w:line="240" w:lineRule="auto"/>
              <w:rPr>
                <w:ins w:id="4362" w:author="04-18-0758_04-17-0814_04-17-0812_01-24-1055_01-24-" w:date="2024-04-18T07:58:00Z"/>
                <w:rFonts w:ascii="Arial" w:eastAsia="Times New Roman" w:hAnsi="Arial" w:cs="Arial"/>
                <w:color w:val="000000"/>
                <w:kern w:val="0"/>
                <w:sz w:val="16"/>
                <w:szCs w:val="16"/>
                <w:lang w:bidi="ml-IN"/>
                <w14:ligatures w14:val="none"/>
              </w:rPr>
            </w:pPr>
            <w:ins w:id="4363" w:author="04-18-0758_04-17-0814_04-17-0812_01-24-1055_01-24-" w:date="2024-04-18T07:58:00Z">
              <w:r w:rsidRPr="001038A1">
                <w:rPr>
                  <w:rFonts w:ascii="Arial" w:eastAsia="Times New Roman" w:hAnsi="Arial" w:cs="Arial"/>
                  <w:color w:val="000000"/>
                  <w:kern w:val="0"/>
                  <w:sz w:val="16"/>
                  <w:szCs w:val="16"/>
                  <w:lang w:bidi="ml-IN"/>
                  <w14:ligatures w14:val="none"/>
                </w:rPr>
                <w:t>[NTT DOCOMO]: please add the requirement (plus editor's notes that can be agreed) into clause 4.x.1, same as 1151. The rest can go away</w:t>
              </w:r>
            </w:ins>
          </w:p>
          <w:p w14:paraId="5570D559" w14:textId="77777777" w:rsidR="006B251D" w:rsidRPr="001038A1" w:rsidRDefault="006B251D" w:rsidP="006B251D">
            <w:pPr>
              <w:spacing w:after="0" w:line="240" w:lineRule="auto"/>
              <w:rPr>
                <w:ins w:id="4364" w:author="04-18-0758_04-17-0814_04-17-0812_01-24-1055_01-24-" w:date="2024-04-18T07:58:00Z"/>
                <w:rFonts w:ascii="Arial" w:eastAsia="Times New Roman" w:hAnsi="Arial" w:cs="Arial"/>
                <w:color w:val="000000"/>
                <w:kern w:val="0"/>
                <w:sz w:val="16"/>
                <w:szCs w:val="16"/>
                <w:lang w:bidi="ml-IN"/>
                <w14:ligatures w14:val="none"/>
              </w:rPr>
            </w:pPr>
            <w:ins w:id="4365" w:author="04-18-0758_04-17-0814_04-17-0812_01-24-1055_01-24-" w:date="2024-04-18T07:58:00Z">
              <w:r w:rsidRPr="001038A1">
                <w:rPr>
                  <w:rFonts w:ascii="Arial" w:eastAsia="Times New Roman" w:hAnsi="Arial" w:cs="Arial"/>
                  <w:color w:val="000000"/>
                  <w:kern w:val="0"/>
                  <w:sz w:val="16"/>
                  <w:szCs w:val="16"/>
                  <w:lang w:bidi="ml-IN"/>
                  <w14:ligatures w14:val="none"/>
                </w:rPr>
                <w:t>[Interdigital]: provides R4.</w:t>
              </w:r>
            </w:ins>
          </w:p>
          <w:p w14:paraId="64B5A284" w14:textId="77777777" w:rsidR="006B251D" w:rsidRPr="001038A1" w:rsidRDefault="006B251D" w:rsidP="006B251D">
            <w:pPr>
              <w:spacing w:after="0" w:line="240" w:lineRule="auto"/>
              <w:rPr>
                <w:ins w:id="4366" w:author="04-18-0758_04-17-0814_04-17-0812_01-24-1055_01-24-" w:date="2024-04-18T07:58:00Z"/>
                <w:rFonts w:ascii="Arial" w:eastAsia="Times New Roman" w:hAnsi="Arial" w:cs="Arial"/>
                <w:color w:val="000000"/>
                <w:kern w:val="0"/>
                <w:sz w:val="16"/>
                <w:szCs w:val="16"/>
                <w:lang w:bidi="ml-IN"/>
                <w14:ligatures w14:val="none"/>
              </w:rPr>
            </w:pPr>
            <w:ins w:id="4367" w:author="04-18-0758_04-17-0814_04-17-0812_01-24-1055_01-24-" w:date="2024-04-18T07:58:00Z">
              <w:r w:rsidRPr="001038A1">
                <w:rPr>
                  <w:rFonts w:ascii="Arial" w:eastAsia="Times New Roman" w:hAnsi="Arial" w:cs="Arial"/>
                  <w:color w:val="000000"/>
                  <w:kern w:val="0"/>
                  <w:sz w:val="16"/>
                  <w:szCs w:val="16"/>
                  <w:lang w:bidi="ml-IN"/>
                  <w14:ligatures w14:val="none"/>
                </w:rPr>
                <w:t>[Qualcomm]: provides r5 (KI reflecting some previous comments) and r6 (general security requirement)</w:t>
              </w:r>
            </w:ins>
          </w:p>
          <w:p w14:paraId="272888C2" w14:textId="77777777" w:rsidR="006B251D" w:rsidRPr="001038A1" w:rsidRDefault="006B251D" w:rsidP="006B251D">
            <w:pPr>
              <w:spacing w:after="0" w:line="240" w:lineRule="auto"/>
              <w:rPr>
                <w:ins w:id="4368" w:author="04-18-0758_04-17-0814_04-17-0812_01-24-1055_01-24-" w:date="2024-04-18T07:58:00Z"/>
                <w:rFonts w:ascii="Arial" w:eastAsia="Times New Roman" w:hAnsi="Arial" w:cs="Arial"/>
                <w:color w:val="000000"/>
                <w:kern w:val="0"/>
                <w:sz w:val="16"/>
                <w:szCs w:val="16"/>
                <w:lang w:bidi="ml-IN"/>
                <w14:ligatures w14:val="none"/>
              </w:rPr>
            </w:pPr>
            <w:ins w:id="4369" w:author="04-18-0758_04-17-0814_04-17-0812_01-24-1055_01-24-" w:date="2024-04-18T07:58:00Z">
              <w:r w:rsidRPr="001038A1">
                <w:rPr>
                  <w:rFonts w:ascii="Arial" w:eastAsia="Times New Roman" w:hAnsi="Arial" w:cs="Arial"/>
                  <w:color w:val="000000"/>
                  <w:kern w:val="0"/>
                  <w:sz w:val="16"/>
                  <w:szCs w:val="16"/>
                  <w:lang w:bidi="ml-IN"/>
                  <w14:ligatures w14:val="none"/>
                </w:rPr>
                <w:t>[Thales]: provides answer.</w:t>
              </w:r>
            </w:ins>
          </w:p>
          <w:p w14:paraId="5913360B" w14:textId="77777777" w:rsidR="006B251D" w:rsidRPr="001038A1" w:rsidRDefault="006B251D" w:rsidP="006B251D">
            <w:pPr>
              <w:spacing w:after="0" w:line="240" w:lineRule="auto"/>
              <w:rPr>
                <w:ins w:id="4370" w:author="04-18-0758_04-17-0814_04-17-0812_01-24-1055_01-24-" w:date="2024-04-18T07:58:00Z"/>
                <w:rFonts w:ascii="Arial" w:eastAsia="Times New Roman" w:hAnsi="Arial" w:cs="Arial"/>
                <w:color w:val="000000"/>
                <w:kern w:val="0"/>
                <w:sz w:val="16"/>
                <w:szCs w:val="16"/>
                <w:lang w:bidi="ml-IN"/>
                <w14:ligatures w14:val="none"/>
              </w:rPr>
            </w:pPr>
            <w:ins w:id="4371" w:author="04-18-0758_04-17-0814_04-17-0812_01-24-1055_01-24-" w:date="2024-04-18T07:58:00Z">
              <w:r w:rsidRPr="001038A1">
                <w:rPr>
                  <w:rFonts w:ascii="Arial" w:eastAsia="Times New Roman" w:hAnsi="Arial" w:cs="Arial"/>
                  <w:color w:val="000000"/>
                  <w:kern w:val="0"/>
                  <w:sz w:val="16"/>
                  <w:szCs w:val="16"/>
                  <w:lang w:bidi="ml-IN"/>
                  <w14:ligatures w14:val="none"/>
                </w:rPr>
                <w:t>[Ericsson]: provides comments</w:t>
              </w:r>
            </w:ins>
          </w:p>
          <w:p w14:paraId="510D2D58" w14:textId="77777777" w:rsidR="006B251D" w:rsidRPr="001038A1" w:rsidRDefault="006B251D" w:rsidP="006B251D">
            <w:pPr>
              <w:spacing w:after="0" w:line="240" w:lineRule="auto"/>
              <w:rPr>
                <w:ins w:id="4372" w:author="04-18-0758_04-17-0814_04-17-0812_01-24-1055_01-24-" w:date="2024-04-18T07:58:00Z"/>
                <w:rFonts w:ascii="Arial" w:eastAsia="Times New Roman" w:hAnsi="Arial" w:cs="Arial"/>
                <w:color w:val="000000"/>
                <w:kern w:val="0"/>
                <w:sz w:val="16"/>
                <w:szCs w:val="16"/>
                <w:lang w:bidi="ml-IN"/>
                <w14:ligatures w14:val="none"/>
              </w:rPr>
            </w:pPr>
            <w:ins w:id="4373" w:author="04-18-0758_04-17-0814_04-17-0812_01-24-1055_01-24-" w:date="2024-04-18T07:58:00Z">
              <w:r w:rsidRPr="001038A1">
                <w:rPr>
                  <w:rFonts w:ascii="Arial" w:eastAsia="Times New Roman" w:hAnsi="Arial" w:cs="Arial"/>
                  <w:color w:val="000000"/>
                  <w:kern w:val="0"/>
                  <w:sz w:val="16"/>
                  <w:szCs w:val="16"/>
                  <w:lang w:bidi="ml-IN"/>
                  <w14:ligatures w14:val="none"/>
                </w:rPr>
                <w:t>[Ericsson]: r6 requires updates</w:t>
              </w:r>
            </w:ins>
          </w:p>
          <w:p w14:paraId="7C0A3F55" w14:textId="77777777" w:rsidR="006B251D" w:rsidRPr="001038A1" w:rsidRDefault="006B251D" w:rsidP="006B251D">
            <w:pPr>
              <w:spacing w:after="0" w:line="240" w:lineRule="auto"/>
              <w:rPr>
                <w:ins w:id="4374" w:author="04-19-0545_04-17-0814_04-17-0812_01-24-1055_01-24-" w:date="2024-04-19T05:45:00Z"/>
                <w:rFonts w:ascii="Arial" w:eastAsia="Times New Roman" w:hAnsi="Arial" w:cs="Arial"/>
                <w:color w:val="000000"/>
                <w:kern w:val="0"/>
                <w:sz w:val="16"/>
                <w:szCs w:val="16"/>
                <w:lang w:bidi="ml-IN"/>
                <w14:ligatures w14:val="none"/>
              </w:rPr>
            </w:pPr>
            <w:ins w:id="4375" w:author="04-18-0758_04-17-0814_04-17-0812_01-24-1055_01-24-" w:date="2024-04-18T07:58:00Z">
              <w:r w:rsidRPr="001038A1">
                <w:rPr>
                  <w:rFonts w:ascii="Arial" w:eastAsia="Times New Roman" w:hAnsi="Arial" w:cs="Arial"/>
                  <w:color w:val="000000"/>
                  <w:kern w:val="0"/>
                  <w:sz w:val="16"/>
                  <w:szCs w:val="16"/>
                  <w:lang w:bidi="ml-IN"/>
                  <w14:ligatures w14:val="none"/>
                </w:rPr>
                <w:t>[Huawei]: provides suggestion.</w:t>
              </w:r>
            </w:ins>
          </w:p>
          <w:p w14:paraId="3512845F" w14:textId="77777777" w:rsidR="006B251D" w:rsidRPr="001038A1" w:rsidRDefault="006B251D" w:rsidP="006B251D">
            <w:pPr>
              <w:spacing w:after="0" w:line="240" w:lineRule="auto"/>
              <w:rPr>
                <w:ins w:id="4376" w:author="04-19-0545_04-17-0814_04-17-0812_01-24-1055_01-24-" w:date="2024-04-19T05:46:00Z"/>
                <w:rFonts w:ascii="Arial" w:eastAsia="Times New Roman" w:hAnsi="Arial" w:cs="Arial"/>
                <w:color w:val="000000"/>
                <w:kern w:val="0"/>
                <w:sz w:val="16"/>
                <w:szCs w:val="16"/>
                <w:lang w:bidi="ml-IN"/>
                <w14:ligatures w14:val="none"/>
              </w:rPr>
            </w:pPr>
            <w:ins w:id="4377" w:author="04-19-0545_04-17-0814_04-17-0812_01-24-1055_01-24-" w:date="2024-04-19T05:45:00Z">
              <w:r w:rsidRPr="001038A1">
                <w:rPr>
                  <w:rFonts w:ascii="Arial" w:eastAsia="Times New Roman" w:hAnsi="Arial" w:cs="Arial"/>
                  <w:color w:val="000000"/>
                  <w:kern w:val="0"/>
                  <w:sz w:val="16"/>
                  <w:szCs w:val="16"/>
                  <w:lang w:bidi="ml-IN"/>
                  <w14:ligatures w14:val="none"/>
                </w:rPr>
                <w:t>[Ericsson]: provides comments, not fine with proposal from Huawei</w:t>
              </w:r>
            </w:ins>
          </w:p>
          <w:p w14:paraId="6C105CA8" w14:textId="77777777" w:rsidR="006B251D" w:rsidRPr="001038A1" w:rsidRDefault="006B251D" w:rsidP="006B251D">
            <w:pPr>
              <w:spacing w:after="0" w:line="240" w:lineRule="auto"/>
              <w:rPr>
                <w:ins w:id="4378" w:author="04-19-0545_04-17-0814_04-17-0812_01-24-1055_01-24-" w:date="2024-04-19T05:46:00Z"/>
                <w:rFonts w:ascii="Arial" w:eastAsia="Times New Roman" w:hAnsi="Arial" w:cs="Arial"/>
                <w:color w:val="000000"/>
                <w:kern w:val="0"/>
                <w:sz w:val="16"/>
                <w:szCs w:val="16"/>
                <w:lang w:bidi="ml-IN"/>
                <w14:ligatures w14:val="none"/>
              </w:rPr>
            </w:pPr>
            <w:ins w:id="4379" w:author="04-19-0545_04-17-0814_04-17-0812_01-24-1055_01-24-" w:date="2024-04-19T05:46:00Z">
              <w:r w:rsidRPr="001038A1">
                <w:rPr>
                  <w:rFonts w:ascii="Arial" w:eastAsia="Times New Roman" w:hAnsi="Arial" w:cs="Arial"/>
                  <w:color w:val="000000"/>
                  <w:kern w:val="0"/>
                  <w:sz w:val="16"/>
                  <w:szCs w:val="16"/>
                  <w:lang w:bidi="ml-IN"/>
                  <w14:ligatures w14:val="none"/>
                </w:rPr>
                <w:t>[Xiaomi]: provides comments, not fine with proposal from Ericsson</w:t>
              </w:r>
            </w:ins>
          </w:p>
          <w:p w14:paraId="53F1F33A" w14:textId="77777777" w:rsidR="006B251D" w:rsidRPr="001038A1" w:rsidRDefault="006B251D" w:rsidP="006B251D">
            <w:pPr>
              <w:spacing w:after="0" w:line="240" w:lineRule="auto"/>
              <w:rPr>
                <w:ins w:id="4380" w:author="04-19-0545_04-17-0814_04-17-0812_01-24-1055_01-24-" w:date="2024-04-19T05:46:00Z"/>
                <w:rFonts w:ascii="Arial" w:eastAsia="Times New Roman" w:hAnsi="Arial" w:cs="Arial"/>
                <w:color w:val="000000"/>
                <w:kern w:val="0"/>
                <w:sz w:val="16"/>
                <w:szCs w:val="16"/>
                <w:lang w:bidi="ml-IN"/>
                <w14:ligatures w14:val="none"/>
              </w:rPr>
            </w:pPr>
            <w:ins w:id="4381" w:author="04-19-0545_04-17-0814_04-17-0812_01-24-1055_01-24-" w:date="2024-04-19T05:46:00Z">
              <w:r w:rsidRPr="001038A1">
                <w:rPr>
                  <w:rFonts w:ascii="Arial" w:eastAsia="Times New Roman" w:hAnsi="Arial" w:cs="Arial"/>
                  <w:color w:val="000000"/>
                  <w:kern w:val="0"/>
                  <w:sz w:val="16"/>
                  <w:szCs w:val="16"/>
                  <w:lang w:bidi="ml-IN"/>
                  <w14:ligatures w14:val="none"/>
                </w:rPr>
                <w:t>[Ericsson]: requires updates, otherwise propose to note</w:t>
              </w:r>
            </w:ins>
          </w:p>
          <w:p w14:paraId="0C7A70F4" w14:textId="77777777" w:rsidR="006B251D" w:rsidRPr="001038A1" w:rsidRDefault="006B251D" w:rsidP="006B251D">
            <w:pPr>
              <w:spacing w:after="0" w:line="240" w:lineRule="auto"/>
              <w:rPr>
                <w:ins w:id="4382" w:author="04-19-0545_04-17-0814_04-17-0812_01-24-1055_01-24-" w:date="2024-04-19T05:46:00Z"/>
                <w:rFonts w:ascii="Arial" w:eastAsia="Times New Roman" w:hAnsi="Arial" w:cs="Arial"/>
                <w:color w:val="000000"/>
                <w:kern w:val="0"/>
                <w:sz w:val="16"/>
                <w:szCs w:val="16"/>
                <w:lang w:bidi="ml-IN"/>
                <w14:ligatures w14:val="none"/>
              </w:rPr>
            </w:pPr>
            <w:ins w:id="4383" w:author="04-19-0545_04-17-0814_04-17-0812_01-24-1055_01-24-" w:date="2024-04-19T05:46:00Z">
              <w:r w:rsidRPr="001038A1">
                <w:rPr>
                  <w:rFonts w:ascii="Arial" w:eastAsia="Times New Roman" w:hAnsi="Arial" w:cs="Arial"/>
                  <w:color w:val="000000"/>
                  <w:kern w:val="0"/>
                  <w:sz w:val="16"/>
                  <w:szCs w:val="16"/>
                  <w:lang w:bidi="ml-IN"/>
                  <w14:ligatures w14:val="none"/>
                </w:rPr>
                <w:t>[CATT]: Ask a question.</w:t>
              </w:r>
            </w:ins>
          </w:p>
          <w:p w14:paraId="39D5068E" w14:textId="77777777" w:rsidR="006B251D" w:rsidRDefault="006B251D" w:rsidP="006B251D">
            <w:pPr>
              <w:spacing w:after="0" w:line="240" w:lineRule="auto"/>
              <w:rPr>
                <w:ins w:id="4384" w:author="04-19-0545_04-17-0814_04-17-0812_01-24-1055_01-24-" w:date="2024-04-19T05:47:00Z"/>
                <w:rFonts w:ascii="Arial" w:eastAsia="Times New Roman" w:hAnsi="Arial" w:cs="Arial"/>
                <w:color w:val="000000"/>
                <w:kern w:val="0"/>
                <w:sz w:val="16"/>
                <w:szCs w:val="16"/>
                <w:lang w:bidi="ml-IN"/>
                <w14:ligatures w14:val="none"/>
              </w:rPr>
            </w:pPr>
            <w:ins w:id="4385" w:author="04-19-0545_04-17-0814_04-17-0812_01-24-1055_01-24-" w:date="2024-04-19T05:46:00Z">
              <w:r w:rsidRPr="001038A1">
                <w:rPr>
                  <w:rFonts w:ascii="Arial" w:eastAsia="Times New Roman" w:hAnsi="Arial" w:cs="Arial"/>
                  <w:color w:val="000000"/>
                  <w:kern w:val="0"/>
                  <w:sz w:val="16"/>
                  <w:szCs w:val="16"/>
                  <w:lang w:bidi="ml-IN"/>
                  <w14:ligatures w14:val="none"/>
                </w:rPr>
                <w:t>[Qualcomm]: replies to CATT</w:t>
              </w:r>
            </w:ins>
          </w:p>
          <w:p w14:paraId="019171A6" w14:textId="3C694875"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386" w:author="04-19-0545_04-17-0814_04-17-0812_01-24-1055_01-24-" w:date="2024-04-19T05:47:00Z">
              <w:r>
                <w:rPr>
                  <w:rFonts w:ascii="Arial" w:eastAsia="Times New Roman" w:hAnsi="Arial" w:cs="Arial"/>
                  <w:color w:val="000000"/>
                  <w:kern w:val="0"/>
                  <w:sz w:val="16"/>
                  <w:szCs w:val="16"/>
                  <w:lang w:bidi="ml-IN"/>
                  <w14:ligatures w14:val="none"/>
                </w:rPr>
                <w:t>[OPPO]: provides comment, supports retention of device capabilities</w:t>
              </w:r>
            </w:ins>
          </w:p>
        </w:tc>
        <w:tc>
          <w:tcPr>
            <w:tcW w:w="1128" w:type="dxa"/>
            <w:shd w:val="clear" w:color="auto" w:fill="9FF5C8"/>
            <w:tcPrChange w:id="43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C19744" w14:textId="1E787A23"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388" w:author="04-19-0751_04-19-0746_04-17-0814_04-17-0812_01-24-" w:date="2024-04-19T08:10:00Z">
              <w:r>
                <w:rPr>
                  <w:rFonts w:ascii="Arial" w:hAnsi="Arial" w:cs="Arial"/>
                  <w:color w:val="000000"/>
                  <w:sz w:val="16"/>
                  <w:szCs w:val="16"/>
                  <w14:ligatures w14:val="none"/>
                </w:rPr>
                <w:t>Merged in S3-241124</w:t>
              </w:r>
            </w:ins>
          </w:p>
        </w:tc>
      </w:tr>
      <w:tr w:rsidR="006B251D" w14:paraId="5B577481" w14:textId="77777777" w:rsidTr="00743337">
        <w:trPr>
          <w:trHeight w:val="290"/>
          <w:trPrChange w:id="4389" w:author="04-19-0751_04-19-0746_04-17-0814_04-17-0812_01-24-" w:date="2024-04-19T08:33:00Z">
            <w:trPr>
              <w:trHeight w:val="290"/>
            </w:trPr>
          </w:trPrChange>
        </w:trPr>
        <w:tc>
          <w:tcPr>
            <w:tcW w:w="846" w:type="dxa"/>
            <w:shd w:val="clear" w:color="000000" w:fill="FFFFFF"/>
            <w:tcPrChange w:id="43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D8F54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3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45A2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3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665B43" w14:textId="2915F13A"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3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Files\\docs\\S3-241113.zip" \t "_blank" \h </w:instrText>
              </w:r>
            </w:ins>
            <w:del w:id="4394" w:author="04-17-0814_04-17-0812_01-24-1055_01-24-0819_01-24-" w:date="2024-04-18T11:36:00Z">
              <w:r w:rsidDel="003C0388">
                <w:delInstrText>HYPERLINK "../../../../../C:/Users/surnair/AppData/Local/C:/Users/surnair/AppData/Local/C:/Users/surnair/AppData/Local/C:/Users/surnair/Documents/SECURITY%20Grp/SA3/SA3%20Meetings/SA3%23115Adhoc-e/Chair%20Files/docs/S3-241113.zip" \t "_blank" \h</w:delInstrText>
              </w:r>
            </w:del>
            <w:ins w:id="43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241113</w:t>
            </w:r>
            <w:r>
              <w:rPr>
                <w:rFonts w:eastAsia="Times New Roman" w:cs="Calibri"/>
                <w:lang w:bidi="ml-IN"/>
              </w:rPr>
              <w:fldChar w:fldCharType="end"/>
            </w:r>
          </w:p>
        </w:tc>
        <w:tc>
          <w:tcPr>
            <w:tcW w:w="3119" w:type="dxa"/>
            <w:shd w:val="clear" w:color="000000" w:fill="FFFF99"/>
            <w:tcPrChange w:id="43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C7D5F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Change w:id="43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67EF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43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6820A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3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B8BC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r1.</w:t>
            </w:r>
          </w:p>
          <w:p w14:paraId="4F241F3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provides comments</w:t>
            </w:r>
          </w:p>
          <w:p w14:paraId="37CE5AF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 provide comments.</w:t>
            </w:r>
          </w:p>
          <w:p w14:paraId="0284BBB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provide comments.</w:t>
            </w:r>
          </w:p>
          <w:p w14:paraId="3921B98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a revision before approval. Please check r2 that reflects the comments</w:t>
            </w:r>
          </w:p>
          <w:p w14:paraId="5DD7B21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comments and question to R2 before acceptable.</w:t>
            </w:r>
          </w:p>
          <w:p w14:paraId="36D8B7E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[CATT]: Provide comments to the requirements.</w:t>
            </w:r>
          </w:p>
          <w:p w14:paraId="33133F8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[Ericsson]:Requests revisions of r2 before agreeing.</w:t>
            </w:r>
          </w:p>
          <w:p w14:paraId="0479038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3187F6B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Marcus presents -r2</w:t>
            </w:r>
          </w:p>
          <w:p w14:paraId="4811245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some companies want the requirement more specific, some more general</w:t>
            </w:r>
          </w:p>
          <w:p w14:paraId="54AD327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should → shall, cosign</w:t>
            </w:r>
          </w:p>
          <w:p w14:paraId="1375026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E//: comments was in the email, like more specific security requirement, threats motivated by the use cases, need to indicate the adversary, should → shall, have been doing privacy studies for many years, long term identifier needs to be protected, requirement is long term identifier shall be protected, maybe say </w:t>
            </w:r>
            <w:proofErr w:type="spellStart"/>
            <w:r w:rsidRPr="001038A1">
              <w:rPr>
                <w:rFonts w:ascii="Arial" w:eastAsia="Times New Roman" w:hAnsi="Arial" w:cs="Arial"/>
                <w:color w:val="000000"/>
                <w:kern w:val="0"/>
                <w:sz w:val="16"/>
                <w:szCs w:val="16"/>
                <w:lang w:bidi="ml-IN"/>
                <w14:ligatures w14:val="none"/>
              </w:rPr>
              <w:t>unlinkability</w:t>
            </w:r>
            <w:proofErr w:type="spellEnd"/>
            <w:r w:rsidRPr="001038A1">
              <w:rPr>
                <w:rFonts w:ascii="Arial" w:eastAsia="Times New Roman" w:hAnsi="Arial" w:cs="Arial"/>
                <w:color w:val="000000"/>
                <w:kern w:val="0"/>
                <w:sz w:val="16"/>
                <w:szCs w:val="16"/>
                <w:lang w:bidi="ml-IN"/>
                <w14:ligatures w14:val="none"/>
              </w:rPr>
              <w:t xml:space="preserve">, </w:t>
            </w:r>
          </w:p>
          <w:p w14:paraId="0AE9EBB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why mention long term identifier in particular</w:t>
            </w:r>
          </w:p>
          <w:p w14:paraId="4B05354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referring a requirement that was in 1285</w:t>
            </w:r>
          </w:p>
          <w:p w14:paraId="21D8F40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Apple: no strong opinion on shall vs should, </w:t>
            </w:r>
          </w:p>
          <w:p w14:paraId="1B167C39"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vivo: re E// </w:t>
            </w:r>
            <w:proofErr w:type="spellStart"/>
            <w:r w:rsidRPr="001038A1">
              <w:rPr>
                <w:rFonts w:ascii="Arial" w:eastAsia="Times New Roman" w:hAnsi="Arial" w:cs="Arial"/>
                <w:color w:val="000000"/>
                <w:kern w:val="0"/>
                <w:sz w:val="16"/>
                <w:szCs w:val="16"/>
                <w:lang w:bidi="ml-IN"/>
                <w14:ligatures w14:val="none"/>
              </w:rPr>
              <w:t>commetnpermanent</w:t>
            </w:r>
            <w:proofErr w:type="spellEnd"/>
            <w:r w:rsidRPr="001038A1">
              <w:rPr>
                <w:rFonts w:ascii="Arial" w:eastAsia="Times New Roman" w:hAnsi="Arial" w:cs="Arial"/>
                <w:color w:val="000000"/>
                <w:kern w:val="0"/>
                <w:sz w:val="16"/>
                <w:szCs w:val="16"/>
                <w:lang w:bidi="ml-IN"/>
                <w14:ligatures w14:val="none"/>
              </w:rPr>
              <w:t xml:space="preserve"> ID can be ciphered is too solution specific.</w:t>
            </w:r>
          </w:p>
          <w:p w14:paraId="48A85BB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need to discuss </w:t>
            </w:r>
            <w:proofErr w:type="spellStart"/>
            <w:r w:rsidRPr="001038A1">
              <w:rPr>
                <w:rFonts w:ascii="Arial" w:eastAsia="Times New Roman" w:hAnsi="Arial" w:cs="Arial"/>
                <w:color w:val="000000"/>
                <w:kern w:val="0"/>
                <w:sz w:val="16"/>
                <w:szCs w:val="16"/>
                <w:lang w:bidi="ml-IN"/>
                <w14:ligatures w14:val="none"/>
              </w:rPr>
              <w:t>authnetication</w:t>
            </w:r>
            <w:proofErr w:type="spellEnd"/>
            <w:r w:rsidRPr="001038A1">
              <w:rPr>
                <w:rFonts w:ascii="Arial" w:eastAsia="Times New Roman" w:hAnsi="Arial" w:cs="Arial"/>
                <w:color w:val="000000"/>
                <w:kern w:val="0"/>
                <w:sz w:val="16"/>
                <w:szCs w:val="16"/>
                <w:lang w:bidi="ml-IN"/>
                <w14:ligatures w14:val="none"/>
              </w:rPr>
              <w:t xml:space="preserve"> issue</w:t>
            </w:r>
          </w:p>
          <w:p w14:paraId="7DD3607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requirement needs to be made more specific.</w:t>
            </w:r>
          </w:p>
          <w:p w14:paraId="312949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threats need to be motivated based on use cases.</w:t>
            </w:r>
          </w:p>
          <w:p w14:paraId="17E9B60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&lt;/CC2&gt;</w:t>
            </w:r>
          </w:p>
          <w:p w14:paraId="7BF9844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request revisions before agreeing</w:t>
            </w:r>
          </w:p>
          <w:p w14:paraId="2E54B8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revisions before agreeing</w:t>
            </w:r>
          </w:p>
          <w:p w14:paraId="03376B4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R3</w:t>
            </w:r>
          </w:p>
          <w:p w14:paraId="001A8B8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r4.</w:t>
            </w:r>
          </w:p>
          <w:p w14:paraId="1566CD7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request revisions before agreeing</w:t>
            </w:r>
          </w:p>
          <w:p w14:paraId="23E5843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comments.</w:t>
            </w:r>
          </w:p>
          <w:p w14:paraId="370E768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r4 and request further revision</w:t>
            </w:r>
          </w:p>
          <w:p w14:paraId="40E590C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r5.</w:t>
            </w:r>
          </w:p>
          <w:p w14:paraId="41F0E31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[Ericsson]:provides r7</w:t>
            </w:r>
          </w:p>
          <w:p w14:paraId="5143A771" w14:textId="77777777" w:rsidR="006B251D" w:rsidRPr="001038A1" w:rsidRDefault="006B251D" w:rsidP="006B251D">
            <w:pPr>
              <w:spacing w:after="0" w:line="240" w:lineRule="auto"/>
              <w:rPr>
                <w:ins w:id="4400" w:author="04-18-0758_04-17-0814_04-17-0812_01-24-1055_01-24-" w:date="2024-04-18T07:58:00Z"/>
                <w:rFonts w:ascii="Arial" w:eastAsia="Times New Roman" w:hAnsi="Arial" w:cs="Arial"/>
                <w:color w:val="000000"/>
                <w:kern w:val="0"/>
                <w:sz w:val="16"/>
                <w:szCs w:val="16"/>
                <w:lang w:bidi="ml-IN"/>
                <w14:ligatures w14:val="none"/>
              </w:rPr>
            </w:pPr>
            <w:ins w:id="4401" w:author="04-18-0758_04-17-0814_04-17-0812_01-24-1055_01-24-" w:date="2024-04-18T07:58:00Z">
              <w:r w:rsidRPr="001038A1">
                <w:rPr>
                  <w:rFonts w:ascii="Arial" w:eastAsia="Times New Roman" w:hAnsi="Arial" w:cs="Arial"/>
                  <w:color w:val="000000"/>
                  <w:kern w:val="0"/>
                  <w:sz w:val="16"/>
                  <w:szCs w:val="16"/>
                  <w:lang w:bidi="ml-IN"/>
                  <w14:ligatures w14:val="none"/>
                </w:rPr>
                <w:t>[Interdigital]:Disagrees with the 'anonymity' requirement as not needed and provides r8.</w:t>
              </w:r>
            </w:ins>
          </w:p>
          <w:p w14:paraId="2B7B7098" w14:textId="77777777" w:rsidR="006B251D" w:rsidRPr="001038A1" w:rsidRDefault="006B251D" w:rsidP="006B251D">
            <w:pPr>
              <w:spacing w:after="0" w:line="240" w:lineRule="auto"/>
              <w:rPr>
                <w:ins w:id="4402" w:author="04-18-0758_04-17-0814_04-17-0812_01-24-1055_01-24-" w:date="2024-04-18T07:58:00Z"/>
                <w:rFonts w:ascii="Arial" w:eastAsia="Times New Roman" w:hAnsi="Arial" w:cs="Arial"/>
                <w:color w:val="000000"/>
                <w:kern w:val="0"/>
                <w:sz w:val="16"/>
                <w:szCs w:val="16"/>
                <w:lang w:bidi="ml-IN"/>
                <w14:ligatures w14:val="none"/>
              </w:rPr>
            </w:pPr>
            <w:ins w:id="4403" w:author="04-18-0758_04-17-0814_04-17-0812_01-24-1055_01-24-" w:date="2024-04-18T07:58:00Z">
              <w:r w:rsidRPr="001038A1">
                <w:rPr>
                  <w:rFonts w:ascii="Arial" w:eastAsia="Times New Roman" w:hAnsi="Arial" w:cs="Arial"/>
                  <w:color w:val="000000"/>
                  <w:kern w:val="0"/>
                  <w:sz w:val="16"/>
                  <w:szCs w:val="16"/>
                  <w:lang w:bidi="ml-IN"/>
                  <w14:ligatures w14:val="none"/>
                </w:rPr>
                <w:t>[Ericsson]: Provides r9. Removes the word anonymity</w:t>
              </w:r>
            </w:ins>
          </w:p>
          <w:p w14:paraId="399B4931" w14:textId="77777777" w:rsidR="006B251D" w:rsidRPr="001038A1" w:rsidRDefault="006B251D" w:rsidP="006B251D">
            <w:pPr>
              <w:spacing w:after="0" w:line="240" w:lineRule="auto"/>
              <w:rPr>
                <w:ins w:id="4404" w:author="04-18-0758_04-17-0814_04-17-0812_01-24-1055_01-24-" w:date="2024-04-18T07:58:00Z"/>
                <w:rFonts w:ascii="Arial" w:eastAsia="Times New Roman" w:hAnsi="Arial" w:cs="Arial"/>
                <w:color w:val="000000"/>
                <w:kern w:val="0"/>
                <w:sz w:val="16"/>
                <w:szCs w:val="16"/>
                <w:lang w:bidi="ml-IN"/>
                <w14:ligatures w14:val="none"/>
              </w:rPr>
            </w:pPr>
            <w:ins w:id="4405" w:author="04-18-0758_04-17-0814_04-17-0812_01-24-1055_01-24-" w:date="2024-04-18T07:58:00Z">
              <w:r w:rsidRPr="001038A1">
                <w:rPr>
                  <w:rFonts w:ascii="Arial" w:eastAsia="Times New Roman" w:hAnsi="Arial" w:cs="Arial"/>
                  <w:color w:val="000000"/>
                  <w:kern w:val="0"/>
                  <w:sz w:val="16"/>
                  <w:szCs w:val="16"/>
                  <w:lang w:bidi="ml-IN"/>
                  <w14:ligatures w14:val="none"/>
                </w:rPr>
                <w:t>[Nokia]: Provides comments to R9.</w:t>
              </w:r>
            </w:ins>
          </w:p>
          <w:p w14:paraId="1553ABB4" w14:textId="77777777" w:rsidR="006B251D" w:rsidRPr="001038A1" w:rsidRDefault="006B251D" w:rsidP="006B251D">
            <w:pPr>
              <w:spacing w:after="0" w:line="240" w:lineRule="auto"/>
              <w:rPr>
                <w:ins w:id="4406" w:author="04-18-0758_04-17-0814_04-17-0812_01-24-1055_01-24-" w:date="2024-04-18T07:58:00Z"/>
                <w:rFonts w:ascii="Arial" w:eastAsia="Times New Roman" w:hAnsi="Arial" w:cs="Arial"/>
                <w:color w:val="000000"/>
                <w:kern w:val="0"/>
                <w:sz w:val="16"/>
                <w:szCs w:val="16"/>
                <w:lang w:bidi="ml-IN"/>
                <w14:ligatures w14:val="none"/>
              </w:rPr>
            </w:pPr>
            <w:ins w:id="4407" w:author="04-18-0758_04-17-0814_04-17-0812_01-24-1055_01-24-" w:date="2024-04-18T07:58:00Z">
              <w:r w:rsidRPr="001038A1">
                <w:rPr>
                  <w:rFonts w:ascii="Arial" w:eastAsia="Times New Roman" w:hAnsi="Arial" w:cs="Arial"/>
                  <w:color w:val="000000"/>
                  <w:kern w:val="0"/>
                  <w:sz w:val="16"/>
                  <w:szCs w:val="16"/>
                  <w:lang w:bidi="ml-IN"/>
                  <w14:ligatures w14:val="none"/>
                </w:rPr>
                <w:t>[NTT DOCOMO]: more comments on R9, revision required</w:t>
              </w:r>
            </w:ins>
          </w:p>
          <w:p w14:paraId="45EED622" w14:textId="77777777" w:rsidR="006B251D" w:rsidRPr="001038A1" w:rsidRDefault="006B251D" w:rsidP="006B251D">
            <w:pPr>
              <w:spacing w:after="0" w:line="240" w:lineRule="auto"/>
              <w:rPr>
                <w:ins w:id="4408" w:author="04-18-0758_04-17-0814_04-17-0812_01-24-1055_01-24-" w:date="2024-04-18T07:58:00Z"/>
                <w:rFonts w:ascii="Arial" w:eastAsia="Times New Roman" w:hAnsi="Arial" w:cs="Arial"/>
                <w:color w:val="000000"/>
                <w:kern w:val="0"/>
                <w:sz w:val="16"/>
                <w:szCs w:val="16"/>
                <w:lang w:bidi="ml-IN"/>
                <w14:ligatures w14:val="none"/>
              </w:rPr>
            </w:pPr>
            <w:ins w:id="4409" w:author="04-18-0758_04-17-0814_04-17-0812_01-24-1055_01-24-" w:date="2024-04-18T07:58:00Z">
              <w:r w:rsidRPr="001038A1">
                <w:rPr>
                  <w:rFonts w:ascii="Arial" w:eastAsia="Times New Roman" w:hAnsi="Arial" w:cs="Arial"/>
                  <w:color w:val="000000"/>
                  <w:kern w:val="0"/>
                  <w:sz w:val="16"/>
                  <w:szCs w:val="16"/>
                  <w:lang w:bidi="ml-IN"/>
                  <w14:ligatures w14:val="none"/>
                </w:rPr>
                <w:t>[Ericsson]:Provides r10 and responds to Nokia's comments.</w:t>
              </w:r>
            </w:ins>
          </w:p>
          <w:p w14:paraId="7699A39A" w14:textId="77777777" w:rsidR="006B251D" w:rsidRPr="001038A1" w:rsidRDefault="006B251D" w:rsidP="006B251D">
            <w:pPr>
              <w:spacing w:after="0" w:line="240" w:lineRule="auto"/>
              <w:rPr>
                <w:ins w:id="4410" w:author="04-18-0758_04-17-0814_04-17-0812_01-24-1055_01-24-" w:date="2024-04-18T07:58:00Z"/>
                <w:rFonts w:ascii="Arial" w:eastAsia="Times New Roman" w:hAnsi="Arial" w:cs="Arial"/>
                <w:color w:val="000000"/>
                <w:kern w:val="0"/>
                <w:sz w:val="16"/>
                <w:szCs w:val="16"/>
                <w:lang w:bidi="ml-IN"/>
                <w14:ligatures w14:val="none"/>
              </w:rPr>
            </w:pPr>
            <w:ins w:id="4411" w:author="04-18-0758_04-17-0814_04-17-0812_01-24-1055_01-24-" w:date="2024-04-18T07:58:00Z">
              <w:r w:rsidRPr="001038A1">
                <w:rPr>
                  <w:rFonts w:ascii="Arial" w:eastAsia="Times New Roman" w:hAnsi="Arial" w:cs="Arial"/>
                  <w:color w:val="000000"/>
                  <w:kern w:val="0"/>
                  <w:sz w:val="16"/>
                  <w:szCs w:val="16"/>
                  <w:lang w:bidi="ml-IN"/>
                  <w14:ligatures w14:val="none"/>
                </w:rPr>
                <w:t>[Nokia] : Provides clarification and requires revision.</w:t>
              </w:r>
            </w:ins>
          </w:p>
          <w:p w14:paraId="7F262F32" w14:textId="77777777" w:rsidR="006B251D" w:rsidRPr="001038A1" w:rsidRDefault="006B251D" w:rsidP="006B251D">
            <w:pPr>
              <w:spacing w:after="0" w:line="240" w:lineRule="auto"/>
              <w:rPr>
                <w:ins w:id="4412" w:author="04-18-0758_04-17-0814_04-17-0812_01-24-1055_01-24-" w:date="2024-04-18T07:58:00Z"/>
                <w:rFonts w:ascii="Arial" w:eastAsia="Times New Roman" w:hAnsi="Arial" w:cs="Arial"/>
                <w:color w:val="000000"/>
                <w:kern w:val="0"/>
                <w:sz w:val="16"/>
                <w:szCs w:val="16"/>
                <w:lang w:bidi="ml-IN"/>
                <w14:ligatures w14:val="none"/>
              </w:rPr>
            </w:pPr>
            <w:ins w:id="4413" w:author="04-18-0758_04-17-0814_04-17-0812_01-24-1055_01-24-" w:date="2024-04-18T07:58:00Z">
              <w:r w:rsidRPr="001038A1">
                <w:rPr>
                  <w:rFonts w:ascii="Arial" w:eastAsia="Times New Roman" w:hAnsi="Arial" w:cs="Arial"/>
                  <w:color w:val="000000"/>
                  <w:kern w:val="0"/>
                  <w:sz w:val="16"/>
                  <w:szCs w:val="16"/>
                  <w:lang w:bidi="ml-IN"/>
                  <w14:ligatures w14:val="none"/>
                </w:rPr>
                <w:t>[Qualcomm]: cannot accept r10 and requires further revision before approval. Check r11</w:t>
              </w:r>
            </w:ins>
          </w:p>
          <w:p w14:paraId="76ED92DD" w14:textId="77777777" w:rsidR="006B251D" w:rsidRPr="001038A1" w:rsidRDefault="006B251D" w:rsidP="006B251D">
            <w:pPr>
              <w:spacing w:after="0" w:line="240" w:lineRule="auto"/>
              <w:rPr>
                <w:ins w:id="4414" w:author="04-18-0758_04-17-0814_04-17-0812_01-24-1055_01-24-" w:date="2024-04-18T07:58:00Z"/>
                <w:rFonts w:ascii="Arial" w:eastAsia="Times New Roman" w:hAnsi="Arial" w:cs="Arial"/>
                <w:color w:val="000000"/>
                <w:kern w:val="0"/>
                <w:sz w:val="16"/>
                <w:szCs w:val="16"/>
                <w:lang w:bidi="ml-IN"/>
                <w14:ligatures w14:val="none"/>
              </w:rPr>
            </w:pPr>
            <w:ins w:id="4415" w:author="04-18-0758_04-17-0814_04-17-0812_01-24-1055_01-24-" w:date="2024-04-18T07:58:00Z">
              <w:r w:rsidRPr="001038A1">
                <w:rPr>
                  <w:rFonts w:ascii="Arial" w:eastAsia="Times New Roman" w:hAnsi="Arial" w:cs="Arial"/>
                  <w:color w:val="000000"/>
                  <w:kern w:val="0"/>
                  <w:sz w:val="16"/>
                  <w:szCs w:val="16"/>
                  <w:lang w:bidi="ml-IN"/>
                  <w14:ligatures w14:val="none"/>
                </w:rPr>
                <w:t>[Interdigital]: Provides arguments for agreeing on the privacy KI and states that SA3 cannot afford to postpone it due to TU limitation.</w:t>
              </w:r>
            </w:ins>
          </w:p>
          <w:p w14:paraId="13281250" w14:textId="77777777" w:rsidR="006B251D" w:rsidRPr="001038A1" w:rsidRDefault="006B251D" w:rsidP="006B251D">
            <w:pPr>
              <w:spacing w:after="0" w:line="240" w:lineRule="auto"/>
              <w:rPr>
                <w:ins w:id="4416" w:author="04-18-0758_04-17-0814_04-17-0812_01-24-1055_01-24-" w:date="2024-04-18T07:58:00Z"/>
                <w:rFonts w:ascii="Arial" w:eastAsia="Times New Roman" w:hAnsi="Arial" w:cs="Arial"/>
                <w:color w:val="000000"/>
                <w:kern w:val="0"/>
                <w:sz w:val="16"/>
                <w:szCs w:val="16"/>
                <w:lang w:bidi="ml-IN"/>
                <w14:ligatures w14:val="none"/>
              </w:rPr>
            </w:pPr>
            <w:ins w:id="4417" w:author="04-18-0758_04-17-0814_04-17-0812_01-24-1055_01-24-" w:date="2024-04-18T07:58:00Z">
              <w:r w:rsidRPr="001038A1">
                <w:rPr>
                  <w:rFonts w:ascii="Arial" w:eastAsia="Times New Roman" w:hAnsi="Arial" w:cs="Arial"/>
                  <w:color w:val="000000"/>
                  <w:kern w:val="0"/>
                  <w:sz w:val="16"/>
                  <w:szCs w:val="16"/>
                  <w:lang w:bidi="ml-IN"/>
                  <w14:ligatures w14:val="none"/>
                </w:rPr>
                <w:t>[Qualcomm]: replies to Interdigital</w:t>
              </w:r>
            </w:ins>
          </w:p>
          <w:p w14:paraId="03533B71" w14:textId="77777777" w:rsidR="006B251D" w:rsidRPr="001038A1" w:rsidRDefault="006B251D" w:rsidP="006B251D">
            <w:pPr>
              <w:spacing w:after="0" w:line="240" w:lineRule="auto"/>
              <w:rPr>
                <w:ins w:id="4418" w:author="04-18-0758_04-17-0814_04-17-0812_01-24-1055_01-24-" w:date="2024-04-18T07:58:00Z"/>
                <w:rFonts w:ascii="Arial" w:eastAsia="Times New Roman" w:hAnsi="Arial" w:cs="Arial"/>
                <w:color w:val="000000"/>
                <w:kern w:val="0"/>
                <w:sz w:val="16"/>
                <w:szCs w:val="16"/>
                <w:lang w:bidi="ml-IN"/>
                <w14:ligatures w14:val="none"/>
              </w:rPr>
            </w:pPr>
            <w:ins w:id="4419" w:author="04-18-0758_04-17-0814_04-17-0812_01-24-1055_01-24-" w:date="2024-04-18T07:58:00Z">
              <w:r w:rsidRPr="001038A1">
                <w:rPr>
                  <w:rFonts w:ascii="Arial" w:eastAsia="Times New Roman" w:hAnsi="Arial" w:cs="Arial"/>
                  <w:color w:val="000000"/>
                  <w:kern w:val="0"/>
                  <w:sz w:val="16"/>
                  <w:szCs w:val="16"/>
                  <w:lang w:bidi="ml-IN"/>
                  <w14:ligatures w14:val="none"/>
                </w:rPr>
                <w:t>[vivo]: ask for clarification</w:t>
              </w:r>
            </w:ins>
          </w:p>
          <w:p w14:paraId="2B1C1041" w14:textId="77777777" w:rsidR="006B251D" w:rsidRPr="001038A1" w:rsidRDefault="006B251D" w:rsidP="006B251D">
            <w:pPr>
              <w:spacing w:after="0" w:line="240" w:lineRule="auto"/>
              <w:rPr>
                <w:ins w:id="4420" w:author="04-18-0758_04-17-0814_04-17-0812_01-24-1055_01-24-" w:date="2024-04-18T07:58:00Z"/>
                <w:rFonts w:ascii="Arial" w:eastAsia="Times New Roman" w:hAnsi="Arial" w:cs="Arial"/>
                <w:color w:val="000000"/>
                <w:kern w:val="0"/>
                <w:sz w:val="16"/>
                <w:szCs w:val="16"/>
                <w:lang w:bidi="ml-IN"/>
                <w14:ligatures w14:val="none"/>
              </w:rPr>
            </w:pPr>
            <w:ins w:id="4421" w:author="04-18-0758_04-17-0814_04-17-0812_01-24-1055_01-24-" w:date="2024-04-18T07:58:00Z">
              <w:r w:rsidRPr="001038A1">
                <w:rPr>
                  <w:rFonts w:ascii="Arial" w:eastAsia="Times New Roman" w:hAnsi="Arial" w:cs="Arial"/>
                  <w:color w:val="000000"/>
                  <w:kern w:val="0"/>
                  <w:sz w:val="16"/>
                  <w:szCs w:val="16"/>
                  <w:lang w:bidi="ml-IN"/>
                  <w14:ligatures w14:val="none"/>
                </w:rPr>
                <w:t>[Qualcomm] : replies to the comments</w:t>
              </w:r>
            </w:ins>
          </w:p>
          <w:p w14:paraId="6EA85BEA" w14:textId="77777777" w:rsidR="006B251D" w:rsidRPr="001038A1" w:rsidRDefault="006B251D" w:rsidP="006B251D">
            <w:pPr>
              <w:spacing w:after="0" w:line="240" w:lineRule="auto"/>
              <w:rPr>
                <w:ins w:id="4422" w:author="04-18-0758_04-17-0814_04-17-0812_01-24-1055_01-24-" w:date="2024-04-18T07:58:00Z"/>
                <w:rFonts w:ascii="Arial" w:eastAsia="Times New Roman" w:hAnsi="Arial" w:cs="Arial"/>
                <w:color w:val="000000"/>
                <w:kern w:val="0"/>
                <w:sz w:val="16"/>
                <w:szCs w:val="16"/>
                <w:lang w:bidi="ml-IN"/>
                <w14:ligatures w14:val="none"/>
              </w:rPr>
            </w:pPr>
            <w:ins w:id="4423" w:author="04-18-0758_04-17-0814_04-17-0812_01-24-1055_01-24-" w:date="2024-04-18T07:58:00Z">
              <w:r w:rsidRPr="001038A1">
                <w:rPr>
                  <w:rFonts w:ascii="Arial" w:eastAsia="Times New Roman" w:hAnsi="Arial" w:cs="Arial"/>
                  <w:color w:val="000000"/>
                  <w:kern w:val="0"/>
                  <w:sz w:val="16"/>
                  <w:szCs w:val="16"/>
                  <w:lang w:bidi="ml-IN"/>
                  <w14:ligatures w14:val="none"/>
                </w:rPr>
                <w:t>[vivo] : replies to the comments</w:t>
              </w:r>
            </w:ins>
          </w:p>
          <w:p w14:paraId="4BDB09BB" w14:textId="77777777" w:rsidR="006B251D" w:rsidRPr="001038A1" w:rsidRDefault="006B251D" w:rsidP="006B251D">
            <w:pPr>
              <w:spacing w:after="0" w:line="240" w:lineRule="auto"/>
              <w:rPr>
                <w:ins w:id="4424" w:author="04-18-0758_04-17-0814_04-17-0812_01-24-1055_01-24-" w:date="2024-04-18T07:58:00Z"/>
                <w:rFonts w:ascii="Arial" w:eastAsia="Times New Roman" w:hAnsi="Arial" w:cs="Arial"/>
                <w:color w:val="000000"/>
                <w:kern w:val="0"/>
                <w:sz w:val="16"/>
                <w:szCs w:val="16"/>
                <w:lang w:bidi="ml-IN"/>
                <w14:ligatures w14:val="none"/>
              </w:rPr>
            </w:pPr>
            <w:ins w:id="4425" w:author="04-18-0758_04-17-0814_04-17-0812_01-24-1055_01-24-" w:date="2024-04-18T07:58:00Z">
              <w:r w:rsidRPr="001038A1">
                <w:rPr>
                  <w:rFonts w:ascii="Arial" w:eastAsia="Times New Roman" w:hAnsi="Arial" w:cs="Arial"/>
                  <w:color w:val="000000"/>
                  <w:kern w:val="0"/>
                  <w:sz w:val="16"/>
                  <w:szCs w:val="16"/>
                  <w:lang w:bidi="ml-IN"/>
                  <w14:ligatures w14:val="none"/>
                </w:rPr>
                <w:t>[Xiaomi] : provides response</w:t>
              </w:r>
            </w:ins>
          </w:p>
          <w:p w14:paraId="2D11302A" w14:textId="77777777" w:rsidR="006B251D" w:rsidRPr="001038A1" w:rsidRDefault="006B251D" w:rsidP="006B251D">
            <w:pPr>
              <w:spacing w:after="0" w:line="240" w:lineRule="auto"/>
              <w:rPr>
                <w:ins w:id="4426" w:author="04-18-0758_04-17-0814_04-17-0812_01-24-1055_01-24-" w:date="2024-04-18T07:58:00Z"/>
                <w:rFonts w:ascii="Arial" w:eastAsia="Times New Roman" w:hAnsi="Arial" w:cs="Arial"/>
                <w:color w:val="000000"/>
                <w:kern w:val="0"/>
                <w:sz w:val="16"/>
                <w:szCs w:val="16"/>
                <w:lang w:bidi="ml-IN"/>
                <w14:ligatures w14:val="none"/>
              </w:rPr>
            </w:pPr>
            <w:ins w:id="4427" w:author="04-18-0758_04-17-0814_04-17-0812_01-24-1055_01-24-" w:date="2024-04-18T07:58:00Z">
              <w:r w:rsidRPr="001038A1">
                <w:rPr>
                  <w:rFonts w:ascii="Arial" w:eastAsia="Times New Roman" w:hAnsi="Arial" w:cs="Arial"/>
                  <w:color w:val="000000"/>
                  <w:kern w:val="0"/>
                  <w:sz w:val="16"/>
                  <w:szCs w:val="16"/>
                  <w:lang w:bidi="ml-IN"/>
                  <w14:ligatures w14:val="none"/>
                </w:rPr>
                <w:t>[Xiaomi] : provides r12</w:t>
              </w:r>
            </w:ins>
          </w:p>
          <w:p w14:paraId="07717DF3" w14:textId="77777777" w:rsidR="006B251D" w:rsidRPr="001038A1" w:rsidRDefault="006B251D" w:rsidP="006B251D">
            <w:pPr>
              <w:spacing w:after="0" w:line="240" w:lineRule="auto"/>
              <w:rPr>
                <w:ins w:id="4428" w:author="DCM" w:date="2024-04-18T10:01:00Z"/>
                <w:rFonts w:ascii="Arial" w:eastAsia="Times New Roman" w:hAnsi="Arial" w:cs="Arial"/>
                <w:color w:val="000000"/>
                <w:kern w:val="0"/>
                <w:sz w:val="16"/>
                <w:szCs w:val="16"/>
                <w:lang w:bidi="ml-IN"/>
                <w14:ligatures w14:val="none"/>
              </w:rPr>
            </w:pPr>
            <w:ins w:id="4429" w:author="04-18-0758_04-17-0814_04-17-0812_01-24-1055_01-24-" w:date="2024-04-18T07:58:00Z">
              <w:r w:rsidRPr="001038A1">
                <w:rPr>
                  <w:rFonts w:ascii="Arial" w:eastAsia="Times New Roman" w:hAnsi="Arial" w:cs="Arial"/>
                  <w:color w:val="000000"/>
                  <w:kern w:val="0"/>
                  <w:sz w:val="16"/>
                  <w:szCs w:val="16"/>
                  <w:lang w:bidi="ml-IN"/>
                  <w14:ligatures w14:val="none"/>
                </w:rPr>
                <w:t>[Ericsson]:Comments and disagrees to r11 and r12.</w:t>
              </w:r>
            </w:ins>
          </w:p>
          <w:p w14:paraId="27F979B8" w14:textId="77777777" w:rsidR="006B251D" w:rsidRPr="001038A1" w:rsidRDefault="006B251D" w:rsidP="006B251D">
            <w:pPr>
              <w:spacing w:after="0" w:line="240" w:lineRule="auto"/>
              <w:rPr>
                <w:ins w:id="4430" w:author="DCM" w:date="2024-04-18T10:01:00Z"/>
                <w:rFonts w:ascii="Arial" w:eastAsia="Times New Roman" w:hAnsi="Arial" w:cs="Arial"/>
                <w:color w:val="000000"/>
                <w:kern w:val="0"/>
                <w:sz w:val="16"/>
                <w:szCs w:val="16"/>
                <w:lang w:bidi="ml-IN"/>
                <w14:ligatures w14:val="none"/>
              </w:rPr>
            </w:pPr>
            <w:ins w:id="4431" w:author="DCM" w:date="2024-04-18T10:01:00Z">
              <w:r w:rsidRPr="001038A1">
                <w:rPr>
                  <w:rFonts w:ascii="Arial" w:eastAsia="Times New Roman" w:hAnsi="Arial" w:cs="Arial"/>
                  <w:color w:val="000000"/>
                  <w:kern w:val="0"/>
                  <w:sz w:val="16"/>
                  <w:szCs w:val="16"/>
                  <w:lang w:bidi="ml-IN"/>
                  <w14:ligatures w14:val="none"/>
                </w:rPr>
                <w:t>&lt;CC4&gt;</w:t>
              </w:r>
            </w:ins>
          </w:p>
          <w:p w14:paraId="28BF424A" w14:textId="77777777" w:rsidR="006B251D" w:rsidRPr="001038A1" w:rsidRDefault="006B251D" w:rsidP="006B251D">
            <w:pPr>
              <w:spacing w:after="0" w:line="240" w:lineRule="auto"/>
              <w:rPr>
                <w:ins w:id="4432" w:author="DCM" w:date="2024-04-18T10:01:00Z"/>
                <w:rFonts w:ascii="Arial" w:eastAsia="Times New Roman" w:hAnsi="Arial" w:cs="Arial"/>
                <w:color w:val="000000"/>
                <w:kern w:val="0"/>
                <w:sz w:val="16"/>
                <w:szCs w:val="16"/>
                <w:lang w:bidi="ml-IN"/>
                <w14:ligatures w14:val="none"/>
              </w:rPr>
            </w:pPr>
            <w:ins w:id="4433" w:author="DCM" w:date="2024-04-18T10:01:00Z">
              <w:r w:rsidRPr="001038A1">
                <w:rPr>
                  <w:rFonts w:ascii="Arial" w:eastAsia="Times New Roman" w:hAnsi="Arial" w:cs="Arial"/>
                  <w:color w:val="000000"/>
                  <w:kern w:val="0"/>
                  <w:sz w:val="16"/>
                  <w:szCs w:val="16"/>
                  <w:lang w:bidi="ml-IN"/>
                  <w14:ligatures w14:val="none"/>
                </w:rPr>
                <w:t>Marcus presents r9</w:t>
              </w:r>
            </w:ins>
          </w:p>
          <w:p w14:paraId="4C5EDE6F" w14:textId="77777777" w:rsidR="006B251D" w:rsidRPr="001038A1" w:rsidRDefault="006B251D" w:rsidP="006B251D">
            <w:pPr>
              <w:spacing w:after="0" w:line="240" w:lineRule="auto"/>
              <w:rPr>
                <w:ins w:id="4434" w:author="DCM" w:date="2024-04-18T10:01:00Z"/>
                <w:rFonts w:ascii="Arial" w:eastAsia="Times New Roman" w:hAnsi="Arial" w:cs="Arial"/>
                <w:color w:val="000000"/>
                <w:kern w:val="0"/>
                <w:sz w:val="16"/>
                <w:szCs w:val="16"/>
                <w:lang w:bidi="ml-IN"/>
                <w14:ligatures w14:val="none"/>
              </w:rPr>
            </w:pPr>
            <w:ins w:id="4435" w:author="DCM" w:date="2024-04-18T10:01:00Z">
              <w:r w:rsidRPr="001038A1">
                <w:rPr>
                  <w:rFonts w:ascii="Arial" w:eastAsia="Times New Roman" w:hAnsi="Arial" w:cs="Arial"/>
                  <w:color w:val="000000"/>
                  <w:kern w:val="0"/>
                  <w:sz w:val="16"/>
                  <w:szCs w:val="16"/>
                  <w:lang w:bidi="ml-IN"/>
                  <w14:ligatures w14:val="none"/>
                </w:rPr>
                <w:t>DCM: need more time</w:t>
              </w:r>
            </w:ins>
          </w:p>
          <w:p w14:paraId="6E882216" w14:textId="77777777" w:rsidR="006B251D" w:rsidRPr="001038A1" w:rsidRDefault="006B251D" w:rsidP="006B251D">
            <w:pPr>
              <w:spacing w:after="0" w:line="240" w:lineRule="auto"/>
              <w:rPr>
                <w:ins w:id="4436" w:author="DCM" w:date="2024-04-18T10:01:00Z"/>
                <w:rFonts w:ascii="Arial" w:eastAsia="Times New Roman" w:hAnsi="Arial" w:cs="Arial"/>
                <w:color w:val="000000"/>
                <w:kern w:val="0"/>
                <w:sz w:val="16"/>
                <w:szCs w:val="16"/>
                <w:lang w:bidi="ml-IN"/>
                <w14:ligatures w14:val="none"/>
              </w:rPr>
            </w:pPr>
            <w:ins w:id="4437" w:author="DCM" w:date="2024-04-18T10:01:00Z">
              <w:r w:rsidRPr="001038A1">
                <w:rPr>
                  <w:rFonts w:ascii="Arial" w:eastAsia="Times New Roman" w:hAnsi="Arial" w:cs="Arial"/>
                  <w:color w:val="000000"/>
                  <w:kern w:val="0"/>
                  <w:sz w:val="16"/>
                  <w:szCs w:val="16"/>
                  <w:lang w:bidi="ml-IN"/>
                  <w14:ligatures w14:val="none"/>
                </w:rPr>
                <w:t xml:space="preserve">QC: not ok, </w:t>
              </w:r>
            </w:ins>
          </w:p>
          <w:p w14:paraId="7790970E" w14:textId="77777777" w:rsidR="006B251D" w:rsidRPr="001038A1" w:rsidRDefault="006B251D" w:rsidP="006B251D">
            <w:pPr>
              <w:spacing w:after="0" w:line="240" w:lineRule="auto"/>
              <w:rPr>
                <w:ins w:id="4438" w:author="DCM" w:date="2024-04-18T10:01:00Z"/>
                <w:rFonts w:ascii="Arial" w:eastAsia="Times New Roman" w:hAnsi="Arial" w:cs="Arial"/>
                <w:color w:val="000000"/>
                <w:kern w:val="0"/>
                <w:sz w:val="16"/>
                <w:szCs w:val="16"/>
                <w:lang w:bidi="ml-IN"/>
                <w14:ligatures w14:val="none"/>
              </w:rPr>
            </w:pPr>
            <w:ins w:id="4439" w:author="DCM" w:date="2024-04-18T10:01:00Z">
              <w:r w:rsidRPr="001038A1">
                <w:rPr>
                  <w:rFonts w:ascii="Arial" w:eastAsia="Times New Roman" w:hAnsi="Arial" w:cs="Arial"/>
                  <w:color w:val="000000"/>
                  <w:kern w:val="0"/>
                  <w:sz w:val="16"/>
                  <w:szCs w:val="16"/>
                  <w:lang w:bidi="ml-IN"/>
                  <w14:ligatures w14:val="none"/>
                </w:rPr>
                <w:t>Nokia: relates to second requirement, should be prevent not mitigate</w:t>
              </w:r>
            </w:ins>
          </w:p>
          <w:p w14:paraId="00FFF80A" w14:textId="77777777" w:rsidR="006B251D" w:rsidRPr="001038A1" w:rsidRDefault="006B251D" w:rsidP="006B251D">
            <w:pPr>
              <w:spacing w:after="0" w:line="240" w:lineRule="auto"/>
              <w:rPr>
                <w:ins w:id="4440" w:author="DCM" w:date="2024-04-18T10:02:00Z"/>
                <w:rFonts w:ascii="Arial" w:eastAsia="Times New Roman" w:hAnsi="Arial" w:cs="Arial"/>
                <w:color w:val="000000"/>
                <w:kern w:val="0"/>
                <w:sz w:val="16"/>
                <w:szCs w:val="16"/>
                <w:lang w:bidi="ml-IN"/>
                <w14:ligatures w14:val="none"/>
              </w:rPr>
            </w:pPr>
            <w:ins w:id="4441" w:author="DCM" w:date="2024-04-18T10:02:00Z">
              <w:r w:rsidRPr="001038A1">
                <w:rPr>
                  <w:rFonts w:ascii="Arial" w:eastAsia="Times New Roman" w:hAnsi="Arial" w:cs="Arial"/>
                  <w:color w:val="000000"/>
                  <w:kern w:val="0"/>
                  <w:sz w:val="16"/>
                  <w:szCs w:val="16"/>
                  <w:lang w:bidi="ml-IN"/>
                  <w14:ligatures w14:val="none"/>
                </w:rPr>
                <w:t>Xiaomi: latest revision is r12</w:t>
              </w:r>
            </w:ins>
          </w:p>
          <w:p w14:paraId="76DB4629" w14:textId="77777777" w:rsidR="006B251D" w:rsidRPr="001038A1" w:rsidRDefault="006B251D" w:rsidP="006B251D">
            <w:pPr>
              <w:spacing w:after="0" w:line="240" w:lineRule="auto"/>
              <w:rPr>
                <w:ins w:id="4442" w:author="DCM" w:date="2024-04-18T10:03:00Z"/>
                <w:rFonts w:ascii="Arial" w:eastAsia="Times New Roman" w:hAnsi="Arial" w:cs="Arial"/>
                <w:color w:val="000000"/>
                <w:kern w:val="0"/>
                <w:sz w:val="16"/>
                <w:szCs w:val="16"/>
                <w:lang w:bidi="ml-IN"/>
                <w14:ligatures w14:val="none"/>
              </w:rPr>
            </w:pPr>
            <w:ins w:id="4443" w:author="DCM" w:date="2024-04-18T10:03:00Z">
              <w:r w:rsidRPr="001038A1">
                <w:rPr>
                  <w:rFonts w:ascii="Arial" w:eastAsia="Times New Roman" w:hAnsi="Arial" w:cs="Arial"/>
                  <w:color w:val="000000"/>
                  <w:kern w:val="0"/>
                  <w:sz w:val="16"/>
                  <w:szCs w:val="16"/>
                  <w:lang w:bidi="ml-IN"/>
                  <w14:ligatures w14:val="none"/>
                </w:rPr>
                <w:t>vivo: add EN that more security requirements are FFS</w:t>
              </w:r>
            </w:ins>
          </w:p>
          <w:p w14:paraId="551F8B61" w14:textId="77777777" w:rsidR="006B251D" w:rsidRPr="001038A1" w:rsidRDefault="006B251D" w:rsidP="006B251D">
            <w:pPr>
              <w:spacing w:after="0" w:line="240" w:lineRule="auto"/>
              <w:rPr>
                <w:ins w:id="4444" w:author="DCM" w:date="2024-04-18T10:08:00Z"/>
                <w:rFonts w:ascii="Arial" w:eastAsia="Times New Roman" w:hAnsi="Arial" w:cs="Arial"/>
                <w:color w:val="000000"/>
                <w:kern w:val="0"/>
                <w:sz w:val="16"/>
                <w:szCs w:val="16"/>
                <w:lang w:bidi="ml-IN"/>
                <w14:ligatures w14:val="none"/>
              </w:rPr>
            </w:pPr>
            <w:ins w:id="4445" w:author="DCM" w:date="2024-04-18T10:03:00Z">
              <w:r w:rsidRPr="001038A1">
                <w:rPr>
                  <w:rFonts w:ascii="Arial" w:eastAsia="Times New Roman" w:hAnsi="Arial" w:cs="Arial"/>
                  <w:color w:val="000000"/>
                  <w:kern w:val="0"/>
                  <w:sz w:val="16"/>
                  <w:szCs w:val="16"/>
                  <w:lang w:bidi="ml-IN"/>
                  <w14:ligatures w14:val="none"/>
                </w:rPr>
                <w:t xml:space="preserve">E//: prefer </w:t>
              </w:r>
              <w:proofErr w:type="spellStart"/>
              <w:r w:rsidRPr="001038A1">
                <w:rPr>
                  <w:rFonts w:ascii="Arial" w:eastAsia="Times New Roman" w:hAnsi="Arial" w:cs="Arial"/>
                  <w:color w:val="000000"/>
                  <w:kern w:val="0"/>
                  <w:sz w:val="16"/>
                  <w:szCs w:val="16"/>
                  <w:lang w:bidi="ml-IN"/>
                  <w14:ligatures w14:val="none"/>
                </w:rPr>
                <w:t>conealment</w:t>
              </w:r>
            </w:ins>
            <w:proofErr w:type="spellEnd"/>
            <w:ins w:id="4446" w:author="DCM" w:date="2024-04-18T10:04:00Z">
              <w:r w:rsidRPr="001038A1">
                <w:rPr>
                  <w:rFonts w:ascii="Arial" w:eastAsia="Times New Roman" w:hAnsi="Arial" w:cs="Arial"/>
                  <w:color w:val="000000"/>
                  <w:kern w:val="0"/>
                  <w:sz w:val="16"/>
                  <w:szCs w:val="16"/>
                  <w:lang w:bidi="ml-IN"/>
                  <w14:ligatures w14:val="none"/>
                </w:rPr>
                <w:t xml:space="preserve"> of long term identifier, not 3GPP system, but 5G system, there is no one way to prevent attacks, </w:t>
              </w:r>
            </w:ins>
            <w:ins w:id="4447" w:author="DCM" w:date="2024-04-18T10:05:00Z">
              <w:r w:rsidRPr="001038A1">
                <w:rPr>
                  <w:rFonts w:ascii="Arial" w:eastAsia="Times New Roman" w:hAnsi="Arial" w:cs="Arial"/>
                  <w:color w:val="000000"/>
                  <w:kern w:val="0"/>
                  <w:sz w:val="16"/>
                  <w:szCs w:val="16"/>
                  <w:lang w:bidi="ml-IN"/>
                  <w14:ligatures w14:val="none"/>
                </w:rPr>
                <w:t>make it mechanisms, the trailing text was to give the means of the attack, threats need to be motivated by the use cases.</w:t>
              </w:r>
            </w:ins>
            <w:ins w:id="4448" w:author="DCM" w:date="2024-04-18T10:07:00Z">
              <w:r w:rsidRPr="001038A1">
                <w:rPr>
                  <w:rFonts w:ascii="Arial" w:eastAsia="Times New Roman" w:hAnsi="Arial" w:cs="Arial"/>
                  <w:color w:val="000000"/>
                  <w:kern w:val="0"/>
                  <w:sz w:val="16"/>
                  <w:szCs w:val="16"/>
                  <w:lang w:bidi="ml-IN"/>
                  <w14:ligatures w14:val="none"/>
                </w:rPr>
                <w:t>, open revision 10 to show removed text</w:t>
              </w:r>
            </w:ins>
          </w:p>
          <w:p w14:paraId="3632F09D" w14:textId="77777777" w:rsidR="006B251D" w:rsidRPr="001038A1" w:rsidRDefault="006B251D" w:rsidP="006B251D">
            <w:pPr>
              <w:spacing w:after="0" w:line="240" w:lineRule="auto"/>
              <w:rPr>
                <w:ins w:id="4449" w:author="DCM" w:date="2024-04-18T10:08:00Z"/>
                <w:rFonts w:ascii="Arial" w:eastAsia="Times New Roman" w:hAnsi="Arial" w:cs="Arial"/>
                <w:color w:val="000000"/>
                <w:kern w:val="0"/>
                <w:sz w:val="16"/>
                <w:szCs w:val="16"/>
                <w:lang w:bidi="ml-IN"/>
                <w14:ligatures w14:val="none"/>
              </w:rPr>
            </w:pPr>
            <w:ins w:id="4450" w:author="DCM" w:date="2024-04-18T10:08:00Z">
              <w:r w:rsidRPr="001038A1">
                <w:rPr>
                  <w:rFonts w:ascii="Arial" w:eastAsia="Times New Roman" w:hAnsi="Arial" w:cs="Arial"/>
                  <w:color w:val="000000"/>
                  <w:kern w:val="0"/>
                  <w:sz w:val="16"/>
                  <w:szCs w:val="16"/>
                  <w:lang w:bidi="ml-IN"/>
                  <w14:ligatures w14:val="none"/>
                </w:rPr>
                <w:t>DCM: linking identifiers limits the requirement, that otherwise would include RFID fingerprinting</w:t>
              </w:r>
            </w:ins>
          </w:p>
          <w:p w14:paraId="5B4591D9" w14:textId="77777777" w:rsidR="006B251D" w:rsidRPr="001038A1" w:rsidRDefault="006B251D" w:rsidP="006B251D">
            <w:pPr>
              <w:spacing w:after="0" w:line="240" w:lineRule="auto"/>
              <w:rPr>
                <w:ins w:id="4451" w:author="DCM" w:date="2024-04-18T10:11:00Z"/>
                <w:rFonts w:ascii="Arial" w:eastAsia="Times New Roman" w:hAnsi="Arial" w:cs="Arial"/>
                <w:color w:val="000000"/>
                <w:kern w:val="0"/>
                <w:sz w:val="16"/>
                <w:szCs w:val="16"/>
                <w:lang w:bidi="ml-IN"/>
                <w14:ligatures w14:val="none"/>
              </w:rPr>
            </w:pPr>
            <w:ins w:id="4452" w:author="DCM" w:date="2024-04-18T10:08:00Z">
              <w:r w:rsidRPr="001038A1">
                <w:rPr>
                  <w:rFonts w:ascii="Arial" w:eastAsia="Times New Roman" w:hAnsi="Arial" w:cs="Arial"/>
                  <w:color w:val="000000"/>
                  <w:kern w:val="0"/>
                  <w:sz w:val="16"/>
                  <w:szCs w:val="16"/>
                  <w:lang w:bidi="ml-IN"/>
                  <w14:ligatures w14:val="none"/>
                </w:rPr>
                <w:t>QC: say 3GPP system, because if we say 5G system, then it only covers 5G id</w:t>
              </w:r>
            </w:ins>
            <w:ins w:id="4453" w:author="DCM" w:date="2024-04-18T10:10:00Z">
              <w:r w:rsidRPr="001038A1">
                <w:rPr>
                  <w:rFonts w:ascii="Arial" w:eastAsia="Times New Roman" w:hAnsi="Arial" w:cs="Arial"/>
                  <w:color w:val="000000"/>
                  <w:kern w:val="0"/>
                  <w:sz w:val="16"/>
                  <w:szCs w:val="16"/>
                  <w:lang w:bidi="ml-IN"/>
                  <w14:ligatures w14:val="none"/>
                </w:rPr>
                <w:t>entifiers</w:t>
              </w:r>
            </w:ins>
            <w:ins w:id="4454" w:author="DCM" w:date="2024-04-18T10:11:00Z">
              <w:r w:rsidRPr="001038A1">
                <w:rPr>
                  <w:rFonts w:ascii="Arial" w:eastAsia="Times New Roman" w:hAnsi="Arial" w:cs="Arial"/>
                  <w:color w:val="000000"/>
                  <w:kern w:val="0"/>
                  <w:sz w:val="16"/>
                  <w:szCs w:val="16"/>
                  <w:lang w:bidi="ml-IN"/>
                  <w14:ligatures w14:val="none"/>
                </w:rPr>
                <w:t>; maybe long term identifiers are not sent over the air.</w:t>
              </w:r>
            </w:ins>
          </w:p>
          <w:p w14:paraId="16F9115E" w14:textId="77777777" w:rsidR="006B251D" w:rsidRPr="001038A1" w:rsidRDefault="006B251D" w:rsidP="006B251D">
            <w:pPr>
              <w:spacing w:after="0" w:line="240" w:lineRule="auto"/>
              <w:rPr>
                <w:ins w:id="4455" w:author="DCM" w:date="2024-04-18T10:12:00Z"/>
                <w:rFonts w:ascii="Arial" w:eastAsia="Times New Roman" w:hAnsi="Arial" w:cs="Arial"/>
                <w:color w:val="000000"/>
                <w:kern w:val="0"/>
                <w:sz w:val="16"/>
                <w:szCs w:val="16"/>
                <w:lang w:bidi="ml-IN"/>
                <w14:ligatures w14:val="none"/>
              </w:rPr>
            </w:pPr>
            <w:ins w:id="4456" w:author="DCM" w:date="2024-04-18T10:11:00Z">
              <w:r w:rsidRPr="001038A1">
                <w:rPr>
                  <w:rFonts w:ascii="Arial" w:eastAsia="Times New Roman" w:hAnsi="Arial" w:cs="Arial"/>
                  <w:color w:val="000000"/>
                  <w:kern w:val="0"/>
                  <w:sz w:val="16"/>
                  <w:szCs w:val="16"/>
                  <w:lang w:bidi="ml-IN"/>
                  <w14:ligatures w14:val="none"/>
                </w:rPr>
                <w:t xml:space="preserve">Lenovo: saying 5G is not wrong, as this is 5G feature, </w:t>
              </w:r>
            </w:ins>
            <w:ins w:id="4457" w:author="DCM" w:date="2024-04-18T10:12:00Z">
              <w:r w:rsidRPr="001038A1">
                <w:rPr>
                  <w:rFonts w:ascii="Arial" w:eastAsia="Times New Roman" w:hAnsi="Arial" w:cs="Arial"/>
                  <w:color w:val="000000"/>
                  <w:kern w:val="0"/>
                  <w:sz w:val="16"/>
                  <w:szCs w:val="16"/>
                  <w:lang w:bidi="ml-IN"/>
                  <w14:ligatures w14:val="none"/>
                </w:rPr>
                <w:t>also prefer not to say long term identifier, sent in protected manner</w:t>
              </w:r>
            </w:ins>
          </w:p>
          <w:p w14:paraId="6C1C0D53" w14:textId="77777777" w:rsidR="006B251D" w:rsidRPr="001038A1" w:rsidRDefault="006B251D" w:rsidP="006B251D">
            <w:pPr>
              <w:spacing w:after="0" w:line="240" w:lineRule="auto"/>
              <w:rPr>
                <w:ins w:id="4458" w:author="DCM" w:date="2024-04-18T10:13:00Z"/>
                <w:rFonts w:ascii="Arial" w:eastAsia="Times New Roman" w:hAnsi="Arial" w:cs="Arial"/>
                <w:color w:val="000000"/>
                <w:kern w:val="0"/>
                <w:sz w:val="16"/>
                <w:szCs w:val="16"/>
                <w:lang w:bidi="ml-IN"/>
                <w14:ligatures w14:val="none"/>
              </w:rPr>
            </w:pPr>
            <w:ins w:id="4459" w:author="DCM" w:date="2024-04-18T10:12:00Z">
              <w:r w:rsidRPr="001038A1">
                <w:rPr>
                  <w:rFonts w:ascii="Arial" w:eastAsia="Times New Roman" w:hAnsi="Arial" w:cs="Arial"/>
                  <w:color w:val="000000"/>
                  <w:kern w:val="0"/>
                  <w:sz w:val="16"/>
                  <w:szCs w:val="16"/>
                  <w:lang w:bidi="ml-IN"/>
                  <w14:ligatures w14:val="none"/>
                </w:rPr>
                <w:t xml:space="preserve">Oppo: first requirement in r10 </w:t>
              </w:r>
            </w:ins>
            <w:ins w:id="4460" w:author="DCM" w:date="2024-04-18T10:13:00Z">
              <w:r w:rsidRPr="001038A1">
                <w:rPr>
                  <w:rFonts w:ascii="Arial" w:eastAsia="Times New Roman" w:hAnsi="Arial" w:cs="Arial"/>
                  <w:color w:val="000000"/>
                  <w:kern w:val="0"/>
                  <w:sz w:val="16"/>
                  <w:szCs w:val="16"/>
                  <w:lang w:bidi="ml-IN"/>
                  <w14:ligatures w14:val="none"/>
                </w:rPr>
                <w:t>goes away</w:t>
              </w:r>
            </w:ins>
          </w:p>
          <w:p w14:paraId="0B38229D" w14:textId="77777777" w:rsidR="006B251D" w:rsidRPr="001038A1" w:rsidRDefault="006B251D" w:rsidP="006B251D">
            <w:pPr>
              <w:spacing w:after="0" w:line="240" w:lineRule="auto"/>
              <w:rPr>
                <w:ins w:id="4461" w:author="DCM" w:date="2024-04-18T10:14:00Z"/>
                <w:rFonts w:ascii="Arial" w:eastAsia="Times New Roman" w:hAnsi="Arial" w:cs="Arial"/>
                <w:color w:val="000000"/>
                <w:kern w:val="0"/>
                <w:sz w:val="16"/>
                <w:szCs w:val="16"/>
                <w:lang w:bidi="ml-IN"/>
                <w14:ligatures w14:val="none"/>
              </w:rPr>
            </w:pPr>
            <w:ins w:id="4462" w:author="DCM" w:date="2024-04-18T10:13:00Z">
              <w:r w:rsidRPr="001038A1">
                <w:rPr>
                  <w:rFonts w:ascii="Arial" w:eastAsia="Times New Roman" w:hAnsi="Arial" w:cs="Arial"/>
                  <w:color w:val="000000"/>
                  <w:kern w:val="0"/>
                  <w:sz w:val="16"/>
                  <w:szCs w:val="16"/>
                  <w:lang w:bidi="ml-IN"/>
                  <w14:ligatures w14:val="none"/>
                </w:rPr>
                <w:t xml:space="preserve">IDCC: not ok with second </w:t>
              </w:r>
            </w:ins>
            <w:ins w:id="4463" w:author="DCM" w:date="2024-04-18T10:14:00Z">
              <w:r w:rsidRPr="001038A1">
                <w:rPr>
                  <w:rFonts w:ascii="Arial" w:eastAsia="Times New Roman" w:hAnsi="Arial" w:cs="Arial"/>
                  <w:color w:val="000000"/>
                  <w:kern w:val="0"/>
                  <w:sz w:val="16"/>
                  <w:szCs w:val="16"/>
                  <w:lang w:bidi="ml-IN"/>
                  <w14:ligatures w14:val="none"/>
                </w:rPr>
                <w:t>requirement</w:t>
              </w:r>
            </w:ins>
          </w:p>
          <w:p w14:paraId="0394A573" w14:textId="77777777" w:rsidR="006B251D" w:rsidRPr="001038A1" w:rsidRDefault="006B251D" w:rsidP="006B251D">
            <w:pPr>
              <w:spacing w:after="0" w:line="240" w:lineRule="auto"/>
              <w:rPr>
                <w:ins w:id="4464" w:author="DCM" w:date="2024-04-18T10:14:00Z"/>
                <w:rFonts w:ascii="Arial" w:eastAsia="Times New Roman" w:hAnsi="Arial" w:cs="Arial"/>
                <w:color w:val="000000"/>
                <w:kern w:val="0"/>
                <w:sz w:val="16"/>
                <w:szCs w:val="16"/>
                <w:lang w:bidi="ml-IN"/>
                <w14:ligatures w14:val="none"/>
              </w:rPr>
            </w:pPr>
            <w:ins w:id="4465" w:author="DCM" w:date="2024-04-18T10:14:00Z">
              <w:r w:rsidRPr="001038A1">
                <w:rPr>
                  <w:rFonts w:ascii="Arial" w:eastAsia="Times New Roman" w:hAnsi="Arial" w:cs="Arial"/>
                  <w:color w:val="000000"/>
                  <w:kern w:val="0"/>
                  <w:sz w:val="16"/>
                  <w:szCs w:val="16"/>
                  <w:lang w:bidi="ml-IN"/>
                  <w14:ligatures w14:val="none"/>
                </w:rPr>
                <w:t>vivo: not see a big difference between 5G system and 3GPP system</w:t>
              </w:r>
            </w:ins>
          </w:p>
          <w:p w14:paraId="789BDA08" w14:textId="77777777" w:rsidR="006B251D" w:rsidRPr="001038A1" w:rsidRDefault="006B251D" w:rsidP="006B251D">
            <w:pPr>
              <w:spacing w:after="0" w:line="240" w:lineRule="auto"/>
              <w:rPr>
                <w:ins w:id="4466" w:author="DCM" w:date="2024-04-18T10:15:00Z"/>
                <w:rFonts w:ascii="Arial" w:eastAsia="Times New Roman" w:hAnsi="Arial" w:cs="Arial"/>
                <w:color w:val="000000"/>
                <w:kern w:val="0"/>
                <w:sz w:val="16"/>
                <w:szCs w:val="16"/>
                <w:lang w:bidi="ml-IN"/>
                <w14:ligatures w14:val="none"/>
              </w:rPr>
            </w:pPr>
            <w:ins w:id="4467" w:author="DCM" w:date="2024-04-18T10:14:00Z">
              <w:r w:rsidRPr="001038A1">
                <w:rPr>
                  <w:rFonts w:ascii="Arial" w:eastAsia="Times New Roman" w:hAnsi="Arial" w:cs="Arial"/>
                  <w:color w:val="000000"/>
                  <w:kern w:val="0"/>
                  <w:sz w:val="16"/>
                  <w:szCs w:val="16"/>
                  <w:lang w:bidi="ml-IN"/>
                  <w14:ligatures w14:val="none"/>
                </w:rPr>
                <w:t xml:space="preserve">Chair: ed note to say 3GPP vs </w:t>
              </w:r>
            </w:ins>
            <w:ins w:id="4468" w:author="DCM" w:date="2024-04-18T10:15:00Z">
              <w:r w:rsidRPr="001038A1">
                <w:rPr>
                  <w:rFonts w:ascii="Arial" w:eastAsia="Times New Roman" w:hAnsi="Arial" w:cs="Arial"/>
                  <w:color w:val="000000"/>
                  <w:kern w:val="0"/>
                  <w:sz w:val="16"/>
                  <w:szCs w:val="16"/>
                  <w:lang w:bidi="ml-IN"/>
                  <w14:ligatures w14:val="none"/>
                </w:rPr>
                <w:t>5G system to be resolved</w:t>
              </w:r>
            </w:ins>
          </w:p>
          <w:p w14:paraId="0E085A06" w14:textId="77777777" w:rsidR="006B251D" w:rsidRPr="001038A1" w:rsidRDefault="006B251D" w:rsidP="006B251D">
            <w:pPr>
              <w:spacing w:after="0" w:line="240" w:lineRule="auto"/>
              <w:rPr>
                <w:ins w:id="4469" w:author="DCM" w:date="2024-04-18T10:15:00Z"/>
                <w:rFonts w:ascii="Arial" w:eastAsia="Times New Roman" w:hAnsi="Arial" w:cs="Arial"/>
                <w:color w:val="000000"/>
                <w:kern w:val="0"/>
                <w:sz w:val="16"/>
                <w:szCs w:val="16"/>
                <w:lang w:bidi="ml-IN"/>
                <w14:ligatures w14:val="none"/>
              </w:rPr>
            </w:pPr>
            <w:ins w:id="4470" w:author="DCM" w:date="2024-04-18T10:15:00Z">
              <w:r w:rsidRPr="001038A1">
                <w:rPr>
                  <w:rFonts w:ascii="Arial" w:eastAsia="Times New Roman" w:hAnsi="Arial" w:cs="Arial"/>
                  <w:color w:val="000000"/>
                  <w:kern w:val="0"/>
                  <w:sz w:val="16"/>
                  <w:szCs w:val="16"/>
                  <w:lang w:bidi="ml-IN"/>
                  <w14:ligatures w14:val="none"/>
                </w:rPr>
                <w:t>E//: how will this be resolved</w:t>
              </w:r>
            </w:ins>
          </w:p>
          <w:p w14:paraId="7172480E" w14:textId="77777777" w:rsidR="006B251D" w:rsidRPr="001038A1" w:rsidRDefault="006B251D" w:rsidP="006B251D">
            <w:pPr>
              <w:spacing w:after="0" w:line="240" w:lineRule="auto"/>
              <w:rPr>
                <w:ins w:id="4471" w:author="DCM" w:date="2024-04-18T10:16:00Z"/>
                <w:rFonts w:ascii="Arial" w:eastAsia="Times New Roman" w:hAnsi="Arial" w:cs="Arial"/>
                <w:color w:val="000000"/>
                <w:kern w:val="0"/>
                <w:sz w:val="16"/>
                <w:szCs w:val="16"/>
                <w:lang w:bidi="ml-IN"/>
                <w14:ligatures w14:val="none"/>
              </w:rPr>
            </w:pPr>
            <w:ins w:id="4472" w:author="DCM" w:date="2024-04-18T10:16:00Z">
              <w:r w:rsidRPr="001038A1">
                <w:rPr>
                  <w:rFonts w:ascii="Arial" w:eastAsia="Times New Roman" w:hAnsi="Arial" w:cs="Arial"/>
                  <w:color w:val="000000"/>
                  <w:kern w:val="0"/>
                  <w:sz w:val="16"/>
                  <w:szCs w:val="16"/>
                  <w:lang w:bidi="ml-IN"/>
                  <w14:ligatures w14:val="none"/>
                </w:rPr>
                <w:t>Huawei: use "System"</w:t>
              </w:r>
            </w:ins>
          </w:p>
          <w:p w14:paraId="484343E9" w14:textId="77777777" w:rsidR="006B251D" w:rsidRPr="001038A1" w:rsidRDefault="006B251D" w:rsidP="006B251D">
            <w:pPr>
              <w:spacing w:after="0" w:line="240" w:lineRule="auto"/>
              <w:rPr>
                <w:ins w:id="4473" w:author="DCM" w:date="2024-04-18T10:19:00Z"/>
                <w:rFonts w:ascii="Arial" w:eastAsia="Times New Roman" w:hAnsi="Arial" w:cs="Arial"/>
                <w:color w:val="000000"/>
                <w:kern w:val="0"/>
                <w:sz w:val="16"/>
                <w:szCs w:val="16"/>
                <w:lang w:bidi="ml-IN"/>
                <w14:ligatures w14:val="none"/>
              </w:rPr>
            </w:pPr>
            <w:ins w:id="4474" w:author="DCM" w:date="2024-04-18T10:16:00Z">
              <w:r w:rsidRPr="001038A1">
                <w:rPr>
                  <w:rFonts w:ascii="Arial" w:eastAsia="Times New Roman" w:hAnsi="Arial" w:cs="Arial"/>
                  <w:color w:val="000000"/>
                  <w:kern w:val="0"/>
                  <w:sz w:val="16"/>
                  <w:szCs w:val="16"/>
                  <w:lang w:bidi="ml-IN"/>
                  <w14:ligatures w14:val="none"/>
                </w:rPr>
                <w:t xml:space="preserve">IDCC: problem with r10 second requirement, talks about the same device, group identity might also be a </w:t>
              </w:r>
            </w:ins>
            <w:ins w:id="4475" w:author="DCM" w:date="2024-04-18T10:19:00Z">
              <w:r w:rsidRPr="001038A1">
                <w:rPr>
                  <w:rFonts w:ascii="Arial" w:eastAsia="Times New Roman" w:hAnsi="Arial" w:cs="Arial"/>
                  <w:color w:val="000000"/>
                  <w:kern w:val="0"/>
                  <w:sz w:val="16"/>
                  <w:szCs w:val="16"/>
                  <w:lang w:bidi="ml-IN"/>
                  <w14:ligatures w14:val="none"/>
                </w:rPr>
                <w:t>linking identifier</w:t>
              </w:r>
            </w:ins>
          </w:p>
          <w:p w14:paraId="5791212D" w14:textId="77777777" w:rsidR="006B251D" w:rsidRPr="001038A1" w:rsidRDefault="006B251D" w:rsidP="006B251D">
            <w:pPr>
              <w:spacing w:after="0" w:line="240" w:lineRule="auto"/>
              <w:rPr>
                <w:ins w:id="4476" w:author="DCM" w:date="2024-04-18T10:19:00Z"/>
                <w:rFonts w:ascii="Arial" w:eastAsia="Times New Roman" w:hAnsi="Arial" w:cs="Arial"/>
                <w:color w:val="000000"/>
                <w:kern w:val="0"/>
                <w:sz w:val="16"/>
                <w:szCs w:val="16"/>
                <w:lang w:bidi="ml-IN"/>
                <w14:ligatures w14:val="none"/>
              </w:rPr>
            </w:pPr>
            <w:ins w:id="4477" w:author="DCM" w:date="2024-04-18T10:19:00Z">
              <w:r w:rsidRPr="001038A1">
                <w:rPr>
                  <w:rFonts w:ascii="Arial" w:eastAsia="Times New Roman" w:hAnsi="Arial" w:cs="Arial"/>
                  <w:color w:val="000000"/>
                  <w:kern w:val="0"/>
                  <w:sz w:val="16"/>
                  <w:szCs w:val="16"/>
                  <w:lang w:bidi="ml-IN"/>
                  <w14:ligatures w14:val="none"/>
                </w:rPr>
                <w:t xml:space="preserve">DCM: 5G vs 3GPP might be confusion about which system is protecting and of which system are the identifiers, remove </w:t>
              </w:r>
              <w:proofErr w:type="spellStart"/>
              <w:r w:rsidRPr="001038A1">
                <w:rPr>
                  <w:rFonts w:ascii="Arial" w:eastAsia="Times New Roman" w:hAnsi="Arial" w:cs="Arial"/>
                  <w:color w:val="000000"/>
                  <w:kern w:val="0"/>
                  <w:sz w:val="16"/>
                  <w:szCs w:val="16"/>
                  <w:lang w:bidi="ml-IN"/>
                  <w14:ligatures w14:val="none"/>
                </w:rPr>
                <w:t>onle</w:t>
              </w:r>
              <w:proofErr w:type="spellEnd"/>
              <w:r w:rsidRPr="001038A1">
                <w:rPr>
                  <w:rFonts w:ascii="Arial" w:eastAsia="Times New Roman" w:hAnsi="Arial" w:cs="Arial"/>
                  <w:color w:val="000000"/>
                  <w:kern w:val="0"/>
                  <w:sz w:val="16"/>
                  <w:szCs w:val="16"/>
                  <w:lang w:bidi="ml-IN"/>
                  <w14:ligatures w14:val="none"/>
                </w:rPr>
                <w:t xml:space="preserve"> the "of the same device"</w:t>
              </w:r>
            </w:ins>
          </w:p>
          <w:p w14:paraId="4BF1FF9A" w14:textId="77777777" w:rsidR="006B251D" w:rsidRPr="001038A1" w:rsidRDefault="006B251D" w:rsidP="006B251D">
            <w:pPr>
              <w:spacing w:after="0" w:line="240" w:lineRule="auto"/>
              <w:rPr>
                <w:ins w:id="4478" w:author="04-19-0545_04-17-0814_04-17-0812_01-24-1055_01-24-" w:date="2024-04-19T05:46:00Z"/>
                <w:rFonts w:ascii="Arial" w:eastAsia="Times New Roman" w:hAnsi="Arial" w:cs="Arial"/>
                <w:color w:val="000000"/>
                <w:kern w:val="0"/>
                <w:sz w:val="16"/>
                <w:szCs w:val="16"/>
                <w:lang w:bidi="ml-IN"/>
                <w14:ligatures w14:val="none"/>
              </w:rPr>
            </w:pPr>
            <w:ins w:id="4479" w:author="DCM" w:date="2024-04-18T10:19:00Z">
              <w:r w:rsidRPr="001038A1">
                <w:rPr>
                  <w:rFonts w:ascii="Arial" w:eastAsia="Times New Roman" w:hAnsi="Arial" w:cs="Arial"/>
                  <w:color w:val="000000"/>
                  <w:kern w:val="0"/>
                  <w:sz w:val="16"/>
                  <w:szCs w:val="16"/>
                  <w:lang w:bidi="ml-IN"/>
                  <w14:ligatures w14:val="none"/>
                </w:rPr>
                <w:t xml:space="preserve">&lt;/CC4&gt;. </w:t>
              </w:r>
            </w:ins>
          </w:p>
          <w:p w14:paraId="19CA3D1D" w14:textId="77777777" w:rsidR="006B251D" w:rsidRPr="001038A1" w:rsidRDefault="006B251D" w:rsidP="006B251D">
            <w:pPr>
              <w:spacing w:after="0" w:line="240" w:lineRule="auto"/>
              <w:rPr>
                <w:ins w:id="4480" w:author="04-19-0545_04-17-0814_04-17-0812_01-24-1055_01-24-" w:date="2024-04-19T05:46:00Z"/>
                <w:rFonts w:ascii="Arial" w:eastAsia="Times New Roman" w:hAnsi="Arial" w:cs="Arial"/>
                <w:color w:val="000000"/>
                <w:kern w:val="0"/>
                <w:sz w:val="16"/>
                <w:szCs w:val="16"/>
                <w:lang w:bidi="ml-IN"/>
                <w14:ligatures w14:val="none"/>
              </w:rPr>
            </w:pPr>
            <w:ins w:id="4481" w:author="04-19-0545_04-17-0814_04-17-0812_01-24-1055_01-24-" w:date="2024-04-19T05:46:00Z">
              <w:r w:rsidRPr="001038A1">
                <w:rPr>
                  <w:rFonts w:ascii="Arial" w:eastAsia="Times New Roman" w:hAnsi="Arial" w:cs="Arial"/>
                  <w:color w:val="000000"/>
                  <w:kern w:val="0"/>
                  <w:sz w:val="16"/>
                  <w:szCs w:val="16"/>
                  <w:lang w:bidi="ml-IN"/>
                  <w14:ligatures w14:val="none"/>
                </w:rPr>
                <w:t>[OPPO]:uploaded R13.</w:t>
              </w:r>
            </w:ins>
          </w:p>
          <w:p w14:paraId="2990D5D3" w14:textId="77777777" w:rsidR="006B251D" w:rsidRPr="001038A1" w:rsidRDefault="006B251D" w:rsidP="006B251D">
            <w:pPr>
              <w:spacing w:after="0" w:line="240" w:lineRule="auto"/>
              <w:rPr>
                <w:ins w:id="4482" w:author="04-19-0545_04-17-0814_04-17-0812_01-24-1055_01-24-" w:date="2024-04-19T05:46:00Z"/>
                <w:rFonts w:ascii="Arial" w:eastAsia="Times New Roman" w:hAnsi="Arial" w:cs="Arial"/>
                <w:color w:val="000000"/>
                <w:kern w:val="0"/>
                <w:sz w:val="16"/>
                <w:szCs w:val="16"/>
                <w:lang w:bidi="ml-IN"/>
                <w14:ligatures w14:val="none"/>
              </w:rPr>
            </w:pPr>
            <w:ins w:id="4483" w:author="04-19-0545_04-17-0814_04-17-0812_01-24-1055_01-24-" w:date="2024-04-19T05:46:00Z">
              <w:r w:rsidRPr="001038A1">
                <w:rPr>
                  <w:rFonts w:ascii="Arial" w:eastAsia="Times New Roman" w:hAnsi="Arial" w:cs="Arial"/>
                  <w:color w:val="000000"/>
                  <w:kern w:val="0"/>
                  <w:sz w:val="16"/>
                  <w:szCs w:val="16"/>
                  <w:lang w:bidi="ml-IN"/>
                  <w14:ligatures w14:val="none"/>
                </w:rPr>
                <w:t>[Qualcomm]: provides a response to Ericsson</w:t>
              </w:r>
            </w:ins>
          </w:p>
          <w:p w14:paraId="5BAA7C9A" w14:textId="77777777" w:rsidR="006B251D" w:rsidRPr="001038A1" w:rsidRDefault="006B251D" w:rsidP="006B251D">
            <w:pPr>
              <w:spacing w:after="0" w:line="240" w:lineRule="auto"/>
              <w:rPr>
                <w:ins w:id="4484" w:author="04-19-0545_04-17-0814_04-17-0812_01-24-1055_01-24-" w:date="2024-04-19T05:46:00Z"/>
                <w:rFonts w:ascii="Arial" w:eastAsia="Times New Roman" w:hAnsi="Arial" w:cs="Arial"/>
                <w:color w:val="000000"/>
                <w:kern w:val="0"/>
                <w:sz w:val="16"/>
                <w:szCs w:val="16"/>
                <w:lang w:bidi="ml-IN"/>
                <w14:ligatures w14:val="none"/>
              </w:rPr>
            </w:pPr>
            <w:ins w:id="4485" w:author="04-19-0545_04-17-0814_04-17-0812_01-24-1055_01-24-" w:date="2024-04-19T05:46:00Z">
              <w:r w:rsidRPr="001038A1">
                <w:rPr>
                  <w:rFonts w:ascii="Arial" w:eastAsia="Times New Roman" w:hAnsi="Arial" w:cs="Arial"/>
                  <w:color w:val="000000"/>
                  <w:kern w:val="0"/>
                  <w:sz w:val="16"/>
                  <w:szCs w:val="16"/>
                  <w:lang w:bidi="ml-IN"/>
                  <w14:ligatures w14:val="none"/>
                </w:rPr>
                <w:t>[OPPO]:uploaded R14.</w:t>
              </w:r>
            </w:ins>
          </w:p>
          <w:p w14:paraId="16362999" w14:textId="77777777" w:rsidR="006B251D" w:rsidRPr="001038A1" w:rsidRDefault="006B251D" w:rsidP="006B251D">
            <w:pPr>
              <w:spacing w:after="0" w:line="240" w:lineRule="auto"/>
              <w:rPr>
                <w:ins w:id="4486" w:author="04-19-0545_04-17-0814_04-17-0812_01-24-1055_01-24-" w:date="2024-04-19T05:46:00Z"/>
                <w:rFonts w:ascii="Arial" w:eastAsia="Times New Roman" w:hAnsi="Arial" w:cs="Arial"/>
                <w:color w:val="000000"/>
                <w:kern w:val="0"/>
                <w:sz w:val="16"/>
                <w:szCs w:val="16"/>
                <w:lang w:bidi="ml-IN"/>
                <w14:ligatures w14:val="none"/>
              </w:rPr>
            </w:pPr>
            <w:ins w:id="4487" w:author="04-19-0545_04-17-0814_04-17-0812_01-24-1055_01-24-" w:date="2024-04-19T05:46:00Z">
              <w:r w:rsidRPr="001038A1">
                <w:rPr>
                  <w:rFonts w:ascii="Arial" w:eastAsia="Times New Roman" w:hAnsi="Arial" w:cs="Arial"/>
                  <w:color w:val="000000"/>
                  <w:kern w:val="0"/>
                  <w:sz w:val="16"/>
                  <w:szCs w:val="16"/>
                  <w:lang w:bidi="ml-IN"/>
                  <w14:ligatures w14:val="none"/>
                </w:rPr>
                <w:t>[vivo] : provides r15.</w:t>
              </w:r>
            </w:ins>
          </w:p>
          <w:p w14:paraId="31D4D594" w14:textId="77777777" w:rsidR="006B251D" w:rsidRPr="001038A1" w:rsidRDefault="006B251D" w:rsidP="006B251D">
            <w:pPr>
              <w:spacing w:after="0" w:line="240" w:lineRule="auto"/>
              <w:rPr>
                <w:ins w:id="4488" w:author="04-19-0545_04-17-0814_04-17-0812_01-24-1055_01-24-" w:date="2024-04-19T05:46:00Z"/>
                <w:rFonts w:ascii="Arial" w:eastAsia="Times New Roman" w:hAnsi="Arial" w:cs="Arial"/>
                <w:color w:val="000000"/>
                <w:kern w:val="0"/>
                <w:sz w:val="16"/>
                <w:szCs w:val="16"/>
                <w:lang w:bidi="ml-IN"/>
                <w14:ligatures w14:val="none"/>
              </w:rPr>
            </w:pPr>
            <w:ins w:id="4489" w:author="04-19-0545_04-17-0814_04-17-0812_01-24-1055_01-24-" w:date="2024-04-19T05:46:00Z">
              <w:r w:rsidRPr="001038A1">
                <w:rPr>
                  <w:rFonts w:ascii="Arial" w:eastAsia="Times New Roman" w:hAnsi="Arial" w:cs="Arial"/>
                  <w:color w:val="000000"/>
                  <w:kern w:val="0"/>
                  <w:sz w:val="16"/>
                  <w:szCs w:val="16"/>
                  <w:lang w:bidi="ml-IN"/>
                  <w14:ligatures w14:val="none"/>
                </w:rPr>
                <w:t>[NTT DOCOMO]: r15 is ok, but could also be improved</w:t>
              </w:r>
            </w:ins>
          </w:p>
          <w:p w14:paraId="434B746C" w14:textId="77777777" w:rsidR="006B251D" w:rsidRPr="001038A1" w:rsidRDefault="006B251D" w:rsidP="006B251D">
            <w:pPr>
              <w:spacing w:after="0" w:line="240" w:lineRule="auto"/>
              <w:rPr>
                <w:ins w:id="4490" w:author="04-19-0545_04-17-0814_04-17-0812_01-24-1055_01-24-" w:date="2024-04-19T05:46:00Z"/>
                <w:rFonts w:ascii="Arial" w:eastAsia="Times New Roman" w:hAnsi="Arial" w:cs="Arial"/>
                <w:color w:val="000000"/>
                <w:kern w:val="0"/>
                <w:sz w:val="16"/>
                <w:szCs w:val="16"/>
                <w:lang w:bidi="ml-IN"/>
                <w14:ligatures w14:val="none"/>
              </w:rPr>
            </w:pPr>
            <w:ins w:id="4491" w:author="04-19-0545_04-17-0814_04-17-0812_01-24-1055_01-24-" w:date="2024-04-19T05:46:00Z">
              <w:r w:rsidRPr="001038A1">
                <w:rPr>
                  <w:rFonts w:ascii="Arial" w:eastAsia="Times New Roman" w:hAnsi="Arial" w:cs="Arial"/>
                  <w:color w:val="000000"/>
                  <w:kern w:val="0"/>
                  <w:sz w:val="16"/>
                  <w:szCs w:val="16"/>
                  <w:lang w:bidi="ml-IN"/>
                  <w14:ligatures w14:val="none"/>
                </w:rPr>
                <w:t>[Qualcomm]: r13 is the one we discussed during CC, not r14</w:t>
              </w:r>
            </w:ins>
          </w:p>
          <w:p w14:paraId="3260B15E" w14:textId="77777777" w:rsidR="006B251D" w:rsidRPr="001038A1" w:rsidRDefault="006B251D" w:rsidP="006B251D">
            <w:pPr>
              <w:spacing w:after="0" w:line="240" w:lineRule="auto"/>
              <w:rPr>
                <w:ins w:id="4492" w:author="04-19-0545_04-17-0814_04-17-0812_01-24-1055_01-24-" w:date="2024-04-19T05:46:00Z"/>
                <w:rFonts w:ascii="Arial" w:eastAsia="Times New Roman" w:hAnsi="Arial" w:cs="Arial"/>
                <w:color w:val="000000"/>
                <w:kern w:val="0"/>
                <w:sz w:val="16"/>
                <w:szCs w:val="16"/>
                <w:lang w:bidi="ml-IN"/>
                <w14:ligatures w14:val="none"/>
              </w:rPr>
            </w:pPr>
            <w:ins w:id="4493" w:author="04-19-0545_04-17-0814_04-17-0812_01-24-1055_01-24-" w:date="2024-04-19T05:46:00Z">
              <w:r w:rsidRPr="001038A1">
                <w:rPr>
                  <w:rFonts w:ascii="Arial" w:eastAsia="Times New Roman" w:hAnsi="Arial" w:cs="Arial"/>
                  <w:color w:val="000000"/>
                  <w:kern w:val="0"/>
                  <w:sz w:val="16"/>
                  <w:szCs w:val="16"/>
                  <w:lang w:bidi="ml-IN"/>
                  <w14:ligatures w14:val="none"/>
                </w:rPr>
                <w:t>[Qualcomm]: provides r16 (revision from r13).</w:t>
              </w:r>
            </w:ins>
          </w:p>
          <w:p w14:paraId="222FDB96" w14:textId="77777777" w:rsidR="006B251D" w:rsidRPr="001038A1" w:rsidRDefault="006B251D" w:rsidP="006B251D">
            <w:pPr>
              <w:spacing w:after="0" w:line="240" w:lineRule="auto"/>
              <w:rPr>
                <w:ins w:id="4494" w:author="04-19-0545_04-17-0814_04-17-0812_01-24-1055_01-24-" w:date="2024-04-19T05:46:00Z"/>
                <w:rFonts w:ascii="Arial" w:eastAsia="Times New Roman" w:hAnsi="Arial" w:cs="Arial"/>
                <w:color w:val="000000"/>
                <w:kern w:val="0"/>
                <w:sz w:val="16"/>
                <w:szCs w:val="16"/>
                <w:lang w:bidi="ml-IN"/>
                <w14:ligatures w14:val="none"/>
              </w:rPr>
            </w:pPr>
            <w:ins w:id="4495" w:author="04-19-0545_04-17-0814_04-17-0812_01-24-1055_01-24-" w:date="2024-04-19T05:46:00Z">
              <w:r w:rsidRPr="001038A1">
                <w:rPr>
                  <w:rFonts w:ascii="Arial" w:eastAsia="Times New Roman" w:hAnsi="Arial" w:cs="Arial"/>
                  <w:color w:val="000000"/>
                  <w:kern w:val="0"/>
                  <w:sz w:val="16"/>
                  <w:szCs w:val="16"/>
                  <w:lang w:bidi="ml-IN"/>
                  <w14:ligatures w14:val="none"/>
                </w:rPr>
                <w:t>[Ericsson]: r15 is not okay, supports r14.</w:t>
              </w:r>
            </w:ins>
          </w:p>
          <w:p w14:paraId="2A4091DD" w14:textId="77777777" w:rsidR="006B251D" w:rsidRPr="001038A1" w:rsidRDefault="006B251D" w:rsidP="006B251D">
            <w:pPr>
              <w:spacing w:after="0" w:line="240" w:lineRule="auto"/>
              <w:rPr>
                <w:ins w:id="4496" w:author="04-19-0545_04-17-0814_04-17-0812_01-24-1055_01-24-" w:date="2024-04-19T05:46:00Z"/>
                <w:rFonts w:ascii="Arial" w:eastAsia="Times New Roman" w:hAnsi="Arial" w:cs="Arial"/>
                <w:color w:val="000000"/>
                <w:kern w:val="0"/>
                <w:sz w:val="16"/>
                <w:szCs w:val="16"/>
                <w:lang w:bidi="ml-IN"/>
                <w14:ligatures w14:val="none"/>
              </w:rPr>
            </w:pPr>
            <w:ins w:id="4497" w:author="04-19-0545_04-17-0814_04-17-0812_01-24-1055_01-24-" w:date="2024-04-19T05:46:00Z">
              <w:r w:rsidRPr="001038A1">
                <w:rPr>
                  <w:rFonts w:ascii="Arial" w:eastAsia="Times New Roman" w:hAnsi="Arial" w:cs="Arial"/>
                  <w:color w:val="000000"/>
                  <w:kern w:val="0"/>
                  <w:sz w:val="16"/>
                  <w:szCs w:val="16"/>
                  <w:lang w:bidi="ml-IN"/>
                  <w14:ligatures w14:val="none"/>
                </w:rPr>
                <w:t>[NTT DOCOMO]: -r16 also ok</w:t>
              </w:r>
            </w:ins>
          </w:p>
          <w:p w14:paraId="76082F87" w14:textId="77777777" w:rsidR="006B251D" w:rsidRPr="001038A1" w:rsidRDefault="006B251D" w:rsidP="006B251D">
            <w:pPr>
              <w:spacing w:after="0" w:line="240" w:lineRule="auto"/>
              <w:rPr>
                <w:ins w:id="4498" w:author="04-19-0545_04-17-0814_04-17-0812_01-24-1055_01-24-" w:date="2024-04-19T05:46:00Z"/>
                <w:rFonts w:ascii="Arial" w:eastAsia="Times New Roman" w:hAnsi="Arial" w:cs="Arial"/>
                <w:color w:val="000000"/>
                <w:kern w:val="0"/>
                <w:sz w:val="16"/>
                <w:szCs w:val="16"/>
                <w:lang w:bidi="ml-IN"/>
                <w14:ligatures w14:val="none"/>
              </w:rPr>
            </w:pPr>
            <w:ins w:id="4499" w:author="04-19-0545_04-17-0814_04-17-0812_01-24-1055_01-24-" w:date="2024-04-19T05:46:00Z">
              <w:r w:rsidRPr="001038A1">
                <w:rPr>
                  <w:rFonts w:ascii="Arial" w:eastAsia="Times New Roman" w:hAnsi="Arial" w:cs="Arial"/>
                  <w:color w:val="000000"/>
                  <w:kern w:val="0"/>
                  <w:sz w:val="16"/>
                  <w:szCs w:val="16"/>
                  <w:lang w:bidi="ml-IN"/>
                  <w14:ligatures w14:val="none"/>
                </w:rPr>
                <w:t>[Ericsson]: r16 is not okay</w:t>
              </w:r>
            </w:ins>
          </w:p>
          <w:p w14:paraId="6A47E2A8" w14:textId="77777777" w:rsidR="006B251D" w:rsidRPr="001038A1" w:rsidRDefault="006B251D" w:rsidP="006B251D">
            <w:pPr>
              <w:spacing w:after="0" w:line="240" w:lineRule="auto"/>
              <w:rPr>
                <w:ins w:id="4500" w:author="04-19-0545_04-17-0814_04-17-0812_01-24-1055_01-24-" w:date="2024-04-19T05:46:00Z"/>
                <w:rFonts w:ascii="Arial" w:eastAsia="Times New Roman" w:hAnsi="Arial" w:cs="Arial"/>
                <w:color w:val="000000"/>
                <w:kern w:val="0"/>
                <w:sz w:val="16"/>
                <w:szCs w:val="16"/>
                <w:lang w:bidi="ml-IN"/>
                <w14:ligatures w14:val="none"/>
              </w:rPr>
            </w:pPr>
            <w:ins w:id="4501" w:author="04-19-0545_04-17-0814_04-17-0812_01-24-1055_01-24-" w:date="2024-04-19T05:46:00Z">
              <w:r w:rsidRPr="001038A1">
                <w:rPr>
                  <w:rFonts w:ascii="Arial" w:eastAsia="Times New Roman" w:hAnsi="Arial" w:cs="Arial"/>
                  <w:color w:val="000000"/>
                  <w:kern w:val="0"/>
                  <w:sz w:val="16"/>
                  <w:szCs w:val="16"/>
                  <w:lang w:bidi="ml-IN"/>
                  <w14:ligatures w14:val="none"/>
                </w:rPr>
                <w:t>[Qualcomm]: asks clarifications to Ericsson</w:t>
              </w:r>
            </w:ins>
          </w:p>
          <w:p w14:paraId="26EE69DE" w14:textId="77777777" w:rsidR="006B251D" w:rsidRPr="001038A1" w:rsidRDefault="006B251D" w:rsidP="006B251D">
            <w:pPr>
              <w:spacing w:after="0" w:line="240" w:lineRule="auto"/>
              <w:rPr>
                <w:ins w:id="4502" w:author="04-19-0545_04-17-0814_04-17-0812_01-24-1055_01-24-" w:date="2024-04-19T05:46:00Z"/>
                <w:rFonts w:ascii="Arial" w:eastAsia="Times New Roman" w:hAnsi="Arial" w:cs="Arial"/>
                <w:color w:val="000000"/>
                <w:kern w:val="0"/>
                <w:sz w:val="16"/>
                <w:szCs w:val="16"/>
                <w:lang w:bidi="ml-IN"/>
                <w14:ligatures w14:val="none"/>
              </w:rPr>
            </w:pPr>
            <w:ins w:id="4503" w:author="04-19-0545_04-17-0814_04-17-0812_01-24-1055_01-24-" w:date="2024-04-19T05:46:00Z">
              <w:r w:rsidRPr="001038A1">
                <w:rPr>
                  <w:rFonts w:ascii="Arial" w:eastAsia="Times New Roman" w:hAnsi="Arial" w:cs="Arial"/>
                  <w:color w:val="000000"/>
                  <w:kern w:val="0"/>
                  <w:sz w:val="16"/>
                  <w:szCs w:val="16"/>
                  <w:lang w:bidi="ml-IN"/>
                  <w14:ligatures w14:val="none"/>
                </w:rPr>
                <w:t xml:space="preserve">[Ericsson]: gives clarification to Qualcomm </w:t>
              </w:r>
              <w:proofErr w:type="spellStart"/>
              <w:r w:rsidRPr="001038A1">
                <w:rPr>
                  <w:rFonts w:ascii="Arial" w:eastAsia="Times New Roman" w:hAnsi="Arial" w:cs="Arial"/>
                  <w:color w:val="000000"/>
                  <w:kern w:val="0"/>
                  <w:sz w:val="16"/>
                  <w:szCs w:val="16"/>
                  <w:lang w:bidi="ml-IN"/>
                  <w14:ligatures w14:val="none"/>
                </w:rPr>
                <w:t>inline</w:t>
              </w:r>
              <w:proofErr w:type="spellEnd"/>
              <w:r w:rsidRPr="001038A1">
                <w:rPr>
                  <w:rFonts w:ascii="Arial" w:eastAsia="Times New Roman" w:hAnsi="Arial" w:cs="Arial"/>
                  <w:color w:val="000000"/>
                  <w:kern w:val="0"/>
                  <w:sz w:val="16"/>
                  <w:szCs w:val="16"/>
                  <w:lang w:bidi="ml-IN"/>
                  <w14:ligatures w14:val="none"/>
                </w:rPr>
                <w:t xml:space="preserve"> with blue text.</w:t>
              </w:r>
            </w:ins>
          </w:p>
          <w:p w14:paraId="21251386" w14:textId="77777777" w:rsidR="006B251D" w:rsidRPr="001038A1" w:rsidRDefault="006B251D" w:rsidP="006B251D">
            <w:pPr>
              <w:spacing w:after="0" w:line="240" w:lineRule="auto"/>
              <w:rPr>
                <w:ins w:id="4504" w:author="04-19-0545_04-17-0814_04-17-0812_01-24-1055_01-24-" w:date="2024-04-19T05:46:00Z"/>
                <w:rFonts w:ascii="Arial" w:eastAsia="Times New Roman" w:hAnsi="Arial" w:cs="Arial"/>
                <w:color w:val="000000"/>
                <w:kern w:val="0"/>
                <w:sz w:val="16"/>
                <w:szCs w:val="16"/>
                <w:lang w:bidi="ml-IN"/>
                <w14:ligatures w14:val="none"/>
              </w:rPr>
            </w:pPr>
            <w:ins w:id="4505" w:author="04-19-0545_04-17-0814_04-17-0812_01-24-1055_01-24-" w:date="2024-04-19T05:46:00Z">
              <w:r w:rsidRPr="001038A1">
                <w:rPr>
                  <w:rFonts w:ascii="Arial" w:eastAsia="Times New Roman" w:hAnsi="Arial" w:cs="Arial"/>
                  <w:color w:val="000000"/>
                  <w:kern w:val="0"/>
                  <w:sz w:val="16"/>
                  <w:szCs w:val="16"/>
                  <w:lang w:bidi="ml-IN"/>
                  <w14:ligatures w14:val="none"/>
                </w:rPr>
                <w:t>[Huawei]: fine with R16.</w:t>
              </w:r>
            </w:ins>
          </w:p>
          <w:p w14:paraId="7615C128" w14:textId="77777777" w:rsidR="006B251D" w:rsidRPr="001038A1" w:rsidRDefault="006B251D" w:rsidP="006B251D">
            <w:pPr>
              <w:spacing w:after="0" w:line="240" w:lineRule="auto"/>
              <w:rPr>
                <w:ins w:id="4506" w:author="04-19-0545_04-17-0814_04-17-0812_01-24-1055_01-24-" w:date="2024-04-19T05:47:00Z"/>
                <w:rFonts w:ascii="Arial" w:eastAsia="Times New Roman" w:hAnsi="Arial" w:cs="Arial"/>
                <w:color w:val="000000"/>
                <w:kern w:val="0"/>
                <w:sz w:val="16"/>
                <w:szCs w:val="16"/>
                <w:lang w:bidi="ml-IN"/>
                <w14:ligatures w14:val="none"/>
              </w:rPr>
            </w:pPr>
            <w:ins w:id="4507" w:author="04-19-0545_04-17-0814_04-17-0812_01-24-1055_01-24-" w:date="2024-04-19T05:46:00Z">
              <w:r w:rsidRPr="001038A1">
                <w:rPr>
                  <w:rFonts w:ascii="Arial" w:eastAsia="Times New Roman" w:hAnsi="Arial" w:cs="Arial"/>
                  <w:color w:val="000000"/>
                  <w:kern w:val="0"/>
                  <w:sz w:val="16"/>
                  <w:szCs w:val="16"/>
                  <w:lang w:bidi="ml-IN"/>
                  <w14:ligatures w14:val="none"/>
                </w:rPr>
                <w:t>[Xiaomi]: fine with R16.</w:t>
              </w:r>
            </w:ins>
          </w:p>
          <w:p w14:paraId="05989D45" w14:textId="77777777" w:rsidR="006B251D" w:rsidRPr="001038A1" w:rsidRDefault="006B251D" w:rsidP="006B251D">
            <w:pPr>
              <w:spacing w:after="0" w:line="240" w:lineRule="auto"/>
              <w:rPr>
                <w:ins w:id="4508" w:author="04-19-0545_04-17-0814_04-17-0812_01-24-1055_01-24-" w:date="2024-04-19T05:47:00Z"/>
                <w:rFonts w:ascii="Arial" w:eastAsia="Times New Roman" w:hAnsi="Arial" w:cs="Arial"/>
                <w:color w:val="000000"/>
                <w:kern w:val="0"/>
                <w:sz w:val="16"/>
                <w:szCs w:val="16"/>
                <w:lang w:bidi="ml-IN"/>
                <w14:ligatures w14:val="none"/>
              </w:rPr>
            </w:pPr>
            <w:ins w:id="4509" w:author="04-19-0545_04-17-0814_04-17-0812_01-24-1055_01-24-" w:date="2024-04-19T05:47:00Z">
              <w:r w:rsidRPr="001038A1">
                <w:rPr>
                  <w:rFonts w:ascii="Arial" w:eastAsia="Times New Roman" w:hAnsi="Arial" w:cs="Arial"/>
                  <w:color w:val="000000"/>
                  <w:kern w:val="0"/>
                  <w:sz w:val="16"/>
                  <w:szCs w:val="16"/>
                  <w:lang w:bidi="ml-IN"/>
                  <w14:ligatures w14:val="none"/>
                </w:rPr>
                <w:t>[Lenovo]: fine with R16.</w:t>
              </w:r>
            </w:ins>
          </w:p>
          <w:p w14:paraId="352B157E" w14:textId="77777777" w:rsidR="006B251D" w:rsidRPr="001038A1" w:rsidRDefault="006B251D" w:rsidP="006B251D">
            <w:pPr>
              <w:spacing w:after="0" w:line="240" w:lineRule="auto"/>
              <w:rPr>
                <w:ins w:id="4510" w:author="04-19-0545_04-17-0814_04-17-0812_01-24-1055_01-24-" w:date="2024-04-19T05:47:00Z"/>
                <w:rFonts w:ascii="Arial" w:eastAsia="Times New Roman" w:hAnsi="Arial" w:cs="Arial"/>
                <w:color w:val="000000"/>
                <w:kern w:val="0"/>
                <w:sz w:val="16"/>
                <w:szCs w:val="16"/>
                <w:lang w:bidi="ml-IN"/>
                <w14:ligatures w14:val="none"/>
              </w:rPr>
            </w:pPr>
            <w:ins w:id="4511" w:author="04-19-0545_04-17-0814_04-17-0812_01-24-1055_01-24-" w:date="2024-04-19T05:47:00Z">
              <w:r w:rsidRPr="001038A1">
                <w:rPr>
                  <w:rFonts w:ascii="Arial" w:eastAsia="Times New Roman" w:hAnsi="Arial" w:cs="Arial"/>
                  <w:color w:val="000000"/>
                  <w:kern w:val="0"/>
                  <w:sz w:val="16"/>
                  <w:szCs w:val="16"/>
                  <w:lang w:bidi="ml-IN"/>
                  <w14:ligatures w14:val="none"/>
                </w:rPr>
                <w:t>[Apple]: R16 looks good.</w:t>
              </w:r>
            </w:ins>
          </w:p>
          <w:p w14:paraId="55C5863E" w14:textId="77777777" w:rsidR="006B251D" w:rsidRPr="001038A1" w:rsidRDefault="006B251D" w:rsidP="006B251D">
            <w:pPr>
              <w:spacing w:after="0" w:line="240" w:lineRule="auto"/>
              <w:rPr>
                <w:ins w:id="4512" w:author="04-19-0545_04-17-0814_04-17-0812_01-24-1055_01-24-" w:date="2024-04-19T05:47:00Z"/>
                <w:rFonts w:ascii="Arial" w:eastAsia="Times New Roman" w:hAnsi="Arial" w:cs="Arial"/>
                <w:color w:val="000000"/>
                <w:kern w:val="0"/>
                <w:sz w:val="16"/>
                <w:szCs w:val="16"/>
                <w:lang w:bidi="ml-IN"/>
                <w14:ligatures w14:val="none"/>
              </w:rPr>
            </w:pPr>
            <w:ins w:id="4513" w:author="04-19-0545_04-17-0814_04-17-0812_01-24-1055_01-24-" w:date="2024-04-19T05:47:00Z">
              <w:r w:rsidRPr="001038A1">
                <w:rPr>
                  <w:rFonts w:ascii="Arial" w:eastAsia="Times New Roman" w:hAnsi="Arial" w:cs="Arial"/>
                  <w:color w:val="000000"/>
                  <w:kern w:val="0"/>
                  <w:sz w:val="16"/>
                  <w:szCs w:val="16"/>
                  <w:lang w:bidi="ml-IN"/>
                  <w14:ligatures w14:val="none"/>
                </w:rPr>
                <w:t>[Ericsson]: provides r17</w:t>
              </w:r>
            </w:ins>
          </w:p>
          <w:p w14:paraId="0E4B7F1E" w14:textId="77777777" w:rsidR="006B251D" w:rsidRPr="001038A1" w:rsidRDefault="006B251D" w:rsidP="006B251D">
            <w:pPr>
              <w:spacing w:after="0" w:line="240" w:lineRule="auto"/>
              <w:rPr>
                <w:ins w:id="4514" w:author="04-19-0545_04-17-0814_04-17-0812_01-24-1055_01-24-" w:date="2024-04-19T05:47:00Z"/>
                <w:rFonts w:ascii="Arial" w:eastAsia="Times New Roman" w:hAnsi="Arial" w:cs="Arial"/>
                <w:color w:val="000000"/>
                <w:kern w:val="0"/>
                <w:sz w:val="16"/>
                <w:szCs w:val="16"/>
                <w:lang w:bidi="ml-IN"/>
                <w14:ligatures w14:val="none"/>
              </w:rPr>
            </w:pPr>
            <w:ins w:id="4515" w:author="04-19-0545_04-17-0814_04-17-0812_01-24-1055_01-24-" w:date="2024-04-19T05:47:00Z">
              <w:r w:rsidRPr="001038A1">
                <w:rPr>
                  <w:rFonts w:ascii="Arial" w:eastAsia="Times New Roman" w:hAnsi="Arial" w:cs="Arial"/>
                  <w:color w:val="000000"/>
                  <w:kern w:val="0"/>
                  <w:sz w:val="16"/>
                  <w:szCs w:val="16"/>
                  <w:lang w:bidi="ml-IN"/>
                  <w14:ligatures w14:val="none"/>
                </w:rPr>
                <w:t>[Huawei]: fine with r17.</w:t>
              </w:r>
            </w:ins>
          </w:p>
          <w:p w14:paraId="0D6ED3EA" w14:textId="77777777" w:rsidR="006B251D" w:rsidRPr="001038A1" w:rsidRDefault="006B251D" w:rsidP="006B251D">
            <w:pPr>
              <w:spacing w:after="0" w:line="240" w:lineRule="auto"/>
              <w:rPr>
                <w:ins w:id="4516" w:author="04-19-0545_04-17-0814_04-17-0812_01-24-1055_01-24-" w:date="2024-04-19T05:47:00Z"/>
                <w:rFonts w:ascii="Arial" w:eastAsia="Times New Roman" w:hAnsi="Arial" w:cs="Arial"/>
                <w:color w:val="000000"/>
                <w:kern w:val="0"/>
                <w:sz w:val="16"/>
                <w:szCs w:val="16"/>
                <w:lang w:bidi="ml-IN"/>
                <w14:ligatures w14:val="none"/>
              </w:rPr>
            </w:pPr>
            <w:ins w:id="4517" w:author="04-19-0545_04-17-0814_04-17-0812_01-24-1055_01-24-" w:date="2024-04-19T05:47:00Z">
              <w:r w:rsidRPr="001038A1">
                <w:rPr>
                  <w:rFonts w:ascii="Arial" w:eastAsia="Times New Roman" w:hAnsi="Arial" w:cs="Arial"/>
                  <w:color w:val="000000"/>
                  <w:kern w:val="0"/>
                  <w:sz w:val="16"/>
                  <w:szCs w:val="16"/>
                  <w:lang w:bidi="ml-IN"/>
                  <w14:ligatures w14:val="none"/>
                </w:rPr>
                <w:t>[Apple]: fine with r17.</w:t>
              </w:r>
            </w:ins>
          </w:p>
          <w:p w14:paraId="240CC8EC" w14:textId="77777777" w:rsidR="006B251D" w:rsidRPr="001038A1" w:rsidRDefault="006B251D" w:rsidP="006B251D">
            <w:pPr>
              <w:spacing w:after="0" w:line="240" w:lineRule="auto"/>
              <w:rPr>
                <w:ins w:id="4518" w:author="04-19-0545_04-17-0814_04-17-0812_01-24-1055_01-24-" w:date="2024-04-19T05:47:00Z"/>
                <w:rFonts w:ascii="Arial" w:eastAsia="Times New Roman" w:hAnsi="Arial" w:cs="Arial"/>
                <w:color w:val="000000"/>
                <w:kern w:val="0"/>
                <w:sz w:val="16"/>
                <w:szCs w:val="16"/>
                <w:lang w:bidi="ml-IN"/>
                <w14:ligatures w14:val="none"/>
              </w:rPr>
            </w:pPr>
            <w:ins w:id="4519" w:author="04-19-0545_04-17-0814_04-17-0812_01-24-1055_01-24-" w:date="2024-04-19T05:47:00Z">
              <w:r w:rsidRPr="001038A1">
                <w:rPr>
                  <w:rFonts w:ascii="Arial" w:eastAsia="Times New Roman" w:hAnsi="Arial" w:cs="Arial"/>
                  <w:color w:val="000000"/>
                  <w:kern w:val="0"/>
                  <w:sz w:val="16"/>
                  <w:szCs w:val="16"/>
                  <w:lang w:bidi="ml-IN"/>
                  <w14:ligatures w14:val="none"/>
                </w:rPr>
                <w:t>[Qualcomm]: is fine with r17</w:t>
              </w:r>
            </w:ins>
          </w:p>
          <w:p w14:paraId="53CF5E6B" w14:textId="77777777" w:rsidR="006B251D" w:rsidRDefault="006B251D" w:rsidP="006B251D">
            <w:pPr>
              <w:spacing w:after="0" w:line="240" w:lineRule="auto"/>
              <w:rPr>
                <w:ins w:id="4520" w:author="04-19-0545_04-17-0814_04-17-0812_01-24-1055_01-24-" w:date="2024-04-19T05:47:00Z"/>
                <w:rFonts w:ascii="Arial" w:eastAsia="Times New Roman" w:hAnsi="Arial" w:cs="Arial"/>
                <w:color w:val="000000"/>
                <w:kern w:val="0"/>
                <w:sz w:val="16"/>
                <w:szCs w:val="16"/>
                <w:lang w:bidi="ml-IN"/>
                <w14:ligatures w14:val="none"/>
              </w:rPr>
            </w:pPr>
            <w:ins w:id="4521" w:author="04-19-0545_04-17-0814_04-17-0812_01-24-1055_01-24-" w:date="2024-04-19T05:47:00Z">
              <w:r w:rsidRPr="001038A1">
                <w:rPr>
                  <w:rFonts w:ascii="Arial" w:eastAsia="Times New Roman" w:hAnsi="Arial" w:cs="Arial"/>
                  <w:color w:val="000000"/>
                  <w:kern w:val="0"/>
                  <w:sz w:val="16"/>
                  <w:szCs w:val="16"/>
                  <w:lang w:bidi="ml-IN"/>
                  <w14:ligatures w14:val="none"/>
                </w:rPr>
                <w:t>[Xiaomi]: can live with r17</w:t>
              </w:r>
            </w:ins>
          </w:p>
          <w:p w14:paraId="75B2ABE3" w14:textId="556614FF"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522" w:author="04-19-0545_04-17-0814_04-17-0812_01-24-1055_01-24-" w:date="2024-04-19T05:47:00Z">
              <w:r>
                <w:rPr>
                  <w:rFonts w:ascii="Arial" w:eastAsia="Times New Roman" w:hAnsi="Arial" w:cs="Arial"/>
                  <w:color w:val="000000"/>
                  <w:kern w:val="0"/>
                  <w:sz w:val="16"/>
                  <w:szCs w:val="16"/>
                  <w:lang w:bidi="ml-IN"/>
                  <w14:ligatures w14:val="none"/>
                </w:rPr>
                <w:t>[Lenovo]: fine with r17</w:t>
              </w:r>
            </w:ins>
          </w:p>
        </w:tc>
        <w:tc>
          <w:tcPr>
            <w:tcW w:w="1128" w:type="dxa"/>
            <w:shd w:val="clear" w:color="auto" w:fill="9FF5C8"/>
            <w:tcPrChange w:id="45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791CEC" w14:textId="0EF250C8"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24" w:author="04-19-0751_04-19-0746_04-17-0814_04-17-0812_01-24-" w:date="2024-04-19T08:10:00Z">
              <w:r>
                <w:rPr>
                  <w:rFonts w:ascii="Arial" w:hAnsi="Arial" w:cs="Arial"/>
                  <w:color w:val="000000"/>
                  <w:sz w:val="16"/>
                  <w:szCs w:val="16"/>
                  <w14:ligatures w14:val="none"/>
                </w:rPr>
                <w:t>Merged in S3-241124</w:t>
              </w:r>
            </w:ins>
          </w:p>
        </w:tc>
      </w:tr>
      <w:tr w:rsidR="006B251D" w14:paraId="169C3E85" w14:textId="77777777" w:rsidTr="00743337">
        <w:trPr>
          <w:trHeight w:val="290"/>
          <w:trPrChange w:id="4525" w:author="04-19-0751_04-19-0746_04-17-0814_04-17-0812_01-24-" w:date="2024-04-19T08:33:00Z">
            <w:trPr>
              <w:trHeight w:val="290"/>
            </w:trPr>
          </w:trPrChange>
        </w:trPr>
        <w:tc>
          <w:tcPr>
            <w:tcW w:w="846" w:type="dxa"/>
            <w:shd w:val="clear" w:color="000000" w:fill="FFFFFF"/>
            <w:tcPrChange w:id="45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51D72D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CBBD9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34D34C" w14:textId="03EB308C"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Files\\docs\\S3-241150.zip" \t "_blank" \h </w:instrText>
              </w:r>
            </w:ins>
            <w:del w:id="4530" w:author="04-17-0814_04-17-0812_01-24-1055_01-24-0819_01-24-" w:date="2024-04-18T11:36:00Z">
              <w:r w:rsidDel="003C0388">
                <w:delInstrText>HYPERLINK "../../../../../C:/Users/surnair/AppData/Local/C:/Users/surnair/AppData/Local/C:/Users/surnair/AppData/Local/C:/Users/surnair/Documents/SECURITY%20Grp/SA3/SA3%20Meetings/SA3%23115Adhoc-e/Chair%20Files/docs/S3-241150.zip" \t "_blank" \h</w:delInstrText>
              </w:r>
            </w:del>
            <w:ins w:id="45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241150</w:t>
            </w:r>
            <w:r>
              <w:rPr>
                <w:rFonts w:eastAsia="Times New Roman" w:cs="Calibri"/>
                <w:lang w:bidi="ml-IN"/>
              </w:rPr>
              <w:fldChar w:fldCharType="end"/>
            </w:r>
          </w:p>
        </w:tc>
        <w:tc>
          <w:tcPr>
            <w:tcW w:w="3119" w:type="dxa"/>
            <w:shd w:val="clear" w:color="000000" w:fill="FFFF99"/>
            <w:tcPrChange w:id="45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9AE01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Privacy </w:t>
            </w:r>
          </w:p>
        </w:tc>
        <w:tc>
          <w:tcPr>
            <w:tcW w:w="1275" w:type="dxa"/>
            <w:shd w:val="clear" w:color="000000" w:fill="FFFF99"/>
            <w:tcPrChange w:id="45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9428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Change w:id="45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F3D48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5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2C5E1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09224A3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Agrees with Vivo's proposal to merge this contribution into S3-241113, and close discussion of this E-mail </w:t>
            </w:r>
            <w:proofErr w:type="spellStart"/>
            <w:r>
              <w:rPr>
                <w:rFonts w:ascii="Arial" w:eastAsia="Times New Roman" w:hAnsi="Arial" w:cs="Arial"/>
                <w:color w:val="000000"/>
                <w:kern w:val="0"/>
                <w:sz w:val="16"/>
                <w:szCs w:val="16"/>
                <w:lang w:bidi="ml-IN"/>
                <w14:ligatures w14:val="none"/>
              </w:rPr>
              <w:t>thead</w:t>
            </w:r>
            <w:proofErr w:type="spellEnd"/>
            <w:r>
              <w:rPr>
                <w:rFonts w:ascii="Arial" w:eastAsia="Times New Roman" w:hAnsi="Arial" w:cs="Arial"/>
                <w:color w:val="000000"/>
                <w:kern w:val="0"/>
                <w:sz w:val="16"/>
                <w:szCs w:val="16"/>
                <w:lang w:bidi="ml-IN"/>
                <w14:ligatures w14:val="none"/>
              </w:rPr>
              <w:t>.</w:t>
            </w:r>
          </w:p>
        </w:tc>
        <w:tc>
          <w:tcPr>
            <w:tcW w:w="1128" w:type="dxa"/>
            <w:shd w:val="clear" w:color="auto" w:fill="9FF5C8"/>
            <w:tcPrChange w:id="45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84BEE6" w14:textId="0111C7C0"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37" w:author="04-19-0751_04-19-0746_04-17-0814_04-17-0812_01-24-" w:date="2024-04-19T08:10:00Z">
              <w:r>
                <w:rPr>
                  <w:rFonts w:ascii="Arial" w:hAnsi="Arial" w:cs="Arial"/>
                  <w:color w:val="000000"/>
                  <w:sz w:val="16"/>
                  <w:szCs w:val="16"/>
                  <w14:ligatures w14:val="none"/>
                </w:rPr>
                <w:t>Merged in S3-241124</w:t>
              </w:r>
            </w:ins>
          </w:p>
        </w:tc>
      </w:tr>
      <w:tr w:rsidR="006B251D" w14:paraId="6A9EBAF4" w14:textId="77777777" w:rsidTr="00743337">
        <w:trPr>
          <w:trHeight w:val="290"/>
          <w:trPrChange w:id="4538" w:author="04-19-0751_04-19-0746_04-17-0814_04-17-0812_01-24-" w:date="2024-04-19T08:33:00Z">
            <w:trPr>
              <w:trHeight w:val="290"/>
            </w:trPr>
          </w:trPrChange>
        </w:trPr>
        <w:tc>
          <w:tcPr>
            <w:tcW w:w="846" w:type="dxa"/>
            <w:shd w:val="clear" w:color="000000" w:fill="FFFFFF"/>
            <w:tcPrChange w:id="45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3173A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24687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C8D541" w14:textId="1BC8C72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Files\\docs\\S3-241165.zip" \t "_blank" \h </w:instrText>
              </w:r>
            </w:ins>
            <w:del w:id="4543" w:author="04-17-0814_04-17-0812_01-24-1055_01-24-0819_01-24-" w:date="2024-04-18T11:36:00Z">
              <w:r w:rsidDel="003C0388">
                <w:delInstrText>HYPERLINK "../../../../../C:/Users/surnair/AppData/Local/C:/Users/surnair/AppData/Local/C:/Users/surnair/AppData/Local/C:/Users/surnair/Documents/SECURITY%20Grp/SA3/SA3%20Meetings/SA3%23115Adhoc-e/Chair%20Files/docs/S3-241165.zip" \t "_blank" \h</w:delInstrText>
              </w:r>
            </w:del>
            <w:ins w:id="45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241165</w:t>
            </w:r>
            <w:r>
              <w:rPr>
                <w:rFonts w:eastAsia="Times New Roman" w:cs="Calibri"/>
                <w:lang w:bidi="ml-IN"/>
              </w:rPr>
              <w:fldChar w:fldCharType="end"/>
            </w:r>
          </w:p>
        </w:tc>
        <w:tc>
          <w:tcPr>
            <w:tcW w:w="3119" w:type="dxa"/>
            <w:shd w:val="clear" w:color="000000" w:fill="FFFF99"/>
            <w:tcPrChange w:id="45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AA13A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 privacy </w:t>
            </w:r>
          </w:p>
        </w:tc>
        <w:tc>
          <w:tcPr>
            <w:tcW w:w="1275" w:type="dxa"/>
            <w:shd w:val="clear" w:color="000000" w:fill="FFFF99"/>
            <w:tcPrChange w:id="45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C0BCD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45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1A6A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5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6E4F5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75E69E3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this contribution into S3-241113.</w:t>
            </w:r>
          </w:p>
        </w:tc>
        <w:tc>
          <w:tcPr>
            <w:tcW w:w="1128" w:type="dxa"/>
            <w:shd w:val="clear" w:color="auto" w:fill="6EE87A"/>
            <w:tcPrChange w:id="45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5157B6" w14:textId="2228C1FB"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50" w:author="04-19-0751_04-19-0746_04-17-0814_04-17-0812_01-24-" w:date="2024-04-19T08:10:00Z">
              <w:r>
                <w:rPr>
                  <w:rFonts w:ascii="Arial" w:hAnsi="Arial" w:cs="Arial"/>
                  <w:color w:val="000000"/>
                  <w:sz w:val="16"/>
                  <w:szCs w:val="16"/>
                  <w14:ligatures w14:val="none"/>
                </w:rPr>
                <w:t>R4 approved</w:t>
              </w:r>
            </w:ins>
          </w:p>
        </w:tc>
      </w:tr>
      <w:tr w:rsidR="006B251D" w14:paraId="4FFC51AE" w14:textId="77777777" w:rsidTr="00743337">
        <w:trPr>
          <w:trHeight w:val="290"/>
          <w:trPrChange w:id="4551" w:author="04-19-0751_04-19-0746_04-17-0814_04-17-0812_01-24-" w:date="2024-04-19T08:33:00Z">
            <w:trPr>
              <w:trHeight w:val="290"/>
            </w:trPr>
          </w:trPrChange>
        </w:trPr>
        <w:tc>
          <w:tcPr>
            <w:tcW w:w="846" w:type="dxa"/>
            <w:shd w:val="clear" w:color="000000" w:fill="FFFFFF"/>
            <w:tcPrChange w:id="45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771AA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47383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454A64" w14:textId="129CC40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Files\\docs\\S3-241285.zip" \t "_blank" \h </w:instrText>
              </w:r>
            </w:ins>
            <w:del w:id="4556" w:author="04-17-0814_04-17-0812_01-24-1055_01-24-0819_01-24-" w:date="2024-04-18T11:36:00Z">
              <w:r w:rsidDel="003C0388">
                <w:delInstrText>HYPERLINK "../../../../../C:/Users/surnair/AppData/Local/C:/Users/surnair/AppData/Local/C:/Users/surnair/AppData/Local/C:/Users/surnair/Documents/SECURITY%20Grp/SA3/SA3%20Meetings/SA3%23115Adhoc-e/Chair%20Files/docs/S3-241285.zip" \t "_blank" \h</w:delInstrText>
              </w:r>
            </w:del>
            <w:ins w:id="45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241285</w:t>
            </w:r>
            <w:r>
              <w:rPr>
                <w:rFonts w:eastAsia="Times New Roman" w:cs="Calibri"/>
                <w:lang w:bidi="ml-IN"/>
              </w:rPr>
              <w:fldChar w:fldCharType="end"/>
            </w:r>
          </w:p>
        </w:tc>
        <w:tc>
          <w:tcPr>
            <w:tcW w:w="3119" w:type="dxa"/>
            <w:shd w:val="clear" w:color="000000" w:fill="FFFF99"/>
            <w:tcPrChange w:id="45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4383B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identity privacy in Ambient IoT </w:t>
            </w:r>
          </w:p>
        </w:tc>
        <w:tc>
          <w:tcPr>
            <w:tcW w:w="1275" w:type="dxa"/>
            <w:shd w:val="clear" w:color="000000" w:fill="FFFF99"/>
            <w:tcPrChange w:id="45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210C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5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F598F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5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FB5E3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2359DC9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9FF5C8"/>
            <w:tcPrChange w:id="456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6F5AD4" w14:textId="10A67AA0"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63" w:author="04-19-0751_04-19-0746_04-17-0814_04-17-0812_01-24-" w:date="2024-04-19T08:10:00Z">
              <w:r>
                <w:rPr>
                  <w:rFonts w:ascii="Arial" w:hAnsi="Arial" w:cs="Arial"/>
                  <w:color w:val="000000"/>
                  <w:sz w:val="16"/>
                  <w:szCs w:val="16"/>
                  <w14:ligatures w14:val="none"/>
                </w:rPr>
                <w:t>Merged in S3-241327</w:t>
              </w:r>
            </w:ins>
          </w:p>
        </w:tc>
      </w:tr>
      <w:tr w:rsidR="006B251D" w14:paraId="6A1D3431" w14:textId="77777777" w:rsidTr="00743337">
        <w:trPr>
          <w:trHeight w:val="400"/>
          <w:trPrChange w:id="4564" w:author="04-19-0751_04-19-0746_04-17-0814_04-17-0812_01-24-" w:date="2024-04-19T08:33:00Z">
            <w:trPr>
              <w:trHeight w:val="400"/>
            </w:trPr>
          </w:trPrChange>
        </w:trPr>
        <w:tc>
          <w:tcPr>
            <w:tcW w:w="846" w:type="dxa"/>
            <w:shd w:val="clear" w:color="000000" w:fill="FFFFFF"/>
            <w:tcPrChange w:id="456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D651C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6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0D449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6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0E5A1C" w14:textId="43A874D6"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6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Files\\docs\\S3-241300.zip" \t "_blank" \h </w:instrText>
              </w:r>
            </w:ins>
            <w:del w:id="4569" w:author="04-17-0814_04-17-0812_01-24-1055_01-24-0819_01-24-" w:date="2024-04-18T11:36:00Z">
              <w:r w:rsidDel="003C0388">
                <w:delInstrText>HYPERLINK "../../../../../C:/Users/surnair/AppData/Local/C:/Users/surnair/AppData/Local/C:/Users/surnair/AppData/Local/C:/Users/surnair/Documents/SECURITY%20Grp/SA3/SA3%20Meetings/SA3%23115Adhoc-e/Chair%20Files/docs/S3-241300.zip" \t "_blank" \h</w:delInstrText>
              </w:r>
            </w:del>
            <w:ins w:id="45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241300</w:t>
            </w:r>
            <w:r>
              <w:rPr>
                <w:rFonts w:eastAsia="Times New Roman" w:cs="Calibri"/>
                <w:lang w:bidi="ml-IN"/>
              </w:rPr>
              <w:fldChar w:fldCharType="end"/>
            </w:r>
          </w:p>
        </w:tc>
        <w:tc>
          <w:tcPr>
            <w:tcW w:w="3119" w:type="dxa"/>
            <w:shd w:val="clear" w:color="000000" w:fill="FFFF99"/>
            <w:tcPrChange w:id="457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A3AF8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privacy protection for Ambient IoT device identifier </w:t>
            </w:r>
          </w:p>
        </w:tc>
        <w:tc>
          <w:tcPr>
            <w:tcW w:w="1275" w:type="dxa"/>
            <w:shd w:val="clear" w:color="000000" w:fill="FFFF99"/>
            <w:tcPrChange w:id="457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9283B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457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D41F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57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C2D2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1345E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9FF5C8"/>
            <w:tcPrChange w:id="457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6EA0D6" w14:textId="5DBB1331"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76" w:author="04-19-0751_04-19-0746_04-17-0814_04-17-0812_01-24-" w:date="2024-04-19T08:10:00Z">
              <w:r>
                <w:rPr>
                  <w:rFonts w:ascii="Arial" w:hAnsi="Arial" w:cs="Arial"/>
                  <w:color w:val="000000"/>
                  <w:sz w:val="16"/>
                  <w:szCs w:val="16"/>
                  <w14:ligatures w14:val="none"/>
                </w:rPr>
                <w:t>Merged in S3-241327</w:t>
              </w:r>
            </w:ins>
          </w:p>
        </w:tc>
      </w:tr>
      <w:tr w:rsidR="006B251D" w14:paraId="7A95B7C0" w14:textId="77777777" w:rsidTr="00743337">
        <w:trPr>
          <w:trHeight w:val="400"/>
          <w:trPrChange w:id="4577" w:author="04-19-0751_04-19-0746_04-17-0814_04-17-0812_01-24-" w:date="2024-04-19T08:33:00Z">
            <w:trPr>
              <w:trHeight w:val="400"/>
            </w:trPr>
          </w:trPrChange>
        </w:trPr>
        <w:tc>
          <w:tcPr>
            <w:tcW w:w="846" w:type="dxa"/>
            <w:shd w:val="clear" w:color="000000" w:fill="FFFFFF"/>
            <w:tcPrChange w:id="457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681EC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7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71B679"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8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72154E" w14:textId="40C3E462"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8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Files\\docs\\S3-241358.zip" \t "_blank" \h </w:instrText>
              </w:r>
            </w:ins>
            <w:del w:id="4582" w:author="04-17-0814_04-17-0812_01-24-1055_01-24-0819_01-24-" w:date="2024-04-18T11:36:00Z">
              <w:r w:rsidDel="003C0388">
                <w:delInstrText>HYPERLINK "../../../../../C:/Users/surnair/AppData/Local/C:/Users/surnair/AppData/Local/C:/Users/surnair/AppData/Local/C:/Users/surnair/Documents/SECURITY%20Grp/SA3/SA3%20Meetings/SA3%23115Adhoc-e/Chair%20Files/docs/S3-241358.zip" \t "_blank" \h</w:delInstrText>
              </w:r>
            </w:del>
            <w:ins w:id="45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241358</w:t>
            </w:r>
            <w:r>
              <w:rPr>
                <w:rFonts w:eastAsia="Times New Roman" w:cs="Calibri"/>
                <w:lang w:bidi="ml-IN"/>
              </w:rPr>
              <w:fldChar w:fldCharType="end"/>
            </w:r>
          </w:p>
        </w:tc>
        <w:tc>
          <w:tcPr>
            <w:tcW w:w="3119" w:type="dxa"/>
            <w:shd w:val="clear" w:color="000000" w:fill="FFFF99"/>
            <w:tcPrChange w:id="458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A8008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TR33.713 New key issue on privacy protection of Ambient IoT system </w:t>
            </w:r>
          </w:p>
        </w:tc>
        <w:tc>
          <w:tcPr>
            <w:tcW w:w="1275" w:type="dxa"/>
            <w:shd w:val="clear" w:color="000000" w:fill="FFFF99"/>
            <w:tcPrChange w:id="458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29989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458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D0506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58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A9F8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1D9FF87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tc>
        <w:tc>
          <w:tcPr>
            <w:tcW w:w="1128" w:type="dxa"/>
            <w:shd w:val="clear" w:color="auto" w:fill="6EE87A"/>
            <w:tcPrChange w:id="458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0C43E7" w14:textId="6CDC36CC"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589" w:author="04-19-0751_04-19-0746_04-17-0814_04-17-0812_01-24-" w:date="2024-04-19T08:10:00Z">
              <w:r>
                <w:rPr>
                  <w:rFonts w:ascii="Arial" w:hAnsi="Arial" w:cs="Arial"/>
                  <w:color w:val="000000"/>
                  <w:sz w:val="16"/>
                  <w:szCs w:val="16"/>
                  <w14:ligatures w14:val="none"/>
                </w:rPr>
                <w:t>R3 approved</w:t>
              </w:r>
            </w:ins>
          </w:p>
        </w:tc>
      </w:tr>
      <w:tr w:rsidR="006B251D" w14:paraId="7D23762F" w14:textId="77777777" w:rsidTr="00743337">
        <w:trPr>
          <w:trHeight w:val="400"/>
          <w:trPrChange w:id="4590" w:author="04-19-0751_04-19-0746_04-17-0814_04-17-0812_01-24-" w:date="2024-04-19T08:33:00Z">
            <w:trPr>
              <w:trHeight w:val="400"/>
            </w:trPr>
          </w:trPrChange>
        </w:trPr>
        <w:tc>
          <w:tcPr>
            <w:tcW w:w="846" w:type="dxa"/>
            <w:shd w:val="clear" w:color="000000" w:fill="FFFFFF"/>
            <w:tcPrChange w:id="459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B741D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59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6620D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59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068703" w14:textId="713B3C71"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59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Files\\docs\\S3-241436.zip" \t "_blank" \h </w:instrText>
              </w:r>
            </w:ins>
            <w:del w:id="4595" w:author="04-17-0814_04-17-0812_01-24-1055_01-24-0819_01-24-" w:date="2024-04-18T11:36:00Z">
              <w:r w:rsidDel="003C0388">
                <w:delInstrText>HYPERLINK "../../../../../C:/Users/surnair/AppData/Local/C:/Users/surnair/AppData/Local/C:/Users/surnair/AppData/Local/C:/Users/surnair/Documents/SECURITY%20Grp/SA3/SA3%20Meetings/SA3%23115Adhoc-e/Chair%20Files/docs/S3-241436.zip" \t "_blank" \h</w:delInstrText>
              </w:r>
            </w:del>
            <w:ins w:id="45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241436</w:t>
            </w:r>
            <w:r>
              <w:rPr>
                <w:rFonts w:eastAsia="Times New Roman" w:cs="Calibri"/>
                <w:lang w:bidi="ml-IN"/>
              </w:rPr>
              <w:fldChar w:fldCharType="end"/>
            </w:r>
          </w:p>
        </w:tc>
        <w:tc>
          <w:tcPr>
            <w:tcW w:w="3119" w:type="dxa"/>
            <w:shd w:val="clear" w:color="000000" w:fill="FFFF99"/>
            <w:tcPrChange w:id="459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764CD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the privacy of information about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during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service communication </w:t>
            </w:r>
          </w:p>
        </w:tc>
        <w:tc>
          <w:tcPr>
            <w:tcW w:w="1275" w:type="dxa"/>
            <w:shd w:val="clear" w:color="000000" w:fill="FFFF99"/>
            <w:tcPrChange w:id="459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6EAA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Qualcomm Incorporated </w:t>
            </w:r>
          </w:p>
        </w:tc>
        <w:tc>
          <w:tcPr>
            <w:tcW w:w="992" w:type="dxa"/>
            <w:shd w:val="clear" w:color="000000" w:fill="FFFF99"/>
            <w:tcPrChange w:id="459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8714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0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3A853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tc>
        <w:tc>
          <w:tcPr>
            <w:tcW w:w="1128" w:type="dxa"/>
            <w:shd w:val="clear" w:color="auto" w:fill="9FF5C8"/>
            <w:tcPrChange w:id="460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165765" w14:textId="572F1928"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02" w:author="04-19-0751_04-19-0746_04-17-0814_04-17-0812_01-24-" w:date="2024-04-19T08:10:00Z">
              <w:r>
                <w:rPr>
                  <w:rFonts w:ascii="Arial" w:hAnsi="Arial" w:cs="Arial"/>
                  <w:color w:val="000000"/>
                  <w:sz w:val="16"/>
                  <w:szCs w:val="16"/>
                  <w14:ligatures w14:val="none"/>
                </w:rPr>
                <w:t>Merged in S3-241125</w:t>
              </w:r>
            </w:ins>
          </w:p>
        </w:tc>
      </w:tr>
      <w:tr w:rsidR="006B251D" w14:paraId="49581468" w14:textId="77777777" w:rsidTr="00743337">
        <w:trPr>
          <w:trHeight w:val="400"/>
          <w:trPrChange w:id="4603" w:author="04-19-0751_04-19-0746_04-17-0814_04-17-0812_01-24-" w:date="2024-04-19T08:33:00Z">
            <w:trPr>
              <w:trHeight w:val="400"/>
            </w:trPr>
          </w:trPrChange>
        </w:trPr>
        <w:tc>
          <w:tcPr>
            <w:tcW w:w="846" w:type="dxa"/>
            <w:shd w:val="clear" w:color="000000" w:fill="FFFFFF"/>
            <w:tcPrChange w:id="460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79E7A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0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3B7DD6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0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B4E6E6" w14:textId="28C33A09"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60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Files\\docs\\S3-241462.zip" \t "_blank" \h </w:instrText>
              </w:r>
            </w:ins>
            <w:del w:id="4608" w:author="04-17-0814_04-17-0812_01-24-1055_01-24-0819_01-24-" w:date="2024-04-18T11:36:00Z">
              <w:r w:rsidDel="003C0388">
                <w:delInstrText>HYPERLINK "../../../../../C:/Users/surnair/AppData/Local/C:/Users/surnair/AppData/Local/C:/Users/surnair/AppData/Local/C:/Users/surnair/Documents/SECURITY%20Grp/SA3/SA3%20Meetings/SA3%23115Adhoc-e/Chair%20Files/docs/S3-241462.zip" \t "_blank" \h</w:delInstrText>
              </w:r>
            </w:del>
            <w:ins w:id="46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241462</w:t>
            </w:r>
            <w:r>
              <w:rPr>
                <w:rFonts w:eastAsia="Times New Roman" w:cs="Calibri"/>
                <w:lang w:bidi="ml-IN"/>
              </w:rPr>
              <w:fldChar w:fldCharType="end"/>
            </w:r>
          </w:p>
        </w:tc>
        <w:tc>
          <w:tcPr>
            <w:tcW w:w="3119" w:type="dxa"/>
            <w:shd w:val="clear" w:color="000000" w:fill="FFFF99"/>
            <w:tcPrChange w:id="461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0AC76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and privacy for Ambient IoT information transmission </w:t>
            </w:r>
          </w:p>
        </w:tc>
        <w:tc>
          <w:tcPr>
            <w:tcW w:w="1275" w:type="dxa"/>
            <w:shd w:val="clear" w:color="000000" w:fill="FFFF99"/>
            <w:tcPrChange w:id="461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9120C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461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A2274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1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CAFF6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4DB5F10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241113. Otherwise propose to note.</w:t>
            </w:r>
          </w:p>
          <w:p w14:paraId="57EBAF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14" w:author="04-18-0758_04-17-0814_04-17-0812_01-24-1055_01-24-" w:date="2024-04-18T07:59:00Z">
              <w:r>
                <w:rPr>
                  <w:rFonts w:ascii="Arial" w:eastAsia="Times New Roman" w:hAnsi="Arial" w:cs="Arial"/>
                  <w:color w:val="000000"/>
                  <w:kern w:val="0"/>
                  <w:sz w:val="16"/>
                  <w:szCs w:val="16"/>
                  <w:lang w:bidi="ml-IN"/>
                  <w14:ligatures w14:val="none"/>
                </w:rPr>
                <w:t>[Xiaomi]: this contribution is merged in 241113</w:t>
              </w:r>
            </w:ins>
          </w:p>
        </w:tc>
        <w:tc>
          <w:tcPr>
            <w:tcW w:w="1128" w:type="dxa"/>
            <w:shd w:val="clear" w:color="auto" w:fill="9FF5C8"/>
            <w:tcPrChange w:id="461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BF1A14" w14:textId="44E506D9"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16" w:author="04-19-0751_04-19-0746_04-17-0814_04-17-0812_01-24-" w:date="2024-04-19T08:10:00Z">
              <w:r>
                <w:rPr>
                  <w:rFonts w:ascii="Arial" w:hAnsi="Arial" w:cs="Arial"/>
                  <w:color w:val="000000"/>
                  <w:sz w:val="16"/>
                  <w:szCs w:val="16"/>
                  <w14:ligatures w14:val="none"/>
                </w:rPr>
                <w:t>Merged in S3-241125</w:t>
              </w:r>
            </w:ins>
          </w:p>
        </w:tc>
      </w:tr>
      <w:tr w:rsidR="006B251D" w14:paraId="50A331B5" w14:textId="77777777" w:rsidTr="00743337">
        <w:trPr>
          <w:trHeight w:val="290"/>
          <w:trPrChange w:id="4617" w:author="04-19-0751_04-19-0746_04-17-0814_04-17-0812_01-24-" w:date="2024-04-19T08:33:00Z">
            <w:trPr>
              <w:trHeight w:val="290"/>
            </w:trPr>
          </w:trPrChange>
        </w:trPr>
        <w:tc>
          <w:tcPr>
            <w:tcW w:w="846" w:type="dxa"/>
            <w:shd w:val="clear" w:color="000000" w:fill="FFFFFF"/>
            <w:tcPrChange w:id="461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13BAE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1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6F57FE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2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38171D" w14:textId="01CCBDA5"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62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Files\\docs\\S3-241494.zip" \t "_blank" \h </w:instrText>
              </w:r>
            </w:ins>
            <w:del w:id="4622" w:author="04-17-0814_04-17-0812_01-24-1055_01-24-0819_01-24-" w:date="2024-04-18T11:36:00Z">
              <w:r w:rsidDel="003C0388">
                <w:delInstrText>HYPERLINK "../../../../../C:/Users/surnair/AppData/Local/C:/Users/surnair/AppData/Local/C:/Users/surnair/AppData/Local/C:/Users/surnair/Documents/SECURITY%20Grp/SA3/SA3%20Meetings/SA3%23115Adhoc-e/Chair%20Files/docs/S3-241494.zip" \t "_blank" \h</w:delInstrText>
              </w:r>
            </w:del>
            <w:ins w:id="46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241494</w:t>
            </w:r>
            <w:r>
              <w:rPr>
                <w:rFonts w:eastAsia="Times New Roman" w:cs="Calibri"/>
                <w:lang w:bidi="ml-IN"/>
              </w:rPr>
              <w:fldChar w:fldCharType="end"/>
            </w:r>
          </w:p>
        </w:tc>
        <w:tc>
          <w:tcPr>
            <w:tcW w:w="3119" w:type="dxa"/>
            <w:shd w:val="clear" w:color="000000" w:fill="FFFF99"/>
            <w:tcPrChange w:id="462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DB596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device identifier privacy </w:t>
            </w:r>
          </w:p>
        </w:tc>
        <w:tc>
          <w:tcPr>
            <w:tcW w:w="1275" w:type="dxa"/>
            <w:shd w:val="clear" w:color="000000" w:fill="FFFF99"/>
            <w:tcPrChange w:id="462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00874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462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53742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2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9B0A0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S3-241113, and close discussion of this E-mail theat.</w:t>
            </w:r>
          </w:p>
          <w:p w14:paraId="34DD7C6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[Lenovo] : fine to merge into S3-241113, and close discussion of this E-mail theat.</w:t>
            </w:r>
          </w:p>
        </w:tc>
        <w:tc>
          <w:tcPr>
            <w:tcW w:w="1128" w:type="dxa"/>
            <w:shd w:val="clear" w:color="auto" w:fill="9FF5C8"/>
            <w:tcPrChange w:id="462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FB240F" w14:textId="21447B3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29" w:author="04-19-0751_04-19-0746_04-17-0814_04-17-0812_01-24-" w:date="2024-04-19T08:10:00Z">
              <w:r>
                <w:rPr>
                  <w:rFonts w:ascii="Arial" w:hAnsi="Arial" w:cs="Arial"/>
                  <w:color w:val="000000"/>
                  <w:sz w:val="16"/>
                  <w:szCs w:val="16"/>
                  <w14:ligatures w14:val="none"/>
                </w:rPr>
                <w:t>Merged in S3-241125</w:t>
              </w:r>
            </w:ins>
          </w:p>
        </w:tc>
      </w:tr>
      <w:tr w:rsidR="006B251D" w14:paraId="2A6DE6EB" w14:textId="77777777" w:rsidTr="00743337">
        <w:trPr>
          <w:trHeight w:val="400"/>
          <w:trPrChange w:id="4630" w:author="04-19-0751_04-19-0746_04-17-0814_04-17-0812_01-24-" w:date="2024-04-19T08:33:00Z">
            <w:trPr>
              <w:trHeight w:val="400"/>
            </w:trPr>
          </w:trPrChange>
        </w:trPr>
        <w:tc>
          <w:tcPr>
            <w:tcW w:w="846" w:type="dxa"/>
            <w:shd w:val="clear" w:color="000000" w:fill="FFFFFF"/>
            <w:tcPrChange w:id="463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B6D9E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3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D3258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3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536A02" w14:textId="63609406"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63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Files\\docs\\S3-241302.zip" \t "_blank" \h </w:instrText>
              </w:r>
            </w:ins>
            <w:del w:id="4635" w:author="04-17-0814_04-17-0812_01-24-1055_01-24-0819_01-24-" w:date="2024-04-18T11:36:00Z">
              <w:r w:rsidDel="003C0388">
                <w:delInstrText>HYPERLINK "../../../../../C:/Users/surnair/AppData/Local/C:/Users/surnair/AppData/Local/C:/Users/surnair/AppData/Local/C:/Users/surnair/Documents/SECURITY%20Grp/SA3/SA3%20Meetings/SA3%23115Adhoc-e/Chair%20Files/docs/S3-241302.zip" \t "_blank" \h</w:delInstrText>
              </w:r>
            </w:del>
            <w:ins w:id="463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241302</w:t>
            </w:r>
            <w:r>
              <w:rPr>
                <w:rFonts w:eastAsia="Times New Roman" w:cs="Calibri"/>
                <w:lang w:bidi="ml-IN"/>
              </w:rPr>
              <w:fldChar w:fldCharType="end"/>
            </w:r>
          </w:p>
        </w:tc>
        <w:tc>
          <w:tcPr>
            <w:tcW w:w="3119" w:type="dxa"/>
            <w:shd w:val="clear" w:color="000000" w:fill="FFFF99"/>
            <w:tcPrChange w:id="463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16B0E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the protection for enable/disable device operation </w:t>
            </w:r>
          </w:p>
        </w:tc>
        <w:tc>
          <w:tcPr>
            <w:tcW w:w="1275" w:type="dxa"/>
            <w:shd w:val="clear" w:color="000000" w:fill="FFFF99"/>
            <w:tcPrChange w:id="463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8CA62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Telecom Italia, China Unicom, China Telecom </w:t>
            </w:r>
          </w:p>
        </w:tc>
        <w:tc>
          <w:tcPr>
            <w:tcW w:w="992" w:type="dxa"/>
            <w:shd w:val="clear" w:color="000000" w:fill="FFFF99"/>
            <w:tcPrChange w:id="463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CE9D5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4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7668B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r1.</w:t>
            </w:r>
          </w:p>
          <w:p w14:paraId="2B9C468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generally ok with r1</w:t>
            </w:r>
          </w:p>
          <w:p w14:paraId="254A108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kindly request clarification before approval.</w:t>
            </w:r>
          </w:p>
          <w:p w14:paraId="25696F2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suggestion</w:t>
            </w:r>
          </w:p>
          <w:p w14:paraId="58D8F52A"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feedback and r2.</w:t>
            </w:r>
          </w:p>
          <w:p w14:paraId="1642449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provide feedback and fine with the revision.</w:t>
            </w:r>
          </w:p>
          <w:p w14:paraId="074E4A1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r3 with an additional note.</w:t>
            </w:r>
          </w:p>
          <w:p w14:paraId="617E450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 clarifications and revision before approval, otherwise propose to postpone</w:t>
            </w:r>
          </w:p>
          <w:p w14:paraId="442A049D"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request changes</w:t>
            </w:r>
          </w:p>
          <w:p w14:paraId="1AFFDF4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clarification and proposal.</w:t>
            </w:r>
          </w:p>
          <w:p w14:paraId="6525F51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ok with the change, but with additional comments</w:t>
            </w:r>
          </w:p>
          <w:p w14:paraId="7C378F8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 further revision before approval</w:t>
            </w:r>
          </w:p>
          <w:p w14:paraId="7A8AF02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r4 is proposed.</w:t>
            </w:r>
          </w:p>
          <w:p w14:paraId="3F2C29F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Requires changes to R4 before acceptable.</w:t>
            </w:r>
          </w:p>
          <w:p w14:paraId="1C51BC5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proposal for updates</w:t>
            </w:r>
          </w:p>
          <w:p w14:paraId="06B2715B" w14:textId="77777777" w:rsidR="006B251D" w:rsidRPr="001038A1" w:rsidRDefault="006B251D" w:rsidP="006B251D">
            <w:pPr>
              <w:spacing w:after="0" w:line="240" w:lineRule="auto"/>
              <w:rPr>
                <w:ins w:id="4641" w:author="04-18-0758_04-17-0814_04-17-0812_01-24-1055_01-24-" w:date="2024-04-18T07:58:00Z"/>
                <w:rFonts w:ascii="Arial" w:eastAsia="Times New Roman" w:hAnsi="Arial" w:cs="Arial"/>
                <w:color w:val="000000"/>
                <w:kern w:val="0"/>
                <w:sz w:val="16"/>
                <w:szCs w:val="16"/>
                <w:lang w:bidi="ml-IN"/>
                <w14:ligatures w14:val="none"/>
              </w:rPr>
            </w:pPr>
            <w:ins w:id="4642" w:author="04-18-0758_04-17-0814_04-17-0812_01-24-1055_01-24-" w:date="2024-04-18T07:58:00Z">
              <w:r w:rsidRPr="001038A1">
                <w:rPr>
                  <w:rFonts w:ascii="Arial" w:eastAsia="Times New Roman" w:hAnsi="Arial" w:cs="Arial"/>
                  <w:color w:val="000000"/>
                  <w:kern w:val="0"/>
                  <w:sz w:val="16"/>
                  <w:szCs w:val="16"/>
                  <w:lang w:bidi="ml-IN"/>
                  <w14:ligatures w14:val="none"/>
                </w:rPr>
                <w:t>[Huawei]: provides r5.</w:t>
              </w:r>
            </w:ins>
          </w:p>
          <w:p w14:paraId="06B36230" w14:textId="77777777" w:rsidR="006B251D" w:rsidRPr="001038A1" w:rsidRDefault="006B251D" w:rsidP="006B251D">
            <w:pPr>
              <w:spacing w:after="0" w:line="240" w:lineRule="auto"/>
              <w:rPr>
                <w:ins w:id="4643" w:author="04-18-0758_04-17-0814_04-17-0812_01-24-1055_01-24-" w:date="2024-04-18T07:58:00Z"/>
                <w:rFonts w:ascii="Arial" w:eastAsia="Times New Roman" w:hAnsi="Arial" w:cs="Arial"/>
                <w:color w:val="000000"/>
                <w:kern w:val="0"/>
                <w:sz w:val="16"/>
                <w:szCs w:val="16"/>
                <w:lang w:bidi="ml-IN"/>
                <w14:ligatures w14:val="none"/>
              </w:rPr>
            </w:pPr>
            <w:ins w:id="4644" w:author="04-18-0758_04-17-0814_04-17-0812_01-24-1055_01-24-" w:date="2024-04-18T07:58:00Z">
              <w:r w:rsidRPr="001038A1">
                <w:rPr>
                  <w:rFonts w:ascii="Arial" w:eastAsia="Times New Roman" w:hAnsi="Arial" w:cs="Arial"/>
                  <w:color w:val="000000"/>
                  <w:kern w:val="0"/>
                  <w:sz w:val="16"/>
                  <w:szCs w:val="16"/>
                  <w:lang w:bidi="ml-IN"/>
                  <w14:ligatures w14:val="none"/>
                </w:rPr>
                <w:t>[Interdigital]: provides r6.</w:t>
              </w:r>
            </w:ins>
          </w:p>
          <w:p w14:paraId="2ACA92C5" w14:textId="77777777" w:rsidR="006B251D" w:rsidRPr="001038A1" w:rsidRDefault="006B251D" w:rsidP="006B251D">
            <w:pPr>
              <w:spacing w:after="0" w:line="240" w:lineRule="auto"/>
              <w:rPr>
                <w:ins w:id="4645" w:author="04-18-0758_04-17-0814_04-17-0812_01-24-1055_01-24-" w:date="2024-04-18T07:58:00Z"/>
                <w:rFonts w:ascii="Arial" w:eastAsia="Times New Roman" w:hAnsi="Arial" w:cs="Arial"/>
                <w:color w:val="000000"/>
                <w:kern w:val="0"/>
                <w:sz w:val="16"/>
                <w:szCs w:val="16"/>
                <w:lang w:bidi="ml-IN"/>
                <w14:ligatures w14:val="none"/>
              </w:rPr>
            </w:pPr>
            <w:ins w:id="4646" w:author="04-18-0758_04-17-0814_04-17-0812_01-24-1055_01-24-" w:date="2024-04-18T07:58:00Z">
              <w:r w:rsidRPr="001038A1">
                <w:rPr>
                  <w:rFonts w:ascii="Arial" w:eastAsia="Times New Roman" w:hAnsi="Arial" w:cs="Arial"/>
                  <w:color w:val="000000"/>
                  <w:kern w:val="0"/>
                  <w:sz w:val="16"/>
                  <w:szCs w:val="16"/>
                  <w:lang w:bidi="ml-IN"/>
                  <w14:ligatures w14:val="none"/>
                </w:rPr>
                <w:t>[Ericsson]: not fine with r6.</w:t>
              </w:r>
            </w:ins>
          </w:p>
          <w:p w14:paraId="386D6669" w14:textId="77777777" w:rsidR="006B251D" w:rsidRPr="001038A1" w:rsidRDefault="006B251D" w:rsidP="006B251D">
            <w:pPr>
              <w:spacing w:after="0" w:line="240" w:lineRule="auto"/>
              <w:rPr>
                <w:ins w:id="4647" w:author="04-18-0758_04-17-0814_04-17-0812_01-24-1055_01-24-" w:date="2024-04-18T07:58:00Z"/>
                <w:rFonts w:ascii="Arial" w:eastAsia="Times New Roman" w:hAnsi="Arial" w:cs="Arial"/>
                <w:color w:val="000000"/>
                <w:kern w:val="0"/>
                <w:sz w:val="16"/>
                <w:szCs w:val="16"/>
                <w:lang w:bidi="ml-IN"/>
                <w14:ligatures w14:val="none"/>
              </w:rPr>
            </w:pPr>
            <w:ins w:id="4648" w:author="04-18-0758_04-17-0814_04-17-0812_01-24-1055_01-24-" w:date="2024-04-18T07:58:00Z">
              <w:r w:rsidRPr="001038A1">
                <w:rPr>
                  <w:rFonts w:ascii="Arial" w:eastAsia="Times New Roman" w:hAnsi="Arial" w:cs="Arial"/>
                  <w:color w:val="000000"/>
                  <w:kern w:val="0"/>
                  <w:sz w:val="16"/>
                  <w:szCs w:val="16"/>
                  <w:lang w:bidi="ml-IN"/>
                  <w14:ligatures w14:val="none"/>
                </w:rPr>
                <w:t>[Interdigital]: provides clarification showing where exactly in R5 states 'based on operator policy.'</w:t>
              </w:r>
            </w:ins>
          </w:p>
          <w:p w14:paraId="57FE91A0" w14:textId="77777777" w:rsidR="006B251D" w:rsidRPr="001038A1" w:rsidRDefault="006B251D" w:rsidP="006B251D">
            <w:pPr>
              <w:spacing w:after="0" w:line="240" w:lineRule="auto"/>
              <w:rPr>
                <w:ins w:id="4649" w:author="04-18-0758_04-17-0814_04-17-0812_01-24-1055_01-24-" w:date="2024-04-18T07:58:00Z"/>
                <w:rFonts w:ascii="Arial" w:eastAsia="Times New Roman" w:hAnsi="Arial" w:cs="Arial"/>
                <w:color w:val="000000"/>
                <w:kern w:val="0"/>
                <w:sz w:val="16"/>
                <w:szCs w:val="16"/>
                <w:lang w:bidi="ml-IN"/>
                <w14:ligatures w14:val="none"/>
              </w:rPr>
            </w:pPr>
            <w:ins w:id="4650" w:author="04-18-0758_04-17-0814_04-17-0812_01-24-1055_01-24-" w:date="2024-04-18T07:58:00Z">
              <w:r w:rsidRPr="001038A1">
                <w:rPr>
                  <w:rFonts w:ascii="Arial" w:eastAsia="Times New Roman" w:hAnsi="Arial" w:cs="Arial"/>
                  <w:color w:val="000000"/>
                  <w:kern w:val="0"/>
                  <w:sz w:val="16"/>
                  <w:szCs w:val="16"/>
                  <w:lang w:bidi="ml-IN"/>
                  <w14:ligatures w14:val="none"/>
                </w:rPr>
                <w:t>Please see the quotation from clause 5.X.1 taken from R5.</w:t>
              </w:r>
            </w:ins>
          </w:p>
          <w:p w14:paraId="5C258BE7" w14:textId="77777777" w:rsidR="006B251D" w:rsidRPr="001038A1" w:rsidRDefault="006B251D" w:rsidP="006B251D">
            <w:pPr>
              <w:spacing w:after="0" w:line="240" w:lineRule="auto"/>
              <w:rPr>
                <w:ins w:id="4651" w:author="04-18-0758_04-17-0814_04-17-0812_01-24-1055_01-24-" w:date="2024-04-18T07:58:00Z"/>
                <w:rFonts w:ascii="Arial" w:eastAsia="Times New Roman" w:hAnsi="Arial" w:cs="Arial"/>
                <w:color w:val="000000"/>
                <w:kern w:val="0"/>
                <w:sz w:val="16"/>
                <w:szCs w:val="16"/>
                <w:lang w:bidi="ml-IN"/>
                <w14:ligatures w14:val="none"/>
              </w:rPr>
            </w:pPr>
            <w:ins w:id="4652" w:author="04-18-0758_04-17-0814_04-17-0812_01-24-1055_01-24-" w:date="2024-04-18T07:58:00Z">
              <w:r w:rsidRPr="001038A1">
                <w:rPr>
                  <w:rFonts w:ascii="Arial" w:eastAsia="Times New Roman" w:hAnsi="Arial" w:cs="Arial"/>
                  <w:color w:val="000000"/>
                  <w:kern w:val="0"/>
                  <w:sz w:val="16"/>
                  <w:szCs w:val="16"/>
                  <w:lang w:bidi="ml-IN"/>
                  <w14:ligatures w14:val="none"/>
                </w:rPr>
                <w:t>[OPPO]: OK with R6 but with additional comments.</w:t>
              </w:r>
            </w:ins>
          </w:p>
          <w:p w14:paraId="27750286" w14:textId="77777777" w:rsidR="006B251D" w:rsidRPr="001038A1" w:rsidRDefault="006B251D" w:rsidP="006B251D">
            <w:pPr>
              <w:spacing w:after="0" w:line="240" w:lineRule="auto"/>
              <w:rPr>
                <w:ins w:id="4653" w:author="04-18-0758_04-17-0814_04-17-0812_01-24-1055_01-24-" w:date="2024-04-18T07:58:00Z"/>
                <w:rFonts w:ascii="Arial" w:eastAsia="Times New Roman" w:hAnsi="Arial" w:cs="Arial"/>
                <w:color w:val="000000"/>
                <w:kern w:val="0"/>
                <w:sz w:val="16"/>
                <w:szCs w:val="16"/>
                <w:lang w:bidi="ml-IN"/>
                <w14:ligatures w14:val="none"/>
              </w:rPr>
            </w:pPr>
            <w:ins w:id="4654" w:author="04-18-0758_04-17-0814_04-17-0812_01-24-1055_01-24-" w:date="2024-04-18T07:58:00Z">
              <w:r w:rsidRPr="001038A1">
                <w:rPr>
                  <w:rFonts w:ascii="Arial" w:eastAsia="Times New Roman" w:hAnsi="Arial" w:cs="Arial"/>
                  <w:color w:val="000000"/>
                  <w:kern w:val="0"/>
                  <w:sz w:val="16"/>
                  <w:szCs w:val="16"/>
                  <w:lang w:bidi="ml-IN"/>
                  <w14:ligatures w14:val="none"/>
                </w:rPr>
                <w:t>[Ericsson]: provides comments, fine with R6</w:t>
              </w:r>
            </w:ins>
          </w:p>
          <w:p w14:paraId="4EEE8DD8" w14:textId="77777777" w:rsidR="006B251D" w:rsidRPr="001038A1" w:rsidRDefault="006B251D" w:rsidP="006B251D">
            <w:pPr>
              <w:spacing w:after="0" w:line="240" w:lineRule="auto"/>
              <w:rPr>
                <w:ins w:id="4655" w:author="04-18-0758_04-17-0814_04-17-0812_01-24-1055_01-24-" w:date="2024-04-18T07:58:00Z"/>
                <w:rFonts w:ascii="Arial" w:eastAsia="Times New Roman" w:hAnsi="Arial" w:cs="Arial"/>
                <w:color w:val="000000"/>
                <w:kern w:val="0"/>
                <w:sz w:val="16"/>
                <w:szCs w:val="16"/>
                <w:lang w:bidi="ml-IN"/>
                <w14:ligatures w14:val="none"/>
              </w:rPr>
            </w:pPr>
            <w:ins w:id="4656" w:author="04-18-0758_04-17-0814_04-17-0812_01-24-1055_01-24-" w:date="2024-04-18T07:58:00Z">
              <w:r w:rsidRPr="001038A1">
                <w:rPr>
                  <w:rFonts w:ascii="Arial" w:eastAsia="Times New Roman" w:hAnsi="Arial" w:cs="Arial"/>
                  <w:color w:val="000000"/>
                  <w:kern w:val="0"/>
                  <w:sz w:val="16"/>
                  <w:szCs w:val="16"/>
                  <w:lang w:bidi="ml-IN"/>
                  <w14:ligatures w14:val="none"/>
                </w:rPr>
                <w:t>[Nokia]: Nokia is fine with R6 and would like to co-sign the contribution.</w:t>
              </w:r>
            </w:ins>
          </w:p>
          <w:p w14:paraId="30C47608" w14:textId="77777777" w:rsidR="006B251D" w:rsidRPr="001038A1" w:rsidRDefault="006B251D" w:rsidP="006B251D">
            <w:pPr>
              <w:spacing w:after="0" w:line="240" w:lineRule="auto"/>
              <w:rPr>
                <w:ins w:id="4657" w:author="04-18-0758_04-17-0814_04-17-0812_01-24-1055_01-24-" w:date="2024-04-18T07:58:00Z"/>
                <w:rFonts w:ascii="Arial" w:eastAsia="Times New Roman" w:hAnsi="Arial" w:cs="Arial"/>
                <w:color w:val="000000"/>
                <w:kern w:val="0"/>
                <w:sz w:val="16"/>
                <w:szCs w:val="16"/>
                <w:lang w:bidi="ml-IN"/>
                <w14:ligatures w14:val="none"/>
              </w:rPr>
            </w:pPr>
            <w:ins w:id="4658" w:author="04-18-0758_04-17-0814_04-17-0812_01-24-1055_01-24-" w:date="2024-04-18T07:58:00Z">
              <w:r w:rsidRPr="001038A1">
                <w:rPr>
                  <w:rFonts w:ascii="Arial" w:eastAsia="Times New Roman" w:hAnsi="Arial" w:cs="Arial"/>
                  <w:color w:val="000000"/>
                  <w:kern w:val="0"/>
                  <w:sz w:val="16"/>
                  <w:szCs w:val="16"/>
                  <w:lang w:bidi="ml-IN"/>
                  <w14:ligatures w14:val="none"/>
                </w:rPr>
                <w:t>[Huawei]: provide r7 with additional supporting companies.</w:t>
              </w:r>
            </w:ins>
          </w:p>
          <w:p w14:paraId="4BB4B67A" w14:textId="77777777" w:rsidR="006B251D" w:rsidRPr="001038A1" w:rsidRDefault="006B251D" w:rsidP="006B251D">
            <w:pPr>
              <w:spacing w:after="0" w:line="240" w:lineRule="auto"/>
              <w:rPr>
                <w:ins w:id="4659" w:author="04-19-0545_04-17-0814_04-17-0812_01-24-1055_01-24-" w:date="2024-04-19T05:45:00Z"/>
                <w:rFonts w:ascii="Arial" w:eastAsia="Times New Roman" w:hAnsi="Arial" w:cs="Arial"/>
                <w:color w:val="000000"/>
                <w:kern w:val="0"/>
                <w:sz w:val="16"/>
                <w:szCs w:val="16"/>
                <w:lang w:bidi="ml-IN"/>
                <w14:ligatures w14:val="none"/>
              </w:rPr>
            </w:pPr>
            <w:ins w:id="4660" w:author="04-18-0758_04-17-0814_04-17-0812_01-24-1055_01-24-" w:date="2024-04-18T07:58:00Z">
              <w:r w:rsidRPr="001038A1">
                <w:rPr>
                  <w:rFonts w:ascii="Arial" w:eastAsia="Times New Roman" w:hAnsi="Arial" w:cs="Arial"/>
                  <w:color w:val="000000"/>
                  <w:kern w:val="0"/>
                  <w:sz w:val="16"/>
                  <w:szCs w:val="16"/>
                  <w:lang w:bidi="ml-IN"/>
                  <w14:ligatures w14:val="none"/>
                </w:rPr>
                <w:t>[Interdigital]: reviewed r7 and is OK with it.</w:t>
              </w:r>
            </w:ins>
          </w:p>
          <w:p w14:paraId="5D686BB4" w14:textId="77777777" w:rsidR="006B251D" w:rsidRPr="001038A1" w:rsidRDefault="006B251D" w:rsidP="006B251D">
            <w:pPr>
              <w:spacing w:after="0" w:line="240" w:lineRule="auto"/>
              <w:rPr>
                <w:ins w:id="4661" w:author="04-19-0545_04-17-0814_04-17-0812_01-24-1055_01-24-" w:date="2024-04-19T05:46:00Z"/>
                <w:rFonts w:ascii="Arial" w:eastAsia="Times New Roman" w:hAnsi="Arial" w:cs="Arial"/>
                <w:color w:val="000000"/>
                <w:kern w:val="0"/>
                <w:sz w:val="16"/>
                <w:szCs w:val="16"/>
                <w:lang w:bidi="ml-IN"/>
                <w14:ligatures w14:val="none"/>
              </w:rPr>
            </w:pPr>
            <w:ins w:id="4662" w:author="04-19-0545_04-17-0814_04-17-0812_01-24-1055_01-24-" w:date="2024-04-19T05:45:00Z">
              <w:r w:rsidRPr="001038A1">
                <w:rPr>
                  <w:rFonts w:ascii="Arial" w:eastAsia="Times New Roman" w:hAnsi="Arial" w:cs="Arial"/>
                  <w:color w:val="000000"/>
                  <w:kern w:val="0"/>
                  <w:sz w:val="16"/>
                  <w:szCs w:val="16"/>
                  <w:lang w:bidi="ml-IN"/>
                  <w14:ligatures w14:val="none"/>
                </w:rPr>
                <w:t>[KPN]: asks questions for clarification</w:t>
              </w:r>
            </w:ins>
          </w:p>
          <w:p w14:paraId="6CD903C1" w14:textId="77777777" w:rsidR="006B251D" w:rsidRPr="001038A1" w:rsidRDefault="006B251D" w:rsidP="006B251D">
            <w:pPr>
              <w:spacing w:after="0" w:line="240" w:lineRule="auto"/>
              <w:rPr>
                <w:ins w:id="4663" w:author="04-19-0545_04-17-0814_04-17-0812_01-24-1055_01-24-" w:date="2024-04-19T05:46:00Z"/>
                <w:rFonts w:ascii="Arial" w:eastAsia="Times New Roman" w:hAnsi="Arial" w:cs="Arial"/>
                <w:color w:val="000000"/>
                <w:kern w:val="0"/>
                <w:sz w:val="16"/>
                <w:szCs w:val="16"/>
                <w:lang w:bidi="ml-IN"/>
                <w14:ligatures w14:val="none"/>
              </w:rPr>
            </w:pPr>
            <w:ins w:id="4664" w:author="04-19-0545_04-17-0814_04-17-0812_01-24-1055_01-24-" w:date="2024-04-19T05:46:00Z">
              <w:r w:rsidRPr="001038A1">
                <w:rPr>
                  <w:rFonts w:ascii="Arial" w:eastAsia="Times New Roman" w:hAnsi="Arial" w:cs="Arial"/>
                  <w:color w:val="000000"/>
                  <w:kern w:val="0"/>
                  <w:sz w:val="16"/>
                  <w:szCs w:val="16"/>
                  <w:lang w:bidi="ml-IN"/>
                  <w14:ligatures w14:val="none"/>
                </w:rPr>
                <w:t>[Huawei]: r8 is provided based on the suggestion from KPN</w:t>
              </w:r>
            </w:ins>
          </w:p>
          <w:p w14:paraId="28116346" w14:textId="77777777" w:rsidR="006B251D" w:rsidRPr="001038A1" w:rsidRDefault="006B251D" w:rsidP="006B251D">
            <w:pPr>
              <w:spacing w:after="0" w:line="240" w:lineRule="auto"/>
              <w:rPr>
                <w:ins w:id="4665" w:author="04-19-0545_04-17-0814_04-17-0812_01-24-1055_01-24-" w:date="2024-04-19T05:46:00Z"/>
                <w:rFonts w:ascii="Arial" w:eastAsia="Times New Roman" w:hAnsi="Arial" w:cs="Arial"/>
                <w:color w:val="000000"/>
                <w:kern w:val="0"/>
                <w:sz w:val="16"/>
                <w:szCs w:val="16"/>
                <w:lang w:bidi="ml-IN"/>
                <w14:ligatures w14:val="none"/>
              </w:rPr>
            </w:pPr>
            <w:ins w:id="4666" w:author="04-19-0545_04-17-0814_04-17-0812_01-24-1055_01-24-" w:date="2024-04-19T05:46:00Z">
              <w:r w:rsidRPr="001038A1">
                <w:rPr>
                  <w:rFonts w:ascii="Arial" w:eastAsia="Times New Roman" w:hAnsi="Arial" w:cs="Arial"/>
                  <w:color w:val="000000"/>
                  <w:kern w:val="0"/>
                  <w:sz w:val="16"/>
                  <w:szCs w:val="16"/>
                  <w:lang w:bidi="ml-IN"/>
                  <w14:ligatures w14:val="none"/>
                </w:rPr>
                <w:t>[Qualcomm]: requires further revision before approval</w:t>
              </w:r>
            </w:ins>
          </w:p>
          <w:p w14:paraId="3D87BA49" w14:textId="77777777" w:rsidR="006B251D" w:rsidRPr="001038A1" w:rsidRDefault="006B251D" w:rsidP="006B251D">
            <w:pPr>
              <w:spacing w:after="0" w:line="240" w:lineRule="auto"/>
              <w:rPr>
                <w:ins w:id="4667" w:author="04-19-0545_04-17-0814_04-17-0812_01-24-1055_01-24-" w:date="2024-04-19T05:46:00Z"/>
                <w:rFonts w:ascii="Arial" w:eastAsia="Times New Roman" w:hAnsi="Arial" w:cs="Arial"/>
                <w:color w:val="000000"/>
                <w:kern w:val="0"/>
                <w:sz w:val="16"/>
                <w:szCs w:val="16"/>
                <w:lang w:bidi="ml-IN"/>
                <w14:ligatures w14:val="none"/>
              </w:rPr>
            </w:pPr>
            <w:ins w:id="4668" w:author="04-19-0545_04-17-0814_04-17-0812_01-24-1055_01-24-" w:date="2024-04-19T05:46:00Z">
              <w:r w:rsidRPr="001038A1">
                <w:rPr>
                  <w:rFonts w:ascii="Arial" w:eastAsia="Times New Roman" w:hAnsi="Arial" w:cs="Arial"/>
                  <w:color w:val="000000"/>
                  <w:kern w:val="0"/>
                  <w:sz w:val="16"/>
                  <w:szCs w:val="16"/>
                  <w:lang w:bidi="ml-IN"/>
                  <w14:ligatures w14:val="none"/>
                </w:rPr>
                <w:t>[Huawei]: r9 is provided.</w:t>
              </w:r>
            </w:ins>
          </w:p>
          <w:p w14:paraId="7C76234C" w14:textId="77777777" w:rsidR="006B251D" w:rsidRDefault="006B251D" w:rsidP="006B251D">
            <w:pPr>
              <w:spacing w:after="0" w:line="240" w:lineRule="auto"/>
              <w:rPr>
                <w:ins w:id="4669" w:author="04-19-0545_04-17-0814_04-17-0812_01-24-1055_01-24-" w:date="2024-04-19T05:47:00Z"/>
                <w:rFonts w:ascii="Arial" w:eastAsia="Times New Roman" w:hAnsi="Arial" w:cs="Arial"/>
                <w:color w:val="000000"/>
                <w:kern w:val="0"/>
                <w:sz w:val="16"/>
                <w:szCs w:val="16"/>
                <w:lang w:bidi="ml-IN"/>
                <w14:ligatures w14:val="none"/>
              </w:rPr>
            </w:pPr>
            <w:ins w:id="4670" w:author="04-19-0545_04-17-0814_04-17-0812_01-24-1055_01-24-" w:date="2024-04-19T05:46:00Z">
              <w:r w:rsidRPr="001038A1">
                <w:rPr>
                  <w:rFonts w:ascii="Arial" w:eastAsia="Times New Roman" w:hAnsi="Arial" w:cs="Arial"/>
                  <w:color w:val="000000"/>
                  <w:kern w:val="0"/>
                  <w:sz w:val="16"/>
                  <w:szCs w:val="16"/>
                  <w:lang w:bidi="ml-IN"/>
                  <w14:ligatures w14:val="none"/>
                </w:rPr>
                <w:t>[Interdigital]: OK with r9.</w:t>
              </w:r>
            </w:ins>
          </w:p>
          <w:p w14:paraId="7BF0CD38" w14:textId="5B3514AB"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671" w:author="04-19-0545_04-17-0814_04-17-0812_01-24-1055_01-24-" w:date="2024-04-19T05:47:00Z">
              <w:r>
                <w:rPr>
                  <w:rFonts w:ascii="Arial" w:eastAsia="Times New Roman" w:hAnsi="Arial" w:cs="Arial"/>
                  <w:color w:val="000000"/>
                  <w:kern w:val="0"/>
                  <w:sz w:val="16"/>
                  <w:szCs w:val="16"/>
                  <w:lang w:bidi="ml-IN"/>
                  <w14:ligatures w14:val="none"/>
                </w:rPr>
                <w:t>[Qualcomm]: is fine with r9</w:t>
              </w:r>
            </w:ins>
          </w:p>
        </w:tc>
        <w:tc>
          <w:tcPr>
            <w:tcW w:w="1128" w:type="dxa"/>
            <w:shd w:val="clear" w:color="auto" w:fill="9FF5C8"/>
            <w:tcPrChange w:id="467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FDE603" w14:textId="5B37B24A"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73" w:author="04-19-0751_04-19-0746_04-17-0814_04-17-0812_01-24-" w:date="2024-04-19T08:10:00Z">
              <w:r>
                <w:rPr>
                  <w:rFonts w:ascii="Arial" w:hAnsi="Arial" w:cs="Arial"/>
                  <w:color w:val="000000"/>
                  <w:sz w:val="16"/>
                  <w:szCs w:val="16"/>
                  <w14:ligatures w14:val="none"/>
                </w:rPr>
                <w:t>Merged in S3-241125</w:t>
              </w:r>
            </w:ins>
          </w:p>
        </w:tc>
      </w:tr>
      <w:tr w:rsidR="006B251D" w14:paraId="7FB3AFC7" w14:textId="77777777" w:rsidTr="00743337">
        <w:trPr>
          <w:trHeight w:val="290"/>
          <w:trPrChange w:id="4674" w:author="04-19-0751_04-19-0746_04-17-0814_04-17-0812_01-24-" w:date="2024-04-19T08:33:00Z">
            <w:trPr>
              <w:trHeight w:val="290"/>
            </w:trPr>
          </w:trPrChange>
        </w:trPr>
        <w:tc>
          <w:tcPr>
            <w:tcW w:w="846" w:type="dxa"/>
            <w:shd w:val="clear" w:color="000000" w:fill="FFFFFF"/>
            <w:tcPrChange w:id="467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40997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7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4B56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7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3892B1" w14:textId="4EED514F"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67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Files\\docs\\S3-241370.zip" \t "_blank" \h </w:instrText>
              </w:r>
            </w:ins>
            <w:del w:id="4679" w:author="04-17-0814_04-17-0812_01-24-1055_01-24-0819_01-24-" w:date="2024-04-18T11:36:00Z">
              <w:r w:rsidDel="003C0388">
                <w:delInstrText>HYPERLINK "../../../../../C:/Users/surnair/AppData/Local/C:/Users/surnair/AppData/Local/C:/Users/surnair/AppData/Local/C:/Users/surnair/Documents/SECURITY%20Grp/SA3/SA3%20Meetings/SA3%23115Adhoc-e/Chair%20Files/docs/S3-241370.zip" \t "_blank" \h</w:delInstrText>
              </w:r>
            </w:del>
            <w:ins w:id="46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241370</w:t>
            </w:r>
            <w:r>
              <w:rPr>
                <w:rFonts w:eastAsia="Times New Roman" w:cs="Calibri"/>
                <w:lang w:bidi="ml-IN"/>
              </w:rPr>
              <w:fldChar w:fldCharType="end"/>
            </w:r>
          </w:p>
        </w:tc>
        <w:tc>
          <w:tcPr>
            <w:tcW w:w="3119" w:type="dxa"/>
            <w:shd w:val="clear" w:color="000000" w:fill="FFFF99"/>
            <w:tcPrChange w:id="468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60680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New key issue for </w:t>
            </w:r>
            <w:proofErr w:type="spellStart"/>
            <w:r>
              <w:rPr>
                <w:rFonts w:ascii="Arial" w:eastAsia="Times New Roman" w:hAnsi="Arial" w:cs="Arial"/>
                <w:color w:val="000000"/>
                <w:kern w:val="0"/>
                <w:sz w:val="16"/>
                <w:szCs w:val="16"/>
                <w:lang w:bidi="ml-IN"/>
                <w14:ligatures w14:val="none"/>
              </w:rPr>
              <w:t>disablingAIoT</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Change w:id="468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843C5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468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0CE23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8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4EA8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76A7E3C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w:t>
            </w:r>
          </w:p>
          <w:p w14:paraId="21D956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w:t>
            </w:r>
          </w:p>
          <w:p w14:paraId="29E9A19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feedback.</w:t>
            </w:r>
          </w:p>
          <w:p w14:paraId="02E8D44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 feedback and propose to close the discussion in this thread.</w:t>
            </w:r>
          </w:p>
          <w:p w14:paraId="3923968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2551CB5A"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85" w:author="04-18-0758_04-17-0814_04-17-0812_01-24-1055_01-24-" w:date="2024-04-18T07:59:00Z">
              <w:r>
                <w:rPr>
                  <w:rFonts w:ascii="Arial" w:eastAsia="Times New Roman" w:hAnsi="Arial" w:cs="Arial"/>
                  <w:color w:val="000000"/>
                  <w:kern w:val="0"/>
                  <w:sz w:val="16"/>
                  <w:szCs w:val="16"/>
                  <w:lang w:bidi="ml-IN"/>
                  <w14:ligatures w14:val="none"/>
                </w:rPr>
                <w:t>[Ericsson] fine with merging into S3-241302</w:t>
              </w:r>
            </w:ins>
          </w:p>
        </w:tc>
        <w:tc>
          <w:tcPr>
            <w:tcW w:w="1128" w:type="dxa"/>
            <w:shd w:val="clear" w:color="auto" w:fill="9FF5C8"/>
            <w:tcPrChange w:id="468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F3092C" w14:textId="02BF9B66"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87" w:author="04-19-0751_04-19-0746_04-17-0814_04-17-0812_01-24-" w:date="2024-04-19T08:10:00Z">
              <w:r>
                <w:rPr>
                  <w:rFonts w:ascii="Arial" w:hAnsi="Arial" w:cs="Arial"/>
                  <w:color w:val="000000"/>
                  <w:sz w:val="16"/>
                  <w:szCs w:val="16"/>
                  <w14:ligatures w14:val="none"/>
                </w:rPr>
                <w:t>Merged in S3-241125</w:t>
              </w:r>
            </w:ins>
          </w:p>
        </w:tc>
      </w:tr>
      <w:tr w:rsidR="006B251D" w14:paraId="1539C6EB" w14:textId="77777777" w:rsidTr="00743337">
        <w:trPr>
          <w:trHeight w:val="400"/>
          <w:trPrChange w:id="4688" w:author="04-19-0751_04-19-0746_04-17-0814_04-17-0812_01-24-" w:date="2024-04-19T08:33:00Z">
            <w:trPr>
              <w:trHeight w:val="400"/>
            </w:trPr>
          </w:trPrChange>
        </w:trPr>
        <w:tc>
          <w:tcPr>
            <w:tcW w:w="846" w:type="dxa"/>
            <w:shd w:val="clear" w:color="000000" w:fill="FFFFFF"/>
            <w:tcPrChange w:id="468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6B5A7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69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07AFDD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69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6832AA" w14:textId="1B09C3BB"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69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Files\\docs\\S3-241461.zip" \t "_blank" \h </w:instrText>
              </w:r>
            </w:ins>
            <w:del w:id="4693" w:author="04-17-0814_04-17-0812_01-24-1055_01-24-0819_01-24-" w:date="2024-04-18T11:36:00Z">
              <w:r w:rsidDel="003C0388">
                <w:delInstrText>HYPERLINK "../../../../../C:/Users/surnair/AppData/Local/C:/Users/surnair/AppData/Local/C:/Users/surnair/AppData/Local/C:/Users/surnair/Documents/SECURITY%20Grp/SA3/SA3%20Meetings/SA3%23115Adhoc-e/Chair%20Files/docs/S3-241461.zip" \t "_blank" \h</w:delInstrText>
              </w:r>
            </w:del>
            <w:ins w:id="46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241461</w:t>
            </w:r>
            <w:r>
              <w:rPr>
                <w:rFonts w:eastAsia="Times New Roman" w:cs="Calibri"/>
                <w:lang w:bidi="ml-IN"/>
              </w:rPr>
              <w:fldChar w:fldCharType="end"/>
            </w:r>
          </w:p>
        </w:tc>
        <w:tc>
          <w:tcPr>
            <w:tcW w:w="3119" w:type="dxa"/>
            <w:shd w:val="clear" w:color="000000" w:fill="FFFF99"/>
            <w:tcPrChange w:id="469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6C614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disable device operation in 5G Ambient IoT services </w:t>
            </w:r>
          </w:p>
        </w:tc>
        <w:tc>
          <w:tcPr>
            <w:tcW w:w="1275" w:type="dxa"/>
            <w:shd w:val="clear" w:color="000000" w:fill="FFFF99"/>
            <w:tcPrChange w:id="469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DC992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469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EBC4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69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D7CAF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merge into S3-241302 and use S3-241302 as baseline.</w:t>
            </w:r>
          </w:p>
          <w:p w14:paraId="0A91662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241302. Otherwise propose to note.</w:t>
            </w:r>
          </w:p>
          <w:p w14:paraId="0707CD1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699" w:author="04-18-0758_04-17-0814_04-17-0812_01-24-1055_01-24-" w:date="2024-04-18T07:59:00Z">
              <w:r>
                <w:rPr>
                  <w:rFonts w:ascii="Arial" w:eastAsia="Times New Roman" w:hAnsi="Arial" w:cs="Arial"/>
                  <w:color w:val="000000"/>
                  <w:kern w:val="0"/>
                  <w:sz w:val="16"/>
                  <w:szCs w:val="16"/>
                  <w:lang w:bidi="ml-IN"/>
                  <w14:ligatures w14:val="none"/>
                </w:rPr>
                <w:t>[Xiaomi]: this contribution is merged in 241302.</w:t>
              </w:r>
            </w:ins>
          </w:p>
        </w:tc>
        <w:tc>
          <w:tcPr>
            <w:tcW w:w="1128" w:type="dxa"/>
            <w:shd w:val="clear" w:color="auto" w:fill="9FF5C8"/>
            <w:tcPrChange w:id="47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B95BB8" w14:textId="77777777" w:rsidR="006B251D" w:rsidRDefault="006B251D" w:rsidP="006B251D">
            <w:pPr>
              <w:jc w:val="center"/>
              <w:rPr>
                <w:ins w:id="4701" w:author="04-19-0751_04-19-0746_04-17-0814_04-17-0812_01-24-" w:date="2024-04-19T08:10:00Z"/>
                <w:rFonts w:ascii="Arial" w:hAnsi="Arial" w:cs="Arial"/>
                <w:sz w:val="16"/>
                <w:szCs w:val="16"/>
                <w14:ligatures w14:val="none"/>
              </w:rPr>
            </w:pPr>
            <w:ins w:id="4702" w:author="04-19-0751_04-19-0746_04-17-0814_04-17-0812_01-24-" w:date="2024-04-19T08:10:00Z">
              <w:r>
                <w:rPr>
                  <w:rFonts w:ascii="Arial" w:hAnsi="Arial" w:cs="Arial"/>
                  <w:color w:val="000000"/>
                  <w:sz w:val="16"/>
                  <w:szCs w:val="16"/>
                  <w14:ligatures w14:val="none"/>
                </w:rPr>
                <w:t>Merged into</w:t>
              </w:r>
            </w:ins>
          </w:p>
          <w:p w14:paraId="5153C1AC" w14:textId="61005625"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703" w:author="04-19-0751_04-19-0746_04-17-0814_04-17-0812_01-24-" w:date="2024-04-19T08:10:00Z">
              <w:r>
                <w:rPr>
                  <w:rFonts w:ascii="Arial" w:hAnsi="Arial" w:cs="Arial"/>
                  <w:color w:val="000000"/>
                  <w:sz w:val="16"/>
                  <w:szCs w:val="16"/>
                  <w14:ligatures w14:val="none"/>
                </w:rPr>
                <w:t>S3-241220</w:t>
              </w:r>
            </w:ins>
          </w:p>
        </w:tc>
      </w:tr>
      <w:tr w:rsidR="006B251D" w14:paraId="6411226C" w14:textId="77777777" w:rsidTr="00743337">
        <w:trPr>
          <w:trHeight w:val="290"/>
          <w:trPrChange w:id="4704" w:author="04-19-0751_04-19-0746_04-17-0814_04-17-0812_01-24-" w:date="2024-04-19T08:33:00Z">
            <w:trPr>
              <w:trHeight w:val="290"/>
            </w:trPr>
          </w:trPrChange>
        </w:trPr>
        <w:tc>
          <w:tcPr>
            <w:tcW w:w="846" w:type="dxa"/>
            <w:shd w:val="clear" w:color="000000" w:fill="FFFFFF"/>
            <w:tcPrChange w:id="470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490DA4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70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126C0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70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C7E02C" w14:textId="0F8332ED"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70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Files\\docs\\S3-241152.zip" \t "_blank" \h </w:instrText>
              </w:r>
            </w:ins>
            <w:del w:id="4709" w:author="04-17-0814_04-17-0812_01-24-1055_01-24-0819_01-24-" w:date="2024-04-18T11:36:00Z">
              <w:r w:rsidDel="003C0388">
                <w:delInstrText>HYPERLINK "../../../../../C:/Users/surnair/AppData/Local/C:/Users/surnair/AppData/Local/C:/Users/surnair/AppData/Local/C:/Users/surnair/Documents/SECURITY%20Grp/SA3/SA3%20Meetings/SA3%23115Adhoc-e/Chair%20Files/docs/S3-241152.zip" \t "_blank" \h</w:delInstrText>
              </w:r>
            </w:del>
            <w:ins w:id="47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241152</w:t>
            </w:r>
            <w:r>
              <w:rPr>
                <w:rFonts w:eastAsia="Times New Roman" w:cs="Calibri"/>
                <w:lang w:bidi="ml-IN"/>
              </w:rPr>
              <w:fldChar w:fldCharType="end"/>
            </w:r>
          </w:p>
        </w:tc>
        <w:tc>
          <w:tcPr>
            <w:tcW w:w="3119" w:type="dxa"/>
            <w:shd w:val="clear" w:color="000000" w:fill="FFFF99"/>
            <w:tcPrChange w:id="471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EFF3B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TR 33.713 - DOS </w:t>
            </w:r>
          </w:p>
        </w:tc>
        <w:tc>
          <w:tcPr>
            <w:tcW w:w="1275" w:type="dxa"/>
            <w:shd w:val="clear" w:color="000000" w:fill="FFFF99"/>
            <w:tcPrChange w:id="471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64A2F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Inc. </w:t>
            </w:r>
          </w:p>
        </w:tc>
        <w:tc>
          <w:tcPr>
            <w:tcW w:w="992" w:type="dxa"/>
            <w:shd w:val="clear" w:color="000000" w:fill="FFFF99"/>
            <w:tcPrChange w:id="471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CBE8F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1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723708" w14:textId="77777777" w:rsidR="006B251D" w:rsidRDefault="006B251D" w:rsidP="006B251D">
            <w:pPr>
              <w:spacing w:after="0" w:line="240" w:lineRule="auto"/>
              <w:rPr>
                <w:ins w:id="4715" w:author="04-19-0545_04-17-0814_04-17-0812_01-24-1055_01-24-" w:date="2024-04-19T05:46: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w:t>
            </w:r>
          </w:p>
          <w:p w14:paraId="53B63243" w14:textId="36B5EB80"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716" w:author="04-19-0545_04-17-0814_04-17-0812_01-24-1055_01-24-" w:date="2024-04-19T05:46:00Z">
              <w:r>
                <w:rPr>
                  <w:rFonts w:ascii="Arial" w:eastAsia="Times New Roman" w:hAnsi="Arial" w:cs="Arial"/>
                  <w:color w:val="000000"/>
                  <w:kern w:val="0"/>
                  <w:sz w:val="16"/>
                  <w:szCs w:val="16"/>
                  <w:lang w:bidi="ml-IN"/>
                  <w14:ligatures w14:val="none"/>
                </w:rPr>
                <w:t>[Interdigital]: asks QC to reconsider its opposition.</w:t>
              </w:r>
            </w:ins>
          </w:p>
        </w:tc>
        <w:tc>
          <w:tcPr>
            <w:tcW w:w="1128" w:type="dxa"/>
            <w:shd w:val="clear" w:color="auto" w:fill="6EE87A"/>
            <w:tcPrChange w:id="471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F5B208" w14:textId="77777777" w:rsidR="006B251D" w:rsidRDefault="006B251D" w:rsidP="006B251D">
            <w:pPr>
              <w:jc w:val="center"/>
              <w:rPr>
                <w:ins w:id="4718" w:author="04-19-0751_04-19-0746_04-17-0814_04-17-0812_01-24-" w:date="2024-04-19T08:10:00Z"/>
                <w:rFonts w:ascii="Arial" w:hAnsi="Arial" w:cs="Arial"/>
                <w:sz w:val="16"/>
                <w:szCs w:val="16"/>
                <w14:ligatures w14:val="none"/>
              </w:rPr>
            </w:pPr>
            <w:ins w:id="4719" w:author="04-19-0751_04-19-0746_04-17-0814_04-17-0812_01-24-" w:date="2024-04-19T08:10:00Z">
              <w:r>
                <w:rPr>
                  <w:rFonts w:ascii="Arial" w:hAnsi="Arial" w:cs="Arial"/>
                  <w:color w:val="000000"/>
                  <w:sz w:val="16"/>
                  <w:szCs w:val="16"/>
                  <w14:ligatures w14:val="none"/>
                </w:rPr>
                <w:t>R7 approved</w:t>
              </w:r>
            </w:ins>
          </w:p>
          <w:p w14:paraId="0FB313F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r>
      <w:tr w:rsidR="006B251D" w14:paraId="58F8EBD2" w14:textId="77777777" w:rsidTr="00743337">
        <w:trPr>
          <w:trHeight w:val="400"/>
          <w:trPrChange w:id="4720" w:author="04-19-0751_04-19-0746_04-17-0814_04-17-0812_01-24-" w:date="2024-04-19T08:33:00Z">
            <w:trPr>
              <w:trHeight w:val="400"/>
            </w:trPr>
          </w:trPrChange>
        </w:trPr>
        <w:tc>
          <w:tcPr>
            <w:tcW w:w="846" w:type="dxa"/>
            <w:shd w:val="clear" w:color="000000" w:fill="FFFFFF"/>
            <w:tcPrChange w:id="472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627E9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72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9E921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72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582BAB" w14:textId="253E3599"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72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Files\\docs\\S3-241392.zip" \t "_blank" \h </w:instrText>
              </w:r>
            </w:ins>
            <w:del w:id="4725" w:author="04-17-0814_04-17-0812_01-24-1055_01-24-0819_01-24-" w:date="2024-04-18T11:36:00Z">
              <w:r w:rsidDel="003C0388">
                <w:delInstrText>HYPERLINK "../../../../../C:/Users/surnair/AppData/Local/C:/Users/surnair/AppData/Local/C:/Users/surnair/AppData/Local/C:/Users/surnair/Documents/SECURITY%20Grp/SA3/SA3%20Meetings/SA3%23115Adhoc-e/Chair%20Files/docs/S3-241392.zip" \t "_blank" \h</w:delInstrText>
              </w:r>
            </w:del>
            <w:ins w:id="472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241392</w:t>
            </w:r>
            <w:r>
              <w:rPr>
                <w:rFonts w:eastAsia="Times New Roman" w:cs="Calibri"/>
                <w:lang w:bidi="ml-IN"/>
              </w:rPr>
              <w:fldChar w:fldCharType="end"/>
            </w:r>
          </w:p>
        </w:tc>
        <w:tc>
          <w:tcPr>
            <w:tcW w:w="3119" w:type="dxa"/>
            <w:shd w:val="clear" w:color="000000" w:fill="FFFF99"/>
            <w:tcPrChange w:id="472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900BC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for </w:t>
            </w:r>
            <w:proofErr w:type="spellStart"/>
            <w:r>
              <w:rPr>
                <w:rFonts w:ascii="Arial" w:eastAsia="Times New Roman" w:hAnsi="Arial" w:cs="Arial"/>
                <w:color w:val="000000"/>
                <w:kern w:val="0"/>
                <w:sz w:val="16"/>
                <w:szCs w:val="16"/>
                <w:lang w:bidi="ml-IN"/>
                <w14:ligatures w14:val="none"/>
              </w:rPr>
              <w:t>AIoT</w:t>
            </w:r>
            <w:proofErr w:type="spellEnd"/>
            <w:r>
              <w:rPr>
                <w:rFonts w:ascii="Arial" w:eastAsia="Times New Roman" w:hAnsi="Arial" w:cs="Arial"/>
                <w:color w:val="000000"/>
                <w:kern w:val="0"/>
                <w:sz w:val="16"/>
                <w:szCs w:val="16"/>
                <w:lang w:bidi="ml-IN"/>
                <w14:ligatures w14:val="none"/>
              </w:rPr>
              <w:t xml:space="preserve"> Lightweight Authentication Based on 5G-AKA </w:t>
            </w:r>
          </w:p>
        </w:tc>
        <w:tc>
          <w:tcPr>
            <w:tcW w:w="1275" w:type="dxa"/>
            <w:shd w:val="clear" w:color="000000" w:fill="FFFF99"/>
            <w:tcPrChange w:id="472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207DC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472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86F76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3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CE847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Proposes to note. Let's agree on security requirement first before discussing solution.</w:t>
            </w:r>
          </w:p>
          <w:p w14:paraId="43BC6C5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shd w:val="clear" w:color="auto" w:fill="9FF5C8"/>
            <w:tcPrChange w:id="473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BBBD57" w14:textId="77777777" w:rsidR="006B251D" w:rsidRDefault="006B251D" w:rsidP="006B251D">
            <w:pPr>
              <w:jc w:val="center"/>
              <w:rPr>
                <w:ins w:id="4732" w:author="04-19-0751_04-19-0746_04-17-0814_04-17-0812_01-24-" w:date="2024-04-19T08:10:00Z"/>
                <w:rFonts w:ascii="Arial" w:hAnsi="Arial" w:cs="Arial"/>
                <w:sz w:val="16"/>
                <w:szCs w:val="16"/>
                <w14:ligatures w14:val="none"/>
              </w:rPr>
            </w:pPr>
            <w:ins w:id="4733" w:author="04-19-0751_04-19-0746_04-17-0814_04-17-0812_01-24-" w:date="2024-04-19T08:10:00Z">
              <w:r>
                <w:rPr>
                  <w:rFonts w:ascii="Arial" w:hAnsi="Arial" w:cs="Arial"/>
                  <w:color w:val="000000"/>
                  <w:sz w:val="16"/>
                  <w:szCs w:val="16"/>
                  <w14:ligatures w14:val="none"/>
                </w:rPr>
                <w:t>Merged into</w:t>
              </w:r>
            </w:ins>
          </w:p>
          <w:p w14:paraId="2E96599F" w14:textId="7D5B83AD"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734" w:author="04-19-0751_04-19-0746_04-17-0814_04-17-0812_01-24-" w:date="2024-04-19T08:10:00Z">
              <w:r>
                <w:rPr>
                  <w:rFonts w:ascii="Arial" w:hAnsi="Arial" w:cs="Arial"/>
                  <w:color w:val="000000"/>
                  <w:sz w:val="16"/>
                  <w:szCs w:val="16"/>
                  <w14:ligatures w14:val="none"/>
                </w:rPr>
                <w:t>S3-241220</w:t>
              </w:r>
            </w:ins>
          </w:p>
        </w:tc>
      </w:tr>
      <w:tr w:rsidR="006B251D" w14:paraId="11355256" w14:textId="77777777" w:rsidTr="00743337">
        <w:trPr>
          <w:trHeight w:val="735"/>
          <w:trPrChange w:id="4735" w:author="04-19-0751_04-19-0746_04-17-0814_04-17-0812_01-24-" w:date="2024-04-19T08:33:00Z">
            <w:trPr>
              <w:trHeight w:val="735"/>
            </w:trPr>
          </w:trPrChange>
        </w:trPr>
        <w:tc>
          <w:tcPr>
            <w:tcW w:w="846" w:type="dxa"/>
            <w:shd w:val="clear" w:color="000000" w:fill="FFFFFF"/>
            <w:tcPrChange w:id="473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07BC6EE" w14:textId="77777777" w:rsidR="006B251D" w:rsidRDefault="006B251D" w:rsidP="006B251D">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5.10</w:t>
            </w:r>
          </w:p>
        </w:tc>
        <w:tc>
          <w:tcPr>
            <w:tcW w:w="1699" w:type="dxa"/>
            <w:shd w:val="clear" w:color="000000" w:fill="FFFFFF"/>
            <w:tcPrChange w:id="473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8B8B08"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Usage of User Identities </w:t>
            </w:r>
          </w:p>
        </w:tc>
        <w:tc>
          <w:tcPr>
            <w:tcW w:w="1278" w:type="dxa"/>
            <w:shd w:val="clear" w:color="000000" w:fill="FFFF99"/>
            <w:tcPrChange w:id="473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615AF8" w14:textId="7DF4CA06"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73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Files\\docs\\S3-241121.zip" \t "_blank" \h </w:instrText>
              </w:r>
            </w:ins>
            <w:del w:id="4740" w:author="04-17-0814_04-17-0812_01-24-1055_01-24-0819_01-24-" w:date="2024-04-18T11:36:00Z">
              <w:r w:rsidDel="003C0388">
                <w:delInstrText>HYPERLINK "../../../../../C:/Users/surnair/AppData/Local/C:/Users/surnair/AppData/Local/C:/Users/surnair/AppData/Local/C:/Users/surnair/Documents/SECURITY%20Grp/SA3/SA3%20Meetings/SA3%23115Adhoc-e/Chair%20Files/docs/S3-241121.zip" \t "_blank" \h</w:delInstrText>
              </w:r>
            </w:del>
            <w:ins w:id="47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241121</w:t>
            </w:r>
            <w:r>
              <w:rPr>
                <w:rFonts w:eastAsia="Times New Roman" w:cs="Calibri"/>
                <w:lang w:bidi="ml-IN"/>
              </w:rPr>
              <w:fldChar w:fldCharType="end"/>
            </w:r>
          </w:p>
        </w:tc>
        <w:tc>
          <w:tcPr>
            <w:tcW w:w="3119" w:type="dxa"/>
            <w:shd w:val="clear" w:color="000000" w:fill="FFFF99"/>
            <w:tcPrChange w:id="474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EBA44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33.700-32 skeleton </w:t>
            </w:r>
          </w:p>
        </w:tc>
        <w:tc>
          <w:tcPr>
            <w:tcW w:w="1275" w:type="dxa"/>
            <w:shd w:val="clear" w:color="000000" w:fill="FFFF99"/>
            <w:tcPrChange w:id="474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09020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474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9F3A55"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474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8D917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update</w:t>
            </w:r>
          </w:p>
          <w:p w14:paraId="1C13549C"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prefer to stick to common solution template used by most Rel-19 SA3 TRs skeletons.</w:t>
            </w:r>
          </w:p>
          <w:p w14:paraId="2CA1A33D"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suggests alternative update</w:t>
            </w:r>
          </w:p>
          <w:p w14:paraId="50002856" w14:textId="77777777" w:rsidR="006B251D" w:rsidRDefault="006B251D" w:rsidP="006B251D">
            <w:pPr>
              <w:spacing w:after="0" w:line="240" w:lineRule="auto"/>
              <w:rPr>
                <w:ins w:id="4746" w:author="04-18-0800_04-17-0814_04-17-0812_01-24-1055_01-24-" w:date="2024-04-18T08:00:00Z"/>
                <w:rFonts w:ascii="Arial" w:eastAsia="Times New Roman" w:hAnsi="Arial" w:cs="Arial"/>
                <w:color w:val="000000"/>
                <w:kern w:val="0"/>
                <w:sz w:val="16"/>
                <w:szCs w:val="16"/>
                <w:lang w:bidi="ml-IN"/>
                <w14:ligatures w14:val="none"/>
              </w:rPr>
            </w:pPr>
            <w:ins w:id="4747" w:author="04-18-0800_04-17-0814_04-17-0812_01-24-1055_01-24-" w:date="2024-04-18T08:00:00Z">
              <w:r>
                <w:rPr>
                  <w:rFonts w:ascii="Arial" w:eastAsia="Times New Roman" w:hAnsi="Arial" w:cs="Arial"/>
                  <w:color w:val="000000"/>
                  <w:kern w:val="0"/>
                  <w:sz w:val="16"/>
                  <w:szCs w:val="16"/>
                  <w:lang w:bidi="ml-IN"/>
                  <w14:ligatures w14:val="none"/>
                </w:rPr>
                <w:t>[Interdigital]: r1 is provided.</w:t>
              </w:r>
            </w:ins>
          </w:p>
          <w:p w14:paraId="3118488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748" w:author="04-18-0800_04-17-0814_04-17-0812_01-24-1055_01-24-" w:date="2024-04-18T08:00:00Z">
              <w:r>
                <w:rPr>
                  <w:rFonts w:ascii="Arial" w:eastAsia="Times New Roman" w:hAnsi="Arial" w:cs="Arial"/>
                  <w:color w:val="000000"/>
                  <w:kern w:val="0"/>
                  <w:sz w:val="16"/>
                  <w:szCs w:val="16"/>
                  <w:lang w:bidi="ml-IN"/>
                  <w14:ligatures w14:val="none"/>
                </w:rPr>
                <w:t>[Ericsson]: r1 is fine</w:t>
              </w:r>
            </w:ins>
          </w:p>
        </w:tc>
        <w:tc>
          <w:tcPr>
            <w:tcW w:w="1128" w:type="dxa"/>
            <w:shd w:val="clear" w:color="auto" w:fill="6EE87A"/>
            <w:tcPrChange w:id="474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A3425B" w14:textId="7C7B1A62"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750" w:author="04-19-0751_04-19-0746_04-17-0814_04-17-0812_01-24-" w:date="2024-04-19T08:12:00Z">
              <w:r>
                <w:rPr>
                  <w:rFonts w:ascii="Arial" w:hAnsi="Arial" w:cs="Arial"/>
                  <w:color w:val="000000"/>
                  <w:sz w:val="16"/>
                  <w:szCs w:val="16"/>
                  <w14:ligatures w14:val="none"/>
                </w:rPr>
                <w:t>R1 approved</w:t>
              </w:r>
            </w:ins>
          </w:p>
        </w:tc>
      </w:tr>
      <w:tr w:rsidR="006B251D" w14:paraId="0123528E" w14:textId="77777777" w:rsidTr="00743337">
        <w:trPr>
          <w:trHeight w:val="290"/>
          <w:trPrChange w:id="4751" w:author="04-19-0751_04-19-0746_04-17-0814_04-17-0812_01-24-" w:date="2024-04-19T08:33:00Z">
            <w:trPr>
              <w:trHeight w:val="290"/>
            </w:trPr>
          </w:trPrChange>
        </w:trPr>
        <w:tc>
          <w:tcPr>
            <w:tcW w:w="846" w:type="dxa"/>
            <w:shd w:val="clear" w:color="000000" w:fill="FFFFFF"/>
            <w:tcPrChange w:id="475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5A4665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75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F6DAD1"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75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355B24" w14:textId="1221444E"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75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Files\\docs\\S3-241122.zip" \t "_blank" \h </w:instrText>
              </w:r>
            </w:ins>
            <w:del w:id="4756" w:author="04-17-0814_04-17-0812_01-24-1055_01-24-0819_01-24-" w:date="2024-04-18T11:36:00Z">
              <w:r w:rsidDel="003C0388">
                <w:delInstrText>HYPERLINK "../../../../../C:/Users/surnair/AppData/Local/C:/Users/surnair/AppData/Local/C:/Users/surnair/AppData/Local/C:/Users/surnair/Documents/SECURITY%20Grp/SA3/SA3%20Meetings/SA3%23115Adhoc-e/Chair%20Files/docs/S3-241122.zip" \t "_blank" \h</w:delInstrText>
              </w:r>
            </w:del>
            <w:ins w:id="475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241122</w:t>
            </w:r>
            <w:r>
              <w:rPr>
                <w:rFonts w:eastAsia="Times New Roman" w:cs="Calibri"/>
                <w:lang w:bidi="ml-IN"/>
              </w:rPr>
              <w:fldChar w:fldCharType="end"/>
            </w:r>
          </w:p>
        </w:tc>
        <w:tc>
          <w:tcPr>
            <w:tcW w:w="3119" w:type="dxa"/>
            <w:shd w:val="clear" w:color="000000" w:fill="FFFF99"/>
            <w:tcPrChange w:id="475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F65E66"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scope </w:t>
            </w:r>
          </w:p>
        </w:tc>
        <w:tc>
          <w:tcPr>
            <w:tcW w:w="1275" w:type="dxa"/>
            <w:shd w:val="clear" w:color="000000" w:fill="FFFF99"/>
            <w:tcPrChange w:id="475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9065AB"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476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991947"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6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6B8F8F"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6EE87A"/>
            <w:tcPrChange w:id="476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6F47D4" w14:textId="19B0234E"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763" w:author="04-19-0751_04-19-0746_04-17-0814_04-17-0812_01-24-" w:date="2024-04-19T08:12:00Z">
              <w:r>
                <w:rPr>
                  <w:rFonts w:ascii="Arial" w:hAnsi="Arial" w:cs="Arial"/>
                  <w:color w:val="000000"/>
                  <w:sz w:val="16"/>
                  <w:szCs w:val="16"/>
                  <w14:ligatures w14:val="none"/>
                </w:rPr>
                <w:t>approved</w:t>
              </w:r>
            </w:ins>
          </w:p>
        </w:tc>
      </w:tr>
      <w:tr w:rsidR="006B251D" w14:paraId="7BC3F017" w14:textId="77777777" w:rsidTr="00743337">
        <w:trPr>
          <w:trHeight w:val="290"/>
          <w:trPrChange w:id="4764" w:author="04-19-0751_04-19-0746_04-17-0814_04-17-0812_01-24-" w:date="2024-04-19T08:33:00Z">
            <w:trPr>
              <w:trHeight w:val="290"/>
            </w:trPr>
          </w:trPrChange>
        </w:trPr>
        <w:tc>
          <w:tcPr>
            <w:tcW w:w="846" w:type="dxa"/>
            <w:shd w:val="clear" w:color="000000" w:fill="FFFFFF"/>
            <w:tcPrChange w:id="476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322D073"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76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A3B4D4"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76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5D0149" w14:textId="18F7DF92" w:rsidR="006B251D" w:rsidRDefault="006B251D" w:rsidP="006B251D">
            <w:pPr>
              <w:spacing w:after="0" w:line="240" w:lineRule="auto"/>
              <w:rPr>
                <w:rFonts w:ascii="Calibri" w:eastAsia="Times New Roman" w:hAnsi="Calibri" w:cs="Calibri"/>
                <w:color w:val="0563C1"/>
                <w:kern w:val="0"/>
                <w:u w:val="single"/>
                <w:lang w:bidi="ml-IN"/>
                <w14:ligatures w14:val="none"/>
              </w:rPr>
            </w:pPr>
            <w:r>
              <w:fldChar w:fldCharType="begin"/>
            </w:r>
            <w:ins w:id="476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Files\\docs\\S3-241124.zip" \t "_blank" \h </w:instrText>
              </w:r>
            </w:ins>
            <w:del w:id="4769" w:author="04-17-0814_04-17-0812_01-24-1055_01-24-0819_01-24-" w:date="2024-04-18T11:36:00Z">
              <w:r w:rsidDel="003C0388">
                <w:delInstrText>HYPERLINK "../../../../../C:/Users/surnair/AppData/Local/C:/Users/surnair/AppData/Local/C:/Users/surnair/AppData/Local/C:/Users/surnair/Documents/SECURITY%20Grp/SA3/SA3%20Meetings/SA3%23115Adhoc-e/Chair%20Files/docs/S3-241124.zip" \t "_blank" \h</w:delInstrText>
              </w:r>
            </w:del>
            <w:ins w:id="477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241124</w:t>
            </w:r>
            <w:r>
              <w:rPr>
                <w:rFonts w:eastAsia="Times New Roman" w:cs="Calibri"/>
                <w:lang w:bidi="ml-IN"/>
              </w:rPr>
              <w:fldChar w:fldCharType="end"/>
            </w:r>
          </w:p>
        </w:tc>
        <w:tc>
          <w:tcPr>
            <w:tcW w:w="3119" w:type="dxa"/>
            <w:shd w:val="clear" w:color="000000" w:fill="FFFF99"/>
            <w:tcPrChange w:id="477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06FFF2"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security assumptions </w:t>
            </w:r>
          </w:p>
        </w:tc>
        <w:tc>
          <w:tcPr>
            <w:tcW w:w="1275" w:type="dxa"/>
            <w:shd w:val="clear" w:color="000000" w:fill="FFFF99"/>
            <w:tcPrChange w:id="477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95CA1E"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477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77CDA0" w14:textId="77777777" w:rsidR="006B251D" w:rsidRDefault="006B251D" w:rsidP="006B251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77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1815D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r1 merger of 1199, 1232, 1329, 1330, 1447.</w:t>
            </w:r>
          </w:p>
          <w:p w14:paraId="0509D09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comments</w:t>
            </w:r>
          </w:p>
          <w:p w14:paraId="6493E647"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clarification and comments</w:t>
            </w:r>
          </w:p>
          <w:p w14:paraId="18F61F3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provides comments to r1.</w:t>
            </w:r>
          </w:p>
          <w:p w14:paraId="351755C5"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provide comments</w:t>
            </w:r>
          </w:p>
          <w:p w14:paraId="5B423E88"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updates</w:t>
            </w:r>
          </w:p>
          <w:p w14:paraId="1765CAB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r2 including embedded comments dispositions.</w:t>
            </w:r>
          </w:p>
          <w:p w14:paraId="371D8F4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040DE89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asking clarification.</w:t>
            </w:r>
          </w:p>
          <w:p w14:paraId="249FB36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r3 requires updates</w:t>
            </w:r>
          </w:p>
          <w:p w14:paraId="1DB16CA1"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AA10E8B"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Samir presents -r4</w:t>
            </w:r>
          </w:p>
          <w:p w14:paraId="4FB7AADC"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how does only one user ID per device work in case of dual USIM?</w:t>
            </w:r>
          </w:p>
          <w:p w14:paraId="542294E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CableLabs</w:t>
            </w:r>
            <w:proofErr w:type="spellEnd"/>
            <w:r w:rsidRPr="001038A1">
              <w:rPr>
                <w:rFonts w:ascii="Arial" w:eastAsia="Times New Roman" w:hAnsi="Arial" w:cs="Arial"/>
                <w:color w:val="000000"/>
                <w:kern w:val="0"/>
                <w:sz w:val="16"/>
                <w:szCs w:val="16"/>
                <w:lang w:bidi="ml-IN"/>
                <w14:ligatures w14:val="none"/>
              </w:rPr>
              <w:t>: authentication is not done by AUSF, but maybe by UPF, not done in 5GC is not correct</w:t>
            </w:r>
          </w:p>
          <w:p w14:paraId="4DB68F9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Charter: 5GC may be </w:t>
            </w:r>
            <w:proofErr w:type="spellStart"/>
            <w:r w:rsidRPr="001038A1">
              <w:rPr>
                <w:rFonts w:ascii="Arial" w:eastAsia="Times New Roman" w:hAnsi="Arial" w:cs="Arial"/>
                <w:color w:val="000000"/>
                <w:kern w:val="0"/>
                <w:sz w:val="16"/>
                <w:szCs w:val="16"/>
                <w:lang w:bidi="ml-IN"/>
                <w14:ligatures w14:val="none"/>
              </w:rPr>
              <w:t>inolved</w:t>
            </w:r>
            <w:proofErr w:type="spellEnd"/>
            <w:r w:rsidRPr="001038A1">
              <w:rPr>
                <w:rFonts w:ascii="Arial" w:eastAsia="Times New Roman" w:hAnsi="Arial" w:cs="Arial"/>
                <w:color w:val="000000"/>
                <w:kern w:val="0"/>
                <w:sz w:val="16"/>
                <w:szCs w:val="16"/>
                <w:lang w:bidi="ml-IN"/>
                <w14:ligatures w14:val="none"/>
              </w:rPr>
              <w:t>, but maybe not some functions.</w:t>
            </w:r>
          </w:p>
          <w:p w14:paraId="6FAEBC56"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it means there is no 5G AKA, there was a proposal by E// to reproduce the note of SID; after authentication in AMF, that identity is being used</w:t>
            </w:r>
          </w:p>
          <w:p w14:paraId="1D7C2974"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what was the proposal with the note? This decision may influence the solution</w:t>
            </w:r>
          </w:p>
          <w:p w14:paraId="3F4F0482"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 email</w:t>
            </w:r>
          </w:p>
          <w:p w14:paraId="556CC000"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concern about first bullet, future solutions could have impact on primary auth, but consider these</w:t>
            </w:r>
          </w:p>
          <w:p w14:paraId="480E927F"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don't touch primary auth, user id auth needs to be independent of primary auth</w:t>
            </w:r>
          </w:p>
          <w:p w14:paraId="7216EB73" w14:textId="77777777"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4538865" w14:textId="77777777" w:rsidR="006B251D" w:rsidRPr="001038A1" w:rsidRDefault="006B251D" w:rsidP="006B251D">
            <w:pPr>
              <w:spacing w:after="0" w:line="240" w:lineRule="auto"/>
              <w:rPr>
                <w:ins w:id="4775" w:author="04-18-0800_04-17-0814_04-17-0812_01-24-1055_01-24-" w:date="2024-04-18T08:00:00Z"/>
                <w:rFonts w:ascii="Arial" w:eastAsia="Times New Roman" w:hAnsi="Arial" w:cs="Arial"/>
                <w:color w:val="000000"/>
                <w:kern w:val="0"/>
                <w:sz w:val="16"/>
                <w:szCs w:val="16"/>
                <w:lang w:bidi="ml-IN"/>
                <w14:ligatures w14:val="none"/>
              </w:rPr>
            </w:pPr>
            <w:ins w:id="4776" w:author="04-18-0800_04-17-0814_04-17-0812_01-24-1055_01-24-" w:date="2024-04-18T08:00:00Z">
              <w:r w:rsidRPr="001038A1">
                <w:rPr>
                  <w:rFonts w:ascii="Arial" w:eastAsia="Times New Roman" w:hAnsi="Arial" w:cs="Arial"/>
                  <w:color w:val="000000"/>
                  <w:kern w:val="0"/>
                  <w:sz w:val="16"/>
                  <w:szCs w:val="16"/>
                  <w:lang w:bidi="ml-IN"/>
                  <w14:ligatures w14:val="none"/>
                </w:rPr>
                <w:t>[Xiaomi]: tentatively provides r4</w:t>
              </w:r>
            </w:ins>
          </w:p>
          <w:p w14:paraId="43A48101" w14:textId="77777777" w:rsidR="006B251D" w:rsidRPr="001038A1" w:rsidRDefault="006B251D" w:rsidP="006B251D">
            <w:pPr>
              <w:spacing w:after="0" w:line="240" w:lineRule="auto"/>
              <w:rPr>
                <w:ins w:id="4777" w:author="04-18-0800_04-17-0814_04-17-0812_01-24-1055_01-24-" w:date="2024-04-18T08:00:00Z"/>
                <w:rFonts w:ascii="Arial" w:eastAsia="Times New Roman" w:hAnsi="Arial" w:cs="Arial"/>
                <w:color w:val="000000"/>
                <w:kern w:val="0"/>
                <w:sz w:val="16"/>
                <w:szCs w:val="16"/>
                <w:lang w:bidi="ml-IN"/>
                <w14:ligatures w14:val="none"/>
              </w:rPr>
            </w:pPr>
            <w:ins w:id="4778" w:author="04-18-0800_04-17-0814_04-17-0812_01-24-1055_01-24-" w:date="2024-04-18T08:00:00Z">
              <w:r w:rsidRPr="001038A1">
                <w:rPr>
                  <w:rFonts w:ascii="Arial" w:eastAsia="Times New Roman" w:hAnsi="Arial" w:cs="Arial"/>
                  <w:color w:val="000000"/>
                  <w:kern w:val="0"/>
                  <w:sz w:val="16"/>
                  <w:szCs w:val="16"/>
                  <w:lang w:bidi="ml-IN"/>
                  <w14:ligatures w14:val="none"/>
                </w:rPr>
                <w:t>[Interdigital]: comments on r3. Proposal for next r4</w:t>
              </w:r>
            </w:ins>
          </w:p>
          <w:p w14:paraId="18F5D603" w14:textId="77777777" w:rsidR="006B251D" w:rsidRPr="001038A1" w:rsidRDefault="006B251D" w:rsidP="006B251D">
            <w:pPr>
              <w:spacing w:after="0" w:line="240" w:lineRule="auto"/>
              <w:rPr>
                <w:ins w:id="4779" w:author="04-18-0800_04-17-0814_04-17-0812_01-24-1055_01-24-" w:date="2024-04-18T08:00:00Z"/>
                <w:rFonts w:ascii="Arial" w:eastAsia="Times New Roman" w:hAnsi="Arial" w:cs="Arial"/>
                <w:color w:val="000000"/>
                <w:kern w:val="0"/>
                <w:sz w:val="16"/>
                <w:szCs w:val="16"/>
                <w:lang w:bidi="ml-IN"/>
                <w14:ligatures w14:val="none"/>
              </w:rPr>
            </w:pPr>
            <w:ins w:id="4780" w:author="04-18-0800_04-17-0814_04-17-0812_01-24-1055_01-24-" w:date="2024-04-18T08:00:00Z">
              <w:r w:rsidRPr="001038A1">
                <w:rPr>
                  <w:rFonts w:ascii="Arial" w:eastAsia="Times New Roman" w:hAnsi="Arial" w:cs="Arial"/>
                  <w:color w:val="000000"/>
                  <w:kern w:val="0"/>
                  <w:sz w:val="16"/>
                  <w:szCs w:val="16"/>
                  <w:lang w:bidi="ml-IN"/>
                  <w14:ligatures w14:val="none"/>
                </w:rPr>
                <w:t>[Interdigital]: comments on r4.</w:t>
              </w:r>
            </w:ins>
          </w:p>
          <w:p w14:paraId="2A1FF1FB" w14:textId="77777777" w:rsidR="006B251D" w:rsidRPr="001038A1" w:rsidRDefault="006B251D" w:rsidP="006B251D">
            <w:pPr>
              <w:spacing w:after="0" w:line="240" w:lineRule="auto"/>
              <w:rPr>
                <w:ins w:id="4781" w:author="04-18-0800_04-17-0814_04-17-0812_01-24-1055_01-24-" w:date="2024-04-18T08:00:00Z"/>
                <w:rFonts w:ascii="Arial" w:eastAsia="Times New Roman" w:hAnsi="Arial" w:cs="Arial"/>
                <w:color w:val="000000"/>
                <w:kern w:val="0"/>
                <w:sz w:val="16"/>
                <w:szCs w:val="16"/>
                <w:lang w:bidi="ml-IN"/>
                <w14:ligatures w14:val="none"/>
              </w:rPr>
            </w:pPr>
            <w:ins w:id="4782" w:author="04-18-0800_04-17-0814_04-17-0812_01-24-1055_01-24-" w:date="2024-04-18T08:00:00Z">
              <w:r w:rsidRPr="001038A1">
                <w:rPr>
                  <w:rFonts w:ascii="Arial" w:eastAsia="Times New Roman" w:hAnsi="Arial" w:cs="Arial"/>
                  <w:color w:val="000000"/>
                  <w:kern w:val="0"/>
                  <w:sz w:val="16"/>
                  <w:szCs w:val="16"/>
                  <w:lang w:bidi="ml-IN"/>
                  <w14:ligatures w14:val="none"/>
                </w:rPr>
                <w:t>[Interdigital]: provides r5 based on email and comments during CC.</w:t>
              </w:r>
            </w:ins>
          </w:p>
          <w:p w14:paraId="2692E933" w14:textId="77777777" w:rsidR="006B251D" w:rsidRPr="001038A1" w:rsidRDefault="006B251D" w:rsidP="006B251D">
            <w:pPr>
              <w:spacing w:after="0" w:line="240" w:lineRule="auto"/>
              <w:rPr>
                <w:ins w:id="4783" w:author="04-18-0800_04-17-0814_04-17-0812_01-24-1055_01-24-" w:date="2024-04-18T08:00:00Z"/>
                <w:rFonts w:ascii="Arial" w:eastAsia="Times New Roman" w:hAnsi="Arial" w:cs="Arial"/>
                <w:color w:val="000000"/>
                <w:kern w:val="0"/>
                <w:sz w:val="16"/>
                <w:szCs w:val="16"/>
                <w:lang w:bidi="ml-IN"/>
                <w14:ligatures w14:val="none"/>
              </w:rPr>
            </w:pPr>
            <w:ins w:id="4784"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requests clarification.</w:t>
              </w:r>
            </w:ins>
          </w:p>
          <w:p w14:paraId="6D091A26" w14:textId="77777777" w:rsidR="006B251D" w:rsidRPr="001038A1" w:rsidRDefault="006B251D" w:rsidP="006B251D">
            <w:pPr>
              <w:spacing w:after="0" w:line="240" w:lineRule="auto"/>
              <w:rPr>
                <w:ins w:id="4785" w:author="04-18-0800_04-17-0814_04-17-0812_01-24-1055_01-24-" w:date="2024-04-18T08:00:00Z"/>
                <w:rFonts w:ascii="Arial" w:eastAsia="Times New Roman" w:hAnsi="Arial" w:cs="Arial"/>
                <w:color w:val="000000"/>
                <w:kern w:val="0"/>
                <w:sz w:val="16"/>
                <w:szCs w:val="16"/>
                <w:lang w:bidi="ml-IN"/>
                <w14:ligatures w14:val="none"/>
              </w:rPr>
            </w:pPr>
            <w:ins w:id="4786" w:author="04-18-0800_04-17-0814_04-17-0812_01-24-1055_01-24-" w:date="2024-04-18T08:00:00Z">
              <w:r w:rsidRPr="001038A1">
                <w:rPr>
                  <w:rFonts w:ascii="Arial" w:eastAsia="Times New Roman" w:hAnsi="Arial" w:cs="Arial"/>
                  <w:color w:val="000000"/>
                  <w:kern w:val="0"/>
                  <w:sz w:val="16"/>
                  <w:szCs w:val="16"/>
                  <w:lang w:bidi="ml-IN"/>
                  <w14:ligatures w14:val="none"/>
                </w:rPr>
                <w:t>[Ericsson]: proposes updates to r5</w:t>
              </w:r>
            </w:ins>
          </w:p>
          <w:p w14:paraId="113D0EBB" w14:textId="77777777" w:rsidR="006B251D" w:rsidRPr="001038A1" w:rsidRDefault="006B251D" w:rsidP="006B251D">
            <w:pPr>
              <w:spacing w:after="0" w:line="240" w:lineRule="auto"/>
              <w:rPr>
                <w:ins w:id="4787" w:author="04-18-0800_04-17-0814_04-17-0812_01-24-1055_01-24-" w:date="2024-04-18T08:00:00Z"/>
                <w:rFonts w:ascii="Arial" w:eastAsia="Times New Roman" w:hAnsi="Arial" w:cs="Arial"/>
                <w:color w:val="000000"/>
                <w:kern w:val="0"/>
                <w:sz w:val="16"/>
                <w:szCs w:val="16"/>
                <w:lang w:bidi="ml-IN"/>
                <w14:ligatures w14:val="none"/>
              </w:rPr>
            </w:pPr>
            <w:ins w:id="4788" w:author="04-18-0800_04-17-0814_04-17-0812_01-24-1055_01-24-" w:date="2024-04-18T08:00:00Z">
              <w:r w:rsidRPr="001038A1">
                <w:rPr>
                  <w:rFonts w:ascii="Arial" w:eastAsia="Times New Roman" w:hAnsi="Arial" w:cs="Arial"/>
                  <w:color w:val="000000"/>
                  <w:kern w:val="0"/>
                  <w:sz w:val="16"/>
                  <w:szCs w:val="16"/>
                  <w:lang w:bidi="ml-IN"/>
                  <w14:ligatures w14:val="none"/>
                </w:rPr>
                <w:t>[Xiaomi]: provides comment</w:t>
              </w:r>
            </w:ins>
          </w:p>
          <w:p w14:paraId="64FF8F7F" w14:textId="77777777" w:rsidR="006B251D" w:rsidRPr="001038A1" w:rsidRDefault="006B251D" w:rsidP="006B251D">
            <w:pPr>
              <w:spacing w:after="0" w:line="240" w:lineRule="auto"/>
              <w:rPr>
                <w:ins w:id="4789" w:author="04-19-0547_04-17-0814_04-17-0812_01-24-1055_01-24-" w:date="2024-04-19T05:47:00Z"/>
                <w:rFonts w:ascii="Arial" w:eastAsia="Times New Roman" w:hAnsi="Arial" w:cs="Arial"/>
                <w:color w:val="000000"/>
                <w:kern w:val="0"/>
                <w:sz w:val="16"/>
                <w:szCs w:val="16"/>
                <w:lang w:bidi="ml-IN"/>
                <w14:ligatures w14:val="none"/>
              </w:rPr>
            </w:pPr>
            <w:ins w:id="4790" w:author="04-18-0800_04-17-0814_04-17-0812_01-24-1055_01-24-" w:date="2024-04-18T08:00:00Z">
              <w:r w:rsidRPr="001038A1">
                <w:rPr>
                  <w:rFonts w:ascii="Arial" w:eastAsia="Times New Roman" w:hAnsi="Arial" w:cs="Arial"/>
                  <w:color w:val="000000"/>
                  <w:kern w:val="0"/>
                  <w:sz w:val="16"/>
                  <w:szCs w:val="16"/>
                  <w:lang w:bidi="ml-IN"/>
                  <w14:ligatures w14:val="none"/>
                </w:rPr>
                <w:t>[Interdigital]: provides r6.</w:t>
              </w:r>
            </w:ins>
          </w:p>
          <w:p w14:paraId="544DF80E" w14:textId="77777777" w:rsidR="006B251D" w:rsidRPr="001038A1" w:rsidRDefault="006B251D" w:rsidP="006B251D">
            <w:pPr>
              <w:spacing w:after="0" w:line="240" w:lineRule="auto"/>
              <w:rPr>
                <w:ins w:id="4791" w:author="04-19-0547_04-17-0814_04-17-0812_01-24-1055_01-24-" w:date="2024-04-19T05:48:00Z"/>
                <w:rFonts w:ascii="Arial" w:eastAsia="Times New Roman" w:hAnsi="Arial" w:cs="Arial"/>
                <w:color w:val="000000"/>
                <w:kern w:val="0"/>
                <w:sz w:val="16"/>
                <w:szCs w:val="16"/>
                <w:lang w:bidi="ml-IN"/>
                <w14:ligatures w14:val="none"/>
              </w:rPr>
            </w:pPr>
            <w:ins w:id="4792" w:author="04-19-0547_04-17-0814_04-17-0812_01-24-1055_01-24-" w:date="2024-04-19T05:47:00Z">
              <w:r w:rsidRPr="001038A1">
                <w:rPr>
                  <w:rFonts w:ascii="Arial" w:eastAsia="Times New Roman" w:hAnsi="Arial" w:cs="Arial"/>
                  <w:color w:val="000000"/>
                  <w:kern w:val="0"/>
                  <w:sz w:val="16"/>
                  <w:szCs w:val="16"/>
                  <w:lang w:bidi="ml-IN"/>
                  <w14:ligatures w14:val="none"/>
                </w:rPr>
                <w:t>[Ericsson]: r6 is fine</w:t>
              </w:r>
            </w:ins>
          </w:p>
          <w:p w14:paraId="595117D0" w14:textId="77777777" w:rsidR="006B251D" w:rsidRPr="001038A1" w:rsidRDefault="006B251D" w:rsidP="006B251D">
            <w:pPr>
              <w:spacing w:after="0" w:line="240" w:lineRule="auto"/>
              <w:rPr>
                <w:ins w:id="4793" w:author="04-19-0547_04-17-0814_04-17-0812_01-24-1055_01-24-" w:date="2024-04-19T05:48:00Z"/>
                <w:rFonts w:ascii="Arial" w:eastAsia="Times New Roman" w:hAnsi="Arial" w:cs="Arial"/>
                <w:color w:val="000000"/>
                <w:kern w:val="0"/>
                <w:sz w:val="16"/>
                <w:szCs w:val="16"/>
                <w:lang w:bidi="ml-IN"/>
                <w14:ligatures w14:val="none"/>
              </w:rPr>
            </w:pPr>
            <w:ins w:id="4794" w:author="04-19-0547_04-17-0814_04-17-0812_01-24-1055_01-24-" w:date="2024-04-19T05:48:00Z">
              <w:r w:rsidRPr="001038A1">
                <w:rPr>
                  <w:rFonts w:ascii="Arial" w:eastAsia="Times New Roman" w:hAnsi="Arial" w:cs="Arial"/>
                  <w:color w:val="000000"/>
                  <w:kern w:val="0"/>
                  <w:sz w:val="16"/>
                  <w:szCs w:val="16"/>
                  <w:lang w:bidi="ml-IN"/>
                  <w14:ligatures w14:val="none"/>
                </w:rPr>
                <w:t>[Huawei]: fine with r6.</w:t>
              </w:r>
            </w:ins>
          </w:p>
          <w:p w14:paraId="473F56EF" w14:textId="77777777" w:rsidR="006B251D" w:rsidRPr="001038A1" w:rsidRDefault="006B251D" w:rsidP="006B251D">
            <w:pPr>
              <w:spacing w:after="0" w:line="240" w:lineRule="auto"/>
              <w:rPr>
                <w:ins w:id="4795" w:author="04-19-0547_04-17-0814_04-17-0812_01-24-1055_01-24-" w:date="2024-04-19T05:48:00Z"/>
                <w:rFonts w:ascii="Arial" w:eastAsia="Times New Roman" w:hAnsi="Arial" w:cs="Arial"/>
                <w:color w:val="000000"/>
                <w:kern w:val="0"/>
                <w:sz w:val="16"/>
                <w:szCs w:val="16"/>
                <w:lang w:bidi="ml-IN"/>
                <w14:ligatures w14:val="none"/>
              </w:rPr>
            </w:pPr>
            <w:ins w:id="4796" w:author="04-19-0547_04-17-0814_04-17-0812_01-24-1055_01-24-" w:date="2024-04-19T05:48: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fine with r6.</w:t>
              </w:r>
            </w:ins>
          </w:p>
          <w:p w14:paraId="690861CE" w14:textId="77777777" w:rsidR="006B251D" w:rsidRDefault="006B251D" w:rsidP="006B251D">
            <w:pPr>
              <w:spacing w:after="0" w:line="240" w:lineRule="auto"/>
              <w:rPr>
                <w:ins w:id="4797" w:author="04-19-0547_04-17-0814_04-17-0812_01-24-1055_01-24-" w:date="2024-04-19T05:48:00Z"/>
                <w:rFonts w:ascii="Arial" w:eastAsia="Times New Roman" w:hAnsi="Arial" w:cs="Arial"/>
                <w:color w:val="000000"/>
                <w:kern w:val="0"/>
                <w:sz w:val="16"/>
                <w:szCs w:val="16"/>
                <w:lang w:bidi="ml-IN"/>
                <w14:ligatures w14:val="none"/>
              </w:rPr>
            </w:pPr>
            <w:ins w:id="4798" w:author="04-19-0547_04-17-0814_04-17-0812_01-24-1055_01-24-" w:date="2024-04-19T05:48:00Z">
              <w:r w:rsidRPr="001038A1">
                <w:rPr>
                  <w:rFonts w:ascii="Arial" w:eastAsia="Times New Roman" w:hAnsi="Arial" w:cs="Arial"/>
                  <w:color w:val="000000"/>
                  <w:kern w:val="0"/>
                  <w:sz w:val="16"/>
                  <w:szCs w:val="16"/>
                  <w:lang w:bidi="ml-IN"/>
                  <w14:ligatures w14:val="none"/>
                </w:rPr>
                <w:t>[Xiaomi]: fine with r6</w:t>
              </w:r>
            </w:ins>
          </w:p>
          <w:p w14:paraId="6E6AD733" w14:textId="019D02A4" w:rsidR="006B251D" w:rsidRPr="001038A1" w:rsidRDefault="006B251D" w:rsidP="006B251D">
            <w:pPr>
              <w:spacing w:after="0" w:line="240" w:lineRule="auto"/>
              <w:rPr>
                <w:rFonts w:ascii="Arial" w:eastAsia="Times New Roman" w:hAnsi="Arial" w:cs="Arial"/>
                <w:color w:val="000000"/>
                <w:kern w:val="0"/>
                <w:sz w:val="16"/>
                <w:szCs w:val="16"/>
                <w:lang w:bidi="ml-IN"/>
                <w14:ligatures w14:val="none"/>
              </w:rPr>
            </w:pPr>
            <w:ins w:id="4799" w:author="04-19-0547_04-17-0814_04-17-0812_01-24-1055_01-24-" w:date="2024-04-19T05:48:00Z">
              <w:r>
                <w:rPr>
                  <w:rFonts w:ascii="Arial" w:eastAsia="Times New Roman" w:hAnsi="Arial" w:cs="Arial"/>
                  <w:color w:val="000000"/>
                  <w:kern w:val="0"/>
                  <w:sz w:val="16"/>
                  <w:szCs w:val="16"/>
                  <w:lang w:bidi="ml-IN"/>
                  <w14:ligatures w14:val="none"/>
                </w:rPr>
                <w:t>[Nokia]: fine with r6</w:t>
              </w:r>
            </w:ins>
          </w:p>
        </w:tc>
        <w:tc>
          <w:tcPr>
            <w:tcW w:w="1128" w:type="dxa"/>
            <w:shd w:val="clear" w:color="auto" w:fill="6EE87A"/>
            <w:tcPrChange w:id="48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CEB35F" w14:textId="15472B00" w:rsidR="006B251D" w:rsidRDefault="006B251D" w:rsidP="006B251D">
            <w:pPr>
              <w:spacing w:after="0" w:line="240" w:lineRule="auto"/>
              <w:rPr>
                <w:rFonts w:ascii="Arial" w:eastAsia="Times New Roman" w:hAnsi="Arial" w:cs="Arial"/>
                <w:color w:val="000000"/>
                <w:kern w:val="0"/>
                <w:sz w:val="16"/>
                <w:szCs w:val="16"/>
                <w:lang w:bidi="ml-IN"/>
                <w14:ligatures w14:val="none"/>
              </w:rPr>
            </w:pPr>
            <w:ins w:id="4801" w:author="04-19-0751_04-19-0746_04-17-0814_04-17-0812_01-24-" w:date="2024-04-19T08:12:00Z">
              <w:r>
                <w:rPr>
                  <w:rFonts w:ascii="Arial" w:hAnsi="Arial" w:cs="Arial"/>
                  <w:color w:val="000000"/>
                  <w:sz w:val="16"/>
                  <w:szCs w:val="16"/>
                  <w14:ligatures w14:val="none"/>
                </w:rPr>
                <w:t>R6 approved</w:t>
              </w:r>
            </w:ins>
          </w:p>
        </w:tc>
      </w:tr>
      <w:tr w:rsidR="009A050D" w14:paraId="487B6E36" w14:textId="77777777" w:rsidTr="00743337">
        <w:trPr>
          <w:trHeight w:val="290"/>
          <w:trPrChange w:id="4802" w:author="04-19-0751_04-19-0746_04-17-0814_04-17-0812_01-24-" w:date="2024-04-19T08:33:00Z">
            <w:trPr>
              <w:trHeight w:val="290"/>
            </w:trPr>
          </w:trPrChange>
        </w:trPr>
        <w:tc>
          <w:tcPr>
            <w:tcW w:w="846" w:type="dxa"/>
            <w:shd w:val="clear" w:color="000000" w:fill="FFFFFF"/>
            <w:tcPrChange w:id="480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DEA5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0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7F34B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0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16A3A2" w14:textId="1CB3DA92"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0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Files\\docs\\S3-241199.zip" \t "_blank" \h </w:instrText>
              </w:r>
            </w:ins>
            <w:del w:id="4807" w:author="04-17-0814_04-17-0812_01-24-1055_01-24-0819_01-24-" w:date="2024-04-18T11:36:00Z">
              <w:r w:rsidDel="003C0388">
                <w:delInstrText>HYPERLINK "../../../../../C:/Users/surnair/AppData/Local/C:/Users/surnair/AppData/Local/C:/Users/surnair/AppData/Local/C:/Users/surnair/Documents/SECURITY%20Grp/SA3/SA3%20Meetings/SA3%23115Adhoc-e/Chair%20Files/docs/S3-241199.zip" \t "_blank" \h</w:delInstrText>
              </w:r>
            </w:del>
            <w:ins w:id="48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241199</w:t>
            </w:r>
            <w:r>
              <w:rPr>
                <w:rFonts w:eastAsia="Times New Roman" w:cs="Calibri"/>
                <w:lang w:bidi="ml-IN"/>
              </w:rPr>
              <w:fldChar w:fldCharType="end"/>
            </w:r>
          </w:p>
        </w:tc>
        <w:tc>
          <w:tcPr>
            <w:tcW w:w="3119" w:type="dxa"/>
            <w:shd w:val="clear" w:color="000000" w:fill="FFFF99"/>
            <w:tcPrChange w:id="480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902C1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481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F7FE3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481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E1577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1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E5E420" w14:textId="100F0AC5"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ins w:id="4813" w:author="04-19-0547_04-17-0814_04-17-0812_01-24-1055_01-24-" w:date="2024-04-19T05:48:00Z">
              <w:r>
                <w:rPr>
                  <w:rFonts w:ascii="Arial" w:eastAsia="Times New Roman" w:hAnsi="Arial" w:cs="Arial"/>
                  <w:color w:val="000000"/>
                  <w:kern w:val="0"/>
                  <w:sz w:val="16"/>
                  <w:szCs w:val="16"/>
                  <w:lang w:bidi="ml-IN"/>
                  <w14:ligatures w14:val="none"/>
                </w:rPr>
                <w:t>[Nokia]: 241199 is merged into 1124 and this thread is closed.</w:t>
              </w:r>
            </w:ins>
          </w:p>
        </w:tc>
        <w:tc>
          <w:tcPr>
            <w:tcW w:w="1128" w:type="dxa"/>
            <w:shd w:val="clear" w:color="auto" w:fill="9FF5C8"/>
            <w:tcPrChange w:id="481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6D5C51" w14:textId="32A064C5"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15" w:author="04-19-0751_04-19-0746_04-17-0814_04-17-0812_01-24-" w:date="2024-04-19T08:13:00Z">
              <w:r>
                <w:rPr>
                  <w:rFonts w:ascii="Arial" w:hAnsi="Arial" w:cs="Arial"/>
                  <w:color w:val="000000"/>
                  <w:sz w:val="16"/>
                  <w:szCs w:val="16"/>
                  <w14:ligatures w14:val="none"/>
                </w:rPr>
                <w:t>Merged in S3-241124</w:t>
              </w:r>
            </w:ins>
          </w:p>
        </w:tc>
      </w:tr>
      <w:tr w:rsidR="009A050D" w14:paraId="3B18A9A0" w14:textId="77777777" w:rsidTr="00743337">
        <w:trPr>
          <w:trHeight w:val="400"/>
          <w:trPrChange w:id="4816" w:author="04-19-0751_04-19-0746_04-17-0814_04-17-0812_01-24-" w:date="2024-04-19T08:33:00Z">
            <w:trPr>
              <w:trHeight w:val="400"/>
            </w:trPr>
          </w:trPrChange>
        </w:trPr>
        <w:tc>
          <w:tcPr>
            <w:tcW w:w="846" w:type="dxa"/>
            <w:shd w:val="clear" w:color="000000" w:fill="FFFFFF"/>
            <w:tcPrChange w:id="481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3FDED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1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54B40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1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8C174F" w14:textId="7B5F4CC0"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2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Files\\docs\\S3-241232.zip" \t "_blank" \h </w:instrText>
              </w:r>
            </w:ins>
            <w:del w:id="4821" w:author="04-17-0814_04-17-0812_01-24-1055_01-24-0819_01-24-" w:date="2024-04-18T11:36:00Z">
              <w:r w:rsidDel="003C0388">
                <w:delInstrText>HYPERLINK "../../../../../C:/Users/surnair/AppData/Local/C:/Users/surnair/AppData/Local/C:/Users/surnair/AppData/Local/C:/Users/surnair/Documents/SECURITY%20Grp/SA3/SA3%20Meetings/SA3%23115Adhoc-e/Chair%20Files/docs/S3-241232.zip" \t "_blank" \h</w:delInstrText>
              </w:r>
            </w:del>
            <w:ins w:id="482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241232</w:t>
            </w:r>
            <w:r>
              <w:rPr>
                <w:rFonts w:eastAsia="Times New Roman" w:cs="Calibri"/>
                <w:lang w:bidi="ml-IN"/>
              </w:rPr>
              <w:fldChar w:fldCharType="end"/>
            </w:r>
          </w:p>
        </w:tc>
        <w:tc>
          <w:tcPr>
            <w:tcW w:w="3119" w:type="dxa"/>
            <w:shd w:val="clear" w:color="000000" w:fill="FFFF99"/>
            <w:tcPrChange w:id="482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67219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in TR 33.700-32 </w:t>
            </w:r>
          </w:p>
        </w:tc>
        <w:tc>
          <w:tcPr>
            <w:tcW w:w="1275" w:type="dxa"/>
            <w:shd w:val="clear" w:color="000000" w:fill="FFFF99"/>
            <w:tcPrChange w:id="482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7F98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482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17F9F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2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DCCA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9FF5C8"/>
            <w:tcPrChange w:id="482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5CE70D" w14:textId="4E46B1FB"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28" w:author="04-19-0751_04-19-0746_04-17-0814_04-17-0812_01-24-" w:date="2024-04-19T08:13:00Z">
              <w:r>
                <w:rPr>
                  <w:rFonts w:ascii="Arial" w:hAnsi="Arial" w:cs="Arial"/>
                  <w:color w:val="000000"/>
                  <w:sz w:val="16"/>
                  <w:szCs w:val="16"/>
                  <w14:ligatures w14:val="none"/>
                </w:rPr>
                <w:t>Merged in S3-241124</w:t>
              </w:r>
            </w:ins>
          </w:p>
        </w:tc>
      </w:tr>
      <w:tr w:rsidR="009A050D" w14:paraId="4E4BBCEE" w14:textId="77777777" w:rsidTr="00743337">
        <w:trPr>
          <w:trHeight w:val="290"/>
          <w:trPrChange w:id="4829" w:author="04-19-0751_04-19-0746_04-17-0814_04-17-0812_01-24-" w:date="2024-04-19T08:33:00Z">
            <w:trPr>
              <w:trHeight w:val="290"/>
            </w:trPr>
          </w:trPrChange>
        </w:trPr>
        <w:tc>
          <w:tcPr>
            <w:tcW w:w="846" w:type="dxa"/>
            <w:shd w:val="clear" w:color="000000" w:fill="FFFFFF"/>
            <w:tcPrChange w:id="483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30390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3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1090D4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3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4F0BB2" w14:textId="387E58C4"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3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Files\\docs\\S3-241329.zip" \t "_blank" \h </w:instrText>
              </w:r>
            </w:ins>
            <w:del w:id="4834" w:author="04-17-0814_04-17-0812_01-24-1055_01-24-0819_01-24-" w:date="2024-04-18T11:36:00Z">
              <w:r w:rsidDel="003C0388">
                <w:delInstrText>HYPERLINK "../../../../../C:/Users/surnair/AppData/Local/C:/Users/surnair/AppData/Local/C:/Users/surnair/AppData/Local/C:/Users/surnair/Documents/SECURITY%20Grp/SA3/SA3%20Meetings/SA3%23115Adhoc-e/Chair%20Files/docs/S3-241329.zip" \t "_blank" \h</w:delInstrText>
              </w:r>
            </w:del>
            <w:ins w:id="48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241329</w:t>
            </w:r>
            <w:r>
              <w:rPr>
                <w:rFonts w:eastAsia="Times New Roman" w:cs="Calibri"/>
                <w:lang w:bidi="ml-IN"/>
              </w:rPr>
              <w:fldChar w:fldCharType="end"/>
            </w:r>
          </w:p>
        </w:tc>
        <w:tc>
          <w:tcPr>
            <w:tcW w:w="3119" w:type="dxa"/>
            <w:shd w:val="clear" w:color="000000" w:fill="FFFF99"/>
            <w:tcPrChange w:id="483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80A0A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user ID case </w:t>
            </w:r>
          </w:p>
        </w:tc>
        <w:tc>
          <w:tcPr>
            <w:tcW w:w="1275" w:type="dxa"/>
            <w:shd w:val="clear" w:color="000000" w:fill="FFFF99"/>
            <w:tcPrChange w:id="483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9F08CB"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83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21387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3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7F726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40" w:author="04-18-0800_04-17-0814_04-17-0812_01-24-1055_01-24-" w:date="2024-04-18T08:00:00Z">
              <w:r>
                <w:rPr>
                  <w:rFonts w:ascii="Arial" w:eastAsia="Times New Roman" w:hAnsi="Arial" w:cs="Arial"/>
                  <w:color w:val="000000"/>
                  <w:kern w:val="0"/>
                  <w:sz w:val="16"/>
                  <w:szCs w:val="16"/>
                  <w:lang w:bidi="ml-IN"/>
                  <w14:ligatures w14:val="none"/>
                </w:rPr>
                <w:t>[Huawei]: S3-241329 is merged into S3-241124</w:t>
              </w:r>
            </w:ins>
          </w:p>
        </w:tc>
        <w:tc>
          <w:tcPr>
            <w:tcW w:w="1128" w:type="dxa"/>
            <w:shd w:val="clear" w:color="auto" w:fill="9FF5C8"/>
            <w:tcPrChange w:id="484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550FCC" w14:textId="0926D0EA"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42" w:author="04-19-0751_04-19-0746_04-17-0814_04-17-0812_01-24-" w:date="2024-04-19T08:13:00Z">
              <w:r>
                <w:rPr>
                  <w:rFonts w:ascii="Arial" w:hAnsi="Arial" w:cs="Arial"/>
                  <w:color w:val="000000"/>
                  <w:sz w:val="16"/>
                  <w:szCs w:val="16"/>
                  <w14:ligatures w14:val="none"/>
                </w:rPr>
                <w:t>Merged in S3-241124</w:t>
              </w:r>
            </w:ins>
          </w:p>
        </w:tc>
      </w:tr>
      <w:tr w:rsidR="009A050D" w14:paraId="4D5C0110" w14:textId="77777777" w:rsidTr="00743337">
        <w:trPr>
          <w:trHeight w:val="290"/>
          <w:trPrChange w:id="4843" w:author="04-19-0751_04-19-0746_04-17-0814_04-17-0812_01-24-" w:date="2024-04-19T08:33:00Z">
            <w:trPr>
              <w:trHeight w:val="290"/>
            </w:trPr>
          </w:trPrChange>
        </w:trPr>
        <w:tc>
          <w:tcPr>
            <w:tcW w:w="846" w:type="dxa"/>
            <w:shd w:val="clear" w:color="000000" w:fill="FFFFFF"/>
            <w:tcPrChange w:id="484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9BDCAA"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4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6D364E"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4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C9324A" w14:textId="5AF53747"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4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Files\\docs\\S3-241330.zip" \t "_blank" \h </w:instrText>
              </w:r>
            </w:ins>
            <w:del w:id="4848" w:author="04-17-0814_04-17-0812_01-24-1055_01-24-0819_01-24-" w:date="2024-04-18T11:36:00Z">
              <w:r w:rsidDel="003C0388">
                <w:delInstrText>HYPERLINK "../../../../../C:/Users/surnair/AppData/Local/C:/Users/surnair/AppData/Local/C:/Users/surnair/AppData/Local/C:/Users/surnair/Documents/SECURITY%20Grp/SA3/SA3%20Meetings/SA3%23115Adhoc-e/Chair%20Files/docs/S3-241330.zip" \t "_blank" \h</w:delInstrText>
              </w:r>
            </w:del>
            <w:ins w:id="48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241330</w:t>
            </w:r>
            <w:r>
              <w:rPr>
                <w:rFonts w:eastAsia="Times New Roman" w:cs="Calibri"/>
                <w:lang w:bidi="ml-IN"/>
              </w:rPr>
              <w:fldChar w:fldCharType="end"/>
            </w:r>
          </w:p>
        </w:tc>
        <w:tc>
          <w:tcPr>
            <w:tcW w:w="3119" w:type="dxa"/>
            <w:shd w:val="clear" w:color="000000" w:fill="FFFF99"/>
            <w:tcPrChange w:id="485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9B268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for non-3GPP device case </w:t>
            </w:r>
          </w:p>
        </w:tc>
        <w:tc>
          <w:tcPr>
            <w:tcW w:w="1275" w:type="dxa"/>
            <w:shd w:val="clear" w:color="000000" w:fill="FFFF99"/>
            <w:tcPrChange w:id="485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23288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85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D657C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5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F3130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54" w:author="04-18-0800_04-17-0814_04-17-0812_01-24-1055_01-24-" w:date="2024-04-18T08:00:00Z">
              <w:r>
                <w:rPr>
                  <w:rFonts w:ascii="Arial" w:eastAsia="Times New Roman" w:hAnsi="Arial" w:cs="Arial"/>
                  <w:color w:val="000000"/>
                  <w:kern w:val="0"/>
                  <w:sz w:val="16"/>
                  <w:szCs w:val="16"/>
                  <w:lang w:bidi="ml-IN"/>
                  <w14:ligatures w14:val="none"/>
                </w:rPr>
                <w:t>[Huawei]: S3-241330 is merged into S3-241124</w:t>
              </w:r>
            </w:ins>
          </w:p>
        </w:tc>
        <w:tc>
          <w:tcPr>
            <w:tcW w:w="1128" w:type="dxa"/>
            <w:shd w:val="clear" w:color="auto" w:fill="9FF5C8"/>
            <w:tcPrChange w:id="485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2D3520" w14:textId="3129559C"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56" w:author="04-19-0751_04-19-0746_04-17-0814_04-17-0812_01-24-" w:date="2024-04-19T08:13:00Z">
              <w:r>
                <w:rPr>
                  <w:rFonts w:ascii="Arial" w:hAnsi="Arial" w:cs="Arial"/>
                  <w:color w:val="000000"/>
                  <w:sz w:val="16"/>
                  <w:szCs w:val="16"/>
                  <w14:ligatures w14:val="none"/>
                </w:rPr>
                <w:t>Merged in S3-241124</w:t>
              </w:r>
            </w:ins>
          </w:p>
        </w:tc>
      </w:tr>
      <w:tr w:rsidR="009A050D" w14:paraId="7DFE11B3" w14:textId="77777777" w:rsidTr="00743337">
        <w:trPr>
          <w:trHeight w:val="290"/>
          <w:trPrChange w:id="4857" w:author="04-19-0751_04-19-0746_04-17-0814_04-17-0812_01-24-" w:date="2024-04-19T08:33:00Z">
            <w:trPr>
              <w:trHeight w:val="290"/>
            </w:trPr>
          </w:trPrChange>
        </w:trPr>
        <w:tc>
          <w:tcPr>
            <w:tcW w:w="846" w:type="dxa"/>
            <w:shd w:val="clear" w:color="000000" w:fill="FFFFFF"/>
            <w:tcPrChange w:id="485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A1A6FD"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5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90327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6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EDEBE8" w14:textId="4EE84B2B"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6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Files\\docs\\S3-241447.zip" \t "_blank" \h </w:instrText>
              </w:r>
            </w:ins>
            <w:del w:id="4862" w:author="04-17-0814_04-17-0812_01-24-1055_01-24-0819_01-24-" w:date="2024-04-18T11:36:00Z">
              <w:r w:rsidDel="003C0388">
                <w:delInstrText>HYPERLINK "../../../../../C:/Users/surnair/AppData/Local/C:/Users/surnair/AppData/Local/C:/Users/surnair/AppData/Local/C:/Users/surnair/Documents/SECURITY%20Grp/SA3/SA3%20Meetings/SA3%23115Adhoc-e/Chair%20Files/docs/S3-241447.zip" \t "_blank" \h</w:delInstrText>
              </w:r>
            </w:del>
            <w:ins w:id="486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241447</w:t>
            </w:r>
            <w:r>
              <w:rPr>
                <w:rFonts w:eastAsia="Times New Roman" w:cs="Calibri"/>
                <w:lang w:bidi="ml-IN"/>
              </w:rPr>
              <w:fldChar w:fldCharType="end"/>
            </w:r>
          </w:p>
        </w:tc>
        <w:tc>
          <w:tcPr>
            <w:tcW w:w="3119" w:type="dxa"/>
            <w:shd w:val="clear" w:color="000000" w:fill="FFFF99"/>
            <w:tcPrChange w:id="486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7FFED8"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Architecture and Security Assumptions </w:t>
            </w:r>
          </w:p>
        </w:tc>
        <w:tc>
          <w:tcPr>
            <w:tcW w:w="1275" w:type="dxa"/>
            <w:shd w:val="clear" w:color="000000" w:fill="FFFF99"/>
            <w:tcPrChange w:id="486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607CF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486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A6B0B3"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6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D599DE" w14:textId="4A1FF5AE"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ins w:id="4868" w:author="04-19-0547_04-17-0814_04-17-0812_01-24-1055_01-24-" w:date="2024-04-19T05:48:00Z">
              <w:r>
                <w:rPr>
                  <w:rFonts w:ascii="Arial" w:eastAsia="Times New Roman" w:hAnsi="Arial" w:cs="Arial"/>
                  <w:color w:val="000000"/>
                  <w:kern w:val="0"/>
                  <w:sz w:val="16"/>
                  <w:szCs w:val="16"/>
                  <w:lang w:bidi="ml-IN"/>
                  <w14:ligatures w14:val="none"/>
                </w:rPr>
                <w:t>[Xiaomi]: S3-241447 is merged into S3-241124</w:t>
              </w:r>
            </w:ins>
          </w:p>
        </w:tc>
        <w:tc>
          <w:tcPr>
            <w:tcW w:w="1128" w:type="dxa"/>
            <w:shd w:val="clear" w:color="auto" w:fill="9FF5C8"/>
            <w:tcPrChange w:id="48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7CC77E" w14:textId="19C608C8"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870" w:author="04-19-0751_04-19-0746_04-17-0814_04-17-0812_01-24-" w:date="2024-04-19T08:13:00Z">
              <w:r>
                <w:rPr>
                  <w:rFonts w:ascii="Arial" w:hAnsi="Arial" w:cs="Arial"/>
                  <w:color w:val="000000"/>
                  <w:sz w:val="16"/>
                  <w:szCs w:val="16"/>
                  <w14:ligatures w14:val="none"/>
                </w:rPr>
                <w:t>Merged in S3-241124</w:t>
              </w:r>
            </w:ins>
          </w:p>
        </w:tc>
      </w:tr>
      <w:tr w:rsidR="009A050D" w14:paraId="53B33616" w14:textId="77777777" w:rsidTr="00743337">
        <w:trPr>
          <w:trHeight w:val="290"/>
          <w:trPrChange w:id="4871" w:author="04-19-0751_04-19-0746_04-17-0814_04-17-0812_01-24-" w:date="2024-04-19T08:33:00Z">
            <w:trPr>
              <w:trHeight w:val="290"/>
            </w:trPr>
          </w:trPrChange>
        </w:trPr>
        <w:tc>
          <w:tcPr>
            <w:tcW w:w="846" w:type="dxa"/>
            <w:shd w:val="clear" w:color="000000" w:fill="FFFFFF"/>
            <w:tcPrChange w:id="48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F9F3A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8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04BEE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8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1CAC6F" w14:textId="3EEE99BE"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8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Files\\docs\\S3-241327.zip" \t "_blank" \h </w:instrText>
              </w:r>
            </w:ins>
            <w:del w:id="4876" w:author="04-17-0814_04-17-0812_01-24-1055_01-24-0819_01-24-" w:date="2024-04-18T11:36:00Z">
              <w:r w:rsidDel="003C0388">
                <w:delInstrText>HYPERLINK "../../../../../C:/Users/surnair/AppData/Local/C:/Users/surnair/AppData/Local/C:/Users/surnair/AppData/Local/C:/Users/surnair/Documents/SECURITY%20Grp/SA3/SA3%20Meetings/SA3%23115Adhoc-e/Chair%20Files/docs/S3-241327.zip" \t "_blank" \h</w:delInstrText>
              </w:r>
            </w:del>
            <w:ins w:id="48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241327</w:t>
            </w:r>
            <w:r>
              <w:rPr>
                <w:rFonts w:eastAsia="Times New Roman" w:cs="Calibri"/>
                <w:lang w:bidi="ml-IN"/>
              </w:rPr>
              <w:fldChar w:fldCharType="end"/>
            </w:r>
          </w:p>
        </w:tc>
        <w:tc>
          <w:tcPr>
            <w:tcW w:w="3119" w:type="dxa"/>
            <w:shd w:val="clear" w:color="000000" w:fill="FFFF99"/>
            <w:tcPrChange w:id="48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101C9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ID and non-3GPP device ID </w:t>
            </w:r>
          </w:p>
        </w:tc>
        <w:tc>
          <w:tcPr>
            <w:tcW w:w="1275" w:type="dxa"/>
            <w:shd w:val="clear" w:color="000000" w:fill="FFFF99"/>
            <w:tcPrChange w:id="48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253614"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8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986EB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8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DC26F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r1 provided for proposed merger of 1327, 1328, and 1446.</w:t>
            </w:r>
          </w:p>
          <w:p w14:paraId="2BCFAC52"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r1 for further changes</w:t>
            </w:r>
          </w:p>
          <w:p w14:paraId="5912906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383B2F6A"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response to the comments</w:t>
            </w:r>
          </w:p>
          <w:p w14:paraId="5196C77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comment on r1</w:t>
            </w:r>
          </w:p>
          <w:p w14:paraId="206F8896"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suggestion for revision</w:t>
            </w:r>
          </w:p>
          <w:p w14:paraId="71D7A03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w:t>
            </w:r>
          </w:p>
          <w:p w14:paraId="782AEB0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provides r3</w:t>
            </w:r>
          </w:p>
          <w:p w14:paraId="21880FB1"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for clarification before approval.</w:t>
            </w:r>
          </w:p>
          <w:p w14:paraId="7BCEB52A"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409117B"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Wei(Xiaomi) presents</w:t>
            </w:r>
          </w:p>
          <w:p w14:paraId="2AF0740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just point to SA2 TR.</w:t>
            </w:r>
          </w:p>
          <w:p w14:paraId="659FE9F0"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also prefer the definition based on conference call, the editor's note says there will need to be alignment if updated in SA2</w:t>
            </w:r>
          </w:p>
          <w:p w14:paraId="42DE7B46"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easier to refer to SA2</w:t>
            </w:r>
          </w:p>
          <w:p w14:paraId="6C2BF329"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refer to SA1</w:t>
            </w:r>
          </w:p>
          <w:p w14:paraId="6D1C57B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refer to SA2, because they refer to SA1</w:t>
            </w:r>
          </w:p>
          <w:p w14:paraId="735DF001"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CableLabs</w:t>
            </w:r>
            <w:proofErr w:type="spellEnd"/>
            <w:r w:rsidRPr="001038A1">
              <w:rPr>
                <w:rFonts w:ascii="Arial" w:eastAsia="Times New Roman" w:hAnsi="Arial" w:cs="Arial"/>
                <w:color w:val="000000"/>
                <w:kern w:val="0"/>
                <w:sz w:val="16"/>
                <w:szCs w:val="16"/>
                <w:lang w:bidi="ml-IN"/>
                <w14:ligatures w14:val="none"/>
              </w:rPr>
              <w:t>: what is the problem with this definition</w:t>
            </w:r>
          </w:p>
          <w:p w14:paraId="75CD3F2F"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majority seemed to be for referring to SA2</w:t>
            </w:r>
          </w:p>
          <w:p w14:paraId="5DFDF2C5"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even if referring SA2 we need to list the definitions here, need to list the definitions</w:t>
            </w:r>
          </w:p>
          <w:p w14:paraId="725763C7" w14:textId="77777777"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D9BBEEF" w14:textId="77777777" w:rsidR="009A050D" w:rsidRPr="001038A1" w:rsidRDefault="009A050D" w:rsidP="009A050D">
            <w:pPr>
              <w:spacing w:after="0" w:line="240" w:lineRule="auto"/>
              <w:rPr>
                <w:ins w:id="4882" w:author="04-18-0800_04-17-0814_04-17-0812_01-24-1055_01-24-" w:date="2024-04-18T08:00:00Z"/>
                <w:rFonts w:ascii="Arial" w:eastAsia="Times New Roman" w:hAnsi="Arial" w:cs="Arial"/>
                <w:color w:val="000000"/>
                <w:kern w:val="0"/>
                <w:sz w:val="16"/>
                <w:szCs w:val="16"/>
                <w:lang w:bidi="ml-IN"/>
                <w14:ligatures w14:val="none"/>
              </w:rPr>
            </w:pPr>
            <w:ins w:id="4883" w:author="04-18-0800_04-17-0814_04-17-0812_01-24-1055_01-24-" w:date="2024-04-18T08:00:00Z">
              <w:r w:rsidRPr="001038A1">
                <w:rPr>
                  <w:rFonts w:ascii="Arial" w:eastAsia="Times New Roman" w:hAnsi="Arial" w:cs="Arial"/>
                  <w:color w:val="000000"/>
                  <w:kern w:val="0"/>
                  <w:sz w:val="16"/>
                  <w:szCs w:val="16"/>
                  <w:lang w:bidi="ml-IN"/>
                  <w14:ligatures w14:val="none"/>
                </w:rPr>
                <w:t>[Ericsson]: comments on r3 and suggestions by Interdigital and Nokia</w:t>
              </w:r>
            </w:ins>
          </w:p>
          <w:p w14:paraId="7AF89131" w14:textId="77777777" w:rsidR="009A050D" w:rsidRPr="001038A1" w:rsidRDefault="009A050D" w:rsidP="009A050D">
            <w:pPr>
              <w:spacing w:after="0" w:line="240" w:lineRule="auto"/>
              <w:rPr>
                <w:ins w:id="4884" w:author="04-18-0800_04-17-0814_04-17-0812_01-24-1055_01-24-" w:date="2024-04-18T08:00:00Z"/>
                <w:rFonts w:ascii="Arial" w:eastAsia="Times New Roman" w:hAnsi="Arial" w:cs="Arial"/>
                <w:color w:val="000000"/>
                <w:kern w:val="0"/>
                <w:sz w:val="16"/>
                <w:szCs w:val="16"/>
                <w:lang w:bidi="ml-IN"/>
                <w14:ligatures w14:val="none"/>
              </w:rPr>
            </w:pPr>
            <w:ins w:id="4885" w:author="04-18-0800_04-17-0814_04-17-0812_01-24-1055_01-24-" w:date="2024-04-18T08:00:00Z">
              <w:r w:rsidRPr="001038A1">
                <w:rPr>
                  <w:rFonts w:ascii="Arial" w:eastAsia="Times New Roman" w:hAnsi="Arial" w:cs="Arial"/>
                  <w:color w:val="000000"/>
                  <w:kern w:val="0"/>
                  <w:sz w:val="16"/>
                  <w:szCs w:val="16"/>
                  <w:lang w:bidi="ml-IN"/>
                  <w14:ligatures w14:val="none"/>
                </w:rPr>
                <w:t>[Huawei]: provides clarification.</w:t>
              </w:r>
            </w:ins>
          </w:p>
          <w:p w14:paraId="2CE6F1BF" w14:textId="77777777" w:rsidR="009A050D" w:rsidRPr="001038A1" w:rsidRDefault="009A050D" w:rsidP="009A050D">
            <w:pPr>
              <w:spacing w:after="0" w:line="240" w:lineRule="auto"/>
              <w:rPr>
                <w:ins w:id="4886" w:author="04-18-0800_04-17-0814_04-17-0812_01-24-1055_01-24-" w:date="2024-04-18T08:00:00Z"/>
                <w:rFonts w:ascii="Arial" w:eastAsia="Times New Roman" w:hAnsi="Arial" w:cs="Arial"/>
                <w:color w:val="000000"/>
                <w:kern w:val="0"/>
                <w:sz w:val="16"/>
                <w:szCs w:val="16"/>
                <w:lang w:bidi="ml-IN"/>
                <w14:ligatures w14:val="none"/>
              </w:rPr>
            </w:pPr>
            <w:ins w:id="4887"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fine with r3.</w:t>
              </w:r>
            </w:ins>
          </w:p>
          <w:p w14:paraId="32D50A6C" w14:textId="77777777" w:rsidR="009A050D" w:rsidRPr="001038A1" w:rsidRDefault="009A050D" w:rsidP="009A050D">
            <w:pPr>
              <w:spacing w:after="0" w:line="240" w:lineRule="auto"/>
              <w:rPr>
                <w:ins w:id="4888" w:author="04-18-0800_04-17-0814_04-17-0812_01-24-1055_01-24-" w:date="2024-04-18T08:00:00Z"/>
                <w:rFonts w:ascii="Arial" w:eastAsia="Times New Roman" w:hAnsi="Arial" w:cs="Arial"/>
                <w:color w:val="000000"/>
                <w:kern w:val="0"/>
                <w:sz w:val="16"/>
                <w:szCs w:val="16"/>
                <w:lang w:bidi="ml-IN"/>
                <w14:ligatures w14:val="none"/>
              </w:rPr>
            </w:pPr>
            <w:ins w:id="4889" w:author="04-18-0800_04-17-0814_04-17-0812_01-24-1055_01-24-" w:date="2024-04-18T08:00:00Z">
              <w:r w:rsidRPr="001038A1">
                <w:rPr>
                  <w:rFonts w:ascii="Arial" w:eastAsia="Times New Roman" w:hAnsi="Arial" w:cs="Arial"/>
                  <w:color w:val="000000"/>
                  <w:kern w:val="0"/>
                  <w:sz w:val="16"/>
                  <w:szCs w:val="16"/>
                  <w:lang w:bidi="ml-IN"/>
                  <w14:ligatures w14:val="none"/>
                </w:rPr>
                <w:t>[Nokia]: not ok with this version</w:t>
              </w:r>
            </w:ins>
          </w:p>
          <w:p w14:paraId="59646F73" w14:textId="77777777" w:rsidR="009A050D" w:rsidRPr="001038A1" w:rsidRDefault="009A050D" w:rsidP="009A050D">
            <w:pPr>
              <w:spacing w:after="0" w:line="240" w:lineRule="auto"/>
              <w:rPr>
                <w:ins w:id="4890" w:author="04-19-0547_04-17-0814_04-17-0812_01-24-1055_01-24-" w:date="2024-04-19T05:47:00Z"/>
                <w:rFonts w:ascii="Arial" w:eastAsia="Times New Roman" w:hAnsi="Arial" w:cs="Arial"/>
                <w:color w:val="000000"/>
                <w:kern w:val="0"/>
                <w:sz w:val="16"/>
                <w:szCs w:val="16"/>
                <w:lang w:bidi="ml-IN"/>
                <w14:ligatures w14:val="none"/>
              </w:rPr>
            </w:pPr>
            <w:ins w:id="4891" w:author="04-18-0800_04-17-0814_04-17-0812_01-24-1055_01-24-" w:date="2024-04-18T08:00:00Z">
              <w:r w:rsidRPr="001038A1">
                <w:rPr>
                  <w:rFonts w:ascii="Arial" w:eastAsia="Times New Roman" w:hAnsi="Arial" w:cs="Arial"/>
                  <w:color w:val="000000"/>
                  <w:kern w:val="0"/>
                  <w:sz w:val="16"/>
                  <w:szCs w:val="16"/>
                  <w:lang w:bidi="ml-IN"/>
                  <w14:ligatures w14:val="none"/>
                </w:rPr>
                <w:t>[Huawei]: responses to Nokia.</w:t>
              </w:r>
            </w:ins>
          </w:p>
          <w:p w14:paraId="23C463B9" w14:textId="77777777" w:rsidR="009A050D" w:rsidRPr="001038A1" w:rsidRDefault="009A050D" w:rsidP="009A050D">
            <w:pPr>
              <w:spacing w:after="0" w:line="240" w:lineRule="auto"/>
              <w:rPr>
                <w:ins w:id="4892" w:author="04-19-0547_04-17-0814_04-17-0812_01-24-1055_01-24-" w:date="2024-04-19T05:47:00Z"/>
                <w:rFonts w:ascii="Arial" w:eastAsia="Times New Roman" w:hAnsi="Arial" w:cs="Arial"/>
                <w:color w:val="000000"/>
                <w:kern w:val="0"/>
                <w:sz w:val="16"/>
                <w:szCs w:val="16"/>
                <w:lang w:bidi="ml-IN"/>
                <w14:ligatures w14:val="none"/>
              </w:rPr>
            </w:pPr>
            <w:ins w:id="4893" w:author="04-19-0547_04-17-0814_04-17-0812_01-24-1055_01-24-" w:date="2024-04-19T05:47:00Z">
              <w:r w:rsidRPr="001038A1">
                <w:rPr>
                  <w:rFonts w:ascii="Arial" w:eastAsia="Times New Roman" w:hAnsi="Arial" w:cs="Arial"/>
                  <w:color w:val="000000"/>
                  <w:kern w:val="0"/>
                  <w:sz w:val="16"/>
                  <w:szCs w:val="16"/>
                  <w:lang w:bidi="ml-IN"/>
                  <w14:ligatures w14:val="none"/>
                </w:rPr>
                <w:t>[Interdigital]: comments on primary intent of paper.</w:t>
              </w:r>
            </w:ins>
          </w:p>
          <w:p w14:paraId="63C03D58" w14:textId="77777777" w:rsidR="009A050D" w:rsidRPr="001038A1" w:rsidRDefault="009A050D" w:rsidP="009A050D">
            <w:pPr>
              <w:spacing w:after="0" w:line="240" w:lineRule="auto"/>
              <w:rPr>
                <w:ins w:id="4894" w:author="04-19-0547_04-17-0814_04-17-0812_01-24-1055_01-24-" w:date="2024-04-19T05:47:00Z"/>
                <w:rFonts w:ascii="Arial" w:eastAsia="Times New Roman" w:hAnsi="Arial" w:cs="Arial"/>
                <w:color w:val="000000"/>
                <w:kern w:val="0"/>
                <w:sz w:val="16"/>
                <w:szCs w:val="16"/>
                <w:lang w:bidi="ml-IN"/>
                <w14:ligatures w14:val="none"/>
              </w:rPr>
            </w:pPr>
            <w:ins w:id="4895" w:author="04-19-0547_04-17-0814_04-17-0812_01-24-1055_01-24-" w:date="2024-04-19T05:47:00Z">
              <w:r w:rsidRPr="001038A1">
                <w:rPr>
                  <w:rFonts w:ascii="Arial" w:eastAsia="Times New Roman" w:hAnsi="Arial" w:cs="Arial"/>
                  <w:color w:val="000000"/>
                  <w:kern w:val="0"/>
                  <w:sz w:val="16"/>
                  <w:szCs w:val="16"/>
                  <w:lang w:bidi="ml-IN"/>
                  <w14:ligatures w14:val="none"/>
                </w:rPr>
                <w:t>[Ericsson]: r3 requires updates</w:t>
              </w:r>
            </w:ins>
          </w:p>
          <w:p w14:paraId="39CF4455" w14:textId="77777777" w:rsidR="009A050D" w:rsidRPr="001038A1" w:rsidRDefault="009A050D" w:rsidP="009A050D">
            <w:pPr>
              <w:spacing w:after="0" w:line="240" w:lineRule="auto"/>
              <w:rPr>
                <w:ins w:id="4896" w:author="04-19-0547_04-17-0814_04-17-0812_01-24-1055_01-24-" w:date="2024-04-19T05:47:00Z"/>
                <w:rFonts w:ascii="Arial" w:eastAsia="Times New Roman" w:hAnsi="Arial" w:cs="Arial"/>
                <w:color w:val="000000"/>
                <w:kern w:val="0"/>
                <w:sz w:val="16"/>
                <w:szCs w:val="16"/>
                <w:lang w:bidi="ml-IN"/>
                <w14:ligatures w14:val="none"/>
              </w:rPr>
            </w:pPr>
            <w:ins w:id="4897" w:author="04-19-0547_04-17-0814_04-17-0812_01-24-1055_01-24-" w:date="2024-04-19T05:47:00Z">
              <w:r w:rsidRPr="001038A1">
                <w:rPr>
                  <w:rFonts w:ascii="Arial" w:eastAsia="Times New Roman" w:hAnsi="Arial" w:cs="Arial"/>
                  <w:color w:val="000000"/>
                  <w:kern w:val="0"/>
                  <w:sz w:val="16"/>
                  <w:szCs w:val="16"/>
                  <w:lang w:bidi="ml-IN"/>
                  <w14:ligatures w14:val="none"/>
                </w:rPr>
                <w:t xml:space="preserve">MCC commented that SA2 terms could be referenced or copied here. No preferred option from drafting rules point of view but what </w:t>
              </w:r>
              <w:proofErr w:type="spellStart"/>
              <w:r w:rsidRPr="001038A1">
                <w:rPr>
                  <w:rFonts w:ascii="Arial" w:eastAsia="Times New Roman" w:hAnsi="Arial" w:cs="Arial"/>
                  <w:color w:val="000000"/>
                  <w:kern w:val="0"/>
                  <w:sz w:val="16"/>
                  <w:szCs w:val="16"/>
                  <w:lang w:bidi="ml-IN"/>
                  <w14:ligatures w14:val="none"/>
                </w:rPr>
                <w:t>tdoc</w:t>
              </w:r>
              <w:proofErr w:type="spellEnd"/>
              <w:r w:rsidRPr="001038A1">
                <w:rPr>
                  <w:rFonts w:ascii="Arial" w:eastAsia="Times New Roman" w:hAnsi="Arial" w:cs="Arial"/>
                  <w:color w:val="000000"/>
                  <w:kern w:val="0"/>
                  <w:sz w:val="16"/>
                  <w:szCs w:val="16"/>
                  <w:lang w:bidi="ml-IN"/>
                  <w14:ligatures w14:val="none"/>
                </w:rPr>
                <w:t xml:space="preserve"> S3-241327 shows is OK.</w:t>
              </w:r>
            </w:ins>
          </w:p>
          <w:p w14:paraId="374C1A65" w14:textId="77777777" w:rsidR="009A050D" w:rsidRPr="001038A1" w:rsidRDefault="009A050D" w:rsidP="009A050D">
            <w:pPr>
              <w:spacing w:after="0" w:line="240" w:lineRule="auto"/>
              <w:rPr>
                <w:ins w:id="4898" w:author="04-19-0547_04-17-0814_04-17-0812_01-24-1055_01-24-" w:date="2024-04-19T05:48:00Z"/>
                <w:rFonts w:ascii="Arial" w:eastAsia="Times New Roman" w:hAnsi="Arial" w:cs="Arial"/>
                <w:color w:val="000000"/>
                <w:kern w:val="0"/>
                <w:sz w:val="16"/>
                <w:szCs w:val="16"/>
                <w:lang w:bidi="ml-IN"/>
                <w14:ligatures w14:val="none"/>
              </w:rPr>
            </w:pPr>
            <w:ins w:id="4899" w:author="04-19-0547_04-17-0814_04-17-0812_01-24-1055_01-24-" w:date="2024-04-19T05:47:00Z">
              <w:r w:rsidRPr="001038A1">
                <w:rPr>
                  <w:rFonts w:ascii="Arial" w:eastAsia="Times New Roman" w:hAnsi="Arial" w:cs="Arial"/>
                  <w:color w:val="000000"/>
                  <w:kern w:val="0"/>
                  <w:sz w:val="16"/>
                  <w:szCs w:val="16"/>
                  <w:lang w:bidi="ml-IN"/>
                  <w14:ligatures w14:val="none"/>
                </w:rPr>
                <w:t>[Ericsson]: proposes to reference the SA2 terms, i.e. first option proposed by MCC</w:t>
              </w:r>
            </w:ins>
          </w:p>
          <w:p w14:paraId="7DF4D29E" w14:textId="77777777" w:rsidR="009A050D" w:rsidRPr="001038A1" w:rsidRDefault="009A050D" w:rsidP="009A050D">
            <w:pPr>
              <w:spacing w:after="0" w:line="240" w:lineRule="auto"/>
              <w:rPr>
                <w:ins w:id="4900" w:author="04-19-0547_04-17-0814_04-17-0812_01-24-1055_01-24-" w:date="2024-04-19T05:48:00Z"/>
                <w:rFonts w:ascii="Arial" w:eastAsia="Times New Roman" w:hAnsi="Arial" w:cs="Arial"/>
                <w:color w:val="000000"/>
                <w:kern w:val="0"/>
                <w:sz w:val="16"/>
                <w:szCs w:val="16"/>
                <w:lang w:bidi="ml-IN"/>
                <w14:ligatures w14:val="none"/>
              </w:rPr>
            </w:pPr>
            <w:ins w:id="4901" w:author="04-19-0547_04-17-0814_04-17-0812_01-24-1055_01-24-" w:date="2024-04-19T05:48:00Z">
              <w:r w:rsidRPr="001038A1">
                <w:rPr>
                  <w:rFonts w:ascii="Arial" w:eastAsia="Times New Roman" w:hAnsi="Arial" w:cs="Arial"/>
                  <w:color w:val="000000"/>
                  <w:kern w:val="0"/>
                  <w:sz w:val="16"/>
                  <w:szCs w:val="16"/>
                  <w:lang w:bidi="ml-IN"/>
                  <w14:ligatures w14:val="none"/>
                </w:rPr>
                <w:t>[Nokia]: proposes to reference the SA2 terms, i.e. first option proposed by MCC</w:t>
              </w:r>
            </w:ins>
          </w:p>
          <w:p w14:paraId="40E38FCE" w14:textId="77777777" w:rsidR="009A050D" w:rsidRPr="001038A1" w:rsidRDefault="009A050D" w:rsidP="009A050D">
            <w:pPr>
              <w:spacing w:after="0" w:line="240" w:lineRule="auto"/>
              <w:rPr>
                <w:ins w:id="4902" w:author="04-19-0547_04-17-0814_04-17-0812_01-24-1055_01-24-" w:date="2024-04-19T05:48:00Z"/>
                <w:rFonts w:ascii="Arial" w:eastAsia="Times New Roman" w:hAnsi="Arial" w:cs="Arial"/>
                <w:color w:val="000000"/>
                <w:kern w:val="0"/>
                <w:sz w:val="16"/>
                <w:szCs w:val="16"/>
                <w:lang w:bidi="ml-IN"/>
                <w14:ligatures w14:val="none"/>
              </w:rPr>
            </w:pPr>
            <w:ins w:id="4903" w:author="04-19-0547_04-17-0814_04-17-0812_01-24-1055_01-24-" w:date="2024-04-19T05:48: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fine to reference the SA2 TR.</w:t>
              </w:r>
            </w:ins>
          </w:p>
          <w:p w14:paraId="2152C55C" w14:textId="77777777" w:rsidR="009A050D" w:rsidRPr="001038A1" w:rsidRDefault="009A050D" w:rsidP="009A050D">
            <w:pPr>
              <w:spacing w:after="0" w:line="240" w:lineRule="auto"/>
              <w:rPr>
                <w:ins w:id="4904" w:author="04-19-0547_04-17-0814_04-17-0812_01-24-1055_01-24-" w:date="2024-04-19T05:48:00Z"/>
                <w:rFonts w:ascii="Arial" w:eastAsia="Times New Roman" w:hAnsi="Arial" w:cs="Arial"/>
                <w:color w:val="000000"/>
                <w:kern w:val="0"/>
                <w:sz w:val="16"/>
                <w:szCs w:val="16"/>
                <w:lang w:bidi="ml-IN"/>
                <w14:ligatures w14:val="none"/>
              </w:rPr>
            </w:pPr>
            <w:ins w:id="4905" w:author="04-19-0547_04-17-0814_04-17-0812_01-24-1055_01-24-" w:date="2024-04-19T05:48:00Z">
              <w:r w:rsidRPr="001038A1">
                <w:rPr>
                  <w:rFonts w:ascii="Arial" w:eastAsia="Times New Roman" w:hAnsi="Arial" w:cs="Arial"/>
                  <w:color w:val="000000"/>
                  <w:kern w:val="0"/>
                  <w:sz w:val="16"/>
                  <w:szCs w:val="16"/>
                  <w:lang w:bidi="ml-IN"/>
                  <w14:ligatures w14:val="none"/>
                </w:rPr>
                <w:t>[Huawei]: r4 provided.</w:t>
              </w:r>
            </w:ins>
          </w:p>
          <w:p w14:paraId="619C7D3D" w14:textId="77777777" w:rsidR="009A050D" w:rsidRPr="001038A1" w:rsidRDefault="009A050D" w:rsidP="009A050D">
            <w:pPr>
              <w:spacing w:after="0" w:line="240" w:lineRule="auto"/>
              <w:rPr>
                <w:ins w:id="4906" w:author="04-19-0547_04-17-0814_04-17-0812_01-24-1055_01-24-" w:date="2024-04-19T05:48:00Z"/>
                <w:rFonts w:ascii="Arial" w:eastAsia="Times New Roman" w:hAnsi="Arial" w:cs="Arial"/>
                <w:color w:val="000000"/>
                <w:kern w:val="0"/>
                <w:sz w:val="16"/>
                <w:szCs w:val="16"/>
                <w:lang w:bidi="ml-IN"/>
                <w14:ligatures w14:val="none"/>
              </w:rPr>
            </w:pPr>
            <w:ins w:id="4907" w:author="04-19-0547_04-17-0814_04-17-0812_01-24-1055_01-24-" w:date="2024-04-19T05:48: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r4 is fine.</w:t>
              </w:r>
            </w:ins>
          </w:p>
          <w:p w14:paraId="1CCACD79" w14:textId="77777777" w:rsidR="009A050D" w:rsidRPr="001038A1" w:rsidRDefault="009A050D" w:rsidP="009A050D">
            <w:pPr>
              <w:spacing w:after="0" w:line="240" w:lineRule="auto"/>
              <w:rPr>
                <w:ins w:id="4908" w:author="04-19-0547_04-17-0814_04-17-0812_01-24-1055_01-24-" w:date="2024-04-19T05:48:00Z"/>
                <w:rFonts w:ascii="Arial" w:eastAsia="Times New Roman" w:hAnsi="Arial" w:cs="Arial"/>
                <w:color w:val="000000"/>
                <w:kern w:val="0"/>
                <w:sz w:val="16"/>
                <w:szCs w:val="16"/>
                <w:lang w:bidi="ml-IN"/>
                <w14:ligatures w14:val="none"/>
              </w:rPr>
            </w:pPr>
            <w:ins w:id="4909" w:author="04-19-0547_04-17-0814_04-17-0812_01-24-1055_01-24-" w:date="2024-04-19T05:48:00Z">
              <w:r w:rsidRPr="001038A1">
                <w:rPr>
                  <w:rFonts w:ascii="Arial" w:eastAsia="Times New Roman" w:hAnsi="Arial" w:cs="Arial"/>
                  <w:color w:val="000000"/>
                  <w:kern w:val="0"/>
                  <w:sz w:val="16"/>
                  <w:szCs w:val="16"/>
                  <w:lang w:bidi="ml-IN"/>
                  <w14:ligatures w14:val="none"/>
                </w:rPr>
                <w:t>[Xiaomi]: fine with r4</w:t>
              </w:r>
            </w:ins>
          </w:p>
          <w:p w14:paraId="1A21358B" w14:textId="77777777" w:rsidR="009A050D" w:rsidRDefault="009A050D" w:rsidP="009A050D">
            <w:pPr>
              <w:spacing w:after="0" w:line="240" w:lineRule="auto"/>
              <w:rPr>
                <w:ins w:id="4910" w:author="04-19-0547_04-17-0814_04-17-0812_01-24-1055_01-24-" w:date="2024-04-19T05:48:00Z"/>
                <w:rFonts w:ascii="Arial" w:eastAsia="Times New Roman" w:hAnsi="Arial" w:cs="Arial"/>
                <w:color w:val="000000"/>
                <w:kern w:val="0"/>
                <w:sz w:val="16"/>
                <w:szCs w:val="16"/>
                <w:lang w:bidi="ml-IN"/>
                <w14:ligatures w14:val="none"/>
              </w:rPr>
            </w:pPr>
            <w:ins w:id="4911" w:author="04-19-0547_04-17-0814_04-17-0812_01-24-1055_01-24-" w:date="2024-04-19T05:48:00Z">
              <w:r w:rsidRPr="001038A1">
                <w:rPr>
                  <w:rFonts w:ascii="Arial" w:eastAsia="Times New Roman" w:hAnsi="Arial" w:cs="Arial"/>
                  <w:color w:val="000000"/>
                  <w:kern w:val="0"/>
                  <w:sz w:val="16"/>
                  <w:szCs w:val="16"/>
                  <w:lang w:bidi="ml-IN"/>
                  <w14:ligatures w14:val="none"/>
                </w:rPr>
                <w:t>[Nokia]: r4 is fine. Thanks for your effort.</w:t>
              </w:r>
            </w:ins>
          </w:p>
          <w:p w14:paraId="31FDA980" w14:textId="070FD02B"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ins w:id="4912" w:author="04-19-0547_04-17-0814_04-17-0812_01-24-1055_01-24-" w:date="2024-04-19T05:48:00Z">
              <w:r>
                <w:rPr>
                  <w:rFonts w:ascii="Arial" w:eastAsia="Times New Roman" w:hAnsi="Arial" w:cs="Arial"/>
                  <w:color w:val="000000"/>
                  <w:kern w:val="0"/>
                  <w:sz w:val="16"/>
                  <w:szCs w:val="16"/>
                  <w:lang w:bidi="ml-IN"/>
                  <w14:ligatures w14:val="none"/>
                </w:rPr>
                <w:t>[Ericsson]: r4 is fine</w:t>
              </w:r>
            </w:ins>
          </w:p>
        </w:tc>
        <w:tc>
          <w:tcPr>
            <w:tcW w:w="1128" w:type="dxa"/>
            <w:shd w:val="clear" w:color="auto" w:fill="6EE87A"/>
            <w:tcPrChange w:id="491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5C6C4A" w14:textId="5D4BA297"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914" w:author="04-19-0751_04-19-0746_04-17-0814_04-17-0812_01-24-" w:date="2024-04-19T08:13:00Z">
              <w:r>
                <w:rPr>
                  <w:rFonts w:ascii="Arial" w:hAnsi="Arial" w:cs="Arial"/>
                  <w:color w:val="000000"/>
                  <w:sz w:val="16"/>
                  <w:szCs w:val="16"/>
                  <w14:ligatures w14:val="none"/>
                </w:rPr>
                <w:t>R4 approved</w:t>
              </w:r>
            </w:ins>
          </w:p>
        </w:tc>
      </w:tr>
      <w:tr w:rsidR="009A050D" w14:paraId="192EDA70" w14:textId="77777777" w:rsidTr="00743337">
        <w:trPr>
          <w:trHeight w:val="400"/>
          <w:trPrChange w:id="4915" w:author="04-19-0751_04-19-0746_04-17-0814_04-17-0812_01-24-" w:date="2024-04-19T08:33:00Z">
            <w:trPr>
              <w:trHeight w:val="400"/>
            </w:trPr>
          </w:trPrChange>
        </w:trPr>
        <w:tc>
          <w:tcPr>
            <w:tcW w:w="846" w:type="dxa"/>
            <w:shd w:val="clear" w:color="000000" w:fill="FFFFFF"/>
            <w:tcPrChange w:id="491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2ED6B7"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1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EFF376"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1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5BCC90" w14:textId="6A1D24C8"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91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Files\\docs\\S3-241328.zip" \t "_blank" \h </w:instrText>
              </w:r>
            </w:ins>
            <w:del w:id="4920" w:author="04-17-0814_04-17-0812_01-24-1055_01-24-0819_01-24-" w:date="2024-04-18T11:36:00Z">
              <w:r w:rsidDel="003C0388">
                <w:delInstrText>HYPERLINK "../../../../../C:/Users/surnair/AppData/Local/C:/Users/surnair/AppData/Local/C:/Users/surnair/AppData/Local/C:/Users/surnair/Documents/SECURITY%20Grp/SA3/SA3%20Meetings/SA3%23115Adhoc-e/Chair%20Files/docs/S3-241328.zip" \t "_blank" \h</w:delInstrText>
              </w:r>
            </w:del>
            <w:ins w:id="49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241328</w:t>
            </w:r>
            <w:r>
              <w:rPr>
                <w:rFonts w:eastAsia="Times New Roman" w:cs="Calibri"/>
                <w:lang w:bidi="ml-IN"/>
              </w:rPr>
              <w:fldChar w:fldCharType="end"/>
            </w:r>
          </w:p>
        </w:tc>
        <w:tc>
          <w:tcPr>
            <w:tcW w:w="3119" w:type="dxa"/>
            <w:shd w:val="clear" w:color="000000" w:fill="FFFF99"/>
            <w:tcPrChange w:id="492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C369D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definition: user authentication and non-3GPP device authentication </w:t>
            </w:r>
          </w:p>
        </w:tc>
        <w:tc>
          <w:tcPr>
            <w:tcW w:w="1275" w:type="dxa"/>
            <w:shd w:val="clear" w:color="000000" w:fill="FFFF99"/>
            <w:tcPrChange w:id="492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C0E395"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492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E7899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2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975EF9"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926" w:author="04-18-0800_04-17-0814_04-17-0812_01-24-1055_01-24-" w:date="2024-04-18T08:00:00Z">
              <w:r>
                <w:rPr>
                  <w:rFonts w:ascii="Arial" w:eastAsia="Times New Roman" w:hAnsi="Arial" w:cs="Arial"/>
                  <w:color w:val="000000"/>
                  <w:kern w:val="0"/>
                  <w:sz w:val="16"/>
                  <w:szCs w:val="16"/>
                  <w:lang w:bidi="ml-IN"/>
                  <w14:ligatures w14:val="none"/>
                </w:rPr>
                <w:t>[Huawei]: S3-241328 is merged into S3-241327</w:t>
              </w:r>
            </w:ins>
          </w:p>
        </w:tc>
        <w:tc>
          <w:tcPr>
            <w:tcW w:w="1128" w:type="dxa"/>
            <w:shd w:val="clear" w:color="auto" w:fill="9FF5C8"/>
            <w:tcPrChange w:id="492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233181" w14:textId="39A97510"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928" w:author="04-19-0751_04-19-0746_04-17-0814_04-17-0812_01-24-" w:date="2024-04-19T08:13:00Z">
              <w:r>
                <w:rPr>
                  <w:rFonts w:ascii="Arial" w:hAnsi="Arial" w:cs="Arial"/>
                  <w:color w:val="000000"/>
                  <w:sz w:val="16"/>
                  <w:szCs w:val="16"/>
                  <w14:ligatures w14:val="none"/>
                </w:rPr>
                <w:t>Merged in S3-241327</w:t>
              </w:r>
            </w:ins>
          </w:p>
        </w:tc>
      </w:tr>
      <w:tr w:rsidR="009A050D" w14:paraId="5A07787C" w14:textId="77777777" w:rsidTr="00743337">
        <w:trPr>
          <w:trHeight w:val="290"/>
          <w:trPrChange w:id="4929" w:author="04-19-0751_04-19-0746_04-17-0814_04-17-0812_01-24-" w:date="2024-04-19T08:33:00Z">
            <w:trPr>
              <w:trHeight w:val="290"/>
            </w:trPr>
          </w:trPrChange>
        </w:trPr>
        <w:tc>
          <w:tcPr>
            <w:tcW w:w="846" w:type="dxa"/>
            <w:shd w:val="clear" w:color="000000" w:fill="FFFFFF"/>
            <w:tcPrChange w:id="493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57EB37C"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3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B869B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3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BDAC17" w14:textId="53769235" w:rsidR="009A050D" w:rsidRDefault="009A050D" w:rsidP="009A050D">
            <w:pPr>
              <w:spacing w:after="0" w:line="240" w:lineRule="auto"/>
              <w:rPr>
                <w:rFonts w:ascii="Calibri" w:eastAsia="Times New Roman" w:hAnsi="Calibri" w:cs="Calibri"/>
                <w:color w:val="0563C1"/>
                <w:kern w:val="0"/>
                <w:u w:val="single"/>
                <w:lang w:bidi="ml-IN"/>
                <w14:ligatures w14:val="none"/>
              </w:rPr>
            </w:pPr>
            <w:r>
              <w:fldChar w:fldCharType="begin"/>
            </w:r>
            <w:ins w:id="493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Files\\docs\\S3-241446.zip" \t "_blank" \h </w:instrText>
              </w:r>
            </w:ins>
            <w:del w:id="4934" w:author="04-17-0814_04-17-0812_01-24-1055_01-24-0819_01-24-" w:date="2024-04-18T11:36:00Z">
              <w:r w:rsidDel="003C0388">
                <w:delInstrText>HYPERLINK "../../../../../C:/Users/surnair/AppData/Local/C:/Users/surnair/AppData/Local/C:/Users/surnair/AppData/Local/C:/Users/surnair/Documents/SECURITY%20Grp/SA3/SA3%20Meetings/SA3%23115Adhoc-e/Chair%20Files/docs/S3-241446.zip" \t "_blank" \h</w:delInstrText>
              </w:r>
            </w:del>
            <w:ins w:id="493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241446</w:t>
            </w:r>
            <w:r>
              <w:rPr>
                <w:rFonts w:eastAsia="Times New Roman" w:cs="Calibri"/>
                <w:lang w:bidi="ml-IN"/>
              </w:rPr>
              <w:fldChar w:fldCharType="end"/>
            </w:r>
          </w:p>
        </w:tc>
        <w:tc>
          <w:tcPr>
            <w:tcW w:w="3119" w:type="dxa"/>
            <w:shd w:val="clear" w:color="000000" w:fill="FFFF99"/>
            <w:tcPrChange w:id="493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7FB0D1"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Terms </w:t>
            </w:r>
          </w:p>
        </w:tc>
        <w:tc>
          <w:tcPr>
            <w:tcW w:w="1275" w:type="dxa"/>
            <w:shd w:val="clear" w:color="000000" w:fill="FFFF99"/>
            <w:tcPrChange w:id="493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AF202F"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493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729840" w14:textId="77777777" w:rsidR="009A050D" w:rsidRDefault="009A050D" w:rsidP="009A050D">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3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477550" w14:textId="1E875DA3" w:rsidR="009A050D" w:rsidRPr="001038A1" w:rsidRDefault="009A050D" w:rsidP="009A050D">
            <w:pPr>
              <w:spacing w:after="0" w:line="240" w:lineRule="auto"/>
              <w:rPr>
                <w:rFonts w:ascii="Arial" w:eastAsia="Times New Roman" w:hAnsi="Arial" w:cs="Arial"/>
                <w:color w:val="000000"/>
                <w:kern w:val="0"/>
                <w:sz w:val="16"/>
                <w:szCs w:val="16"/>
                <w:lang w:bidi="ml-IN"/>
                <w14:ligatures w14:val="none"/>
              </w:rPr>
            </w:pPr>
            <w:ins w:id="4940" w:author="04-19-0547_04-17-0814_04-17-0812_01-24-1055_01-24-" w:date="2024-04-19T05:48:00Z">
              <w:r>
                <w:rPr>
                  <w:rFonts w:ascii="Arial" w:eastAsia="Times New Roman" w:hAnsi="Arial" w:cs="Arial"/>
                  <w:color w:val="000000"/>
                  <w:kern w:val="0"/>
                  <w:sz w:val="16"/>
                  <w:szCs w:val="16"/>
                  <w:lang w:bidi="ml-IN"/>
                  <w14:ligatures w14:val="none"/>
                </w:rPr>
                <w:t>[Xiaomi]: S3-241446 is merged into S3-241327</w:t>
              </w:r>
            </w:ins>
          </w:p>
        </w:tc>
        <w:tc>
          <w:tcPr>
            <w:tcW w:w="1128" w:type="dxa"/>
            <w:shd w:val="clear" w:color="auto" w:fill="9FF5C8"/>
            <w:tcPrChange w:id="494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6C6263" w14:textId="34FCCA78" w:rsidR="009A050D" w:rsidRDefault="009A050D" w:rsidP="009A050D">
            <w:pPr>
              <w:spacing w:after="0" w:line="240" w:lineRule="auto"/>
              <w:rPr>
                <w:rFonts w:ascii="Arial" w:eastAsia="Times New Roman" w:hAnsi="Arial" w:cs="Arial"/>
                <w:color w:val="000000"/>
                <w:kern w:val="0"/>
                <w:sz w:val="16"/>
                <w:szCs w:val="16"/>
                <w:lang w:bidi="ml-IN"/>
                <w14:ligatures w14:val="none"/>
              </w:rPr>
            </w:pPr>
            <w:ins w:id="4942" w:author="04-19-0751_04-19-0746_04-17-0814_04-17-0812_01-24-" w:date="2024-04-19T08:13:00Z">
              <w:r>
                <w:rPr>
                  <w:rFonts w:ascii="Arial" w:hAnsi="Arial" w:cs="Arial"/>
                  <w:color w:val="000000"/>
                  <w:sz w:val="16"/>
                  <w:szCs w:val="16"/>
                  <w14:ligatures w14:val="none"/>
                </w:rPr>
                <w:t>Merged in S3-241327</w:t>
              </w:r>
            </w:ins>
          </w:p>
        </w:tc>
      </w:tr>
      <w:tr w:rsidR="000E3FCC" w14:paraId="76B15EB1" w14:textId="77777777" w:rsidTr="00743337">
        <w:trPr>
          <w:trHeight w:val="400"/>
          <w:trPrChange w:id="4943" w:author="04-19-0751_04-19-0746_04-17-0814_04-17-0812_01-24-" w:date="2024-04-19T08:33:00Z">
            <w:trPr>
              <w:trHeight w:val="400"/>
            </w:trPr>
          </w:trPrChange>
        </w:trPr>
        <w:tc>
          <w:tcPr>
            <w:tcW w:w="846" w:type="dxa"/>
            <w:shd w:val="clear" w:color="000000" w:fill="FFFFFF"/>
            <w:tcPrChange w:id="494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BA605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4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1E073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4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089EE1" w14:textId="49557F8D"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494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Files\\docs\\S3-241125.zip" \t "_blank" \h </w:instrText>
              </w:r>
            </w:ins>
            <w:del w:id="4948" w:author="04-17-0814_04-17-0812_01-24-1055_01-24-0819_01-24-" w:date="2024-04-18T11:36:00Z">
              <w:r w:rsidDel="003C0388">
                <w:delInstrText>HYPERLINK "../../../../../C:/Users/surnair/AppData/Local/C:/Users/surnair/AppData/Local/C:/Users/surnair/AppData/Local/C:/Users/surnair/Documents/SECURITY%20Grp/SA3/SA3%20Meetings/SA3%23115Adhoc-e/Chair%20Files/docs/S3-241125.zip" \t "_blank" \h</w:delInstrText>
              </w:r>
            </w:del>
            <w:ins w:id="49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241125</w:t>
            </w:r>
            <w:r>
              <w:rPr>
                <w:rFonts w:eastAsia="Times New Roman" w:cs="Calibri"/>
                <w:lang w:bidi="ml-IN"/>
              </w:rPr>
              <w:fldChar w:fldCharType="end"/>
            </w:r>
          </w:p>
        </w:tc>
        <w:tc>
          <w:tcPr>
            <w:tcW w:w="3119" w:type="dxa"/>
            <w:shd w:val="clear" w:color="000000" w:fill="FFFF99"/>
            <w:tcPrChange w:id="495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C3F0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human user </w:t>
            </w:r>
          </w:p>
        </w:tc>
        <w:tc>
          <w:tcPr>
            <w:tcW w:w="1275" w:type="dxa"/>
            <w:shd w:val="clear" w:color="000000" w:fill="FFFF99"/>
            <w:tcPrChange w:id="495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FDE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495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6B63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5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E0CF7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r1 merger of 1176, 1226, 1386, 1411, 1448.</w:t>
            </w:r>
          </w:p>
          <w:p w14:paraId="3E831AB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r1 for further revision</w:t>
            </w:r>
          </w:p>
          <w:p w14:paraId="46A3A1D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0E84E42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provides r2.</w:t>
            </w:r>
          </w:p>
          <w:p w14:paraId="1B30F88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tentatively fine with r2 on pending acceptance</w:t>
            </w:r>
          </w:p>
          <w:p w14:paraId="40BBC09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DD74CD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Samir presents -r2</w:t>
            </w:r>
          </w:p>
          <w:p w14:paraId="47ACEAD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minor discussion on assumptions, not ok with copying text to avoid later misalignment</w:t>
            </w:r>
          </w:p>
          <w:p w14:paraId="4FB92BA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do that for stable assumptions, convenience for the reader</w:t>
            </w:r>
          </w:p>
          <w:p w14:paraId="0DCD0D8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E8B9AD4" w14:textId="77777777" w:rsidR="000E3FCC" w:rsidRPr="001038A1" w:rsidRDefault="000E3FCC" w:rsidP="000E3FCC">
            <w:pPr>
              <w:spacing w:after="0" w:line="240" w:lineRule="auto"/>
              <w:rPr>
                <w:ins w:id="4954" w:author="04-18-0800_04-17-0814_04-17-0812_01-24-1055_01-24-" w:date="2024-04-18T08:00:00Z"/>
                <w:rFonts w:ascii="Arial" w:eastAsia="Times New Roman" w:hAnsi="Arial" w:cs="Arial"/>
                <w:color w:val="000000"/>
                <w:kern w:val="0"/>
                <w:sz w:val="16"/>
                <w:szCs w:val="16"/>
                <w:lang w:bidi="ml-IN"/>
                <w14:ligatures w14:val="none"/>
              </w:rPr>
            </w:pPr>
            <w:ins w:id="4955" w:author="04-18-0800_04-17-0814_04-17-0812_01-24-1055_01-24-" w:date="2024-04-18T08:00:00Z">
              <w:r w:rsidRPr="001038A1">
                <w:rPr>
                  <w:rFonts w:ascii="Arial" w:eastAsia="Times New Roman" w:hAnsi="Arial" w:cs="Arial"/>
                  <w:color w:val="000000"/>
                  <w:kern w:val="0"/>
                  <w:sz w:val="16"/>
                  <w:szCs w:val="16"/>
                  <w:lang w:bidi="ml-IN"/>
                  <w14:ligatures w14:val="none"/>
                </w:rPr>
                <w:t>[Ericsson]: comments on r2</w:t>
              </w:r>
            </w:ins>
          </w:p>
          <w:p w14:paraId="1CBF7AC1" w14:textId="77777777" w:rsidR="000E3FCC" w:rsidRPr="001038A1" w:rsidRDefault="000E3FCC" w:rsidP="000E3FCC">
            <w:pPr>
              <w:spacing w:after="0" w:line="240" w:lineRule="auto"/>
              <w:rPr>
                <w:ins w:id="4956" w:author="04-18-0800_04-17-0814_04-17-0812_01-24-1055_01-24-" w:date="2024-04-18T08:00:00Z"/>
                <w:rFonts w:ascii="Arial" w:eastAsia="Times New Roman" w:hAnsi="Arial" w:cs="Arial"/>
                <w:color w:val="000000"/>
                <w:kern w:val="0"/>
                <w:sz w:val="16"/>
                <w:szCs w:val="16"/>
                <w:lang w:bidi="ml-IN"/>
                <w14:ligatures w14:val="none"/>
              </w:rPr>
            </w:pPr>
            <w:ins w:id="4957" w:author="04-18-0800_04-17-0814_04-17-0812_01-24-1055_01-24-" w:date="2024-04-18T08:00:00Z">
              <w:r w:rsidRPr="001038A1">
                <w:rPr>
                  <w:rFonts w:ascii="Arial" w:eastAsia="Times New Roman" w:hAnsi="Arial" w:cs="Arial"/>
                  <w:color w:val="000000"/>
                  <w:kern w:val="0"/>
                  <w:sz w:val="16"/>
                  <w:szCs w:val="16"/>
                  <w:lang w:bidi="ml-IN"/>
                  <w14:ligatures w14:val="none"/>
                </w:rPr>
                <w:t>[Apple]: comments on r2, propose rewording, otherwise note.</w:t>
              </w:r>
            </w:ins>
          </w:p>
          <w:p w14:paraId="78D4F961" w14:textId="77777777" w:rsidR="000E3FCC" w:rsidRPr="001038A1" w:rsidRDefault="000E3FCC" w:rsidP="000E3FCC">
            <w:pPr>
              <w:spacing w:after="0" w:line="240" w:lineRule="auto"/>
              <w:rPr>
                <w:ins w:id="4958" w:author="04-18-0800_04-17-0814_04-17-0812_01-24-1055_01-24-" w:date="2024-04-18T08:00:00Z"/>
                <w:rFonts w:ascii="Arial" w:eastAsia="Times New Roman" w:hAnsi="Arial" w:cs="Arial"/>
                <w:color w:val="000000"/>
                <w:kern w:val="0"/>
                <w:sz w:val="16"/>
                <w:szCs w:val="16"/>
                <w:lang w:bidi="ml-IN"/>
                <w14:ligatures w14:val="none"/>
              </w:rPr>
            </w:pPr>
            <w:ins w:id="4959"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share the same concerns with Apple on r2.</w:t>
              </w:r>
            </w:ins>
          </w:p>
          <w:p w14:paraId="1D6FF214" w14:textId="77777777" w:rsidR="000E3FCC" w:rsidRPr="001038A1" w:rsidRDefault="000E3FCC" w:rsidP="000E3FCC">
            <w:pPr>
              <w:spacing w:after="0" w:line="240" w:lineRule="auto"/>
              <w:rPr>
                <w:ins w:id="4960" w:author="04-18-0800_04-17-0814_04-17-0812_01-24-1055_01-24-" w:date="2024-04-18T08:00:00Z"/>
                <w:rFonts w:ascii="Arial" w:eastAsia="Times New Roman" w:hAnsi="Arial" w:cs="Arial"/>
                <w:color w:val="000000"/>
                <w:kern w:val="0"/>
                <w:sz w:val="16"/>
                <w:szCs w:val="16"/>
                <w:lang w:bidi="ml-IN"/>
                <w14:ligatures w14:val="none"/>
              </w:rPr>
            </w:pPr>
            <w:ins w:id="4961" w:author="04-18-0800_04-17-0814_04-17-0812_01-24-1055_01-24-" w:date="2024-04-18T08:00:00Z">
              <w:r w:rsidRPr="001038A1">
                <w:rPr>
                  <w:rFonts w:ascii="Arial" w:eastAsia="Times New Roman" w:hAnsi="Arial" w:cs="Arial"/>
                  <w:color w:val="000000"/>
                  <w:kern w:val="0"/>
                  <w:sz w:val="16"/>
                  <w:szCs w:val="16"/>
                  <w:lang w:bidi="ml-IN"/>
                  <w14:ligatures w14:val="none"/>
                </w:rPr>
                <w:t>[Interdigital]: replies to comments. Provides r3.</w:t>
              </w:r>
            </w:ins>
          </w:p>
          <w:p w14:paraId="6AA6BC35" w14:textId="77777777" w:rsidR="000E3FCC" w:rsidRPr="001038A1" w:rsidRDefault="000E3FCC" w:rsidP="000E3FCC">
            <w:pPr>
              <w:spacing w:after="0" w:line="240" w:lineRule="auto"/>
              <w:rPr>
                <w:ins w:id="4962" w:author="04-18-0800_04-17-0814_04-17-0812_01-24-1055_01-24-" w:date="2024-04-18T08:00:00Z"/>
                <w:rFonts w:ascii="Arial" w:eastAsia="Times New Roman" w:hAnsi="Arial" w:cs="Arial"/>
                <w:color w:val="000000"/>
                <w:kern w:val="0"/>
                <w:sz w:val="16"/>
                <w:szCs w:val="16"/>
                <w:lang w:bidi="ml-IN"/>
                <w14:ligatures w14:val="none"/>
              </w:rPr>
            </w:pPr>
            <w:ins w:id="4963" w:author="04-18-0800_04-17-0814_04-17-0812_01-24-1055_01-24-" w:date="2024-04-18T08:00:00Z">
              <w:r w:rsidRPr="001038A1">
                <w:rPr>
                  <w:rFonts w:ascii="Arial" w:eastAsia="Times New Roman" w:hAnsi="Arial" w:cs="Arial"/>
                  <w:color w:val="000000"/>
                  <w:kern w:val="0"/>
                  <w:sz w:val="16"/>
                  <w:szCs w:val="16"/>
                  <w:lang w:bidi="ml-IN"/>
                  <w14:ligatures w14:val="none"/>
                </w:rPr>
                <w:t>[Xiaomi]: fine with r5</w:t>
              </w:r>
            </w:ins>
          </w:p>
          <w:p w14:paraId="198F4062" w14:textId="77777777" w:rsidR="000E3FCC" w:rsidRPr="001038A1" w:rsidRDefault="000E3FCC" w:rsidP="000E3FCC">
            <w:pPr>
              <w:spacing w:after="0" w:line="240" w:lineRule="auto"/>
              <w:rPr>
                <w:ins w:id="4964" w:author="04-18-0800_04-17-0814_04-17-0812_01-24-1055_01-24-" w:date="2024-04-18T08:00:00Z"/>
                <w:rFonts w:ascii="Arial" w:eastAsia="Times New Roman" w:hAnsi="Arial" w:cs="Arial"/>
                <w:color w:val="000000"/>
                <w:kern w:val="0"/>
                <w:sz w:val="16"/>
                <w:szCs w:val="16"/>
                <w:lang w:bidi="ml-IN"/>
                <w14:ligatures w14:val="none"/>
              </w:rPr>
            </w:pPr>
            <w:ins w:id="4965" w:author="04-18-0800_04-17-0814_04-17-0812_01-24-1055_01-24-" w:date="2024-04-18T08:00:00Z">
              <w:r w:rsidRPr="001038A1">
                <w:rPr>
                  <w:rFonts w:ascii="Arial" w:eastAsia="Times New Roman" w:hAnsi="Arial" w:cs="Arial"/>
                  <w:color w:val="000000"/>
                  <w:kern w:val="0"/>
                  <w:sz w:val="16"/>
                  <w:szCs w:val="16"/>
                  <w:lang w:bidi="ml-IN"/>
                  <w14:ligatures w14:val="none"/>
                </w:rPr>
                <w:t>[Xiaomi]: fine with r3</w:t>
              </w:r>
            </w:ins>
          </w:p>
          <w:p w14:paraId="27A59E22" w14:textId="77777777" w:rsidR="000E3FCC" w:rsidRPr="001038A1" w:rsidRDefault="000E3FCC" w:rsidP="000E3FCC">
            <w:pPr>
              <w:spacing w:after="0" w:line="240" w:lineRule="auto"/>
              <w:rPr>
                <w:ins w:id="4966" w:author="04-18-0800_04-17-0814_04-17-0812_01-24-1055_01-24-" w:date="2024-04-18T08:00:00Z"/>
                <w:rFonts w:ascii="Arial" w:eastAsia="Times New Roman" w:hAnsi="Arial" w:cs="Arial"/>
                <w:color w:val="000000"/>
                <w:kern w:val="0"/>
                <w:sz w:val="16"/>
                <w:szCs w:val="16"/>
                <w:lang w:bidi="ml-IN"/>
                <w14:ligatures w14:val="none"/>
              </w:rPr>
            </w:pPr>
            <w:ins w:id="4967" w:author="04-18-0800_04-17-0814_04-17-0812_01-24-1055_01-24-" w:date="2024-04-18T08:00:00Z">
              <w:r w:rsidRPr="001038A1">
                <w:rPr>
                  <w:rFonts w:ascii="Arial" w:eastAsia="Times New Roman" w:hAnsi="Arial" w:cs="Arial"/>
                  <w:color w:val="000000"/>
                  <w:kern w:val="0"/>
                  <w:sz w:val="16"/>
                  <w:szCs w:val="16"/>
                  <w:lang w:bidi="ml-IN"/>
                  <w14:ligatures w14:val="none"/>
                </w:rPr>
                <w:t>[Ericsson]: r3 is fine</w:t>
              </w:r>
            </w:ins>
          </w:p>
          <w:p w14:paraId="17B0507A" w14:textId="77777777" w:rsidR="000E3FCC" w:rsidRPr="001038A1" w:rsidRDefault="000E3FCC" w:rsidP="000E3FCC">
            <w:pPr>
              <w:spacing w:after="0" w:line="240" w:lineRule="auto"/>
              <w:rPr>
                <w:ins w:id="4968" w:author="04-18-0800_04-17-0814_04-17-0812_01-24-1055_01-24-" w:date="2024-04-18T08:00:00Z"/>
                <w:rFonts w:ascii="Arial" w:eastAsia="Times New Roman" w:hAnsi="Arial" w:cs="Arial"/>
                <w:color w:val="000000"/>
                <w:kern w:val="0"/>
                <w:sz w:val="16"/>
                <w:szCs w:val="16"/>
                <w:lang w:bidi="ml-IN"/>
                <w14:ligatures w14:val="none"/>
              </w:rPr>
            </w:pPr>
            <w:ins w:id="4969" w:author="04-18-0800_04-17-0814_04-17-0812_01-24-1055_01-24-" w:date="2024-04-18T08:00:00Z">
              <w:r w:rsidRPr="001038A1">
                <w:rPr>
                  <w:rFonts w:ascii="Arial" w:eastAsia="Times New Roman" w:hAnsi="Arial" w:cs="Arial"/>
                  <w:color w:val="000000"/>
                  <w:kern w:val="0"/>
                  <w:sz w:val="16"/>
                  <w:szCs w:val="16"/>
                  <w:lang w:bidi="ml-IN"/>
                  <w14:ligatures w14:val="none"/>
                </w:rPr>
                <w:t>[Huawei]: r3 is fine.</w:t>
              </w:r>
            </w:ins>
          </w:p>
          <w:p w14:paraId="620C0ECB" w14:textId="77777777" w:rsidR="000E3FCC" w:rsidRPr="001038A1" w:rsidRDefault="000E3FCC" w:rsidP="000E3FCC">
            <w:pPr>
              <w:spacing w:after="0" w:line="240" w:lineRule="auto"/>
              <w:rPr>
                <w:ins w:id="4970" w:author="04-18-0800_04-17-0814_04-17-0812_01-24-1055_01-24-" w:date="2024-04-18T08:00:00Z"/>
                <w:rFonts w:ascii="Arial" w:eastAsia="Times New Roman" w:hAnsi="Arial" w:cs="Arial"/>
                <w:color w:val="000000"/>
                <w:kern w:val="0"/>
                <w:sz w:val="16"/>
                <w:szCs w:val="16"/>
                <w:lang w:bidi="ml-IN"/>
                <w14:ligatures w14:val="none"/>
              </w:rPr>
            </w:pPr>
            <w:ins w:id="4971"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fine with r3.</w:t>
              </w:r>
            </w:ins>
          </w:p>
          <w:p w14:paraId="1151A645" w14:textId="77777777" w:rsidR="000E3FCC" w:rsidRDefault="000E3FCC" w:rsidP="000E3FCC">
            <w:pPr>
              <w:spacing w:after="0" w:line="240" w:lineRule="auto"/>
              <w:rPr>
                <w:ins w:id="4972" w:author="04-19-0547_04-17-0814_04-17-0812_01-24-1055_01-24-" w:date="2024-04-19T05:48:00Z"/>
                <w:rFonts w:ascii="Arial" w:eastAsia="Times New Roman" w:hAnsi="Arial" w:cs="Arial"/>
                <w:color w:val="000000"/>
                <w:kern w:val="0"/>
                <w:sz w:val="16"/>
                <w:szCs w:val="16"/>
                <w:lang w:bidi="ml-IN"/>
                <w14:ligatures w14:val="none"/>
              </w:rPr>
            </w:pPr>
            <w:ins w:id="4973" w:author="04-18-0800_04-17-0814_04-17-0812_01-24-1055_01-24-" w:date="2024-04-18T08:00:00Z">
              <w:r w:rsidRPr="001038A1">
                <w:rPr>
                  <w:rFonts w:ascii="Arial" w:eastAsia="Times New Roman" w:hAnsi="Arial" w:cs="Arial"/>
                  <w:color w:val="000000"/>
                  <w:kern w:val="0"/>
                  <w:sz w:val="16"/>
                  <w:szCs w:val="16"/>
                  <w:lang w:bidi="ml-IN"/>
                  <w14:ligatures w14:val="none"/>
                </w:rPr>
                <w:t>[Samsung]: r3 is fine.</w:t>
              </w:r>
            </w:ins>
          </w:p>
          <w:p w14:paraId="03A05D9D" w14:textId="046470D3"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4974" w:author="04-19-0547_04-17-0814_04-17-0812_01-24-1055_01-24-" w:date="2024-04-19T05:48:00Z">
              <w:r>
                <w:rPr>
                  <w:rFonts w:ascii="Arial" w:eastAsia="Times New Roman" w:hAnsi="Arial" w:cs="Arial"/>
                  <w:color w:val="000000"/>
                  <w:kern w:val="0"/>
                  <w:sz w:val="16"/>
                  <w:szCs w:val="16"/>
                  <w:lang w:bidi="ml-IN"/>
                  <w14:ligatures w14:val="none"/>
                </w:rPr>
                <w:t>[ZTE]: r3 is fine.</w:t>
              </w:r>
            </w:ins>
          </w:p>
        </w:tc>
        <w:tc>
          <w:tcPr>
            <w:tcW w:w="1128" w:type="dxa"/>
            <w:shd w:val="clear" w:color="auto" w:fill="6EE87A"/>
            <w:tcPrChange w:id="497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33F7AC" w14:textId="5A0286BB"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4976" w:author="04-19-0751_04-19-0746_04-17-0814_04-17-0812_01-24-" w:date="2024-04-19T08:14:00Z">
              <w:r>
                <w:rPr>
                  <w:rFonts w:ascii="Arial" w:hAnsi="Arial" w:cs="Arial"/>
                  <w:color w:val="000000"/>
                  <w:sz w:val="16"/>
                  <w:szCs w:val="16"/>
                  <w14:ligatures w14:val="none"/>
                </w:rPr>
                <w:t>R3 approved</w:t>
              </w:r>
            </w:ins>
          </w:p>
        </w:tc>
      </w:tr>
      <w:tr w:rsidR="000E3FCC" w14:paraId="7615A9E3" w14:textId="77777777" w:rsidTr="00743337">
        <w:trPr>
          <w:trHeight w:val="400"/>
          <w:trPrChange w:id="4977" w:author="04-19-0751_04-19-0746_04-17-0814_04-17-0812_01-24-" w:date="2024-04-19T08:33:00Z">
            <w:trPr>
              <w:trHeight w:val="400"/>
            </w:trPr>
          </w:trPrChange>
        </w:trPr>
        <w:tc>
          <w:tcPr>
            <w:tcW w:w="846" w:type="dxa"/>
            <w:shd w:val="clear" w:color="000000" w:fill="FFFFFF"/>
            <w:tcPrChange w:id="497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8AAB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7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CF253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8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D2D537" w14:textId="0F278BA5"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498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Files\\docs\\S3-241176.zip" \t "_blank" \h </w:instrText>
              </w:r>
            </w:ins>
            <w:del w:id="4982" w:author="04-17-0814_04-17-0812_01-24-1055_01-24-0819_01-24-" w:date="2024-04-18T11:36:00Z">
              <w:r w:rsidDel="003C0388">
                <w:delInstrText>HYPERLINK "../../../../../C:/Users/surnair/AppData/Local/C:/Users/surnair/AppData/Local/C:/Users/surnair/AppData/Local/C:/Users/surnair/Documents/SECURITY%20Grp/SA3/SA3%20Meetings/SA3%23115Adhoc-e/Chair%20Files/docs/S3-241176.zip" \t "_blank" \h</w:delInstrText>
              </w:r>
            </w:del>
            <w:ins w:id="498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241176</w:t>
            </w:r>
            <w:r>
              <w:rPr>
                <w:rFonts w:eastAsia="Times New Roman" w:cs="Calibri"/>
                <w:lang w:bidi="ml-IN"/>
              </w:rPr>
              <w:fldChar w:fldCharType="end"/>
            </w:r>
          </w:p>
        </w:tc>
        <w:tc>
          <w:tcPr>
            <w:tcW w:w="3119" w:type="dxa"/>
            <w:shd w:val="clear" w:color="000000" w:fill="FFFF99"/>
            <w:tcPrChange w:id="498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4A87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Authentication and Authorization of User Identifiers </w:t>
            </w:r>
          </w:p>
        </w:tc>
        <w:tc>
          <w:tcPr>
            <w:tcW w:w="1275" w:type="dxa"/>
            <w:shd w:val="clear" w:color="000000" w:fill="FFFF99"/>
            <w:tcPrChange w:id="498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4E87E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498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C0E18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498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995A8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4988" w:author="04-18-0800_04-17-0814_04-17-0812_01-24-1055_01-24-" w:date="2024-04-18T08:00:00Z">
              <w:r>
                <w:rPr>
                  <w:rFonts w:ascii="Arial" w:eastAsia="Times New Roman" w:hAnsi="Arial" w:cs="Arial"/>
                  <w:color w:val="000000"/>
                  <w:kern w:val="0"/>
                  <w:sz w:val="16"/>
                  <w:szCs w:val="16"/>
                  <w:lang w:bidi="ml-IN"/>
                  <w14:ligatures w14:val="none"/>
                </w:rPr>
                <w:t>[ZTE]: S3-241176 is merged into S3-241125</w:t>
              </w:r>
            </w:ins>
          </w:p>
        </w:tc>
        <w:tc>
          <w:tcPr>
            <w:tcW w:w="1128" w:type="dxa"/>
            <w:shd w:val="clear" w:color="auto" w:fill="9FF5C8"/>
            <w:tcPrChange w:id="498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33B0E2" w14:textId="2DF7A17B"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4990" w:author="04-19-0751_04-19-0746_04-17-0814_04-17-0812_01-24-" w:date="2024-04-19T08:14:00Z">
              <w:r>
                <w:rPr>
                  <w:rFonts w:ascii="Arial" w:hAnsi="Arial" w:cs="Arial"/>
                  <w:color w:val="000000"/>
                  <w:sz w:val="16"/>
                  <w:szCs w:val="16"/>
                  <w14:ligatures w14:val="none"/>
                </w:rPr>
                <w:t>Merged in S3-241125</w:t>
              </w:r>
            </w:ins>
          </w:p>
        </w:tc>
      </w:tr>
      <w:tr w:rsidR="000E3FCC" w14:paraId="0BA6C570" w14:textId="77777777" w:rsidTr="00743337">
        <w:trPr>
          <w:trHeight w:val="400"/>
          <w:trPrChange w:id="4991" w:author="04-19-0751_04-19-0746_04-17-0814_04-17-0812_01-24-" w:date="2024-04-19T08:33:00Z">
            <w:trPr>
              <w:trHeight w:val="400"/>
            </w:trPr>
          </w:trPrChange>
        </w:trPr>
        <w:tc>
          <w:tcPr>
            <w:tcW w:w="846" w:type="dxa"/>
            <w:shd w:val="clear" w:color="000000" w:fill="FFFFFF"/>
            <w:tcPrChange w:id="499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2356D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499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EC81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499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30F095" w14:textId="1819A2B4"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499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Files\\docs\\S3-241226.zip" \t "_blank" \h </w:instrText>
              </w:r>
            </w:ins>
            <w:del w:id="4996" w:author="04-17-0814_04-17-0812_01-24-1055_01-24-0819_01-24-" w:date="2024-04-18T11:36:00Z">
              <w:r w:rsidDel="003C0388">
                <w:delInstrText>HYPERLINK "../../../../../C:/Users/surnair/AppData/Local/C:/Users/surnair/AppData/Local/C:/Users/surnair/AppData/Local/C:/Users/surnair/Documents/SECURITY%20Grp/SA3/SA3%20Meetings/SA3%23115Adhoc-e/Chair%20Files/docs/S3-241226.zip" \t "_blank" \h</w:delInstrText>
              </w:r>
            </w:del>
            <w:ins w:id="499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241226</w:t>
            </w:r>
            <w:r>
              <w:rPr>
                <w:rFonts w:eastAsia="Times New Roman" w:cs="Calibri"/>
                <w:lang w:bidi="ml-IN"/>
              </w:rPr>
              <w:fldChar w:fldCharType="end"/>
            </w:r>
          </w:p>
        </w:tc>
        <w:tc>
          <w:tcPr>
            <w:tcW w:w="3119" w:type="dxa"/>
            <w:shd w:val="clear" w:color="000000" w:fill="FFFF99"/>
            <w:tcPrChange w:id="499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8A41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of Authentication and Authorization of User ID </w:t>
            </w:r>
          </w:p>
        </w:tc>
        <w:tc>
          <w:tcPr>
            <w:tcW w:w="1275" w:type="dxa"/>
            <w:shd w:val="clear" w:color="000000" w:fill="FFFF99"/>
            <w:tcPrChange w:id="499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EE36A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500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B4C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0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A1E32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w:t>
            </w:r>
          </w:p>
          <w:p w14:paraId="029511B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the proposed comment does not apply to S3-241226. Please do not take this comment into consideration.</w:t>
            </w:r>
          </w:p>
          <w:p w14:paraId="2BD631B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02" w:author="04-18-0800_04-17-0814_04-17-0812_01-24-1055_01-24-" w:date="2024-04-18T08:00:00Z">
              <w:r>
                <w:rPr>
                  <w:rFonts w:ascii="Arial" w:eastAsia="Times New Roman" w:hAnsi="Arial" w:cs="Arial"/>
                  <w:color w:val="000000"/>
                  <w:kern w:val="0"/>
                  <w:sz w:val="16"/>
                  <w:szCs w:val="16"/>
                  <w:lang w:bidi="ml-IN"/>
                  <w14:ligatures w14:val="none"/>
                </w:rPr>
                <w:t>[Interdigital]: S3-241226 is merged into S3-241220</w:t>
              </w:r>
            </w:ins>
          </w:p>
        </w:tc>
        <w:tc>
          <w:tcPr>
            <w:tcW w:w="1128" w:type="dxa"/>
            <w:shd w:val="clear" w:color="auto" w:fill="9FF5C8"/>
            <w:tcPrChange w:id="500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3DF9D8" w14:textId="0FFAB498"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04" w:author="04-19-0751_04-19-0746_04-17-0814_04-17-0812_01-24-" w:date="2024-04-19T08:14:00Z">
              <w:r>
                <w:rPr>
                  <w:rFonts w:ascii="Arial" w:hAnsi="Arial" w:cs="Arial"/>
                  <w:color w:val="000000"/>
                  <w:sz w:val="16"/>
                  <w:szCs w:val="16"/>
                  <w14:ligatures w14:val="none"/>
                </w:rPr>
                <w:t>Merged in S3-241125</w:t>
              </w:r>
            </w:ins>
          </w:p>
        </w:tc>
      </w:tr>
      <w:tr w:rsidR="000E3FCC" w14:paraId="7B24E4B3" w14:textId="77777777" w:rsidTr="00743337">
        <w:trPr>
          <w:trHeight w:val="400"/>
          <w:trPrChange w:id="5005" w:author="04-19-0751_04-19-0746_04-17-0814_04-17-0812_01-24-" w:date="2024-04-19T08:33:00Z">
            <w:trPr>
              <w:trHeight w:val="400"/>
            </w:trPr>
          </w:trPrChange>
        </w:trPr>
        <w:tc>
          <w:tcPr>
            <w:tcW w:w="846" w:type="dxa"/>
            <w:shd w:val="clear" w:color="000000" w:fill="FFFFFF"/>
            <w:tcPrChange w:id="500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F117B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0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2823B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0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EE376E" w14:textId="3EF560E7"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00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Files\\docs\\S3-241386.zip" \t "_blank" \h </w:instrText>
              </w:r>
            </w:ins>
            <w:del w:id="5010" w:author="04-17-0814_04-17-0812_01-24-1055_01-24-0819_01-24-" w:date="2024-04-18T11:36:00Z">
              <w:r w:rsidDel="003C0388">
                <w:delInstrText>HYPERLINK "../../../../../C:/Users/surnair/AppData/Local/C:/Users/surnair/AppData/Local/C:/Users/surnair/AppData/Local/C:/Users/surnair/Documents/SECURITY%20Grp/SA3/SA3%20Meetings/SA3%23115Adhoc-e/Chair%20Files/docs/S3-241386.zip" \t "_blank" \h</w:delInstrText>
              </w:r>
            </w:del>
            <w:ins w:id="50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241386</w:t>
            </w:r>
            <w:r>
              <w:rPr>
                <w:rFonts w:eastAsia="Times New Roman" w:cs="Calibri"/>
                <w:lang w:bidi="ml-IN"/>
              </w:rPr>
              <w:fldChar w:fldCharType="end"/>
            </w:r>
          </w:p>
        </w:tc>
        <w:tc>
          <w:tcPr>
            <w:tcW w:w="3119" w:type="dxa"/>
            <w:shd w:val="clear" w:color="000000" w:fill="FFFF99"/>
            <w:tcPrChange w:id="501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D17A0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authentication and authorization </w:t>
            </w:r>
          </w:p>
        </w:tc>
        <w:tc>
          <w:tcPr>
            <w:tcW w:w="1275" w:type="dxa"/>
            <w:shd w:val="clear" w:color="000000" w:fill="FFFF99"/>
            <w:tcPrChange w:id="501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42931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01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11B69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1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95B10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16" w:author="04-18-0800_04-17-0814_04-17-0812_01-24-1055_01-24-" w:date="2024-04-18T08:00:00Z">
              <w:r>
                <w:rPr>
                  <w:rFonts w:ascii="Arial" w:eastAsia="Times New Roman" w:hAnsi="Arial" w:cs="Arial"/>
                  <w:color w:val="000000"/>
                  <w:kern w:val="0"/>
                  <w:sz w:val="16"/>
                  <w:szCs w:val="16"/>
                  <w:lang w:bidi="ml-IN"/>
                  <w14:ligatures w14:val="none"/>
                </w:rPr>
                <w:t>[Huawei]: S3-241386 is merged into S3-241125</w:t>
              </w:r>
            </w:ins>
          </w:p>
        </w:tc>
        <w:tc>
          <w:tcPr>
            <w:tcW w:w="1128" w:type="dxa"/>
            <w:shd w:val="clear" w:color="auto" w:fill="9FF5C8"/>
            <w:tcPrChange w:id="501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B4C636" w14:textId="1FEED495"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18" w:author="04-19-0751_04-19-0746_04-17-0814_04-17-0812_01-24-" w:date="2024-04-19T08:14:00Z">
              <w:r>
                <w:rPr>
                  <w:rFonts w:ascii="Arial" w:hAnsi="Arial" w:cs="Arial"/>
                  <w:color w:val="000000"/>
                  <w:sz w:val="16"/>
                  <w:szCs w:val="16"/>
                  <w14:ligatures w14:val="none"/>
                </w:rPr>
                <w:t>Merged in S3-241125</w:t>
              </w:r>
            </w:ins>
          </w:p>
        </w:tc>
      </w:tr>
      <w:tr w:rsidR="000E3FCC" w14:paraId="40ADD215" w14:textId="77777777" w:rsidTr="00743337">
        <w:trPr>
          <w:trHeight w:val="290"/>
          <w:trPrChange w:id="5019" w:author="04-19-0751_04-19-0746_04-17-0814_04-17-0812_01-24-" w:date="2024-04-19T08:33:00Z">
            <w:trPr>
              <w:trHeight w:val="290"/>
            </w:trPr>
          </w:trPrChange>
        </w:trPr>
        <w:tc>
          <w:tcPr>
            <w:tcW w:w="846" w:type="dxa"/>
            <w:shd w:val="clear" w:color="000000" w:fill="FFFFFF"/>
            <w:tcPrChange w:id="502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66941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2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74D55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2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C5EF15" w14:textId="5F369CD5"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02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Files\\docs\\S3-241411.zip" \t "_blank" \h </w:instrText>
              </w:r>
            </w:ins>
            <w:del w:id="5024" w:author="04-17-0814_04-17-0812_01-24-1055_01-24-0819_01-24-" w:date="2024-04-18T11:36:00Z">
              <w:r w:rsidDel="003C0388">
                <w:delInstrText>HYPERLINK "../../../../../C:/Users/surnair/AppData/Local/C:/Users/surnair/AppData/Local/C:/Users/surnair/AppData/Local/C:/Users/surnair/Documents/SECURITY%20Grp/SA3/SA3%20Meetings/SA3%23115Adhoc-e/Chair%20Files/docs/S3-241411.zip" \t "_blank" \h</w:delInstrText>
              </w:r>
            </w:del>
            <w:ins w:id="50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241411</w:t>
            </w:r>
            <w:r>
              <w:rPr>
                <w:rFonts w:eastAsia="Times New Roman" w:cs="Calibri"/>
                <w:lang w:bidi="ml-IN"/>
              </w:rPr>
              <w:fldChar w:fldCharType="end"/>
            </w:r>
          </w:p>
        </w:tc>
        <w:tc>
          <w:tcPr>
            <w:tcW w:w="3119" w:type="dxa"/>
            <w:shd w:val="clear" w:color="000000" w:fill="FFFF99"/>
            <w:tcPrChange w:id="502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71B40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User Authentication and Authorization </w:t>
            </w:r>
          </w:p>
        </w:tc>
        <w:tc>
          <w:tcPr>
            <w:tcW w:w="1275" w:type="dxa"/>
            <w:shd w:val="clear" w:color="000000" w:fill="FFFF99"/>
            <w:tcPrChange w:id="502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150BC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502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71757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2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B4E59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30" w:author="04-18-0800_04-17-0814_04-17-0812_01-24-1055_01-24-" w:date="2024-04-18T08:00:00Z">
              <w:r>
                <w:rPr>
                  <w:rFonts w:ascii="Arial" w:eastAsia="Times New Roman" w:hAnsi="Arial" w:cs="Arial"/>
                  <w:color w:val="000000"/>
                  <w:kern w:val="0"/>
                  <w:sz w:val="16"/>
                  <w:szCs w:val="16"/>
                  <w:lang w:bidi="ml-IN"/>
                  <w14:ligatures w14:val="none"/>
                </w:rPr>
                <w:t>[Samsung]: This pCR is merged to S3-241125</w:t>
              </w:r>
            </w:ins>
          </w:p>
        </w:tc>
        <w:tc>
          <w:tcPr>
            <w:tcW w:w="1128" w:type="dxa"/>
            <w:shd w:val="clear" w:color="auto" w:fill="9FF5C8"/>
            <w:tcPrChange w:id="503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D9DADC" w14:textId="285E15CC"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32" w:author="04-19-0751_04-19-0746_04-17-0814_04-17-0812_01-24-" w:date="2024-04-19T08:14:00Z">
              <w:r>
                <w:rPr>
                  <w:rFonts w:ascii="Arial" w:hAnsi="Arial" w:cs="Arial"/>
                  <w:color w:val="000000"/>
                  <w:sz w:val="16"/>
                  <w:szCs w:val="16"/>
                  <w14:ligatures w14:val="none"/>
                </w:rPr>
                <w:t>Merged in S3-241125</w:t>
              </w:r>
            </w:ins>
          </w:p>
        </w:tc>
      </w:tr>
      <w:tr w:rsidR="000E3FCC" w14:paraId="7A187CAB" w14:textId="77777777" w:rsidTr="00743337">
        <w:trPr>
          <w:trHeight w:val="400"/>
          <w:trPrChange w:id="5033" w:author="04-19-0751_04-19-0746_04-17-0814_04-17-0812_01-24-" w:date="2024-04-19T08:33:00Z">
            <w:trPr>
              <w:trHeight w:val="400"/>
            </w:trPr>
          </w:trPrChange>
        </w:trPr>
        <w:tc>
          <w:tcPr>
            <w:tcW w:w="846" w:type="dxa"/>
            <w:shd w:val="clear" w:color="000000" w:fill="FFFFFF"/>
            <w:tcPrChange w:id="503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761574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3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5D45F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3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50BC30" w14:textId="767E2390"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03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Files\\docs\\S3-241448.zip" \t "_blank" \h </w:instrText>
              </w:r>
            </w:ins>
            <w:del w:id="5038" w:author="04-17-0814_04-17-0812_01-24-1055_01-24-0819_01-24-" w:date="2024-04-18T11:36:00Z">
              <w:r w:rsidDel="003C0388">
                <w:delInstrText>HYPERLINK "../../../../../C:/Users/surnair/AppData/Local/C:/Users/surnair/AppData/Local/C:/Users/surnair/AppData/Local/C:/Users/surnair/Documents/SECURITY%20Grp/SA3/SA3%20Meetings/SA3%23115Adhoc-e/Chair%20Files/docs/S3-241448.zip" \t "_blank" \h</w:delInstrText>
              </w:r>
            </w:del>
            <w:ins w:id="50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241448</w:t>
            </w:r>
            <w:r>
              <w:rPr>
                <w:rFonts w:eastAsia="Times New Roman" w:cs="Calibri"/>
                <w:lang w:bidi="ml-IN"/>
              </w:rPr>
              <w:fldChar w:fldCharType="end"/>
            </w:r>
          </w:p>
        </w:tc>
        <w:tc>
          <w:tcPr>
            <w:tcW w:w="3119" w:type="dxa"/>
            <w:shd w:val="clear" w:color="000000" w:fill="FFFF99"/>
            <w:tcPrChange w:id="504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50598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Authentication and Authorization </w:t>
            </w:r>
          </w:p>
        </w:tc>
        <w:tc>
          <w:tcPr>
            <w:tcW w:w="1275" w:type="dxa"/>
            <w:shd w:val="clear" w:color="000000" w:fill="FFFF99"/>
            <w:tcPrChange w:id="504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874C9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504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91E75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4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64CE12" w14:textId="49435E9B"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044" w:author="04-19-0547_04-17-0814_04-17-0812_01-24-1055_01-24-" w:date="2024-04-19T05:48:00Z">
              <w:r>
                <w:rPr>
                  <w:rFonts w:ascii="Arial" w:eastAsia="Times New Roman" w:hAnsi="Arial" w:cs="Arial"/>
                  <w:color w:val="000000"/>
                  <w:kern w:val="0"/>
                  <w:sz w:val="16"/>
                  <w:szCs w:val="16"/>
                  <w:lang w:bidi="ml-IN"/>
                  <w14:ligatures w14:val="none"/>
                </w:rPr>
                <w:t>[Xiaomi]: S3-241448 is merged into S3-241125</w:t>
              </w:r>
            </w:ins>
          </w:p>
        </w:tc>
        <w:tc>
          <w:tcPr>
            <w:tcW w:w="1128" w:type="dxa"/>
            <w:shd w:val="clear" w:color="auto" w:fill="9FF5C8"/>
            <w:tcPrChange w:id="50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425DE2" w14:textId="3C76F965"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46" w:author="04-19-0751_04-19-0746_04-17-0814_04-17-0812_01-24-" w:date="2024-04-19T08:14:00Z">
              <w:r>
                <w:rPr>
                  <w:rFonts w:ascii="Arial" w:hAnsi="Arial" w:cs="Arial"/>
                  <w:color w:val="000000"/>
                  <w:sz w:val="16"/>
                  <w:szCs w:val="16"/>
                  <w14:ligatures w14:val="none"/>
                </w:rPr>
                <w:t>Merged in S3-241125</w:t>
              </w:r>
            </w:ins>
          </w:p>
        </w:tc>
      </w:tr>
      <w:tr w:rsidR="000E3FCC" w14:paraId="39AF0A54" w14:textId="77777777" w:rsidTr="00743337">
        <w:trPr>
          <w:trHeight w:val="400"/>
          <w:trPrChange w:id="5047" w:author="04-19-0751_04-19-0746_04-17-0814_04-17-0812_01-24-" w:date="2024-04-19T08:33:00Z">
            <w:trPr>
              <w:trHeight w:val="400"/>
            </w:trPr>
          </w:trPrChange>
        </w:trPr>
        <w:tc>
          <w:tcPr>
            <w:tcW w:w="846" w:type="dxa"/>
            <w:shd w:val="clear" w:color="000000" w:fill="FFFFFF"/>
            <w:tcPrChange w:id="50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73969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65236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0C0C9F" w14:textId="2A9168A1"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0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Files\\docs\\S3-241126.zip" \t "_blank" \h </w:instrText>
              </w:r>
            </w:ins>
            <w:del w:id="5052" w:author="04-17-0814_04-17-0812_01-24-1055_01-24-0819_01-24-" w:date="2024-04-18T11:36:00Z">
              <w:r w:rsidDel="003C0388">
                <w:delInstrText>HYPERLINK "../../../../../C:/Users/surnair/AppData/Local/C:/Users/surnair/AppData/Local/C:/Users/surnair/AppData/Local/C:/Users/surnair/Documents/SECURITY%20Grp/SA3/SA3%20Meetings/SA3%23115Adhoc-e/Chair%20Files/docs/S3-241126.zip" \t "_blank" \h</w:delInstrText>
              </w:r>
            </w:del>
            <w:ins w:id="50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241126</w:t>
            </w:r>
            <w:r>
              <w:rPr>
                <w:rFonts w:eastAsia="Times New Roman" w:cs="Calibri"/>
                <w:lang w:bidi="ml-IN"/>
              </w:rPr>
              <w:fldChar w:fldCharType="end"/>
            </w:r>
          </w:p>
        </w:tc>
        <w:tc>
          <w:tcPr>
            <w:tcW w:w="3119" w:type="dxa"/>
            <w:shd w:val="clear" w:color="000000" w:fill="FFFF99"/>
            <w:tcPrChange w:id="50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4D004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authentication and authorization of non-3GPP device </w:t>
            </w:r>
          </w:p>
        </w:tc>
        <w:tc>
          <w:tcPr>
            <w:tcW w:w="1275" w:type="dxa"/>
            <w:shd w:val="clear" w:color="000000" w:fill="FFFF99"/>
            <w:tcPrChange w:id="50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11BAA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0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327E5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25E27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w:t>
            </w:r>
          </w:p>
          <w:p w14:paraId="756DC9AA" w14:textId="77777777" w:rsidR="000E3FCC" w:rsidRPr="001038A1" w:rsidRDefault="000E3FCC" w:rsidP="000E3FCC">
            <w:pPr>
              <w:spacing w:after="0" w:line="240" w:lineRule="auto"/>
              <w:rPr>
                <w:ins w:id="5058" w:author="04-18-0800_04-17-0814_04-17-0812_01-24-1055_01-24-" w:date="2024-04-18T08:00:00Z"/>
                <w:rFonts w:ascii="Arial" w:eastAsia="Times New Roman" w:hAnsi="Arial" w:cs="Arial"/>
                <w:color w:val="000000"/>
                <w:kern w:val="0"/>
                <w:sz w:val="16"/>
                <w:szCs w:val="16"/>
                <w:lang w:bidi="ml-IN"/>
                <w14:ligatures w14:val="none"/>
              </w:rPr>
            </w:pPr>
            <w:ins w:id="5059" w:author="04-18-0800_04-17-0814_04-17-0812_01-24-1055_01-24-" w:date="2024-04-18T08:00:00Z">
              <w:r w:rsidRPr="001038A1">
                <w:rPr>
                  <w:rFonts w:ascii="Arial" w:eastAsia="Times New Roman" w:hAnsi="Arial" w:cs="Arial"/>
                  <w:color w:val="000000"/>
                  <w:kern w:val="0"/>
                  <w:sz w:val="16"/>
                  <w:szCs w:val="16"/>
                  <w:lang w:bidi="ml-IN"/>
                  <w14:ligatures w14:val="none"/>
                </w:rPr>
                <w:t>[CMCC]: clarifies it should be S3-241127 that is merged into S3-241450, instead of S3-241227.</w:t>
              </w:r>
            </w:ins>
          </w:p>
          <w:p w14:paraId="0FDE882E" w14:textId="77777777" w:rsidR="000E3FCC" w:rsidRPr="001038A1" w:rsidRDefault="000E3FCC" w:rsidP="000E3FCC">
            <w:pPr>
              <w:spacing w:after="0" w:line="240" w:lineRule="auto"/>
              <w:rPr>
                <w:ins w:id="5060" w:author="04-18-0800_04-17-0814_04-17-0812_01-24-1055_01-24-" w:date="2024-04-18T08:00:00Z"/>
                <w:rFonts w:ascii="Arial" w:eastAsia="Times New Roman" w:hAnsi="Arial" w:cs="Arial"/>
                <w:color w:val="000000"/>
                <w:kern w:val="0"/>
                <w:sz w:val="16"/>
                <w:szCs w:val="16"/>
                <w:lang w:bidi="ml-IN"/>
                <w14:ligatures w14:val="none"/>
              </w:rPr>
            </w:pPr>
            <w:ins w:id="5061" w:author="04-18-0800_04-17-0814_04-17-0812_01-24-1055_01-24-" w:date="2024-04-18T08:00:00Z">
              <w:r w:rsidRPr="001038A1">
                <w:rPr>
                  <w:rFonts w:ascii="Arial" w:eastAsia="Times New Roman" w:hAnsi="Arial" w:cs="Arial"/>
                  <w:color w:val="000000"/>
                  <w:kern w:val="0"/>
                  <w:sz w:val="16"/>
                  <w:szCs w:val="16"/>
                  <w:lang w:bidi="ml-IN"/>
                  <w14:ligatures w14:val="none"/>
                </w:rPr>
                <w:t>[Interdigital]: (typo correction) confirms S3-241127 (not 1227) is merged into S3-241450.</w:t>
              </w:r>
            </w:ins>
          </w:p>
          <w:p w14:paraId="671B0548" w14:textId="77777777" w:rsidR="000E3FCC" w:rsidRPr="001038A1" w:rsidRDefault="000E3FCC" w:rsidP="000E3FCC">
            <w:pPr>
              <w:spacing w:after="0" w:line="240" w:lineRule="auto"/>
              <w:rPr>
                <w:ins w:id="5062" w:author="04-18-0800_04-17-0814_04-17-0812_01-24-1055_01-24-" w:date="2024-04-18T08:00:00Z"/>
                <w:rFonts w:ascii="Arial" w:eastAsia="Times New Roman" w:hAnsi="Arial" w:cs="Arial"/>
                <w:color w:val="000000"/>
                <w:kern w:val="0"/>
                <w:sz w:val="16"/>
                <w:szCs w:val="16"/>
                <w:lang w:bidi="ml-IN"/>
                <w14:ligatures w14:val="none"/>
              </w:rPr>
            </w:pPr>
            <w:ins w:id="5063" w:author="04-18-0800_04-17-0814_04-17-0812_01-24-1055_01-24-" w:date="2024-04-18T08:00:00Z">
              <w:r w:rsidRPr="001038A1">
                <w:rPr>
                  <w:rFonts w:ascii="Arial" w:eastAsia="Times New Roman" w:hAnsi="Arial" w:cs="Arial"/>
                  <w:color w:val="000000"/>
                  <w:kern w:val="0"/>
                  <w:sz w:val="16"/>
                  <w:szCs w:val="16"/>
                  <w:lang w:bidi="ml-IN"/>
                  <w14:ligatures w14:val="none"/>
                </w:rPr>
                <w:t>[Ericsson]: proposes update to r4</w:t>
              </w:r>
            </w:ins>
          </w:p>
          <w:p w14:paraId="5B1014A9" w14:textId="77777777" w:rsidR="000E3FCC" w:rsidRDefault="000E3FCC" w:rsidP="000E3FCC">
            <w:pPr>
              <w:spacing w:after="0" w:line="240" w:lineRule="auto"/>
              <w:rPr>
                <w:ins w:id="5064" w:author="04-19-0547_04-17-0814_04-17-0812_01-24-1055_01-24-" w:date="2024-04-19T05:48:00Z"/>
                <w:rFonts w:ascii="Arial" w:eastAsia="Times New Roman" w:hAnsi="Arial" w:cs="Arial"/>
                <w:color w:val="000000"/>
                <w:kern w:val="0"/>
                <w:sz w:val="16"/>
                <w:szCs w:val="16"/>
                <w:lang w:bidi="ml-IN"/>
                <w14:ligatures w14:val="none"/>
              </w:rPr>
            </w:pPr>
            <w:ins w:id="5065" w:author="04-18-0800_04-17-0814_04-17-0812_01-24-1055_01-24-" w:date="2024-04-18T08:00:00Z">
              <w:r w:rsidRPr="001038A1">
                <w:rPr>
                  <w:rFonts w:ascii="Arial" w:eastAsia="Times New Roman" w:hAnsi="Arial" w:cs="Arial"/>
                  <w:color w:val="000000"/>
                  <w:kern w:val="0"/>
                  <w:sz w:val="16"/>
                  <w:szCs w:val="16"/>
                  <w:lang w:bidi="ml-IN"/>
                  <w14:ligatures w14:val="none"/>
                </w:rPr>
                <w:t>[Ericsson]: previous comment applies to S3-241450</w:t>
              </w:r>
            </w:ins>
          </w:p>
          <w:p w14:paraId="12A67A51" w14:textId="12F58B89"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066" w:author="04-19-0547_04-17-0814_04-17-0812_01-24-1055_01-24-" w:date="2024-04-19T05:48:00Z">
              <w:r>
                <w:rPr>
                  <w:rFonts w:ascii="Arial" w:eastAsia="Times New Roman" w:hAnsi="Arial" w:cs="Arial"/>
                  <w:color w:val="000000"/>
                  <w:kern w:val="0"/>
                  <w:sz w:val="16"/>
                  <w:szCs w:val="16"/>
                  <w:lang w:bidi="ml-IN"/>
                  <w14:ligatures w14:val="none"/>
                </w:rPr>
                <w:t>[Interdigital]: S3-241126 is merged into S3-241220.</w:t>
              </w:r>
            </w:ins>
          </w:p>
        </w:tc>
        <w:tc>
          <w:tcPr>
            <w:tcW w:w="1128" w:type="dxa"/>
            <w:shd w:val="clear" w:color="auto" w:fill="9FF5C8"/>
            <w:tcPrChange w:id="50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1BFDE1" w14:textId="77777777" w:rsidR="000E3FCC" w:rsidRDefault="000E3FCC" w:rsidP="000E3FCC">
            <w:pPr>
              <w:jc w:val="center"/>
              <w:rPr>
                <w:ins w:id="5068" w:author="04-19-0751_04-19-0746_04-17-0814_04-17-0812_01-24-" w:date="2024-04-19T08:15:00Z"/>
                <w:rFonts w:ascii="Arial" w:hAnsi="Arial" w:cs="Arial"/>
                <w:sz w:val="16"/>
                <w:szCs w:val="16"/>
                <w14:ligatures w14:val="none"/>
              </w:rPr>
            </w:pPr>
            <w:ins w:id="5069" w:author="04-19-0751_04-19-0746_04-17-0814_04-17-0812_01-24-" w:date="2024-04-19T08:15:00Z">
              <w:r>
                <w:rPr>
                  <w:rFonts w:ascii="Arial" w:hAnsi="Arial" w:cs="Arial"/>
                  <w:color w:val="000000"/>
                  <w:sz w:val="16"/>
                  <w:szCs w:val="16"/>
                  <w14:ligatures w14:val="none"/>
                </w:rPr>
                <w:t>Merged into</w:t>
              </w:r>
            </w:ins>
          </w:p>
          <w:p w14:paraId="17AF4321" w14:textId="3CE76D1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070" w:author="04-19-0751_04-19-0746_04-17-0814_04-17-0812_01-24-" w:date="2024-04-19T08:15:00Z">
              <w:r>
                <w:rPr>
                  <w:rFonts w:ascii="Arial" w:hAnsi="Arial" w:cs="Arial"/>
                  <w:color w:val="000000"/>
                  <w:sz w:val="16"/>
                  <w:szCs w:val="16"/>
                  <w14:ligatures w14:val="none"/>
                </w:rPr>
                <w:t>S3-241220</w:t>
              </w:r>
            </w:ins>
          </w:p>
        </w:tc>
      </w:tr>
      <w:tr w:rsidR="000E3FCC" w14:paraId="3CDC3B54" w14:textId="77777777" w:rsidTr="00743337">
        <w:trPr>
          <w:trHeight w:val="600"/>
          <w:trPrChange w:id="5071" w:author="04-19-0751_04-19-0746_04-17-0814_04-17-0812_01-24-" w:date="2024-04-19T08:33:00Z">
            <w:trPr>
              <w:trHeight w:val="600"/>
            </w:trPr>
          </w:trPrChange>
        </w:trPr>
        <w:tc>
          <w:tcPr>
            <w:tcW w:w="846" w:type="dxa"/>
            <w:shd w:val="clear" w:color="000000" w:fill="FFFFFF"/>
            <w:tcPrChange w:id="50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2BFAF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0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4827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0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101770" w14:textId="69AC8425"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0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Files\\docs\\S3-241220.zip" \t "_blank" \h </w:instrText>
              </w:r>
            </w:ins>
            <w:del w:id="5076" w:author="04-17-0814_04-17-0812_01-24-1055_01-24-0819_01-24-" w:date="2024-04-18T11:36:00Z">
              <w:r w:rsidDel="003C0388">
                <w:delInstrText>HYPERLINK "../../../../../C:/Users/surnair/AppData/Local/C:/Users/surnair/AppData/Local/C:/Users/surnair/AppData/Local/C:/Users/surnair/Documents/SECURITY%20Grp/SA3/SA3%20Meetings/SA3%23115Adhoc-e/Chair%20Files/docs/S3-241220.zip" \t "_blank" \h</w:delInstrText>
              </w:r>
            </w:del>
            <w:ins w:id="50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241220</w:t>
            </w:r>
            <w:r>
              <w:rPr>
                <w:rFonts w:eastAsia="Times New Roman" w:cs="Calibri"/>
                <w:lang w:bidi="ml-IN"/>
              </w:rPr>
              <w:fldChar w:fldCharType="end"/>
            </w:r>
          </w:p>
        </w:tc>
        <w:tc>
          <w:tcPr>
            <w:tcW w:w="3119" w:type="dxa"/>
            <w:shd w:val="clear" w:color="000000" w:fill="FFFF99"/>
            <w:tcPrChange w:id="50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5FF01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#Y: Security of Authentication and Authorization of one or more non-3GPP devices behind one gateway UE or 5G-RG </w:t>
            </w:r>
          </w:p>
        </w:tc>
        <w:tc>
          <w:tcPr>
            <w:tcW w:w="1275" w:type="dxa"/>
            <w:shd w:val="clear" w:color="000000" w:fill="FFFF99"/>
            <w:tcPrChange w:id="50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8B6CD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0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DC3C7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0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0792F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r1 provided for proposed merger of 1220, 1126, and 1233.</w:t>
            </w:r>
          </w:p>
          <w:p w14:paraId="239D03F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with the initial contribution and r1 since the authentication of non-3GPP device by 5GC is out of scope of the study.</w:t>
            </w:r>
          </w:p>
          <w:p w14:paraId="59ACE69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support this KI and provide comments.</w:t>
            </w:r>
          </w:p>
          <w:p w14:paraId="591788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76E30972"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r1 requires updates.</w:t>
            </w:r>
          </w:p>
          <w:p w14:paraId="7EEE47E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propose wording for 2nd requirement.</w:t>
            </w:r>
          </w:p>
          <w:p w14:paraId="1648917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provides further comments.</w:t>
            </w:r>
          </w:p>
          <w:p w14:paraId="7901D03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proposes to postpone or merge into 1125</w:t>
            </w:r>
          </w:p>
          <w:p w14:paraId="559D67C1"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Share same views with Xiaomi about merging discussion and study for human and device</w:t>
            </w:r>
          </w:p>
          <w:p w14:paraId="12A2438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w:t>
            </w:r>
          </w:p>
          <w:p w14:paraId="7605B23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393B55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Zander presents -r2</w:t>
            </w:r>
          </w:p>
          <w:p w14:paraId="64A082B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CableLabs</w:t>
            </w:r>
            <w:proofErr w:type="spellEnd"/>
            <w:r w:rsidRPr="001038A1">
              <w:rPr>
                <w:rFonts w:ascii="Arial" w:eastAsia="Times New Roman" w:hAnsi="Arial" w:cs="Arial"/>
                <w:color w:val="000000"/>
                <w:kern w:val="0"/>
                <w:sz w:val="16"/>
                <w:szCs w:val="16"/>
                <w:lang w:bidi="ml-IN"/>
                <w14:ligatures w14:val="none"/>
              </w:rPr>
              <w:t xml:space="preserve">: not </w:t>
            </w:r>
            <w:proofErr w:type="spellStart"/>
            <w:r w:rsidRPr="001038A1">
              <w:rPr>
                <w:rFonts w:ascii="Arial" w:eastAsia="Times New Roman" w:hAnsi="Arial" w:cs="Arial"/>
                <w:color w:val="000000"/>
                <w:kern w:val="0"/>
                <w:sz w:val="16"/>
                <w:szCs w:val="16"/>
                <w:lang w:bidi="ml-IN"/>
                <w14:ligatures w14:val="none"/>
              </w:rPr>
              <w:t>not</w:t>
            </w:r>
            <w:proofErr w:type="spellEnd"/>
            <w:r w:rsidRPr="001038A1">
              <w:rPr>
                <w:rFonts w:ascii="Arial" w:eastAsia="Times New Roman" w:hAnsi="Arial" w:cs="Arial"/>
                <w:color w:val="000000"/>
                <w:kern w:val="0"/>
                <w:sz w:val="16"/>
                <w:szCs w:val="16"/>
                <w:lang w:bidi="ml-IN"/>
                <w14:ligatures w14:val="none"/>
              </w:rPr>
              <w:t xml:space="preserve"> needed because we have this in assumptions</w:t>
            </w:r>
          </w:p>
          <w:p w14:paraId="7CC3F54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note not needed if this is in assumptions</w:t>
            </w:r>
          </w:p>
          <w:p w14:paraId="04A5B19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remove first and last requirement, because not security requirements, not see the difference between human or device, why distinguish</w:t>
            </w:r>
          </w:p>
          <w:p w14:paraId="639A86A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same comment on requirements, not in 3GPP scope</w:t>
            </w:r>
          </w:p>
          <w:p w14:paraId="3A2CB997"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same comments</w:t>
            </w:r>
          </w:p>
          <w:p w14:paraId="60D8B88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CableLabs</w:t>
            </w:r>
            <w:proofErr w:type="spellEnd"/>
            <w:r w:rsidRPr="001038A1">
              <w:rPr>
                <w:rFonts w:ascii="Arial" w:eastAsia="Times New Roman" w:hAnsi="Arial" w:cs="Arial"/>
                <w:color w:val="000000"/>
                <w:kern w:val="0"/>
                <w:sz w:val="16"/>
                <w:szCs w:val="16"/>
                <w:lang w:bidi="ml-IN"/>
                <w14:ligatures w14:val="none"/>
              </w:rPr>
              <w:t xml:space="preserve">: those requirements are authorization related so need to be here, </w:t>
            </w:r>
          </w:p>
          <w:p w14:paraId="752C4213"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prefer to remove the requirements</w:t>
            </w:r>
          </w:p>
          <w:p w14:paraId="3DEFB8BB"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not do this because they are on different assumption, keep these separate based on the discussion. Keep the requirements separate</w:t>
            </w:r>
          </w:p>
          <w:p w14:paraId="308EB21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 still be done based on the use case</w:t>
            </w:r>
          </w:p>
          <w:p w14:paraId="6D52826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if extra discussion is needed rapporteur need to provide input for Thursday.</w:t>
            </w:r>
          </w:p>
          <w:p w14:paraId="116295A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E13B323" w14:textId="77777777" w:rsidR="000E3FCC" w:rsidRPr="001038A1" w:rsidRDefault="000E3FCC" w:rsidP="000E3FCC">
            <w:pPr>
              <w:spacing w:after="0" w:line="240" w:lineRule="auto"/>
              <w:rPr>
                <w:ins w:id="5082" w:author="04-18-0800_04-17-0814_04-17-0812_01-24-1055_01-24-" w:date="2024-04-18T08:00:00Z"/>
                <w:rFonts w:ascii="Arial" w:eastAsia="Times New Roman" w:hAnsi="Arial" w:cs="Arial"/>
                <w:color w:val="000000"/>
                <w:kern w:val="0"/>
                <w:sz w:val="16"/>
                <w:szCs w:val="16"/>
                <w:lang w:bidi="ml-IN"/>
                <w14:ligatures w14:val="none"/>
              </w:rPr>
            </w:pPr>
            <w:ins w:id="5083" w:author="04-18-0800_04-17-0814_04-17-0812_01-24-1055_01-24-" w:date="2024-04-18T08:00:00Z">
              <w:r w:rsidRPr="001038A1">
                <w:rPr>
                  <w:rFonts w:ascii="Arial" w:eastAsia="Times New Roman" w:hAnsi="Arial" w:cs="Arial"/>
                  <w:color w:val="000000"/>
                  <w:kern w:val="0"/>
                  <w:sz w:val="16"/>
                  <w:szCs w:val="16"/>
                  <w:lang w:bidi="ml-IN"/>
                  <w14:ligatures w14:val="none"/>
                </w:rPr>
                <w:t>[Interdigital]: comments on r2.</w:t>
              </w:r>
            </w:ins>
          </w:p>
          <w:p w14:paraId="24CBF12D" w14:textId="77777777" w:rsidR="000E3FCC" w:rsidRPr="001038A1" w:rsidRDefault="000E3FCC" w:rsidP="000E3FCC">
            <w:pPr>
              <w:spacing w:after="0" w:line="240" w:lineRule="auto"/>
              <w:rPr>
                <w:ins w:id="5084" w:author="04-18-0800_04-17-0814_04-17-0812_01-24-1055_01-24-" w:date="2024-04-18T08:00:00Z"/>
                <w:rFonts w:ascii="Arial" w:eastAsia="Times New Roman" w:hAnsi="Arial" w:cs="Arial"/>
                <w:color w:val="000000"/>
                <w:kern w:val="0"/>
                <w:sz w:val="16"/>
                <w:szCs w:val="16"/>
                <w:lang w:bidi="ml-IN"/>
                <w14:ligatures w14:val="none"/>
              </w:rPr>
            </w:pPr>
            <w:ins w:id="5085" w:author="04-18-0800_04-17-0814_04-17-0812_01-24-1055_01-24-" w:date="2024-04-18T08:00:00Z">
              <w:r w:rsidRPr="001038A1">
                <w:rPr>
                  <w:rFonts w:ascii="Arial" w:eastAsia="Times New Roman" w:hAnsi="Arial" w:cs="Arial"/>
                  <w:color w:val="000000"/>
                  <w:kern w:val="0"/>
                  <w:sz w:val="16"/>
                  <w:szCs w:val="16"/>
                  <w:lang w:bidi="ml-IN"/>
                  <w14:ligatures w14:val="none"/>
                </w:rPr>
                <w:t>[Ericsson]: r2 requires updates</w:t>
              </w:r>
            </w:ins>
          </w:p>
          <w:p w14:paraId="3EF00C50" w14:textId="77777777" w:rsidR="000E3FCC" w:rsidRPr="001038A1" w:rsidRDefault="000E3FCC" w:rsidP="000E3FCC">
            <w:pPr>
              <w:spacing w:after="0" w:line="240" w:lineRule="auto"/>
              <w:rPr>
                <w:ins w:id="5086" w:author="04-18-0800_04-17-0814_04-17-0812_01-24-1055_01-24-" w:date="2024-04-18T08:00:00Z"/>
                <w:rFonts w:ascii="Arial" w:eastAsia="Times New Roman" w:hAnsi="Arial" w:cs="Arial"/>
                <w:color w:val="000000"/>
                <w:kern w:val="0"/>
                <w:sz w:val="16"/>
                <w:szCs w:val="16"/>
                <w:lang w:bidi="ml-IN"/>
                <w14:ligatures w14:val="none"/>
              </w:rPr>
            </w:pPr>
            <w:ins w:id="5087" w:author="04-18-0800_04-17-0814_04-17-0812_01-24-1055_01-24-" w:date="2024-04-18T08:00:00Z">
              <w:r w:rsidRPr="001038A1">
                <w:rPr>
                  <w:rFonts w:ascii="Arial" w:eastAsia="Times New Roman" w:hAnsi="Arial" w:cs="Arial"/>
                  <w:color w:val="000000"/>
                  <w:kern w:val="0"/>
                  <w:sz w:val="16"/>
                  <w:szCs w:val="16"/>
                  <w:lang w:bidi="ml-IN"/>
                  <w14:ligatures w14:val="none"/>
                </w:rPr>
                <w:t>[Huawei]: r3 provided</w:t>
              </w:r>
            </w:ins>
          </w:p>
          <w:p w14:paraId="1A151F0C" w14:textId="77777777" w:rsidR="000E3FCC" w:rsidRPr="001038A1" w:rsidRDefault="000E3FCC" w:rsidP="000E3FCC">
            <w:pPr>
              <w:spacing w:after="0" w:line="240" w:lineRule="auto"/>
              <w:rPr>
                <w:ins w:id="5088" w:author="04-18-0800_04-17-0814_04-17-0812_01-24-1055_01-24-" w:date="2024-04-18T08:00:00Z"/>
                <w:rFonts w:ascii="Arial" w:eastAsia="Times New Roman" w:hAnsi="Arial" w:cs="Arial"/>
                <w:color w:val="000000"/>
                <w:kern w:val="0"/>
                <w:sz w:val="16"/>
                <w:szCs w:val="16"/>
                <w:lang w:bidi="ml-IN"/>
                <w14:ligatures w14:val="none"/>
              </w:rPr>
            </w:pPr>
            <w:ins w:id="5089" w:author="04-18-0800_04-17-0814_04-17-0812_01-24-1055_01-24-" w:date="2024-04-18T08:00:00Z">
              <w:r w:rsidRPr="001038A1">
                <w:rPr>
                  <w:rFonts w:ascii="Arial" w:eastAsia="Times New Roman" w:hAnsi="Arial" w:cs="Arial"/>
                  <w:color w:val="000000"/>
                  <w:kern w:val="0"/>
                  <w:sz w:val="16"/>
                  <w:szCs w:val="16"/>
                  <w:lang w:bidi="ml-IN"/>
                  <w14:ligatures w14:val="none"/>
                </w:rPr>
                <w:t>[Huawei]: r4 provided in response to Thales.</w:t>
              </w:r>
            </w:ins>
          </w:p>
          <w:p w14:paraId="3754DBDD" w14:textId="77777777" w:rsidR="000E3FCC" w:rsidRPr="001038A1" w:rsidRDefault="000E3FCC" w:rsidP="000E3FCC">
            <w:pPr>
              <w:spacing w:after="0" w:line="240" w:lineRule="auto"/>
              <w:rPr>
                <w:ins w:id="5090" w:author="04-18-0800_04-17-0814_04-17-0812_01-24-1055_01-24-" w:date="2024-04-18T08:00:00Z"/>
                <w:rFonts w:ascii="Arial" w:eastAsia="Times New Roman" w:hAnsi="Arial" w:cs="Arial"/>
                <w:color w:val="000000"/>
                <w:kern w:val="0"/>
                <w:sz w:val="16"/>
                <w:szCs w:val="16"/>
                <w:lang w:bidi="ml-IN"/>
                <w14:ligatures w14:val="none"/>
              </w:rPr>
            </w:pPr>
            <w:ins w:id="5091" w:author="04-18-0800_04-17-0814_04-17-0812_01-24-1055_01-24-" w:date="2024-04-18T08:00:00Z">
              <w:r w:rsidRPr="001038A1">
                <w:rPr>
                  <w:rFonts w:ascii="Arial" w:eastAsia="Times New Roman" w:hAnsi="Arial" w:cs="Arial"/>
                  <w:color w:val="000000"/>
                  <w:kern w:val="0"/>
                  <w:sz w:val="16"/>
                  <w:szCs w:val="16"/>
                  <w:lang w:bidi="ml-IN"/>
                  <w14:ligatures w14:val="none"/>
                </w:rPr>
                <w:t>[Huawei]: Would like to support this contribution, please add Charter as a supporting company</w:t>
              </w:r>
            </w:ins>
          </w:p>
          <w:p w14:paraId="4D837238" w14:textId="77777777" w:rsidR="000E3FCC" w:rsidRPr="001038A1" w:rsidRDefault="000E3FCC" w:rsidP="000E3FCC">
            <w:pPr>
              <w:spacing w:after="0" w:line="240" w:lineRule="auto"/>
              <w:rPr>
                <w:ins w:id="5092" w:author="04-18-0800_04-17-0814_04-17-0812_01-24-1055_01-24-" w:date="2024-04-18T08:00:00Z"/>
                <w:rFonts w:ascii="Arial" w:eastAsia="Times New Roman" w:hAnsi="Arial" w:cs="Arial"/>
                <w:color w:val="000000"/>
                <w:kern w:val="0"/>
                <w:sz w:val="16"/>
                <w:szCs w:val="16"/>
                <w:lang w:bidi="ml-IN"/>
                <w14:ligatures w14:val="none"/>
              </w:rPr>
            </w:pPr>
            <w:ins w:id="5093"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Basically ok with r4, provide r5 to align with terms in 1327.</w:t>
              </w:r>
            </w:ins>
          </w:p>
          <w:p w14:paraId="46C1AC61" w14:textId="77777777" w:rsidR="000E3FCC" w:rsidRPr="001038A1" w:rsidRDefault="000E3FCC" w:rsidP="000E3FCC">
            <w:pPr>
              <w:spacing w:after="0" w:line="240" w:lineRule="auto"/>
              <w:rPr>
                <w:ins w:id="5094" w:author="04-18-0800_04-17-0814_04-17-0812_01-24-1055_01-24-" w:date="2024-04-18T08:00:00Z"/>
                <w:rFonts w:ascii="Arial" w:eastAsia="Times New Roman" w:hAnsi="Arial" w:cs="Arial"/>
                <w:color w:val="000000"/>
                <w:kern w:val="0"/>
                <w:sz w:val="16"/>
                <w:szCs w:val="16"/>
                <w:lang w:bidi="ml-IN"/>
                <w14:ligatures w14:val="none"/>
              </w:rPr>
            </w:pPr>
            <w:ins w:id="5095" w:author="04-18-0800_04-17-0814_04-17-0812_01-24-1055_01-24-" w:date="2024-04-18T08:00:00Z">
              <w:r w:rsidRPr="001038A1">
                <w:rPr>
                  <w:rFonts w:ascii="Arial" w:eastAsia="Times New Roman" w:hAnsi="Arial" w:cs="Arial"/>
                  <w:color w:val="000000"/>
                  <w:kern w:val="0"/>
                  <w:sz w:val="16"/>
                  <w:szCs w:val="16"/>
                  <w:lang w:bidi="ml-IN"/>
                  <w14:ligatures w14:val="none"/>
                </w:rPr>
                <w:t>[Xiaomi]: provides comments on r4</w:t>
              </w:r>
            </w:ins>
          </w:p>
          <w:p w14:paraId="0EFEDD82" w14:textId="77777777" w:rsidR="000E3FCC" w:rsidRPr="001038A1" w:rsidRDefault="000E3FCC" w:rsidP="000E3FCC">
            <w:pPr>
              <w:spacing w:after="0" w:line="240" w:lineRule="auto"/>
              <w:rPr>
                <w:ins w:id="5096" w:author="DCM" w:date="2024-04-18T11:02:00Z"/>
                <w:rFonts w:ascii="Arial" w:eastAsia="Times New Roman" w:hAnsi="Arial" w:cs="Arial"/>
                <w:color w:val="000000"/>
                <w:kern w:val="0"/>
                <w:sz w:val="16"/>
                <w:szCs w:val="16"/>
                <w:lang w:bidi="ml-IN"/>
                <w14:ligatures w14:val="none"/>
              </w:rPr>
            </w:pPr>
            <w:ins w:id="5097" w:author="04-18-0800_04-17-0814_04-17-0812_01-24-1055_01-24-" w:date="2024-04-18T08:00:00Z">
              <w:r w:rsidRPr="001038A1">
                <w:rPr>
                  <w:rFonts w:ascii="Arial" w:eastAsia="Times New Roman" w:hAnsi="Arial" w:cs="Arial"/>
                  <w:color w:val="000000"/>
                  <w:kern w:val="0"/>
                  <w:sz w:val="16"/>
                  <w:szCs w:val="16"/>
                  <w:lang w:bidi="ml-IN"/>
                  <w14:ligatures w14:val="none"/>
                </w:rPr>
                <w:t>[</w:t>
              </w:r>
              <w:proofErr w:type="spellStart"/>
              <w:r w:rsidRPr="001038A1">
                <w:rPr>
                  <w:rFonts w:ascii="Arial" w:eastAsia="Times New Roman" w:hAnsi="Arial" w:cs="Arial"/>
                  <w:color w:val="000000"/>
                  <w:kern w:val="0"/>
                  <w:sz w:val="16"/>
                  <w:szCs w:val="16"/>
                  <w:lang w:bidi="ml-IN"/>
                  <w14:ligatures w14:val="none"/>
                </w:rPr>
                <w:t>ChinaTelecom</w:t>
              </w:r>
              <w:proofErr w:type="spellEnd"/>
              <w:r w:rsidRPr="001038A1">
                <w:rPr>
                  <w:rFonts w:ascii="Arial" w:eastAsia="Times New Roman" w:hAnsi="Arial" w:cs="Arial"/>
                  <w:color w:val="000000"/>
                  <w:kern w:val="0"/>
                  <w:sz w:val="16"/>
                  <w:szCs w:val="16"/>
                  <w:lang w:bidi="ml-IN"/>
                  <w14:ligatures w14:val="none"/>
                </w:rPr>
                <w:t xml:space="preserve">]: r5 is </w:t>
              </w:r>
              <w:proofErr w:type="spellStart"/>
              <w:r w:rsidRPr="001038A1">
                <w:rPr>
                  <w:rFonts w:ascii="Arial" w:eastAsia="Times New Roman" w:hAnsi="Arial" w:cs="Arial"/>
                  <w:color w:val="000000"/>
                  <w:kern w:val="0"/>
                  <w:sz w:val="16"/>
                  <w:szCs w:val="16"/>
                  <w:lang w:bidi="ml-IN"/>
                  <w14:ligatures w14:val="none"/>
                </w:rPr>
                <w:t>avaliable</w:t>
              </w:r>
              <w:proofErr w:type="spellEnd"/>
              <w:r w:rsidRPr="001038A1">
                <w:rPr>
                  <w:rFonts w:ascii="Arial" w:eastAsia="Times New Roman" w:hAnsi="Arial" w:cs="Arial"/>
                  <w:color w:val="000000"/>
                  <w:kern w:val="0"/>
                  <w:sz w:val="16"/>
                  <w:szCs w:val="16"/>
                  <w:lang w:bidi="ml-IN"/>
                  <w14:ligatures w14:val="none"/>
                </w:rPr>
                <w:t>.</w:t>
              </w:r>
            </w:ins>
          </w:p>
          <w:p w14:paraId="628476A7" w14:textId="77777777" w:rsidR="000E3FCC" w:rsidRPr="001038A1" w:rsidRDefault="000E3FCC" w:rsidP="000E3FCC">
            <w:pPr>
              <w:spacing w:after="0" w:line="240" w:lineRule="auto"/>
              <w:rPr>
                <w:ins w:id="5098" w:author="DCM" w:date="2024-04-18T11:02:00Z"/>
                <w:rFonts w:ascii="Arial" w:eastAsia="Times New Roman" w:hAnsi="Arial" w:cs="Arial"/>
                <w:color w:val="000000"/>
                <w:kern w:val="0"/>
                <w:sz w:val="16"/>
                <w:szCs w:val="16"/>
                <w:lang w:bidi="ml-IN"/>
                <w14:ligatures w14:val="none"/>
              </w:rPr>
            </w:pPr>
            <w:ins w:id="5099" w:author="DCM" w:date="2024-04-18T11:02:00Z">
              <w:r w:rsidRPr="001038A1">
                <w:rPr>
                  <w:rFonts w:ascii="Arial" w:eastAsia="Times New Roman" w:hAnsi="Arial" w:cs="Arial"/>
                  <w:color w:val="000000"/>
                  <w:kern w:val="0"/>
                  <w:sz w:val="16"/>
                  <w:szCs w:val="16"/>
                  <w:lang w:bidi="ml-IN"/>
                  <w14:ligatures w14:val="none"/>
                </w:rPr>
                <w:t>&lt;CC4&gt;</w:t>
              </w:r>
            </w:ins>
          </w:p>
          <w:p w14:paraId="0EC8C7E0" w14:textId="77777777" w:rsidR="000E3FCC" w:rsidRPr="001038A1" w:rsidRDefault="000E3FCC" w:rsidP="000E3FCC">
            <w:pPr>
              <w:spacing w:after="0" w:line="240" w:lineRule="auto"/>
              <w:rPr>
                <w:ins w:id="5100" w:author="DCM" w:date="2024-04-18T11:02:00Z"/>
                <w:rFonts w:ascii="Arial" w:eastAsia="Times New Roman" w:hAnsi="Arial" w:cs="Arial"/>
                <w:color w:val="000000"/>
                <w:kern w:val="0"/>
                <w:sz w:val="16"/>
                <w:szCs w:val="16"/>
                <w:lang w:bidi="ml-IN"/>
                <w14:ligatures w14:val="none"/>
              </w:rPr>
            </w:pPr>
            <w:ins w:id="5101" w:author="DCM" w:date="2024-04-18T11:02:00Z">
              <w:r w:rsidRPr="001038A1">
                <w:rPr>
                  <w:rFonts w:ascii="Arial" w:eastAsia="Times New Roman" w:hAnsi="Arial" w:cs="Arial"/>
                  <w:color w:val="000000"/>
                  <w:kern w:val="0"/>
                  <w:sz w:val="16"/>
                  <w:szCs w:val="16"/>
                  <w:lang w:bidi="ml-IN"/>
                  <w14:ligatures w14:val="none"/>
                </w:rPr>
                <w:t>-r6</w:t>
              </w:r>
            </w:ins>
          </w:p>
          <w:p w14:paraId="47A8A2BC" w14:textId="77777777" w:rsidR="000E3FCC" w:rsidRPr="001038A1" w:rsidRDefault="000E3FCC" w:rsidP="000E3FCC">
            <w:pPr>
              <w:spacing w:after="0" w:line="240" w:lineRule="auto"/>
              <w:rPr>
                <w:ins w:id="5102" w:author="DCM" w:date="2024-04-18T11:02:00Z"/>
                <w:rFonts w:ascii="Arial" w:eastAsia="Times New Roman" w:hAnsi="Arial" w:cs="Arial"/>
                <w:color w:val="000000"/>
                <w:kern w:val="0"/>
                <w:sz w:val="16"/>
                <w:szCs w:val="16"/>
                <w:lang w:bidi="ml-IN"/>
                <w14:ligatures w14:val="none"/>
              </w:rPr>
            </w:pPr>
            <w:proofErr w:type="spellStart"/>
            <w:ins w:id="5103" w:author="DCM" w:date="2024-04-18T11:02:00Z">
              <w:r w:rsidRPr="001038A1">
                <w:rPr>
                  <w:rFonts w:ascii="Arial" w:eastAsia="Times New Roman" w:hAnsi="Arial" w:cs="Arial"/>
                  <w:color w:val="000000"/>
                  <w:kern w:val="0"/>
                  <w:sz w:val="16"/>
                  <w:szCs w:val="16"/>
                  <w:lang w:bidi="ml-IN"/>
                  <w14:ligatures w14:val="none"/>
                </w:rPr>
                <w:t>CableLabs</w:t>
              </w:r>
              <w:proofErr w:type="spellEnd"/>
              <w:r w:rsidRPr="001038A1">
                <w:rPr>
                  <w:rFonts w:ascii="Arial" w:eastAsia="Times New Roman" w:hAnsi="Arial" w:cs="Arial"/>
                  <w:color w:val="000000"/>
                  <w:kern w:val="0"/>
                  <w:sz w:val="16"/>
                  <w:szCs w:val="16"/>
                  <w:lang w:bidi="ml-IN"/>
                  <w14:ligatures w14:val="none"/>
                </w:rPr>
                <w:t>: Note needs to be consistent with assumption, proposal to remove note</w:t>
              </w:r>
            </w:ins>
          </w:p>
          <w:p w14:paraId="2B77CF47" w14:textId="77777777" w:rsidR="000E3FCC" w:rsidRPr="001038A1" w:rsidRDefault="000E3FCC" w:rsidP="000E3FCC">
            <w:pPr>
              <w:spacing w:after="0" w:line="240" w:lineRule="auto"/>
              <w:rPr>
                <w:ins w:id="5104" w:author="DCM" w:date="2024-04-18T11:02:00Z"/>
                <w:rFonts w:ascii="Arial" w:eastAsia="Times New Roman" w:hAnsi="Arial" w:cs="Arial"/>
                <w:color w:val="000000"/>
                <w:kern w:val="0"/>
                <w:sz w:val="16"/>
                <w:szCs w:val="16"/>
                <w:lang w:bidi="ml-IN"/>
                <w14:ligatures w14:val="none"/>
              </w:rPr>
            </w:pPr>
            <w:ins w:id="5105" w:author="DCM" w:date="2024-04-18T11:02:00Z">
              <w:r w:rsidRPr="001038A1">
                <w:rPr>
                  <w:rFonts w:ascii="Arial" w:eastAsia="Times New Roman" w:hAnsi="Arial" w:cs="Arial"/>
                  <w:color w:val="000000"/>
                  <w:kern w:val="0"/>
                  <w:sz w:val="16"/>
                  <w:szCs w:val="16"/>
                  <w:lang w:bidi="ml-IN"/>
                  <w14:ligatures w14:val="none"/>
                </w:rPr>
                <w:t>Huawei: ok to remove, added to address Thales concern</w:t>
              </w:r>
            </w:ins>
          </w:p>
          <w:p w14:paraId="2E57AD7D" w14:textId="77777777" w:rsidR="000E3FCC" w:rsidRPr="001038A1" w:rsidRDefault="000E3FCC" w:rsidP="000E3FCC">
            <w:pPr>
              <w:spacing w:after="0" w:line="240" w:lineRule="auto"/>
              <w:rPr>
                <w:ins w:id="5106" w:author="DCM" w:date="2024-04-18T11:02:00Z"/>
                <w:rFonts w:ascii="Arial" w:eastAsia="Times New Roman" w:hAnsi="Arial" w:cs="Arial"/>
                <w:color w:val="000000"/>
                <w:kern w:val="0"/>
                <w:sz w:val="16"/>
                <w:szCs w:val="16"/>
                <w:lang w:bidi="ml-IN"/>
                <w14:ligatures w14:val="none"/>
              </w:rPr>
            </w:pPr>
            <w:ins w:id="5107" w:author="DCM" w:date="2024-04-18T11:02:00Z">
              <w:r w:rsidRPr="001038A1">
                <w:rPr>
                  <w:rFonts w:ascii="Arial" w:eastAsia="Times New Roman" w:hAnsi="Arial" w:cs="Arial"/>
                  <w:color w:val="000000"/>
                  <w:kern w:val="0"/>
                  <w:sz w:val="16"/>
                  <w:szCs w:val="16"/>
                  <w:lang w:bidi="ml-IN"/>
                  <w14:ligatures w14:val="none"/>
                </w:rPr>
                <w:t>Thales: ok if security assumptions are agreed</w:t>
              </w:r>
            </w:ins>
          </w:p>
          <w:p w14:paraId="74A74DF4" w14:textId="77777777" w:rsidR="000E3FCC" w:rsidRPr="001038A1" w:rsidRDefault="000E3FCC" w:rsidP="000E3FCC">
            <w:pPr>
              <w:spacing w:after="0" w:line="240" w:lineRule="auto"/>
              <w:rPr>
                <w:ins w:id="5108" w:author="DCM" w:date="2024-04-18T11:02:00Z"/>
                <w:rFonts w:ascii="Arial" w:eastAsia="Times New Roman" w:hAnsi="Arial" w:cs="Arial"/>
                <w:color w:val="000000"/>
                <w:kern w:val="0"/>
                <w:sz w:val="16"/>
                <w:szCs w:val="16"/>
                <w:lang w:bidi="ml-IN"/>
                <w14:ligatures w14:val="none"/>
              </w:rPr>
            </w:pPr>
            <w:ins w:id="5109" w:author="DCM" w:date="2024-04-18T11:02:00Z">
              <w:r w:rsidRPr="001038A1">
                <w:rPr>
                  <w:rFonts w:ascii="Arial" w:eastAsia="Times New Roman" w:hAnsi="Arial" w:cs="Arial"/>
                  <w:color w:val="000000"/>
                  <w:kern w:val="0"/>
                  <w:sz w:val="16"/>
                  <w:szCs w:val="16"/>
                  <w:lang w:bidi="ml-IN"/>
                  <w14:ligatures w14:val="none"/>
                </w:rPr>
                <w:t>&lt;/CC4&gt;</w:t>
              </w:r>
            </w:ins>
          </w:p>
          <w:p w14:paraId="5C0F472D" w14:textId="77777777" w:rsidR="000E3FCC" w:rsidRPr="001038A1" w:rsidRDefault="000E3FCC" w:rsidP="000E3FCC">
            <w:pPr>
              <w:spacing w:after="0" w:line="240" w:lineRule="auto"/>
              <w:rPr>
                <w:ins w:id="5110" w:author="04-19-0547_04-17-0814_04-17-0812_01-24-1055_01-24-" w:date="2024-04-19T05:47:00Z"/>
                <w:rFonts w:ascii="Arial" w:eastAsia="Times New Roman" w:hAnsi="Arial" w:cs="Arial"/>
                <w:color w:val="000000"/>
                <w:kern w:val="0"/>
                <w:sz w:val="16"/>
                <w:szCs w:val="16"/>
                <w:lang w:bidi="ml-IN"/>
                <w14:ligatures w14:val="none"/>
              </w:rPr>
            </w:pPr>
            <w:ins w:id="5111" w:author="04-19-0547_04-17-0814_04-17-0812_01-24-1055_01-24-" w:date="2024-04-19T05:47:00Z">
              <w:r w:rsidRPr="001038A1">
                <w:rPr>
                  <w:rFonts w:ascii="Arial" w:eastAsia="Times New Roman" w:hAnsi="Arial" w:cs="Arial"/>
                  <w:color w:val="000000"/>
                  <w:kern w:val="0"/>
                  <w:sz w:val="16"/>
                  <w:szCs w:val="16"/>
                  <w:lang w:bidi="ml-IN"/>
                  <w14:ligatures w14:val="none"/>
                </w:rPr>
                <w:t>[Ericsson]: proposes update to r5</w:t>
              </w:r>
            </w:ins>
          </w:p>
          <w:p w14:paraId="1F9D2AF1" w14:textId="77777777" w:rsidR="000E3FCC" w:rsidRPr="001038A1" w:rsidRDefault="000E3FCC" w:rsidP="000E3FCC">
            <w:pPr>
              <w:spacing w:after="0" w:line="240" w:lineRule="auto"/>
              <w:rPr>
                <w:ins w:id="5112" w:author="04-19-0547_04-17-0814_04-17-0812_01-24-1055_01-24-" w:date="2024-04-19T05:48:00Z"/>
                <w:rFonts w:ascii="Arial" w:eastAsia="Times New Roman" w:hAnsi="Arial" w:cs="Arial"/>
                <w:color w:val="000000"/>
                <w:kern w:val="0"/>
                <w:sz w:val="16"/>
                <w:szCs w:val="16"/>
                <w:lang w:bidi="ml-IN"/>
                <w14:ligatures w14:val="none"/>
              </w:rPr>
            </w:pPr>
            <w:ins w:id="5113" w:author="04-19-0547_04-17-0814_04-17-0812_01-24-1055_01-24-" w:date="2024-04-19T05:47:00Z">
              <w:r w:rsidRPr="001038A1">
                <w:rPr>
                  <w:rFonts w:ascii="Arial" w:eastAsia="Times New Roman" w:hAnsi="Arial" w:cs="Arial"/>
                  <w:color w:val="000000"/>
                  <w:kern w:val="0"/>
                  <w:sz w:val="16"/>
                  <w:szCs w:val="16"/>
                  <w:lang w:bidi="ml-IN"/>
                  <w14:ligatures w14:val="none"/>
                </w:rPr>
                <w:t>[Rapporteur]: will ask for CC time for possible quick resolution of last remaining issues (if any) on this KI</w:t>
              </w:r>
            </w:ins>
          </w:p>
          <w:p w14:paraId="039EF3A5" w14:textId="77777777" w:rsidR="000E3FCC" w:rsidRPr="001038A1" w:rsidRDefault="000E3FCC" w:rsidP="000E3FCC">
            <w:pPr>
              <w:spacing w:after="0" w:line="240" w:lineRule="auto"/>
              <w:rPr>
                <w:ins w:id="5114" w:author="04-19-0547_04-17-0814_04-17-0812_01-24-1055_01-24-" w:date="2024-04-19T05:48:00Z"/>
                <w:rFonts w:ascii="Arial" w:eastAsia="Times New Roman" w:hAnsi="Arial" w:cs="Arial"/>
                <w:color w:val="000000"/>
                <w:kern w:val="0"/>
                <w:sz w:val="16"/>
                <w:szCs w:val="16"/>
                <w:lang w:bidi="ml-IN"/>
                <w14:ligatures w14:val="none"/>
              </w:rPr>
            </w:pPr>
            <w:ins w:id="5115" w:author="04-19-0547_04-17-0814_04-17-0812_01-24-1055_01-24-" w:date="2024-04-19T05:48:00Z">
              <w:r w:rsidRPr="001038A1">
                <w:rPr>
                  <w:rFonts w:ascii="Arial" w:eastAsia="Times New Roman" w:hAnsi="Arial" w:cs="Arial"/>
                  <w:color w:val="000000"/>
                  <w:kern w:val="0"/>
                  <w:sz w:val="16"/>
                  <w:szCs w:val="16"/>
                  <w:lang w:bidi="ml-IN"/>
                  <w14:ligatures w14:val="none"/>
                </w:rPr>
                <w:t>[Huawei]: provides r6.</w:t>
              </w:r>
            </w:ins>
          </w:p>
          <w:p w14:paraId="29F3F996" w14:textId="77777777" w:rsidR="000E3FCC" w:rsidRDefault="000E3FCC" w:rsidP="000E3FCC">
            <w:pPr>
              <w:spacing w:after="0" w:line="240" w:lineRule="auto"/>
              <w:rPr>
                <w:ins w:id="5116" w:author="04-19-0547_04-17-0814_04-17-0812_01-24-1055_01-24-" w:date="2024-04-19T05:48:00Z"/>
                <w:rFonts w:ascii="Arial" w:eastAsia="Times New Roman" w:hAnsi="Arial" w:cs="Arial"/>
                <w:color w:val="000000"/>
                <w:kern w:val="0"/>
                <w:sz w:val="16"/>
                <w:szCs w:val="16"/>
                <w:lang w:bidi="ml-IN"/>
                <w14:ligatures w14:val="none"/>
              </w:rPr>
            </w:pPr>
            <w:ins w:id="5117" w:author="04-19-0547_04-17-0814_04-17-0812_01-24-1055_01-24-" w:date="2024-04-19T05:48:00Z">
              <w:r w:rsidRPr="001038A1">
                <w:rPr>
                  <w:rFonts w:ascii="Arial" w:eastAsia="Times New Roman" w:hAnsi="Arial" w:cs="Arial"/>
                  <w:color w:val="000000"/>
                  <w:kern w:val="0"/>
                  <w:sz w:val="16"/>
                  <w:szCs w:val="16"/>
                  <w:lang w:bidi="ml-IN"/>
                  <w14:ligatures w14:val="none"/>
                </w:rPr>
                <w:t>[Huawei]: provides r7.</w:t>
              </w:r>
            </w:ins>
          </w:p>
          <w:p w14:paraId="516676A9" w14:textId="0FBAACF0"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118" w:author="04-19-0547_04-17-0814_04-17-0812_01-24-1055_01-24-" w:date="2024-04-19T05:48:00Z">
              <w:r>
                <w:rPr>
                  <w:rFonts w:ascii="Arial" w:eastAsia="Times New Roman" w:hAnsi="Arial" w:cs="Arial"/>
                  <w:color w:val="000000"/>
                  <w:kern w:val="0"/>
                  <w:sz w:val="16"/>
                  <w:szCs w:val="16"/>
                  <w:lang w:bidi="ml-IN"/>
                  <w14:ligatures w14:val="none"/>
                </w:rPr>
                <w:t>[Ericsson]: r7 is fine</w:t>
              </w:r>
            </w:ins>
          </w:p>
        </w:tc>
        <w:tc>
          <w:tcPr>
            <w:tcW w:w="1128" w:type="dxa"/>
            <w:shd w:val="clear" w:color="auto" w:fill="6EE87A"/>
            <w:tcPrChange w:id="51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50E8B8" w14:textId="77777777" w:rsidR="000E3FCC" w:rsidRDefault="000E3FCC" w:rsidP="000E3FCC">
            <w:pPr>
              <w:jc w:val="center"/>
              <w:rPr>
                <w:ins w:id="5120" w:author="04-19-0751_04-19-0746_04-17-0814_04-17-0812_01-24-" w:date="2024-04-19T08:15:00Z"/>
                <w:rFonts w:ascii="Arial" w:hAnsi="Arial" w:cs="Arial"/>
                <w:sz w:val="16"/>
                <w:szCs w:val="16"/>
                <w14:ligatures w14:val="none"/>
              </w:rPr>
            </w:pPr>
            <w:ins w:id="5121" w:author="04-19-0751_04-19-0746_04-17-0814_04-17-0812_01-24-" w:date="2024-04-19T08:15:00Z">
              <w:r>
                <w:rPr>
                  <w:rFonts w:ascii="Arial" w:hAnsi="Arial" w:cs="Arial"/>
                  <w:color w:val="000000"/>
                  <w:sz w:val="16"/>
                  <w:szCs w:val="16"/>
                  <w14:ligatures w14:val="none"/>
                </w:rPr>
                <w:t>R7 approved</w:t>
              </w:r>
            </w:ins>
          </w:p>
          <w:p w14:paraId="62E316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28BC4F82" w14:textId="77777777" w:rsidTr="00743337">
        <w:trPr>
          <w:trHeight w:val="400"/>
          <w:trPrChange w:id="5122" w:author="04-19-0751_04-19-0746_04-17-0814_04-17-0812_01-24-" w:date="2024-04-19T08:33:00Z">
            <w:trPr>
              <w:trHeight w:val="400"/>
            </w:trPr>
          </w:trPrChange>
        </w:trPr>
        <w:tc>
          <w:tcPr>
            <w:tcW w:w="846" w:type="dxa"/>
            <w:shd w:val="clear" w:color="000000" w:fill="FFFFFF"/>
            <w:tcPrChange w:id="512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7DCE2CD"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2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F5B1C9"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2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B2214B" w14:textId="235387EC"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12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Files\\docs\\S3-241233.zip" \t "_blank" \h </w:instrText>
              </w:r>
            </w:ins>
            <w:del w:id="5127" w:author="04-17-0814_04-17-0812_01-24-1055_01-24-0819_01-24-" w:date="2024-04-18T11:36:00Z">
              <w:r w:rsidDel="003C0388">
                <w:delInstrText>HYPERLINK "../../../../../C:/Users/surnair/AppData/Local/C:/Users/surnair/AppData/Local/C:/Users/surnair/AppData/Local/C:/Users/surnair/Documents/SECURITY%20Grp/SA3/SA3%20Meetings/SA3%23115Adhoc-e/Chair%20Files/docs/S3-241233.zip" \t "_blank" \h</w:delInstrText>
              </w:r>
            </w:del>
            <w:ins w:id="51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241233</w:t>
            </w:r>
            <w:r>
              <w:rPr>
                <w:rFonts w:eastAsia="Times New Roman" w:cs="Calibri"/>
                <w:lang w:bidi="ml-IN"/>
              </w:rPr>
              <w:fldChar w:fldCharType="end"/>
            </w:r>
          </w:p>
        </w:tc>
        <w:tc>
          <w:tcPr>
            <w:tcW w:w="3119" w:type="dxa"/>
            <w:shd w:val="clear" w:color="000000" w:fill="FFFF99"/>
            <w:tcPrChange w:id="512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B419B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non-3GPP device behind a UE or 5G-RG </w:t>
            </w:r>
          </w:p>
        </w:tc>
        <w:tc>
          <w:tcPr>
            <w:tcW w:w="1275" w:type="dxa"/>
            <w:shd w:val="clear" w:color="000000" w:fill="FFFF99"/>
            <w:tcPrChange w:id="513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4AF7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13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1795F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3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E04F3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9FF5C8"/>
            <w:tcPrChange w:id="513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FC9AC2" w14:textId="77777777" w:rsidR="000E3FCC" w:rsidRDefault="000E3FCC" w:rsidP="000E3FCC">
            <w:pPr>
              <w:jc w:val="center"/>
              <w:rPr>
                <w:ins w:id="5134" w:author="04-19-0751_04-19-0746_04-17-0814_04-17-0812_01-24-" w:date="2024-04-19T08:15:00Z"/>
                <w:rFonts w:ascii="Arial" w:hAnsi="Arial" w:cs="Arial"/>
                <w:sz w:val="16"/>
                <w:szCs w:val="16"/>
                <w14:ligatures w14:val="none"/>
              </w:rPr>
            </w:pPr>
            <w:ins w:id="5135" w:author="04-19-0751_04-19-0746_04-17-0814_04-17-0812_01-24-" w:date="2024-04-19T08:15:00Z">
              <w:r>
                <w:rPr>
                  <w:rFonts w:ascii="Arial" w:hAnsi="Arial" w:cs="Arial"/>
                  <w:color w:val="000000"/>
                  <w:sz w:val="16"/>
                  <w:szCs w:val="16"/>
                  <w14:ligatures w14:val="none"/>
                </w:rPr>
                <w:t>Merged into</w:t>
              </w:r>
            </w:ins>
          </w:p>
          <w:p w14:paraId="454CA755" w14:textId="04C9DBFF"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36" w:author="04-19-0751_04-19-0746_04-17-0814_04-17-0812_01-24-" w:date="2024-04-19T08:15:00Z">
              <w:r>
                <w:rPr>
                  <w:rFonts w:ascii="Arial" w:hAnsi="Arial" w:cs="Arial"/>
                  <w:color w:val="000000"/>
                  <w:sz w:val="16"/>
                  <w:szCs w:val="16"/>
                  <w14:ligatures w14:val="none"/>
                </w:rPr>
                <w:t>S3-241220</w:t>
              </w:r>
            </w:ins>
          </w:p>
        </w:tc>
      </w:tr>
      <w:tr w:rsidR="000E3FCC" w14:paraId="33F2A2FF" w14:textId="77777777" w:rsidTr="00743337">
        <w:trPr>
          <w:trHeight w:val="290"/>
          <w:trPrChange w:id="5137" w:author="04-19-0751_04-19-0746_04-17-0814_04-17-0812_01-24-" w:date="2024-04-19T08:33:00Z">
            <w:trPr>
              <w:trHeight w:val="290"/>
            </w:trPr>
          </w:trPrChange>
        </w:trPr>
        <w:tc>
          <w:tcPr>
            <w:tcW w:w="846" w:type="dxa"/>
            <w:shd w:val="clear" w:color="000000" w:fill="FFFFFF"/>
            <w:tcPrChange w:id="513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42E9B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3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0D1A3A"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4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B3E980" w14:textId="72367D3A"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14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Files\\docs\\S3-241127.zip" \t "_blank" \h </w:instrText>
              </w:r>
            </w:ins>
            <w:del w:id="5142" w:author="04-17-0814_04-17-0812_01-24-1055_01-24-0819_01-24-" w:date="2024-04-18T11:36:00Z">
              <w:r w:rsidDel="003C0388">
                <w:delInstrText>HYPERLINK "../../../../../C:/Users/surnair/AppData/Local/C:/Users/surnair/AppData/Local/C:/Users/surnair/AppData/Local/C:/Users/surnair/Documents/SECURITY%20Grp/SA3/SA3%20Meetings/SA3%23115Adhoc-e/Chair%20Files/docs/S3-241127.zip" \t "_blank" \h</w:delInstrText>
              </w:r>
            </w:del>
            <w:ins w:id="514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241127</w:t>
            </w:r>
            <w:r>
              <w:rPr>
                <w:rFonts w:eastAsia="Times New Roman" w:cs="Calibri"/>
                <w:lang w:bidi="ml-IN"/>
              </w:rPr>
              <w:fldChar w:fldCharType="end"/>
            </w:r>
          </w:p>
        </w:tc>
        <w:tc>
          <w:tcPr>
            <w:tcW w:w="3119" w:type="dxa"/>
            <w:shd w:val="clear" w:color="000000" w:fill="FFFF99"/>
            <w:tcPrChange w:id="514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11C9D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33.700-32 new KI privacy of human user identifier </w:t>
            </w:r>
          </w:p>
        </w:tc>
        <w:tc>
          <w:tcPr>
            <w:tcW w:w="1275" w:type="dxa"/>
            <w:shd w:val="clear" w:color="000000" w:fill="FFFF99"/>
            <w:tcPrChange w:id="514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78032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Nokia </w:t>
            </w:r>
          </w:p>
        </w:tc>
        <w:tc>
          <w:tcPr>
            <w:tcW w:w="992" w:type="dxa"/>
            <w:shd w:val="clear" w:color="000000" w:fill="FFFF99"/>
            <w:tcPrChange w:id="514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1D0FA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4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2FA3B1" w14:textId="77777777" w:rsidR="000E3FCC" w:rsidRDefault="000E3FCC" w:rsidP="000E3FCC">
            <w:pPr>
              <w:spacing w:after="0" w:line="240" w:lineRule="auto"/>
              <w:rPr>
                <w:ins w:id="5148" w:author="04-19-0547_04-17-0814_04-17-0812_01-24-1055_01-24-" w:date="2024-04-19T05:48:00Z"/>
                <w:rFonts w:ascii="Arial" w:eastAsia="Times New Roman" w:hAnsi="Arial" w:cs="Arial"/>
                <w:color w:val="000000"/>
                <w:kern w:val="0"/>
                <w:sz w:val="16"/>
                <w:szCs w:val="16"/>
                <w:lang w:bidi="ml-IN"/>
                <w14:ligatures w14:val="none"/>
              </w:rPr>
            </w:pPr>
            <w:ins w:id="5149" w:author="04-18-0800_04-17-0814_04-17-0812_01-24-1055_01-24-" w:date="2024-04-18T08:00:00Z">
              <w:r w:rsidRPr="001038A1">
                <w:rPr>
                  <w:rFonts w:ascii="Arial" w:eastAsia="Times New Roman" w:hAnsi="Arial" w:cs="Arial"/>
                  <w:color w:val="000000"/>
                  <w:kern w:val="0"/>
                  <w:sz w:val="16"/>
                  <w:szCs w:val="16"/>
                  <w:lang w:bidi="ml-IN"/>
                  <w14:ligatures w14:val="none"/>
                </w:rPr>
                <w:t>[Interdigital]: S3-241227 is merged into S3-241450</w:t>
              </w:r>
            </w:ins>
          </w:p>
          <w:p w14:paraId="10EDA35B" w14:textId="60A764DC"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150" w:author="04-19-0547_04-17-0814_04-17-0812_01-24-1055_01-24-" w:date="2024-04-19T05:48:00Z">
              <w:r>
                <w:rPr>
                  <w:rFonts w:ascii="Arial" w:eastAsia="Times New Roman" w:hAnsi="Arial" w:cs="Arial"/>
                  <w:color w:val="000000"/>
                  <w:kern w:val="0"/>
                  <w:sz w:val="16"/>
                  <w:szCs w:val="16"/>
                  <w:lang w:bidi="ml-IN"/>
                  <w14:ligatures w14:val="none"/>
                </w:rPr>
                <w:t>[Interdigital]: S3-241127 is merged into S3-241450</w:t>
              </w:r>
            </w:ins>
          </w:p>
        </w:tc>
        <w:tc>
          <w:tcPr>
            <w:tcW w:w="1128" w:type="dxa"/>
            <w:shd w:val="clear" w:color="auto" w:fill="9FF5C8"/>
            <w:tcPrChange w:id="515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097F1B" w14:textId="77777777" w:rsidR="000E3FCC" w:rsidRDefault="000E3FCC" w:rsidP="000E3FCC">
            <w:pPr>
              <w:jc w:val="center"/>
              <w:rPr>
                <w:ins w:id="5152" w:author="04-19-0751_04-19-0746_04-17-0814_04-17-0812_01-24-" w:date="2024-04-19T08:15:00Z"/>
                <w:rFonts w:ascii="Arial" w:hAnsi="Arial" w:cs="Arial"/>
                <w:sz w:val="16"/>
                <w:szCs w:val="16"/>
                <w14:ligatures w14:val="none"/>
              </w:rPr>
            </w:pPr>
            <w:ins w:id="5153" w:author="04-19-0751_04-19-0746_04-17-0814_04-17-0812_01-24-" w:date="2024-04-19T08:15:00Z">
              <w:r>
                <w:rPr>
                  <w:rFonts w:ascii="Arial" w:hAnsi="Arial" w:cs="Arial"/>
                  <w:color w:val="000000"/>
                  <w:sz w:val="16"/>
                  <w:szCs w:val="16"/>
                  <w14:ligatures w14:val="none"/>
                </w:rPr>
                <w:t>Merged into</w:t>
              </w:r>
            </w:ins>
          </w:p>
          <w:p w14:paraId="07A083F3" w14:textId="3A5E14DD"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54" w:author="04-19-0751_04-19-0746_04-17-0814_04-17-0812_01-24-" w:date="2024-04-19T08:15:00Z">
              <w:r>
                <w:rPr>
                  <w:rFonts w:ascii="Arial" w:hAnsi="Arial" w:cs="Arial"/>
                  <w:color w:val="000000"/>
                  <w:sz w:val="16"/>
                  <w:szCs w:val="16"/>
                  <w14:ligatures w14:val="none"/>
                </w:rPr>
                <w:t>S3-241450</w:t>
              </w:r>
            </w:ins>
          </w:p>
        </w:tc>
      </w:tr>
      <w:tr w:rsidR="000E3FCC" w14:paraId="4FC390FB" w14:textId="77777777" w:rsidTr="00743337">
        <w:trPr>
          <w:trHeight w:val="290"/>
          <w:trPrChange w:id="5155" w:author="04-19-0751_04-19-0746_04-17-0814_04-17-0812_01-24-" w:date="2024-04-19T08:33:00Z">
            <w:trPr>
              <w:trHeight w:val="290"/>
            </w:trPr>
          </w:trPrChange>
        </w:trPr>
        <w:tc>
          <w:tcPr>
            <w:tcW w:w="846" w:type="dxa"/>
            <w:shd w:val="clear" w:color="000000" w:fill="FFFFFF"/>
            <w:tcPrChange w:id="515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E63E06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5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A5ED5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5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8E4B50" w14:textId="38FBDA6B"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15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Files\\docs\\S3-241177.zip" \t "_blank" \h </w:instrText>
              </w:r>
            </w:ins>
            <w:del w:id="5160" w:author="04-17-0814_04-17-0812_01-24-1055_01-24-0819_01-24-" w:date="2024-04-18T11:36:00Z">
              <w:r w:rsidDel="003C0388">
                <w:delInstrText>HYPERLINK "../../../../../C:/Users/surnair/AppData/Local/C:/Users/surnair/AppData/Local/C:/Users/surnair/AppData/Local/C:/Users/surnair/Documents/SECURITY%20Grp/SA3/SA3%20Meetings/SA3%23115Adhoc-e/Chair%20Files/docs/S3-241177.zip" \t "_blank" \h</w:delInstrText>
              </w:r>
            </w:del>
            <w:ins w:id="51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241177</w:t>
            </w:r>
            <w:r>
              <w:rPr>
                <w:rFonts w:eastAsia="Times New Roman" w:cs="Calibri"/>
                <w:lang w:bidi="ml-IN"/>
              </w:rPr>
              <w:fldChar w:fldCharType="end"/>
            </w:r>
          </w:p>
        </w:tc>
        <w:tc>
          <w:tcPr>
            <w:tcW w:w="3119" w:type="dxa"/>
            <w:shd w:val="clear" w:color="000000" w:fill="FFFF99"/>
            <w:tcPrChange w:id="516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EC24D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Privacy Protection of User Identity Profile </w:t>
            </w:r>
          </w:p>
        </w:tc>
        <w:tc>
          <w:tcPr>
            <w:tcW w:w="1275" w:type="dxa"/>
            <w:shd w:val="clear" w:color="000000" w:fill="FFFF99"/>
            <w:tcPrChange w:id="516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4D170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16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785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6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2A4D3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66" w:author="04-18-0800_04-17-0814_04-17-0812_01-24-1055_01-24-" w:date="2024-04-18T08:00:00Z">
              <w:r>
                <w:rPr>
                  <w:rFonts w:ascii="Arial" w:eastAsia="Times New Roman" w:hAnsi="Arial" w:cs="Arial"/>
                  <w:color w:val="000000"/>
                  <w:kern w:val="0"/>
                  <w:sz w:val="16"/>
                  <w:szCs w:val="16"/>
                  <w:lang w:bidi="ml-IN"/>
                  <w14:ligatures w14:val="none"/>
                </w:rPr>
                <w:t>[ZTE]: S3-241177 is merged into S3-241450</w:t>
              </w:r>
            </w:ins>
          </w:p>
        </w:tc>
        <w:tc>
          <w:tcPr>
            <w:tcW w:w="1128" w:type="dxa"/>
            <w:shd w:val="clear" w:color="auto" w:fill="9FF5C8"/>
            <w:tcPrChange w:id="51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5324E5" w14:textId="77777777" w:rsidR="000E3FCC" w:rsidRDefault="000E3FCC" w:rsidP="000E3FCC">
            <w:pPr>
              <w:jc w:val="center"/>
              <w:rPr>
                <w:ins w:id="5168" w:author="04-19-0751_04-19-0746_04-17-0814_04-17-0812_01-24-" w:date="2024-04-19T08:15:00Z"/>
                <w:rFonts w:ascii="Arial" w:hAnsi="Arial" w:cs="Arial"/>
                <w:sz w:val="16"/>
                <w:szCs w:val="16"/>
                <w14:ligatures w14:val="none"/>
              </w:rPr>
            </w:pPr>
            <w:ins w:id="5169" w:author="04-19-0751_04-19-0746_04-17-0814_04-17-0812_01-24-" w:date="2024-04-19T08:15:00Z">
              <w:r>
                <w:rPr>
                  <w:rFonts w:ascii="Arial" w:hAnsi="Arial" w:cs="Arial"/>
                  <w:color w:val="000000"/>
                  <w:sz w:val="16"/>
                  <w:szCs w:val="16"/>
                  <w14:ligatures w14:val="none"/>
                </w:rPr>
                <w:t>Merged into</w:t>
              </w:r>
            </w:ins>
          </w:p>
          <w:p w14:paraId="10E22C20" w14:textId="7EBB5162"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70" w:author="04-19-0751_04-19-0746_04-17-0814_04-17-0812_01-24-" w:date="2024-04-19T08:15:00Z">
              <w:r>
                <w:rPr>
                  <w:rFonts w:ascii="Arial" w:hAnsi="Arial" w:cs="Arial"/>
                  <w:color w:val="000000"/>
                  <w:sz w:val="16"/>
                  <w:szCs w:val="16"/>
                  <w14:ligatures w14:val="none"/>
                </w:rPr>
                <w:t>S3-241450</w:t>
              </w:r>
            </w:ins>
          </w:p>
        </w:tc>
      </w:tr>
      <w:tr w:rsidR="000E3FCC" w14:paraId="7FFC1B30" w14:textId="77777777" w:rsidTr="00743337">
        <w:trPr>
          <w:trHeight w:val="290"/>
          <w:trPrChange w:id="5171" w:author="04-19-0751_04-19-0746_04-17-0814_04-17-0812_01-24-" w:date="2024-04-19T08:33:00Z">
            <w:trPr>
              <w:trHeight w:val="290"/>
            </w:trPr>
          </w:trPrChange>
        </w:trPr>
        <w:tc>
          <w:tcPr>
            <w:tcW w:w="846" w:type="dxa"/>
            <w:shd w:val="clear" w:color="000000" w:fill="FFFFFF"/>
            <w:tcPrChange w:id="51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9DC05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AE92E5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A46E52" w14:textId="7CB7F543"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1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Files\\docs\\S3-241387.zip" \t "_blank" \h </w:instrText>
              </w:r>
            </w:ins>
            <w:del w:id="5176" w:author="04-17-0814_04-17-0812_01-24-1055_01-24-0819_01-24-" w:date="2024-04-18T11:36:00Z">
              <w:r w:rsidDel="003C0388">
                <w:delInstrText>HYPERLINK "../../../../../C:/Users/surnair/AppData/Local/C:/Users/surnair/AppData/Local/C:/Users/surnair/AppData/Local/C:/Users/surnair/Documents/SECURITY%20Grp/SA3/SA3%20Meetings/SA3%23115Adhoc-e/Chair%20Files/docs/S3-241387.zip" \t "_blank" \h</w:delInstrText>
              </w:r>
            </w:del>
            <w:ins w:id="51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241387</w:t>
            </w:r>
            <w:r>
              <w:rPr>
                <w:rFonts w:eastAsia="Times New Roman" w:cs="Calibri"/>
                <w:lang w:bidi="ml-IN"/>
              </w:rPr>
              <w:fldChar w:fldCharType="end"/>
            </w:r>
          </w:p>
        </w:tc>
        <w:tc>
          <w:tcPr>
            <w:tcW w:w="3119" w:type="dxa"/>
            <w:shd w:val="clear" w:color="000000" w:fill="FFFF99"/>
            <w:tcPrChange w:id="51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28ECA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user privacy protection </w:t>
            </w:r>
          </w:p>
        </w:tc>
        <w:tc>
          <w:tcPr>
            <w:tcW w:w="1275" w:type="dxa"/>
            <w:shd w:val="clear" w:color="000000" w:fill="FFFF99"/>
            <w:tcPrChange w:id="51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0C54C2"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1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1C5AE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D78A1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82" w:author="04-18-0800_04-17-0814_04-17-0812_01-24-1055_01-24-" w:date="2024-04-18T08:00:00Z">
              <w:r>
                <w:rPr>
                  <w:rFonts w:ascii="Arial" w:eastAsia="Times New Roman" w:hAnsi="Arial" w:cs="Arial"/>
                  <w:color w:val="000000"/>
                  <w:kern w:val="0"/>
                  <w:sz w:val="16"/>
                  <w:szCs w:val="16"/>
                  <w:lang w:bidi="ml-IN"/>
                  <w14:ligatures w14:val="none"/>
                </w:rPr>
                <w:t>[Huawei]: S3-241387 is merged into S3-241450</w:t>
              </w:r>
            </w:ins>
          </w:p>
        </w:tc>
        <w:tc>
          <w:tcPr>
            <w:tcW w:w="1128" w:type="dxa"/>
            <w:shd w:val="clear" w:color="auto" w:fill="9FF5C8"/>
            <w:tcPrChange w:id="51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2E27E4" w14:textId="77777777" w:rsidR="000E3FCC" w:rsidRDefault="000E3FCC" w:rsidP="000E3FCC">
            <w:pPr>
              <w:jc w:val="center"/>
              <w:rPr>
                <w:ins w:id="5184" w:author="04-19-0751_04-19-0746_04-17-0814_04-17-0812_01-24-" w:date="2024-04-19T08:15:00Z"/>
                <w:rFonts w:ascii="Arial" w:hAnsi="Arial" w:cs="Arial"/>
                <w:sz w:val="16"/>
                <w:szCs w:val="16"/>
                <w14:ligatures w14:val="none"/>
              </w:rPr>
            </w:pPr>
            <w:ins w:id="5185" w:author="04-19-0751_04-19-0746_04-17-0814_04-17-0812_01-24-" w:date="2024-04-19T08:15:00Z">
              <w:r>
                <w:rPr>
                  <w:rFonts w:ascii="Arial" w:hAnsi="Arial" w:cs="Arial"/>
                  <w:color w:val="000000"/>
                  <w:sz w:val="16"/>
                  <w:szCs w:val="16"/>
                  <w14:ligatures w14:val="none"/>
                </w:rPr>
                <w:t>Merged into</w:t>
              </w:r>
            </w:ins>
          </w:p>
          <w:p w14:paraId="43D93CBE" w14:textId="4CBD4971"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186" w:author="04-19-0751_04-19-0746_04-17-0814_04-17-0812_01-24-" w:date="2024-04-19T08:15:00Z">
              <w:r>
                <w:rPr>
                  <w:rFonts w:ascii="Arial" w:hAnsi="Arial" w:cs="Arial"/>
                  <w:color w:val="000000"/>
                  <w:sz w:val="16"/>
                  <w:szCs w:val="16"/>
                  <w14:ligatures w14:val="none"/>
                </w:rPr>
                <w:t>S3-241450</w:t>
              </w:r>
            </w:ins>
          </w:p>
        </w:tc>
      </w:tr>
      <w:tr w:rsidR="000E3FCC" w14:paraId="2884B0DD" w14:textId="77777777" w:rsidTr="00743337">
        <w:trPr>
          <w:trHeight w:val="290"/>
          <w:trPrChange w:id="5187" w:author="04-19-0751_04-19-0746_04-17-0814_04-17-0812_01-24-" w:date="2024-04-19T08:33:00Z">
            <w:trPr>
              <w:trHeight w:val="290"/>
            </w:trPr>
          </w:trPrChange>
        </w:trPr>
        <w:tc>
          <w:tcPr>
            <w:tcW w:w="846" w:type="dxa"/>
            <w:shd w:val="clear" w:color="000000" w:fill="FFFFFF"/>
            <w:tcPrChange w:id="51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ABFC4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1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FAAC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1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C503D9" w14:textId="1BF0FFFD"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19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Files\\docs\\S3-241450.zip" \t "_blank" \h </w:instrText>
              </w:r>
            </w:ins>
            <w:del w:id="5192" w:author="04-17-0814_04-17-0812_01-24-1055_01-24-0819_01-24-" w:date="2024-04-18T11:36:00Z">
              <w:r w:rsidDel="003C0388">
                <w:delInstrText>HYPERLINK "../../../../../C:/Users/surnair/AppData/Local/C:/Users/surnair/AppData/Local/C:/Users/surnair/AppData/Local/C:/Users/surnair/Documents/SECURITY%20Grp/SA3/SA3%20Meetings/SA3%23115Adhoc-e/Chair%20Files/docs/S3-241450.zip" \t "_blank" \h</w:delInstrText>
              </w:r>
            </w:del>
            <w:ins w:id="51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241450</w:t>
            </w:r>
            <w:r>
              <w:rPr>
                <w:rFonts w:eastAsia="Times New Roman" w:cs="Calibri"/>
                <w:lang w:bidi="ml-IN"/>
              </w:rPr>
              <w:fldChar w:fldCharType="end"/>
            </w:r>
          </w:p>
        </w:tc>
        <w:tc>
          <w:tcPr>
            <w:tcW w:w="3119" w:type="dxa"/>
            <w:shd w:val="clear" w:color="000000" w:fill="FFFF99"/>
            <w:tcPrChange w:id="51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319CE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User Privacy </w:t>
            </w:r>
          </w:p>
        </w:tc>
        <w:tc>
          <w:tcPr>
            <w:tcW w:w="1275" w:type="dxa"/>
            <w:shd w:val="clear" w:color="000000" w:fill="FFFF99"/>
            <w:tcPrChange w:id="51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5E557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51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018B80"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1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517C19"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 of 1450 merging 1127, 1177 and 1387.</w:t>
            </w:r>
          </w:p>
          <w:p w14:paraId="7812B9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w:t>
            </w:r>
          </w:p>
          <w:p w14:paraId="0169FF9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updates</w:t>
            </w:r>
          </w:p>
          <w:p w14:paraId="5A7ED9F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r3</w:t>
            </w:r>
          </w:p>
          <w:p w14:paraId="4F7C7C3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editorial comment on r3</w:t>
            </w:r>
          </w:p>
          <w:p w14:paraId="75B765E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comments on r3</w:t>
            </w:r>
          </w:p>
          <w:p w14:paraId="17CE74F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666AEECA"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XiaomI</w:t>
            </w:r>
            <w:proofErr w:type="spellEnd"/>
            <w:r w:rsidRPr="001038A1">
              <w:rPr>
                <w:rFonts w:ascii="Arial" w:eastAsia="Times New Roman" w:hAnsi="Arial" w:cs="Arial"/>
                <w:color w:val="000000"/>
                <w:kern w:val="0"/>
                <w:sz w:val="16"/>
                <w:szCs w:val="16"/>
                <w:lang w:bidi="ml-IN"/>
                <w14:ligatures w14:val="none"/>
              </w:rPr>
              <w:t>: still needs to be updated, ok on email</w:t>
            </w:r>
          </w:p>
          <w:p w14:paraId="2F57B64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2F82458" w14:textId="77777777" w:rsidR="000E3FCC" w:rsidRPr="001038A1" w:rsidRDefault="000E3FCC" w:rsidP="000E3FCC">
            <w:pPr>
              <w:spacing w:after="0" w:line="240" w:lineRule="auto"/>
              <w:rPr>
                <w:ins w:id="5198" w:author="04-18-0800_04-17-0814_04-17-0812_01-24-1055_01-24-" w:date="2024-04-18T08:00:00Z"/>
                <w:rFonts w:ascii="Arial" w:eastAsia="Times New Roman" w:hAnsi="Arial" w:cs="Arial"/>
                <w:color w:val="000000"/>
                <w:kern w:val="0"/>
                <w:sz w:val="16"/>
                <w:szCs w:val="16"/>
                <w:lang w:bidi="ml-IN"/>
                <w14:ligatures w14:val="none"/>
              </w:rPr>
            </w:pPr>
            <w:ins w:id="5199" w:author="04-18-0800_04-17-0814_04-17-0812_01-24-1055_01-24-" w:date="2024-04-18T08:00:00Z">
              <w:r w:rsidRPr="001038A1">
                <w:rPr>
                  <w:rFonts w:ascii="Arial" w:eastAsia="Times New Roman" w:hAnsi="Arial" w:cs="Arial"/>
                  <w:color w:val="000000"/>
                  <w:kern w:val="0"/>
                  <w:sz w:val="16"/>
                  <w:szCs w:val="16"/>
                  <w:lang w:bidi="ml-IN"/>
                  <w14:ligatures w14:val="none"/>
                </w:rPr>
                <w:t>[Ericsson]: replies to Xiaomi, r3 requires further updates</w:t>
              </w:r>
            </w:ins>
          </w:p>
          <w:p w14:paraId="1497356A" w14:textId="77777777" w:rsidR="000E3FCC" w:rsidRPr="001038A1" w:rsidRDefault="000E3FCC" w:rsidP="000E3FCC">
            <w:pPr>
              <w:spacing w:after="0" w:line="240" w:lineRule="auto"/>
              <w:rPr>
                <w:ins w:id="5200" w:author="04-18-0800_04-17-0814_04-17-0812_01-24-1055_01-24-" w:date="2024-04-18T08:00:00Z"/>
                <w:rFonts w:ascii="Arial" w:eastAsia="Times New Roman" w:hAnsi="Arial" w:cs="Arial"/>
                <w:color w:val="000000"/>
                <w:kern w:val="0"/>
                <w:sz w:val="16"/>
                <w:szCs w:val="16"/>
                <w:lang w:bidi="ml-IN"/>
                <w14:ligatures w14:val="none"/>
              </w:rPr>
            </w:pPr>
            <w:ins w:id="5201" w:author="04-18-0800_04-17-0814_04-17-0812_01-24-1055_01-24-" w:date="2024-04-18T08:00:00Z">
              <w:r w:rsidRPr="001038A1">
                <w:rPr>
                  <w:rFonts w:ascii="Arial" w:eastAsia="Times New Roman" w:hAnsi="Arial" w:cs="Arial"/>
                  <w:color w:val="000000"/>
                  <w:kern w:val="0"/>
                  <w:sz w:val="16"/>
                  <w:szCs w:val="16"/>
                  <w:lang w:bidi="ml-IN"/>
                  <w14:ligatures w14:val="none"/>
                </w:rPr>
                <w:t>[Xiaomi]: provides r4</w:t>
              </w:r>
            </w:ins>
          </w:p>
          <w:p w14:paraId="07E8D723" w14:textId="77777777" w:rsidR="000E3FCC" w:rsidRPr="001038A1" w:rsidRDefault="000E3FCC" w:rsidP="000E3FCC">
            <w:pPr>
              <w:spacing w:after="0" w:line="240" w:lineRule="auto"/>
              <w:rPr>
                <w:ins w:id="5202" w:author="04-18-0800_04-17-0814_04-17-0812_01-24-1055_01-24-" w:date="2024-04-18T08:00:00Z"/>
                <w:rFonts w:ascii="Arial" w:eastAsia="Times New Roman" w:hAnsi="Arial" w:cs="Arial"/>
                <w:color w:val="000000"/>
                <w:kern w:val="0"/>
                <w:sz w:val="16"/>
                <w:szCs w:val="16"/>
                <w:lang w:bidi="ml-IN"/>
                <w14:ligatures w14:val="none"/>
              </w:rPr>
            </w:pPr>
            <w:ins w:id="5203" w:author="04-18-0800_04-17-0814_04-17-0812_01-24-1055_01-24-" w:date="2024-04-18T08:00:00Z">
              <w:r w:rsidRPr="001038A1">
                <w:rPr>
                  <w:rFonts w:ascii="Arial" w:eastAsia="Times New Roman" w:hAnsi="Arial" w:cs="Arial"/>
                  <w:color w:val="000000"/>
                  <w:kern w:val="0"/>
                  <w:sz w:val="16"/>
                  <w:szCs w:val="16"/>
                  <w:lang w:bidi="ml-IN"/>
                  <w14:ligatures w14:val="none"/>
                </w:rPr>
                <w:t>[Ericsson]: proposes update to r4</w:t>
              </w:r>
            </w:ins>
          </w:p>
          <w:p w14:paraId="0A9212F7" w14:textId="77777777" w:rsidR="000E3FCC" w:rsidRPr="001038A1" w:rsidRDefault="000E3FCC" w:rsidP="000E3FCC">
            <w:pPr>
              <w:spacing w:after="0" w:line="240" w:lineRule="auto"/>
              <w:rPr>
                <w:ins w:id="5204" w:author="DCM" w:date="2024-04-18T11:05:00Z"/>
                <w:rFonts w:ascii="Arial" w:eastAsia="Times New Roman" w:hAnsi="Arial" w:cs="Arial"/>
                <w:color w:val="000000"/>
                <w:kern w:val="0"/>
                <w:sz w:val="16"/>
                <w:szCs w:val="16"/>
                <w:lang w:bidi="ml-IN"/>
                <w14:ligatures w14:val="none"/>
              </w:rPr>
            </w:pPr>
            <w:ins w:id="5205" w:author="04-18-0800_04-17-0814_04-17-0812_01-24-1055_01-24-" w:date="2024-04-18T08:00:00Z">
              <w:r w:rsidRPr="001038A1">
                <w:rPr>
                  <w:rFonts w:ascii="Arial" w:eastAsia="Times New Roman" w:hAnsi="Arial" w:cs="Arial"/>
                  <w:color w:val="000000"/>
                  <w:kern w:val="0"/>
                  <w:sz w:val="16"/>
                  <w:szCs w:val="16"/>
                  <w:lang w:bidi="ml-IN"/>
                  <w14:ligatures w14:val="none"/>
                </w:rPr>
                <w:t>[Interdigital]: OK with r4.</w:t>
              </w:r>
            </w:ins>
          </w:p>
          <w:p w14:paraId="20EE3884" w14:textId="77777777" w:rsidR="000E3FCC" w:rsidRPr="001038A1" w:rsidRDefault="000E3FCC" w:rsidP="000E3FCC">
            <w:pPr>
              <w:spacing w:after="0" w:line="240" w:lineRule="auto"/>
              <w:rPr>
                <w:ins w:id="5206" w:author="DCM" w:date="2024-04-18T11:05:00Z"/>
                <w:rFonts w:ascii="Arial" w:eastAsia="Times New Roman" w:hAnsi="Arial" w:cs="Arial"/>
                <w:color w:val="000000"/>
                <w:kern w:val="0"/>
                <w:sz w:val="16"/>
                <w:szCs w:val="16"/>
                <w:lang w:bidi="ml-IN"/>
                <w14:ligatures w14:val="none"/>
              </w:rPr>
            </w:pPr>
            <w:ins w:id="5207" w:author="DCM" w:date="2024-04-18T11:05:00Z">
              <w:r w:rsidRPr="001038A1">
                <w:rPr>
                  <w:rFonts w:ascii="Arial" w:eastAsia="Times New Roman" w:hAnsi="Arial" w:cs="Arial"/>
                  <w:color w:val="000000"/>
                  <w:kern w:val="0"/>
                  <w:sz w:val="16"/>
                  <w:szCs w:val="16"/>
                  <w:lang w:bidi="ml-IN"/>
                  <w14:ligatures w14:val="none"/>
                </w:rPr>
                <w:t>&lt;CC4&gt;</w:t>
              </w:r>
            </w:ins>
          </w:p>
          <w:p w14:paraId="6DFAEEED" w14:textId="77777777" w:rsidR="000E3FCC" w:rsidRPr="001038A1" w:rsidRDefault="000E3FCC" w:rsidP="000E3FCC">
            <w:pPr>
              <w:spacing w:after="0" w:line="240" w:lineRule="auto"/>
              <w:rPr>
                <w:ins w:id="5208" w:author="DCM" w:date="2024-04-18T11:05:00Z"/>
                <w:rFonts w:ascii="Arial" w:eastAsia="Times New Roman" w:hAnsi="Arial" w:cs="Arial"/>
                <w:color w:val="000000"/>
                <w:kern w:val="0"/>
                <w:sz w:val="16"/>
                <w:szCs w:val="16"/>
                <w:lang w:bidi="ml-IN"/>
                <w14:ligatures w14:val="none"/>
              </w:rPr>
            </w:pPr>
            <w:ins w:id="5209" w:author="DCM" w:date="2024-04-18T11:05:00Z">
              <w:r w:rsidRPr="001038A1">
                <w:rPr>
                  <w:rFonts w:ascii="Arial" w:eastAsia="Times New Roman" w:hAnsi="Arial" w:cs="Arial"/>
                  <w:color w:val="000000"/>
                  <w:kern w:val="0"/>
                  <w:sz w:val="16"/>
                  <w:szCs w:val="16"/>
                  <w:lang w:bidi="ml-IN"/>
                  <w14:ligatures w14:val="none"/>
                </w:rPr>
                <w:t>E//: support mechanisms to mitigate privacy attacks</w:t>
              </w:r>
            </w:ins>
          </w:p>
          <w:p w14:paraId="4EACE52B" w14:textId="77777777" w:rsidR="000E3FCC" w:rsidRPr="001038A1" w:rsidRDefault="000E3FCC" w:rsidP="000E3FCC">
            <w:pPr>
              <w:spacing w:after="0" w:line="240" w:lineRule="auto"/>
              <w:rPr>
                <w:ins w:id="5210" w:author="DCM" w:date="2024-04-18T11:05:00Z"/>
                <w:rFonts w:ascii="Arial" w:eastAsia="Times New Roman" w:hAnsi="Arial" w:cs="Arial"/>
                <w:color w:val="000000"/>
                <w:kern w:val="0"/>
                <w:sz w:val="16"/>
                <w:szCs w:val="16"/>
                <w:lang w:bidi="ml-IN"/>
                <w14:ligatures w14:val="none"/>
              </w:rPr>
            </w:pPr>
            <w:ins w:id="5211" w:author="DCM" w:date="2024-04-18T11:05:00Z">
              <w:r w:rsidRPr="001038A1">
                <w:rPr>
                  <w:rFonts w:ascii="Arial" w:eastAsia="Times New Roman" w:hAnsi="Arial" w:cs="Arial"/>
                  <w:color w:val="000000"/>
                  <w:kern w:val="0"/>
                  <w:sz w:val="16"/>
                  <w:szCs w:val="16"/>
                  <w:lang w:bidi="ml-IN"/>
                  <w14:ligatures w14:val="none"/>
                </w:rPr>
                <w:t>Nokia: what is the problem with this sentence</w:t>
              </w:r>
            </w:ins>
          </w:p>
          <w:p w14:paraId="59E09230" w14:textId="77777777" w:rsidR="000E3FCC" w:rsidRPr="001038A1" w:rsidRDefault="000E3FCC" w:rsidP="000E3FCC">
            <w:pPr>
              <w:spacing w:after="0" w:line="240" w:lineRule="auto"/>
              <w:rPr>
                <w:ins w:id="5212" w:author="DCM" w:date="2024-04-18T11:06:00Z"/>
                <w:rFonts w:ascii="Arial" w:eastAsia="Times New Roman" w:hAnsi="Arial" w:cs="Arial"/>
                <w:color w:val="000000"/>
                <w:kern w:val="0"/>
                <w:sz w:val="16"/>
                <w:szCs w:val="16"/>
                <w:lang w:bidi="ml-IN"/>
                <w14:ligatures w14:val="none"/>
              </w:rPr>
            </w:pPr>
            <w:ins w:id="5213" w:author="DCM" w:date="2024-04-18T11:05:00Z">
              <w:r w:rsidRPr="001038A1">
                <w:rPr>
                  <w:rFonts w:ascii="Arial" w:eastAsia="Times New Roman" w:hAnsi="Arial" w:cs="Arial"/>
                  <w:color w:val="000000"/>
                  <w:kern w:val="0"/>
                  <w:sz w:val="16"/>
                  <w:szCs w:val="16"/>
                  <w:lang w:bidi="ml-IN"/>
                  <w14:ligatures w14:val="none"/>
                </w:rPr>
                <w:t xml:space="preserve">E//: is this </w:t>
              </w:r>
            </w:ins>
            <w:ins w:id="5214" w:author="DCM" w:date="2024-04-18T11:06:00Z">
              <w:r w:rsidRPr="001038A1">
                <w:rPr>
                  <w:rFonts w:ascii="Arial" w:eastAsia="Times New Roman" w:hAnsi="Arial" w:cs="Arial"/>
                  <w:color w:val="000000"/>
                  <w:kern w:val="0"/>
                  <w:sz w:val="16"/>
                  <w:szCs w:val="16"/>
                  <w:lang w:bidi="ml-IN"/>
                  <w14:ligatures w14:val="none"/>
                </w:rPr>
                <w:t>clear, already provided alternative text</w:t>
              </w:r>
            </w:ins>
          </w:p>
          <w:p w14:paraId="1755270A" w14:textId="77777777" w:rsidR="000E3FCC" w:rsidRPr="001038A1" w:rsidRDefault="000E3FCC" w:rsidP="000E3FCC">
            <w:pPr>
              <w:spacing w:after="0" w:line="240" w:lineRule="auto"/>
              <w:rPr>
                <w:ins w:id="5215" w:author="DCM" w:date="2024-04-18T11:07:00Z"/>
                <w:rFonts w:ascii="Arial" w:eastAsia="Times New Roman" w:hAnsi="Arial" w:cs="Arial"/>
                <w:color w:val="000000"/>
                <w:kern w:val="0"/>
                <w:sz w:val="16"/>
                <w:szCs w:val="16"/>
                <w:lang w:bidi="ml-IN"/>
                <w14:ligatures w14:val="none"/>
              </w:rPr>
            </w:pPr>
            <w:ins w:id="5216" w:author="DCM" w:date="2024-04-18T11:06:00Z">
              <w:r w:rsidRPr="001038A1">
                <w:rPr>
                  <w:rFonts w:ascii="Arial" w:eastAsia="Times New Roman" w:hAnsi="Arial" w:cs="Arial"/>
                  <w:color w:val="000000"/>
                  <w:kern w:val="0"/>
                  <w:sz w:val="16"/>
                  <w:szCs w:val="16"/>
                  <w:lang w:bidi="ml-IN"/>
                  <w14:ligatures w14:val="none"/>
                </w:rPr>
                <w:t xml:space="preserve">Xiaomi: </w:t>
              </w:r>
            </w:ins>
            <w:ins w:id="5217" w:author="DCM" w:date="2024-04-18T11:07:00Z">
              <w:r w:rsidRPr="001038A1">
                <w:rPr>
                  <w:rFonts w:ascii="Arial" w:eastAsia="Times New Roman" w:hAnsi="Arial" w:cs="Arial"/>
                  <w:color w:val="000000"/>
                  <w:kern w:val="0"/>
                  <w:sz w:val="16"/>
                  <w:szCs w:val="16"/>
                  <w:lang w:bidi="ml-IN"/>
                  <w14:ligatures w14:val="none"/>
                </w:rPr>
                <w:t>only have concern on first requirement</w:t>
              </w:r>
            </w:ins>
          </w:p>
          <w:p w14:paraId="38C757D1" w14:textId="77777777" w:rsidR="000E3FCC" w:rsidRPr="001038A1" w:rsidRDefault="000E3FCC" w:rsidP="000E3FCC">
            <w:pPr>
              <w:spacing w:after="0" w:line="240" w:lineRule="auto"/>
              <w:rPr>
                <w:ins w:id="5218" w:author="DCM" w:date="2024-04-18T11:07:00Z"/>
                <w:rFonts w:ascii="Arial" w:eastAsia="Times New Roman" w:hAnsi="Arial" w:cs="Arial"/>
                <w:color w:val="000000"/>
                <w:kern w:val="0"/>
                <w:sz w:val="16"/>
                <w:szCs w:val="16"/>
                <w:lang w:bidi="ml-IN"/>
                <w14:ligatures w14:val="none"/>
              </w:rPr>
            </w:pPr>
            <w:ins w:id="5219" w:author="DCM" w:date="2024-04-18T11:07:00Z">
              <w:r w:rsidRPr="001038A1">
                <w:rPr>
                  <w:rFonts w:ascii="Arial" w:eastAsia="Times New Roman" w:hAnsi="Arial" w:cs="Arial"/>
                  <w:color w:val="000000"/>
                  <w:kern w:val="0"/>
                  <w:sz w:val="16"/>
                  <w:szCs w:val="16"/>
                  <w:lang w:bidi="ml-IN"/>
                  <w14:ligatures w14:val="none"/>
                </w:rPr>
                <w:t>IDCC: second one is about exposure</w:t>
              </w:r>
            </w:ins>
          </w:p>
          <w:p w14:paraId="5280B4B5" w14:textId="77777777" w:rsidR="000E3FCC" w:rsidRPr="001038A1" w:rsidRDefault="000E3FCC" w:rsidP="000E3FCC">
            <w:pPr>
              <w:spacing w:after="0" w:line="240" w:lineRule="auto"/>
              <w:rPr>
                <w:ins w:id="5220" w:author="DCM" w:date="2024-04-18T11:08:00Z"/>
                <w:rFonts w:ascii="Arial" w:eastAsia="Times New Roman" w:hAnsi="Arial" w:cs="Arial"/>
                <w:color w:val="000000"/>
                <w:kern w:val="0"/>
                <w:sz w:val="16"/>
                <w:szCs w:val="16"/>
                <w:lang w:bidi="ml-IN"/>
                <w14:ligatures w14:val="none"/>
              </w:rPr>
            </w:pPr>
            <w:ins w:id="5221" w:author="DCM" w:date="2024-04-18T11:07:00Z">
              <w:r w:rsidRPr="001038A1">
                <w:rPr>
                  <w:rFonts w:ascii="Arial" w:eastAsia="Times New Roman" w:hAnsi="Arial" w:cs="Arial"/>
                  <w:color w:val="000000"/>
                  <w:kern w:val="0"/>
                  <w:sz w:val="16"/>
                  <w:szCs w:val="16"/>
                  <w:lang w:bidi="ml-IN"/>
                  <w14:ligatures w14:val="none"/>
                </w:rPr>
                <w:t xml:space="preserve">DCM: not give examples, because given in </w:t>
              </w:r>
            </w:ins>
            <w:ins w:id="5222" w:author="DCM" w:date="2024-04-18T11:08:00Z">
              <w:r w:rsidRPr="001038A1">
                <w:rPr>
                  <w:rFonts w:ascii="Arial" w:eastAsia="Times New Roman" w:hAnsi="Arial" w:cs="Arial"/>
                  <w:color w:val="000000"/>
                  <w:kern w:val="0"/>
                  <w:sz w:val="16"/>
                  <w:szCs w:val="16"/>
                  <w:lang w:bidi="ml-IN"/>
                  <w14:ligatures w14:val="none"/>
                </w:rPr>
                <w:t>5.x.2</w:t>
              </w:r>
            </w:ins>
          </w:p>
          <w:p w14:paraId="2EA15E0B" w14:textId="77777777" w:rsidR="000E3FCC" w:rsidRPr="001038A1" w:rsidRDefault="000E3FCC" w:rsidP="000E3FCC">
            <w:pPr>
              <w:spacing w:after="0" w:line="240" w:lineRule="auto"/>
              <w:rPr>
                <w:ins w:id="5223" w:author="DCM" w:date="2024-04-18T11:08:00Z"/>
                <w:rFonts w:ascii="Arial" w:eastAsia="Times New Roman" w:hAnsi="Arial" w:cs="Arial"/>
                <w:color w:val="000000"/>
                <w:kern w:val="0"/>
                <w:sz w:val="16"/>
                <w:szCs w:val="16"/>
                <w:lang w:bidi="ml-IN"/>
                <w14:ligatures w14:val="none"/>
              </w:rPr>
            </w:pPr>
            <w:ins w:id="5224" w:author="DCM" w:date="2024-04-18T11:08:00Z">
              <w:r w:rsidRPr="001038A1">
                <w:rPr>
                  <w:rFonts w:ascii="Arial" w:eastAsia="Times New Roman" w:hAnsi="Arial" w:cs="Arial"/>
                  <w:color w:val="000000"/>
                  <w:kern w:val="0"/>
                  <w:sz w:val="16"/>
                  <w:szCs w:val="16"/>
                  <w:lang w:bidi="ml-IN"/>
                  <w14:ligatures w14:val="none"/>
                </w:rPr>
                <w:t>&lt;/CC4&gt;</w:t>
              </w:r>
            </w:ins>
          </w:p>
          <w:p w14:paraId="2FF6488A" w14:textId="77777777" w:rsidR="000E3FCC" w:rsidRPr="001038A1" w:rsidRDefault="000E3FCC" w:rsidP="000E3FCC">
            <w:pPr>
              <w:spacing w:after="0" w:line="240" w:lineRule="auto"/>
              <w:rPr>
                <w:ins w:id="5225" w:author="04-19-0547_04-17-0814_04-17-0812_01-24-1055_01-24-" w:date="2024-04-19T05:47:00Z"/>
                <w:rFonts w:ascii="Arial" w:eastAsia="Times New Roman" w:hAnsi="Arial" w:cs="Arial"/>
                <w:color w:val="000000"/>
                <w:kern w:val="0"/>
                <w:sz w:val="16"/>
                <w:szCs w:val="16"/>
                <w:lang w:bidi="ml-IN"/>
                <w14:ligatures w14:val="none"/>
              </w:rPr>
            </w:pPr>
            <w:ins w:id="5226" w:author="04-19-0547_04-17-0814_04-17-0812_01-24-1055_01-24-" w:date="2024-04-19T05:47:00Z">
              <w:r w:rsidRPr="001038A1">
                <w:rPr>
                  <w:rFonts w:ascii="Arial" w:eastAsia="Times New Roman" w:hAnsi="Arial" w:cs="Arial"/>
                  <w:color w:val="000000"/>
                  <w:kern w:val="0"/>
                  <w:sz w:val="16"/>
                  <w:szCs w:val="16"/>
                  <w:lang w:bidi="ml-IN"/>
                  <w14:ligatures w14:val="none"/>
                </w:rPr>
                <w:t>[Interdigital]: comment and Ericsson proposed text</w:t>
              </w:r>
            </w:ins>
          </w:p>
          <w:p w14:paraId="00142688" w14:textId="77777777" w:rsidR="000E3FCC" w:rsidRPr="001038A1" w:rsidRDefault="000E3FCC" w:rsidP="000E3FCC">
            <w:pPr>
              <w:spacing w:after="0" w:line="240" w:lineRule="auto"/>
              <w:rPr>
                <w:ins w:id="5227" w:author="04-19-0547_04-17-0814_04-17-0812_01-24-1055_01-24-" w:date="2024-04-19T05:47:00Z"/>
                <w:rFonts w:ascii="Arial" w:eastAsia="Times New Roman" w:hAnsi="Arial" w:cs="Arial"/>
                <w:color w:val="000000"/>
                <w:kern w:val="0"/>
                <w:sz w:val="16"/>
                <w:szCs w:val="16"/>
                <w:lang w:bidi="ml-IN"/>
                <w14:ligatures w14:val="none"/>
              </w:rPr>
            </w:pPr>
            <w:ins w:id="5228" w:author="04-19-0547_04-17-0814_04-17-0812_01-24-1055_01-24-" w:date="2024-04-19T05:47:00Z">
              <w:r w:rsidRPr="001038A1">
                <w:rPr>
                  <w:rFonts w:ascii="Arial" w:eastAsia="Times New Roman" w:hAnsi="Arial" w:cs="Arial"/>
                  <w:color w:val="000000"/>
                  <w:kern w:val="0"/>
                  <w:sz w:val="16"/>
                  <w:szCs w:val="16"/>
                  <w:lang w:bidi="ml-IN"/>
                  <w14:ligatures w14:val="none"/>
                </w:rPr>
                <w:t>[Nokia]: agree with Interdigital proposal</w:t>
              </w:r>
            </w:ins>
          </w:p>
          <w:p w14:paraId="783974C3" w14:textId="77777777" w:rsidR="000E3FCC" w:rsidRPr="001038A1" w:rsidRDefault="000E3FCC" w:rsidP="000E3FCC">
            <w:pPr>
              <w:spacing w:after="0" w:line="240" w:lineRule="auto"/>
              <w:rPr>
                <w:ins w:id="5229" w:author="04-19-0547_04-17-0814_04-17-0812_01-24-1055_01-24-" w:date="2024-04-19T05:48:00Z"/>
                <w:rFonts w:ascii="Arial" w:eastAsia="Times New Roman" w:hAnsi="Arial" w:cs="Arial"/>
                <w:color w:val="000000"/>
                <w:kern w:val="0"/>
                <w:sz w:val="16"/>
                <w:szCs w:val="16"/>
                <w:lang w:bidi="ml-IN"/>
                <w14:ligatures w14:val="none"/>
              </w:rPr>
            </w:pPr>
            <w:ins w:id="5230" w:author="04-19-0547_04-17-0814_04-17-0812_01-24-1055_01-24-" w:date="2024-04-19T05:47:00Z">
              <w:r w:rsidRPr="001038A1">
                <w:rPr>
                  <w:rFonts w:ascii="Arial" w:eastAsia="Times New Roman" w:hAnsi="Arial" w:cs="Arial"/>
                  <w:color w:val="000000"/>
                  <w:kern w:val="0"/>
                  <w:sz w:val="16"/>
                  <w:szCs w:val="16"/>
                  <w:lang w:bidi="ml-IN"/>
                  <w14:ligatures w14:val="none"/>
                </w:rPr>
                <w:t>[Ericsson]: replies to IDCC and Nokia</w:t>
              </w:r>
            </w:ins>
          </w:p>
          <w:p w14:paraId="25F46AE0" w14:textId="77777777" w:rsidR="000E3FCC" w:rsidRPr="001038A1" w:rsidRDefault="000E3FCC" w:rsidP="000E3FCC">
            <w:pPr>
              <w:spacing w:after="0" w:line="240" w:lineRule="auto"/>
              <w:rPr>
                <w:ins w:id="5231" w:author="04-19-0547_04-17-0814_04-17-0812_01-24-1055_01-24-" w:date="2024-04-19T05:48:00Z"/>
                <w:rFonts w:ascii="Arial" w:eastAsia="Times New Roman" w:hAnsi="Arial" w:cs="Arial"/>
                <w:color w:val="000000"/>
                <w:kern w:val="0"/>
                <w:sz w:val="16"/>
                <w:szCs w:val="16"/>
                <w:lang w:bidi="ml-IN"/>
                <w14:ligatures w14:val="none"/>
              </w:rPr>
            </w:pPr>
            <w:ins w:id="5232" w:author="04-19-0547_04-17-0814_04-17-0812_01-24-1055_01-24-" w:date="2024-04-19T05:48:00Z">
              <w:r w:rsidRPr="001038A1">
                <w:rPr>
                  <w:rFonts w:ascii="Arial" w:eastAsia="Times New Roman" w:hAnsi="Arial" w:cs="Arial"/>
                  <w:color w:val="000000"/>
                  <w:kern w:val="0"/>
                  <w:sz w:val="16"/>
                  <w:szCs w:val="16"/>
                  <w:lang w:bidi="ml-IN"/>
                  <w14:ligatures w14:val="none"/>
                </w:rPr>
                <w:t>[Interdigital]: replies to Ericsson. (Rapporteur) paper to be brought up at CC to try to converge quickly</w:t>
              </w:r>
            </w:ins>
          </w:p>
          <w:p w14:paraId="24A1FC3B" w14:textId="77777777" w:rsidR="000E3FCC" w:rsidRPr="001038A1" w:rsidRDefault="000E3FCC" w:rsidP="000E3FCC">
            <w:pPr>
              <w:spacing w:after="0" w:line="240" w:lineRule="auto"/>
              <w:rPr>
                <w:ins w:id="5233" w:author="04-19-0547_04-17-0814_04-17-0812_01-24-1055_01-24-" w:date="2024-04-19T05:48:00Z"/>
                <w:rFonts w:ascii="Arial" w:eastAsia="Times New Roman" w:hAnsi="Arial" w:cs="Arial"/>
                <w:color w:val="000000"/>
                <w:kern w:val="0"/>
                <w:sz w:val="16"/>
                <w:szCs w:val="16"/>
                <w:lang w:bidi="ml-IN"/>
                <w14:ligatures w14:val="none"/>
              </w:rPr>
            </w:pPr>
            <w:ins w:id="5234" w:author="04-19-0547_04-17-0814_04-17-0812_01-24-1055_01-24-" w:date="2024-04-19T05:48:00Z">
              <w:r w:rsidRPr="001038A1">
                <w:rPr>
                  <w:rFonts w:ascii="Arial" w:eastAsia="Times New Roman" w:hAnsi="Arial" w:cs="Arial"/>
                  <w:color w:val="000000"/>
                  <w:kern w:val="0"/>
                  <w:sz w:val="16"/>
                  <w:szCs w:val="16"/>
                  <w:lang w:bidi="ml-IN"/>
                  <w14:ligatures w14:val="none"/>
                </w:rPr>
                <w:t>[Huawei]: fine with r4.</w:t>
              </w:r>
            </w:ins>
          </w:p>
          <w:p w14:paraId="378768EF" w14:textId="77777777" w:rsidR="000E3FCC" w:rsidRPr="001038A1" w:rsidRDefault="000E3FCC" w:rsidP="000E3FCC">
            <w:pPr>
              <w:spacing w:after="0" w:line="240" w:lineRule="auto"/>
              <w:rPr>
                <w:ins w:id="5235" w:author="04-19-0547_04-17-0814_04-17-0812_01-24-1055_01-24-" w:date="2024-04-19T05:48:00Z"/>
                <w:rFonts w:ascii="Arial" w:eastAsia="Times New Roman" w:hAnsi="Arial" w:cs="Arial"/>
                <w:color w:val="000000"/>
                <w:kern w:val="0"/>
                <w:sz w:val="16"/>
                <w:szCs w:val="16"/>
                <w:lang w:bidi="ml-IN"/>
                <w14:ligatures w14:val="none"/>
              </w:rPr>
            </w:pPr>
            <w:ins w:id="5236" w:author="04-19-0547_04-17-0814_04-17-0812_01-24-1055_01-24-" w:date="2024-04-19T05:48:00Z">
              <w:r w:rsidRPr="001038A1">
                <w:rPr>
                  <w:rFonts w:ascii="Arial" w:eastAsia="Times New Roman" w:hAnsi="Arial" w:cs="Arial"/>
                  <w:color w:val="000000"/>
                  <w:kern w:val="0"/>
                  <w:sz w:val="16"/>
                  <w:szCs w:val="16"/>
                  <w:lang w:bidi="ml-IN"/>
                  <w14:ligatures w14:val="none"/>
                </w:rPr>
                <w:t>[Ericsson]: concrete proposal for update to r4</w:t>
              </w:r>
            </w:ins>
          </w:p>
          <w:p w14:paraId="27FBAC84" w14:textId="77777777" w:rsidR="000E3FCC" w:rsidRPr="001038A1" w:rsidRDefault="000E3FCC" w:rsidP="000E3FCC">
            <w:pPr>
              <w:spacing w:after="0" w:line="240" w:lineRule="auto"/>
              <w:rPr>
                <w:ins w:id="5237" w:author="04-19-0547_04-17-0814_04-17-0812_01-24-1055_01-24-" w:date="2024-04-19T05:48:00Z"/>
                <w:rFonts w:ascii="Arial" w:eastAsia="Times New Roman" w:hAnsi="Arial" w:cs="Arial"/>
                <w:color w:val="000000"/>
                <w:kern w:val="0"/>
                <w:sz w:val="16"/>
                <w:szCs w:val="16"/>
                <w:lang w:bidi="ml-IN"/>
                <w14:ligatures w14:val="none"/>
              </w:rPr>
            </w:pPr>
            <w:ins w:id="5238" w:author="04-19-0547_04-17-0814_04-17-0812_01-24-1055_01-24-" w:date="2024-04-19T05:48:00Z">
              <w:r w:rsidRPr="001038A1">
                <w:rPr>
                  <w:rFonts w:ascii="Arial" w:eastAsia="Times New Roman" w:hAnsi="Arial" w:cs="Arial"/>
                  <w:color w:val="000000"/>
                  <w:kern w:val="0"/>
                  <w:sz w:val="16"/>
                  <w:szCs w:val="16"/>
                  <w:lang w:bidi="ml-IN"/>
                  <w14:ligatures w14:val="none"/>
                </w:rPr>
                <w:t>[Xiaomi]: provides r5</w:t>
              </w:r>
            </w:ins>
          </w:p>
          <w:p w14:paraId="6F6E4A85" w14:textId="77777777" w:rsidR="000E3FCC" w:rsidRPr="001038A1" w:rsidRDefault="000E3FCC" w:rsidP="000E3FCC">
            <w:pPr>
              <w:spacing w:after="0" w:line="240" w:lineRule="auto"/>
              <w:rPr>
                <w:ins w:id="5239" w:author="04-19-0547_04-17-0814_04-17-0812_01-24-1055_01-24-" w:date="2024-04-19T05:48:00Z"/>
                <w:rFonts w:ascii="Arial" w:eastAsia="Times New Roman" w:hAnsi="Arial" w:cs="Arial"/>
                <w:color w:val="000000"/>
                <w:kern w:val="0"/>
                <w:sz w:val="16"/>
                <w:szCs w:val="16"/>
                <w:lang w:bidi="ml-IN"/>
                <w14:ligatures w14:val="none"/>
              </w:rPr>
            </w:pPr>
            <w:ins w:id="5240" w:author="04-19-0547_04-17-0814_04-17-0812_01-24-1055_01-24-" w:date="2024-04-19T05:48:00Z">
              <w:r w:rsidRPr="001038A1">
                <w:rPr>
                  <w:rFonts w:ascii="Arial" w:eastAsia="Times New Roman" w:hAnsi="Arial" w:cs="Arial"/>
                  <w:color w:val="000000"/>
                  <w:kern w:val="0"/>
                  <w:sz w:val="16"/>
                  <w:szCs w:val="16"/>
                  <w:lang w:bidi="ml-IN"/>
                  <w14:ligatures w14:val="none"/>
                </w:rPr>
                <w:t>[Interdigital]: OK with r5</w:t>
              </w:r>
            </w:ins>
          </w:p>
          <w:p w14:paraId="1A90BD9D" w14:textId="77777777" w:rsidR="000E3FCC" w:rsidRPr="001038A1" w:rsidRDefault="000E3FCC" w:rsidP="000E3FCC">
            <w:pPr>
              <w:spacing w:after="0" w:line="240" w:lineRule="auto"/>
              <w:rPr>
                <w:ins w:id="5241" w:author="04-19-0547_04-17-0814_04-17-0812_01-24-1055_01-24-" w:date="2024-04-19T05:48:00Z"/>
                <w:rFonts w:ascii="Arial" w:eastAsia="Times New Roman" w:hAnsi="Arial" w:cs="Arial"/>
                <w:color w:val="000000"/>
                <w:kern w:val="0"/>
                <w:sz w:val="16"/>
                <w:szCs w:val="16"/>
                <w:lang w:bidi="ml-IN"/>
                <w14:ligatures w14:val="none"/>
              </w:rPr>
            </w:pPr>
            <w:ins w:id="5242" w:author="04-19-0547_04-17-0814_04-17-0812_01-24-1055_01-24-" w:date="2024-04-19T05:48:00Z">
              <w:r w:rsidRPr="001038A1">
                <w:rPr>
                  <w:rFonts w:ascii="Arial" w:eastAsia="Times New Roman" w:hAnsi="Arial" w:cs="Arial"/>
                  <w:color w:val="000000"/>
                  <w:kern w:val="0"/>
                  <w:sz w:val="16"/>
                  <w:szCs w:val="16"/>
                  <w:lang w:bidi="ml-IN"/>
                  <w14:ligatures w14:val="none"/>
                </w:rPr>
                <w:t>[Huawei]: OK with r5</w:t>
              </w:r>
            </w:ins>
          </w:p>
          <w:p w14:paraId="10B9149A" w14:textId="77777777" w:rsidR="000E3FCC" w:rsidRDefault="000E3FCC" w:rsidP="000E3FCC">
            <w:pPr>
              <w:spacing w:after="0" w:line="240" w:lineRule="auto"/>
              <w:rPr>
                <w:ins w:id="5243" w:author="04-19-0547_04-17-0814_04-17-0812_01-24-1055_01-24-" w:date="2024-04-19T05:48:00Z"/>
                <w:rFonts w:ascii="Arial" w:eastAsia="Times New Roman" w:hAnsi="Arial" w:cs="Arial"/>
                <w:color w:val="000000"/>
                <w:kern w:val="0"/>
                <w:sz w:val="16"/>
                <w:szCs w:val="16"/>
                <w:lang w:bidi="ml-IN"/>
                <w14:ligatures w14:val="none"/>
              </w:rPr>
            </w:pPr>
            <w:ins w:id="5244" w:author="04-19-0547_04-17-0814_04-17-0812_01-24-1055_01-24-" w:date="2024-04-19T05:48:00Z">
              <w:r w:rsidRPr="001038A1">
                <w:rPr>
                  <w:rFonts w:ascii="Arial" w:eastAsia="Times New Roman" w:hAnsi="Arial" w:cs="Arial"/>
                  <w:color w:val="000000"/>
                  <w:kern w:val="0"/>
                  <w:sz w:val="16"/>
                  <w:szCs w:val="16"/>
                  <w:lang w:bidi="ml-IN"/>
                  <w14:ligatures w14:val="none"/>
                </w:rPr>
                <w:t>[ZTE]: fine with r5.</w:t>
              </w:r>
            </w:ins>
          </w:p>
          <w:p w14:paraId="7FA1A11C" w14:textId="2758105E"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245" w:author="04-19-0547_04-17-0814_04-17-0812_01-24-1055_01-24-" w:date="2024-04-19T05:48:00Z">
              <w:r>
                <w:rPr>
                  <w:rFonts w:ascii="Arial" w:eastAsia="Times New Roman" w:hAnsi="Arial" w:cs="Arial"/>
                  <w:color w:val="000000"/>
                  <w:kern w:val="0"/>
                  <w:sz w:val="16"/>
                  <w:szCs w:val="16"/>
                  <w:lang w:bidi="ml-IN"/>
                  <w14:ligatures w14:val="none"/>
                </w:rPr>
                <w:t>[Ericsson]: r5 is fine</w:t>
              </w:r>
            </w:ins>
          </w:p>
        </w:tc>
        <w:tc>
          <w:tcPr>
            <w:tcW w:w="1128" w:type="dxa"/>
            <w:shd w:val="clear" w:color="auto" w:fill="6EE87A"/>
            <w:tcPrChange w:id="524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77246B" w14:textId="77777777" w:rsidR="000E3FCC" w:rsidRDefault="000E3FCC" w:rsidP="000E3FCC">
            <w:pPr>
              <w:jc w:val="center"/>
              <w:rPr>
                <w:ins w:id="5247" w:author="04-19-0751_04-19-0746_04-17-0814_04-17-0812_01-24-" w:date="2024-04-19T08:16:00Z"/>
                <w:rFonts w:ascii="Arial" w:hAnsi="Arial" w:cs="Arial"/>
                <w:sz w:val="16"/>
                <w:szCs w:val="16"/>
                <w14:ligatures w14:val="none"/>
              </w:rPr>
            </w:pPr>
            <w:ins w:id="5248" w:author="04-19-0751_04-19-0746_04-17-0814_04-17-0812_01-24-" w:date="2024-04-19T08:16:00Z">
              <w:r>
                <w:rPr>
                  <w:rFonts w:ascii="Arial" w:hAnsi="Arial" w:cs="Arial"/>
                  <w:color w:val="000000"/>
                  <w:sz w:val="16"/>
                  <w:szCs w:val="16"/>
                  <w14:ligatures w14:val="none"/>
                </w:rPr>
                <w:t>R5 approved</w:t>
              </w:r>
            </w:ins>
          </w:p>
          <w:p w14:paraId="76AEBC8F"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
        </w:tc>
      </w:tr>
      <w:tr w:rsidR="000E3FCC" w14:paraId="1F116EDD" w14:textId="77777777" w:rsidTr="00743337">
        <w:trPr>
          <w:trHeight w:val="400"/>
          <w:trPrChange w:id="5249" w:author="04-19-0751_04-19-0746_04-17-0814_04-17-0812_01-24-" w:date="2024-04-19T08:33:00Z">
            <w:trPr>
              <w:trHeight w:val="400"/>
            </w:trPr>
          </w:trPrChange>
        </w:trPr>
        <w:tc>
          <w:tcPr>
            <w:tcW w:w="846" w:type="dxa"/>
            <w:shd w:val="clear" w:color="000000" w:fill="FFFFFF"/>
            <w:tcPrChange w:id="525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81CBF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5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F7A15E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25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A7E71B" w14:textId="4DDE2907"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25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Files\\docs\\S3-241449.zip" \t "_blank" \h </w:instrText>
              </w:r>
            </w:ins>
            <w:del w:id="5254" w:author="04-17-0814_04-17-0812_01-24-1055_01-24-0819_01-24-" w:date="2024-04-18T11:36:00Z">
              <w:r w:rsidDel="003C0388">
                <w:delInstrText>HYPERLINK "../../../../../C:/Users/surnair/AppData/Local/C:/Users/surnair/AppData/Local/C:/Users/surnair/AppData/Local/C:/Users/surnair/Documents/SECURITY%20Grp/SA3/SA3%20Meetings/SA3%23115Adhoc-e/Chair%20Files/docs/S3-241449.zip" \t "_blank" \h</w:delInstrText>
              </w:r>
            </w:del>
            <w:ins w:id="52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241449</w:t>
            </w:r>
            <w:r>
              <w:rPr>
                <w:rFonts w:eastAsia="Times New Roman" w:cs="Calibri"/>
                <w:lang w:bidi="ml-IN"/>
              </w:rPr>
              <w:fldChar w:fldCharType="end"/>
            </w:r>
          </w:p>
        </w:tc>
        <w:tc>
          <w:tcPr>
            <w:tcW w:w="3119" w:type="dxa"/>
            <w:shd w:val="clear" w:color="000000" w:fill="FFFF99"/>
            <w:tcPrChange w:id="525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59F7F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33.700-32: Key Issue on Secure Credential Provisioning </w:t>
            </w:r>
          </w:p>
        </w:tc>
        <w:tc>
          <w:tcPr>
            <w:tcW w:w="1275" w:type="dxa"/>
            <w:shd w:val="clear" w:color="000000" w:fill="FFFF99"/>
            <w:tcPrChange w:id="525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8B5E1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525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A515CE"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25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42794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disagrees and asks to note.</w:t>
            </w:r>
          </w:p>
          <w:p w14:paraId="55341D0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r1 by removing the requirements on non-3GPP device</w:t>
            </w:r>
          </w:p>
          <w:p w14:paraId="4B4A1C70"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agree with r1 to study this KI.</w:t>
            </w:r>
          </w:p>
          <w:p w14:paraId="7531C36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12375D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Thales says credential provisioning not in scope, but for human user it should be</w:t>
            </w:r>
          </w:p>
          <w:p w14:paraId="186D283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ok after removal of non-3GPP</w:t>
            </w:r>
          </w:p>
          <w:p w14:paraId="2EAC1DF8"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not sure that this is required, as operators already have this mechanism</w:t>
            </w:r>
          </w:p>
          <w:p w14:paraId="1C068D16"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if Thales is ok with revision, Nokia needs more time</w:t>
            </w:r>
          </w:p>
          <w:p w14:paraId="425F3E3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if this is in scope then it is a sub problem of user authentication.  Uncomfortable with scope creep</w:t>
            </w:r>
          </w:p>
          <w:p w14:paraId="5AE37B4E"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disagree with merger, different key issue</w:t>
            </w:r>
          </w:p>
          <w:p w14:paraId="63FE54AC"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this is different from what SA2 is discussing, why are we discussing this here</w:t>
            </w:r>
          </w:p>
          <w:p w14:paraId="2F03358F"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we need to identify the user and then authenticate</w:t>
            </w:r>
          </w:p>
          <w:p w14:paraId="292A781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IDCC: also not ok with "linked to subscription" </w:t>
            </w:r>
          </w:p>
          <w:p w14:paraId="5D4D7BE5"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Thales comments are addressed</w:t>
            </w:r>
          </w:p>
          <w:p w14:paraId="0096D7DD"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Thales: need to review</w:t>
            </w:r>
          </w:p>
          <w:p w14:paraId="35E3DA54" w14:textId="77777777"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13BA655" w14:textId="77777777" w:rsidR="000E3FCC" w:rsidRPr="001038A1" w:rsidRDefault="000E3FCC" w:rsidP="000E3FCC">
            <w:pPr>
              <w:spacing w:after="0" w:line="240" w:lineRule="auto"/>
              <w:rPr>
                <w:ins w:id="5260" w:author="04-18-0800_04-17-0814_04-17-0812_01-24-1055_01-24-" w:date="2024-04-18T08:00:00Z"/>
                <w:rFonts w:ascii="Arial" w:eastAsia="Times New Roman" w:hAnsi="Arial" w:cs="Arial"/>
                <w:color w:val="000000"/>
                <w:kern w:val="0"/>
                <w:sz w:val="16"/>
                <w:szCs w:val="16"/>
                <w:lang w:bidi="ml-IN"/>
                <w14:ligatures w14:val="none"/>
              </w:rPr>
            </w:pPr>
            <w:ins w:id="5261" w:author="04-18-0800_04-17-0814_04-17-0812_01-24-1055_01-24-" w:date="2024-04-18T08:00:00Z">
              <w:r w:rsidRPr="001038A1">
                <w:rPr>
                  <w:rFonts w:ascii="Arial" w:eastAsia="Times New Roman" w:hAnsi="Arial" w:cs="Arial"/>
                  <w:color w:val="000000"/>
                  <w:kern w:val="0"/>
                  <w:sz w:val="16"/>
                  <w:szCs w:val="16"/>
                  <w:lang w:bidi="ml-IN"/>
                  <w14:ligatures w14:val="none"/>
                </w:rPr>
                <w:t>[Ericsson]: proposes to note for this meeting</w:t>
              </w:r>
            </w:ins>
          </w:p>
          <w:p w14:paraId="1D3D15B7" w14:textId="77777777" w:rsidR="000E3FCC" w:rsidRPr="001038A1" w:rsidRDefault="000E3FCC" w:rsidP="000E3FCC">
            <w:pPr>
              <w:spacing w:after="0" w:line="240" w:lineRule="auto"/>
              <w:rPr>
                <w:ins w:id="5262" w:author="04-19-0547_04-17-0814_04-17-0812_01-24-1055_01-24-" w:date="2024-04-19T05:47:00Z"/>
                <w:rFonts w:ascii="Arial" w:eastAsia="Times New Roman" w:hAnsi="Arial" w:cs="Arial"/>
                <w:color w:val="000000"/>
                <w:kern w:val="0"/>
                <w:sz w:val="16"/>
                <w:szCs w:val="16"/>
                <w:lang w:bidi="ml-IN"/>
                <w14:ligatures w14:val="none"/>
              </w:rPr>
            </w:pPr>
            <w:ins w:id="5263" w:author="04-18-0800_04-17-0814_04-17-0812_01-24-1055_01-24-" w:date="2024-04-18T08:00:00Z">
              <w:r w:rsidRPr="001038A1">
                <w:rPr>
                  <w:rFonts w:ascii="Arial" w:eastAsia="Times New Roman" w:hAnsi="Arial" w:cs="Arial"/>
                  <w:color w:val="000000"/>
                  <w:kern w:val="0"/>
                  <w:sz w:val="16"/>
                  <w:szCs w:val="16"/>
                  <w:lang w:bidi="ml-IN"/>
                  <w14:ligatures w14:val="none"/>
                </w:rPr>
                <w:t>[Nokia]: fine with the KI but needs to change the language. As companies are objecting now, so not updating the KI. We can work on this in the next meeting.</w:t>
              </w:r>
            </w:ins>
          </w:p>
          <w:p w14:paraId="01E5C7C7" w14:textId="77777777" w:rsidR="000E3FCC" w:rsidRDefault="000E3FCC" w:rsidP="000E3FCC">
            <w:pPr>
              <w:spacing w:after="0" w:line="240" w:lineRule="auto"/>
              <w:rPr>
                <w:ins w:id="5264" w:author="04-19-0547_04-17-0814_04-17-0812_01-24-1055_01-24-" w:date="2024-04-19T05:48:00Z"/>
                <w:rFonts w:ascii="Arial" w:eastAsia="Times New Roman" w:hAnsi="Arial" w:cs="Arial"/>
                <w:color w:val="000000"/>
                <w:kern w:val="0"/>
                <w:sz w:val="16"/>
                <w:szCs w:val="16"/>
                <w:lang w:bidi="ml-IN"/>
                <w14:ligatures w14:val="none"/>
              </w:rPr>
            </w:pPr>
            <w:ins w:id="5265" w:author="04-19-0547_04-17-0814_04-17-0812_01-24-1055_01-24-" w:date="2024-04-19T05:47:00Z">
              <w:r w:rsidRPr="001038A1">
                <w:rPr>
                  <w:rFonts w:ascii="Arial" w:eastAsia="Times New Roman" w:hAnsi="Arial" w:cs="Arial"/>
                  <w:color w:val="000000"/>
                  <w:kern w:val="0"/>
                  <w:sz w:val="16"/>
                  <w:szCs w:val="16"/>
                  <w:lang w:bidi="ml-IN"/>
                  <w14:ligatures w14:val="none"/>
                </w:rPr>
                <w:t>[Thales]: proposes to note.</w:t>
              </w:r>
            </w:ins>
          </w:p>
          <w:p w14:paraId="6868B357" w14:textId="672DCCDF" w:rsidR="000E3FCC" w:rsidRPr="001038A1" w:rsidRDefault="000E3FCC" w:rsidP="000E3FCC">
            <w:pPr>
              <w:spacing w:after="0" w:line="240" w:lineRule="auto"/>
              <w:rPr>
                <w:rFonts w:ascii="Arial" w:eastAsia="Times New Roman" w:hAnsi="Arial" w:cs="Arial"/>
                <w:color w:val="000000"/>
                <w:kern w:val="0"/>
                <w:sz w:val="16"/>
                <w:szCs w:val="16"/>
                <w:lang w:bidi="ml-IN"/>
                <w14:ligatures w14:val="none"/>
              </w:rPr>
            </w:pPr>
            <w:ins w:id="5266" w:author="04-19-0547_04-17-0814_04-17-0812_01-24-1055_01-24-" w:date="2024-04-19T05:48:00Z">
              <w:r>
                <w:rPr>
                  <w:rFonts w:ascii="Arial" w:eastAsia="Times New Roman" w:hAnsi="Arial" w:cs="Arial"/>
                  <w:color w:val="000000"/>
                  <w:kern w:val="0"/>
                  <w:sz w:val="16"/>
                  <w:szCs w:val="16"/>
                  <w:lang w:bidi="ml-IN"/>
                  <w14:ligatures w14:val="none"/>
                </w:rPr>
                <w:t>[Xiaomi]: provides response</w:t>
              </w:r>
            </w:ins>
          </w:p>
        </w:tc>
        <w:tc>
          <w:tcPr>
            <w:tcW w:w="1128" w:type="dxa"/>
            <w:shd w:val="clear" w:color="auto" w:fill="FF9393"/>
            <w:tcPrChange w:id="52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B4EDBF" w14:textId="24BD2458"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268" w:author="04-19-0751_04-19-0746_04-17-0814_04-17-0812_01-24-" w:date="2024-04-19T08:16:00Z">
              <w:r>
                <w:rPr>
                  <w:rFonts w:ascii="Arial" w:hAnsi="Arial" w:cs="Arial"/>
                  <w:color w:val="000000"/>
                  <w:sz w:val="16"/>
                  <w:szCs w:val="16"/>
                  <w14:ligatures w14:val="none"/>
                </w:rPr>
                <w:t>noted</w:t>
              </w:r>
            </w:ins>
          </w:p>
        </w:tc>
      </w:tr>
      <w:tr w:rsidR="000E3FCC" w14:paraId="51011D71" w14:textId="77777777" w:rsidTr="00743337">
        <w:trPr>
          <w:trHeight w:val="400"/>
          <w:trPrChange w:id="5269" w:author="04-19-0751_04-19-0746_04-17-0814_04-17-0812_01-24-" w:date="2024-04-19T08:33:00Z">
            <w:trPr>
              <w:trHeight w:val="400"/>
            </w:trPr>
          </w:trPrChange>
        </w:trPr>
        <w:tc>
          <w:tcPr>
            <w:tcW w:w="846" w:type="dxa"/>
            <w:shd w:val="clear" w:color="000000" w:fill="FFFFFF"/>
            <w:tcPrChange w:id="52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AD6C9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07F2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2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DC871A" w14:textId="6835B2BC" w:rsidR="000E3FCC" w:rsidRDefault="000E3FCC" w:rsidP="000E3FCC">
            <w:pPr>
              <w:spacing w:after="0" w:line="240" w:lineRule="auto"/>
              <w:rPr>
                <w:rFonts w:ascii="Calibri" w:eastAsia="Times New Roman" w:hAnsi="Calibri" w:cs="Calibri"/>
                <w:color w:val="0563C1"/>
                <w:kern w:val="0"/>
                <w:u w:val="single"/>
                <w:lang w:bidi="ml-IN"/>
                <w14:ligatures w14:val="none"/>
              </w:rPr>
            </w:pPr>
            <w:r>
              <w:fldChar w:fldCharType="begin"/>
            </w:r>
            <w:ins w:id="52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Files\\docs\\S3-241493.zip" \t "_blank" \h </w:instrText>
              </w:r>
            </w:ins>
            <w:del w:id="5274" w:author="04-17-0814_04-17-0812_01-24-1055_01-24-0819_01-24-" w:date="2024-04-18T11:36:00Z">
              <w:r w:rsidDel="003C0388">
                <w:delInstrText>HYPERLINK "../../../../../C:/Users/surnair/AppData/Local/C:/Users/surnair/AppData/Local/C:/Users/surnair/AppData/Local/C:/Users/surnair/Documents/SECURITY%20Grp/SA3/SA3%20Meetings/SA3%23115Adhoc-e/Chair%20Files/docs/S3-241493.zip" \t "_blank" \h</w:delInstrText>
              </w:r>
            </w:del>
            <w:ins w:id="52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241493</w:t>
            </w:r>
            <w:r>
              <w:rPr>
                <w:rFonts w:eastAsia="Times New Roman" w:cs="Calibri"/>
                <w:lang w:bidi="ml-IN"/>
              </w:rPr>
              <w:fldChar w:fldCharType="end"/>
            </w:r>
          </w:p>
        </w:tc>
        <w:tc>
          <w:tcPr>
            <w:tcW w:w="3119" w:type="dxa"/>
            <w:shd w:val="clear" w:color="000000" w:fill="FFFF99"/>
            <w:tcPrChange w:id="52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37CF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LS to SA2 on the definition of non-3GPP device identifier </w:t>
            </w:r>
          </w:p>
        </w:tc>
        <w:tc>
          <w:tcPr>
            <w:tcW w:w="1275" w:type="dxa"/>
            <w:shd w:val="clear" w:color="000000" w:fill="FFFF99"/>
            <w:tcPrChange w:id="52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29FAC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2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85773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LS out </w:t>
            </w:r>
          </w:p>
        </w:tc>
        <w:tc>
          <w:tcPr>
            <w:tcW w:w="4117" w:type="dxa"/>
            <w:shd w:val="clear" w:color="000000" w:fill="FFFF99"/>
            <w:tcPrChange w:id="52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3B15D4"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agree with LS to SA2 conditional on outcome from 1327 discussion. Propose some re-wording in r1.</w:t>
            </w:r>
          </w:p>
          <w:p w14:paraId="04C13D3C"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p w14:paraId="0456EAC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1578E4A7"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Saurabh presents -r2</w:t>
            </w:r>
          </w:p>
          <w:p w14:paraId="59E89BC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no need to send the first paragraph, disagree with second paragraph, no need to question their decision</w:t>
            </w:r>
          </w:p>
          <w:p w14:paraId="4BAD1B93"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won't block our progress</w:t>
            </w:r>
          </w:p>
          <w:p w14:paraId="4B07C106"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the second para is about saying this is completely different studies in one, so it is quite confusing that both are mixed.</w:t>
            </w:r>
          </w:p>
          <w:p w14:paraId="0384EF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better to separate the use cases.</w:t>
            </w:r>
          </w:p>
          <w:p w14:paraId="1DDA5B11"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CableLabs</w:t>
            </w:r>
            <w:proofErr w:type="spellEnd"/>
            <w:r>
              <w:rPr>
                <w:rFonts w:ascii="Arial" w:eastAsia="Times New Roman" w:hAnsi="Arial" w:cs="Arial"/>
                <w:color w:val="000000"/>
                <w:kern w:val="0"/>
                <w:sz w:val="16"/>
                <w:szCs w:val="16"/>
                <w:lang w:bidi="ml-IN"/>
                <w14:ligatures w14:val="none"/>
              </w:rPr>
              <w:t>: there are already separate key issues</w:t>
            </w:r>
          </w:p>
          <w:p w14:paraId="5CE44A3B"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send LS from next meeting</w:t>
            </w:r>
          </w:p>
          <w:p w14:paraId="3D0095F8"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A863172" w14:textId="77777777" w:rsidR="000E3FCC" w:rsidRDefault="000E3FCC" w:rsidP="000E3FCC">
            <w:pPr>
              <w:spacing w:after="0" w:line="240" w:lineRule="auto"/>
              <w:rPr>
                <w:ins w:id="5280" w:author="04-18-0800_04-17-0814_04-17-0812_01-24-1055_01-24-" w:date="2024-04-18T08:00:00Z"/>
                <w:rFonts w:ascii="Arial" w:eastAsia="Times New Roman" w:hAnsi="Arial" w:cs="Arial"/>
                <w:color w:val="000000"/>
                <w:kern w:val="0"/>
                <w:sz w:val="16"/>
                <w:szCs w:val="16"/>
                <w:lang w:bidi="ml-IN"/>
                <w14:ligatures w14:val="none"/>
              </w:rPr>
            </w:pPr>
            <w:ins w:id="5281" w:author="04-18-0800_04-17-0814_04-17-0812_01-24-1055_01-24-" w:date="2024-04-18T08:00:00Z">
              <w:r>
                <w:rPr>
                  <w:rFonts w:ascii="Arial" w:eastAsia="Times New Roman" w:hAnsi="Arial" w:cs="Arial"/>
                  <w:color w:val="000000"/>
                  <w:kern w:val="0"/>
                  <w:sz w:val="16"/>
                  <w:szCs w:val="16"/>
                  <w:lang w:bidi="ml-IN"/>
                  <w14:ligatures w14:val="none"/>
                </w:rPr>
                <w:t>[Nokia]: Not OK with the LS proposal and asking for clarification</w:t>
              </w:r>
            </w:ins>
          </w:p>
          <w:p w14:paraId="6923C0E5" w14:textId="77777777" w:rsidR="000E3FCC" w:rsidRDefault="000E3FCC" w:rsidP="000E3FCC">
            <w:pPr>
              <w:spacing w:after="0" w:line="240" w:lineRule="auto"/>
              <w:rPr>
                <w:ins w:id="5282" w:author="04-18-0800_04-17-0814_04-17-0812_01-24-1055_01-24-" w:date="2024-04-18T08:00:00Z"/>
                <w:rFonts w:ascii="Arial" w:eastAsia="Times New Roman" w:hAnsi="Arial" w:cs="Arial"/>
                <w:color w:val="000000"/>
                <w:kern w:val="0"/>
                <w:sz w:val="16"/>
                <w:szCs w:val="16"/>
                <w:lang w:bidi="ml-IN"/>
                <w14:ligatures w14:val="none"/>
              </w:rPr>
            </w:pPr>
            <w:ins w:id="5283" w:author="04-18-0800_04-17-0814_04-17-0812_01-24-1055_01-24-" w:date="2024-04-18T08:00:00Z">
              <w:r>
                <w:rPr>
                  <w:rFonts w:ascii="Arial" w:eastAsia="Times New Roman" w:hAnsi="Arial" w:cs="Arial"/>
                  <w:color w:val="000000"/>
                  <w:kern w:val="0"/>
                  <w:sz w:val="16"/>
                  <w:szCs w:val="16"/>
                  <w:lang w:bidi="ml-IN"/>
                  <w14:ligatures w14:val="none"/>
                </w:rPr>
                <w:t>[Ericsson]: Also wonders whether it is necessary to send this LS.</w:t>
              </w:r>
            </w:ins>
          </w:p>
          <w:p w14:paraId="1BAC1345" w14:textId="77777777"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284" w:author="04-18-0800_04-17-0814_04-17-0812_01-24-1055_01-24-" w:date="2024-04-18T08:00:00Z">
              <w:r>
                <w:rPr>
                  <w:rFonts w:ascii="Arial" w:eastAsia="Times New Roman" w:hAnsi="Arial" w:cs="Arial"/>
                  <w:color w:val="000000"/>
                  <w:kern w:val="0"/>
                  <w:sz w:val="16"/>
                  <w:szCs w:val="16"/>
                  <w:lang w:bidi="ml-IN"/>
                  <w14:ligatures w14:val="none"/>
                </w:rPr>
                <w:t>[Ericsson]: disagrees with r2</w:t>
              </w:r>
            </w:ins>
          </w:p>
        </w:tc>
        <w:tc>
          <w:tcPr>
            <w:tcW w:w="1128" w:type="dxa"/>
            <w:shd w:val="clear" w:color="auto" w:fill="FF9393"/>
            <w:tcPrChange w:id="52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6BFE22" w14:textId="07280709" w:rsidR="000E3FCC" w:rsidRDefault="000E3FCC" w:rsidP="000E3FCC">
            <w:pPr>
              <w:spacing w:after="0" w:line="240" w:lineRule="auto"/>
              <w:rPr>
                <w:rFonts w:ascii="Arial" w:eastAsia="Times New Roman" w:hAnsi="Arial" w:cs="Arial"/>
                <w:color w:val="000000"/>
                <w:kern w:val="0"/>
                <w:sz w:val="16"/>
                <w:szCs w:val="16"/>
                <w:lang w:bidi="ml-IN"/>
                <w14:ligatures w14:val="none"/>
              </w:rPr>
            </w:pPr>
            <w:ins w:id="5286" w:author="04-19-0751_04-19-0746_04-17-0814_04-17-0812_01-24-" w:date="2024-04-19T08:16:00Z">
              <w:r>
                <w:rPr>
                  <w:rFonts w:ascii="Arial" w:hAnsi="Arial" w:cs="Arial"/>
                  <w:color w:val="000000"/>
                  <w:sz w:val="16"/>
                  <w:szCs w:val="16"/>
                  <w14:ligatures w14:val="none"/>
                </w:rPr>
                <w:t>noted</w:t>
              </w:r>
            </w:ins>
          </w:p>
        </w:tc>
      </w:tr>
      <w:tr w:rsidR="00E96FDE" w14:paraId="221763AE" w14:textId="77777777" w:rsidTr="00743337">
        <w:trPr>
          <w:trHeight w:val="400"/>
          <w:trPrChange w:id="5287" w:author="04-19-0751_04-19-0746_04-17-0814_04-17-0812_01-24-" w:date="2024-04-19T08:33:00Z">
            <w:trPr>
              <w:trHeight w:val="400"/>
            </w:trPr>
          </w:trPrChange>
        </w:trPr>
        <w:tc>
          <w:tcPr>
            <w:tcW w:w="846" w:type="dxa"/>
            <w:shd w:val="clear" w:color="000000" w:fill="FFFFFF"/>
            <w:tcPrChange w:id="52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D34FA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2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A32D61"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Change w:id="52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210C42B" w14:textId="65EBA7EC"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5291"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Files\\docs\\S3-241331.zip" \t "_blank" \h </w:instrText>
              </w:r>
            </w:ins>
            <w:del w:id="5292" w:author="04-17-0814_04-17-0812_01-24-1055_01-24-0819_01-24-" w:date="2024-04-18T11:36:00Z">
              <w:r w:rsidDel="003C0388">
                <w:delInstrText>HYPERLINK "../../../../../C:/Users/surnair/AppData/Local/C:/Users/surnair/AppData/Local/C:/Users/surnair/AppData/Local/C:/Users/surnair/Documents/SECURITY%20Grp/SA3/SA3%20Meetings/SA3%23115Adhoc-e/Chair%20Files/docs/S3-241331.zip" \t "_blank" \h</w:delInstrText>
              </w:r>
            </w:del>
            <w:ins w:id="52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241331</w:t>
            </w:r>
            <w:r>
              <w:rPr>
                <w:rFonts w:eastAsia="Times New Roman" w:cs="Calibri"/>
                <w:lang w:bidi="ml-IN"/>
              </w:rPr>
              <w:fldChar w:fldCharType="end"/>
            </w:r>
          </w:p>
        </w:tc>
        <w:tc>
          <w:tcPr>
            <w:tcW w:w="3119" w:type="dxa"/>
            <w:shd w:val="clear" w:color="000000" w:fill="C0C0C0"/>
            <w:tcPrChange w:id="52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8428F0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Propose a LS to SA2 about non-3GPP device identifier </w:t>
            </w:r>
          </w:p>
        </w:tc>
        <w:tc>
          <w:tcPr>
            <w:tcW w:w="1275" w:type="dxa"/>
            <w:shd w:val="clear" w:color="000000" w:fill="C0C0C0"/>
            <w:tcPrChange w:id="52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C7688A3"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C0C0C0"/>
            <w:tcPrChange w:id="52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1A64C7C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Change w:id="52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27511328"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529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C58B4A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077E5C" w14:paraId="3CF0A408" w14:textId="77777777" w:rsidTr="00743337">
        <w:trPr>
          <w:trHeight w:val="873"/>
          <w:trPrChange w:id="5299" w:author="04-19-0751_04-19-0746_04-17-0814_04-17-0812_01-24-" w:date="2024-04-19T08:33:00Z">
            <w:trPr>
              <w:trHeight w:val="873"/>
            </w:trPr>
          </w:trPrChange>
        </w:trPr>
        <w:tc>
          <w:tcPr>
            <w:tcW w:w="846" w:type="dxa"/>
            <w:shd w:val="clear" w:color="000000" w:fill="FFFFFF"/>
            <w:tcPrChange w:id="530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657CB2C" w14:textId="77777777" w:rsidR="00077E5C" w:rsidRDefault="00077E5C" w:rsidP="00077E5C">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5.11</w:t>
            </w:r>
          </w:p>
        </w:tc>
        <w:tc>
          <w:tcPr>
            <w:tcW w:w="1699" w:type="dxa"/>
            <w:shd w:val="clear" w:color="000000" w:fill="FFFFFF"/>
            <w:tcPrChange w:id="530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11A435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R19 SID on UAS security enhancement </w:t>
            </w:r>
          </w:p>
        </w:tc>
        <w:tc>
          <w:tcPr>
            <w:tcW w:w="1278" w:type="dxa"/>
            <w:shd w:val="clear" w:color="000000" w:fill="FFFF99"/>
            <w:tcPrChange w:id="530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95E089" w14:textId="03A04C0A"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0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Files\\docs\\S3-241224.zip" \t "_blank" \h </w:instrText>
              </w:r>
            </w:ins>
            <w:del w:id="5304" w:author="04-17-0814_04-17-0812_01-24-1055_01-24-0819_01-24-" w:date="2024-04-18T11:36:00Z">
              <w:r w:rsidDel="003C0388">
                <w:delInstrText>HYPERLINK "../../../../../C:/Users/surnair/AppData/Local/C:/Users/surnair/AppData/Local/C:/Users/surnair/AppData/Local/C:/Users/surnair/Documents/SECURITY%20Grp/SA3/SA3%20Meetings/SA3%23115Adhoc-e/Chair%20Files/docs/S3-241224.zip" \t "_blank" \h</w:delInstrText>
              </w:r>
            </w:del>
            <w:ins w:id="53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241224</w:t>
            </w:r>
            <w:r>
              <w:rPr>
                <w:rFonts w:eastAsia="Times New Roman" w:cs="Calibri"/>
                <w:lang w:bidi="ml-IN"/>
              </w:rPr>
              <w:fldChar w:fldCharType="end"/>
            </w:r>
          </w:p>
        </w:tc>
        <w:tc>
          <w:tcPr>
            <w:tcW w:w="3119" w:type="dxa"/>
            <w:shd w:val="clear" w:color="000000" w:fill="FFFF99"/>
            <w:tcPrChange w:id="530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D3944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33.759 skeleton (UAS) </w:t>
            </w:r>
          </w:p>
        </w:tc>
        <w:tc>
          <w:tcPr>
            <w:tcW w:w="1275" w:type="dxa"/>
            <w:shd w:val="clear" w:color="000000" w:fill="FFFF99"/>
            <w:tcPrChange w:id="530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EC3D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30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037C8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530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CC58F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p>
        </w:tc>
        <w:tc>
          <w:tcPr>
            <w:tcW w:w="1128" w:type="dxa"/>
            <w:tcPrChange w:id="531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7E28D2" w14:textId="6E16EE9A"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11" w:author="04-19-0751_04-19-0746_04-17-0814_04-17-0812_01-24-" w:date="2024-04-19T08:17:00Z">
              <w:r>
                <w:rPr>
                  <w:rFonts w:ascii="Arial" w:hAnsi="Arial" w:cs="Arial"/>
                  <w:sz w:val="16"/>
                  <w:szCs w:val="16"/>
                </w:rPr>
                <w:t>A</w:t>
              </w:r>
              <w:r>
                <w:rPr>
                  <w:rFonts w:ascii="Arial" w:hAnsi="Arial" w:cs="Arial"/>
                  <w:color w:val="212121"/>
                  <w:sz w:val="16"/>
                  <w:szCs w:val="16"/>
                </w:rPr>
                <w:t>pproved</w:t>
              </w:r>
            </w:ins>
          </w:p>
        </w:tc>
      </w:tr>
      <w:tr w:rsidR="00077E5C" w14:paraId="5F8B2894" w14:textId="77777777" w:rsidTr="00743337">
        <w:trPr>
          <w:trHeight w:val="290"/>
          <w:trPrChange w:id="5312" w:author="04-19-0751_04-19-0746_04-17-0814_04-17-0812_01-24-" w:date="2024-04-19T08:33:00Z">
            <w:trPr>
              <w:trHeight w:val="290"/>
            </w:trPr>
          </w:trPrChange>
        </w:trPr>
        <w:tc>
          <w:tcPr>
            <w:tcW w:w="846" w:type="dxa"/>
            <w:shd w:val="clear" w:color="000000" w:fill="FFFFFF"/>
            <w:tcPrChange w:id="531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6D193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1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1029F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1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B68C4B" w14:textId="1FCB25E8"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1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Files\\docs\\S3-241379.zip" \t "_blank" \h </w:instrText>
              </w:r>
            </w:ins>
            <w:del w:id="5317" w:author="04-17-0814_04-17-0812_01-24-1055_01-24-0819_01-24-" w:date="2024-04-18T11:36:00Z">
              <w:r w:rsidDel="003C0388">
                <w:delInstrText>HYPERLINK "../../../../../C:/Users/surnair/AppData/Local/C:/Users/surnair/AppData/Local/C:/Users/surnair/AppData/Local/C:/Users/surnair/Documents/SECURITY%20Grp/SA3/SA3%20Meetings/SA3%23115Adhoc-e/Chair%20Files/docs/S3-241379.zip" \t "_blank" \h</w:delInstrText>
              </w:r>
            </w:del>
            <w:ins w:id="53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241379</w:t>
            </w:r>
            <w:r>
              <w:rPr>
                <w:rFonts w:eastAsia="Times New Roman" w:cs="Calibri"/>
                <w:lang w:bidi="ml-IN"/>
              </w:rPr>
              <w:fldChar w:fldCharType="end"/>
            </w:r>
          </w:p>
        </w:tc>
        <w:tc>
          <w:tcPr>
            <w:tcW w:w="3119" w:type="dxa"/>
            <w:shd w:val="clear" w:color="000000" w:fill="FFFF99"/>
            <w:tcPrChange w:id="531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30FE6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 </w:t>
            </w:r>
          </w:p>
        </w:tc>
        <w:tc>
          <w:tcPr>
            <w:tcW w:w="1275" w:type="dxa"/>
            <w:shd w:val="clear" w:color="000000" w:fill="FFFF99"/>
            <w:tcPrChange w:id="532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9C712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32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AD1CA3"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2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3079A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Propose to merge (1254)</w:t>
            </w:r>
          </w:p>
          <w:p w14:paraId="42B7A661"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agree to merge 1379 and 1254</w:t>
            </w:r>
          </w:p>
          <w:p w14:paraId="1A769F3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Merged overview 1379-r1 (1379, 1254)</w:t>
            </w:r>
          </w:p>
          <w:p w14:paraId="53C7FCB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1379r2</w:t>
            </w:r>
          </w:p>
          <w:p w14:paraId="3A36E79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fine with r2</w:t>
            </w:r>
          </w:p>
          <w:p w14:paraId="675FC0B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[Interdigital] : revision required</w:t>
            </w:r>
          </w:p>
          <w:p w14:paraId="5F71B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provides r3 in response to InterDigital</w:t>
            </w:r>
          </w:p>
          <w:p w14:paraId="27CE60CA" w14:textId="77777777" w:rsidR="00077E5C" w:rsidRDefault="00077E5C" w:rsidP="00077E5C">
            <w:pPr>
              <w:spacing w:after="0" w:line="240" w:lineRule="auto"/>
              <w:rPr>
                <w:ins w:id="5323" w:author="04-18-0801_04-17-0814_04-17-0812_01-24-1055_01-24-" w:date="2024-04-18T08:01:00Z"/>
                <w:rFonts w:ascii="Arial" w:eastAsia="Times New Roman" w:hAnsi="Arial" w:cs="Arial"/>
                <w:color w:val="000000"/>
                <w:kern w:val="0"/>
                <w:sz w:val="16"/>
                <w:szCs w:val="16"/>
                <w:lang w:bidi="ml-IN"/>
                <w14:ligatures w14:val="none"/>
              </w:rPr>
            </w:pPr>
            <w:ins w:id="5324" w:author="04-18-0801_04-17-0814_04-17-0812_01-24-1055_01-24-" w:date="2024-04-18T08:01:00Z">
              <w:r>
                <w:rPr>
                  <w:rFonts w:ascii="Arial" w:eastAsia="Times New Roman" w:hAnsi="Arial" w:cs="Arial"/>
                  <w:color w:val="000000"/>
                  <w:kern w:val="0"/>
                  <w:sz w:val="16"/>
                  <w:szCs w:val="16"/>
                  <w:lang w:bidi="ml-IN"/>
                  <w14:ligatures w14:val="none"/>
                </w:rPr>
                <w:t>[Lenovo] : Asks clarifications</w:t>
              </w:r>
            </w:ins>
          </w:p>
          <w:p w14:paraId="3363EE70" w14:textId="77777777" w:rsidR="00077E5C" w:rsidRDefault="00077E5C" w:rsidP="00077E5C">
            <w:pPr>
              <w:spacing w:after="0" w:line="240" w:lineRule="auto"/>
              <w:rPr>
                <w:ins w:id="5325" w:author="04-18-0801_04-17-0814_04-17-0812_01-24-1055_01-24-" w:date="2024-04-18T08:01:00Z"/>
                <w:rFonts w:ascii="Arial" w:eastAsia="Times New Roman" w:hAnsi="Arial" w:cs="Arial"/>
                <w:color w:val="000000"/>
                <w:kern w:val="0"/>
                <w:sz w:val="16"/>
                <w:szCs w:val="16"/>
                <w:lang w:bidi="ml-IN"/>
                <w14:ligatures w14:val="none"/>
              </w:rPr>
            </w:pPr>
            <w:ins w:id="5326" w:author="04-18-0801_04-17-0814_04-17-0812_01-24-1055_01-24-" w:date="2024-04-18T08:01:00Z">
              <w:r>
                <w:rPr>
                  <w:rFonts w:ascii="Arial" w:eastAsia="Times New Roman" w:hAnsi="Arial" w:cs="Arial"/>
                  <w:color w:val="000000"/>
                  <w:kern w:val="0"/>
                  <w:sz w:val="16"/>
                  <w:szCs w:val="16"/>
                  <w:lang w:bidi="ml-IN"/>
                  <w14:ligatures w14:val="none"/>
                </w:rPr>
                <w:t>[Huawei] : provides clarification</w:t>
              </w:r>
            </w:ins>
          </w:p>
          <w:p w14:paraId="1BBF1C5A" w14:textId="77777777" w:rsidR="00077E5C" w:rsidRDefault="00077E5C" w:rsidP="00077E5C">
            <w:pPr>
              <w:spacing w:after="0" w:line="240" w:lineRule="auto"/>
              <w:rPr>
                <w:ins w:id="5327" w:author="04-18-0801_04-17-0814_04-17-0812_01-24-1055_01-24-" w:date="2024-04-18T08:01:00Z"/>
                <w:rFonts w:ascii="Arial" w:eastAsia="Times New Roman" w:hAnsi="Arial" w:cs="Arial"/>
                <w:color w:val="000000"/>
                <w:kern w:val="0"/>
                <w:sz w:val="16"/>
                <w:szCs w:val="16"/>
                <w:lang w:bidi="ml-IN"/>
                <w14:ligatures w14:val="none"/>
              </w:rPr>
            </w:pPr>
            <w:ins w:id="5328" w:author="04-18-0801_04-17-0814_04-17-0812_01-24-1055_01-24-" w:date="2024-04-18T08:01:00Z">
              <w:r>
                <w:rPr>
                  <w:rFonts w:ascii="Arial" w:eastAsia="Times New Roman" w:hAnsi="Arial" w:cs="Arial"/>
                  <w:color w:val="000000"/>
                  <w:kern w:val="0"/>
                  <w:sz w:val="16"/>
                  <w:szCs w:val="16"/>
                  <w:lang w:bidi="ml-IN"/>
                  <w14:ligatures w14:val="none"/>
                </w:rPr>
                <w:t>[Lenovo] : Thanks for the clarifications on r3.</w:t>
              </w:r>
            </w:ins>
          </w:p>
          <w:p w14:paraId="0DAF5E1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29" w:author="04-18-0801_04-17-0814_04-17-0812_01-24-1055_01-24-" w:date="2024-04-18T08:01:00Z">
              <w:r>
                <w:rPr>
                  <w:rFonts w:ascii="Arial" w:eastAsia="Times New Roman" w:hAnsi="Arial" w:cs="Arial"/>
                  <w:color w:val="000000"/>
                  <w:kern w:val="0"/>
                  <w:sz w:val="16"/>
                  <w:szCs w:val="16"/>
                  <w:lang w:bidi="ml-IN"/>
                  <w14:ligatures w14:val="none"/>
                </w:rPr>
                <w:t>[Interdigital] : OK with r3.</w:t>
              </w:r>
            </w:ins>
          </w:p>
        </w:tc>
        <w:tc>
          <w:tcPr>
            <w:tcW w:w="1128" w:type="dxa"/>
            <w:tcPrChange w:id="53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BA924C" w14:textId="00CC7313"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31" w:author="04-19-0751_04-19-0746_04-17-0814_04-17-0812_01-24-" w:date="2024-04-19T08:17:00Z">
              <w:r>
                <w:rPr>
                  <w:rFonts w:ascii="Arial" w:hAnsi="Arial" w:cs="Arial"/>
                  <w:sz w:val="16"/>
                  <w:szCs w:val="16"/>
                </w:rPr>
                <w:t>1379-r3 approved</w:t>
              </w:r>
            </w:ins>
          </w:p>
        </w:tc>
      </w:tr>
      <w:tr w:rsidR="00077E5C" w14:paraId="13617C52" w14:textId="77777777" w:rsidTr="00743337">
        <w:trPr>
          <w:trHeight w:val="290"/>
          <w:trPrChange w:id="5332" w:author="04-19-0751_04-19-0746_04-17-0814_04-17-0812_01-24-" w:date="2024-04-19T08:33:00Z">
            <w:trPr>
              <w:trHeight w:val="290"/>
            </w:trPr>
          </w:trPrChange>
        </w:trPr>
        <w:tc>
          <w:tcPr>
            <w:tcW w:w="846" w:type="dxa"/>
            <w:shd w:val="clear" w:color="000000" w:fill="FFFFFF"/>
            <w:tcPrChange w:id="533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8A08DBA"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3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26A223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3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AF6561" w14:textId="2E162AB4"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3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Files\\docs\\S3-241254.zip" \t "_blank" \h </w:instrText>
              </w:r>
            </w:ins>
            <w:del w:id="5337" w:author="04-17-0814_04-17-0812_01-24-1055_01-24-0819_01-24-" w:date="2024-04-18T11:36:00Z">
              <w:r w:rsidDel="003C0388">
                <w:delInstrText>HYPERLINK "../../../../../C:/Users/surnair/AppData/Local/C:/Users/surnair/AppData/Local/C:/Users/surnair/AppData/Local/C:/Users/surnair/Documents/SECURITY%20Grp/SA3/SA3%20Meetings/SA3%23115Adhoc-e/Chair%20Files/docs/S3-241254.zip" \t "_blank" \h</w:delInstrText>
              </w:r>
            </w:del>
            <w:ins w:id="53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241254</w:t>
            </w:r>
            <w:r>
              <w:rPr>
                <w:rFonts w:eastAsia="Times New Roman" w:cs="Calibri"/>
                <w:lang w:bidi="ml-IN"/>
              </w:rPr>
              <w:fldChar w:fldCharType="end"/>
            </w:r>
          </w:p>
        </w:tc>
        <w:tc>
          <w:tcPr>
            <w:tcW w:w="3119" w:type="dxa"/>
            <w:shd w:val="clear" w:color="000000" w:fill="FFFF99"/>
            <w:tcPrChange w:id="533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D12C6D"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Uncrewed Aerial Systems (UAS) </w:t>
            </w:r>
          </w:p>
        </w:tc>
        <w:tc>
          <w:tcPr>
            <w:tcW w:w="1275" w:type="dxa"/>
            <w:shd w:val="clear" w:color="000000" w:fill="FFFF99"/>
            <w:tcPrChange w:id="534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A24AE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34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20831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4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52F1C4" w14:textId="23A17E3D"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ins w:id="5343" w:author="04-19-0548_04-17-0814_04-17-0812_01-24-1055_01-24-" w:date="2024-04-19T05:49:00Z">
              <w:r>
                <w:rPr>
                  <w:rFonts w:ascii="Arial" w:eastAsia="Times New Roman" w:hAnsi="Arial" w:cs="Arial"/>
                  <w:color w:val="000000"/>
                  <w:kern w:val="0"/>
                  <w:sz w:val="16"/>
                  <w:szCs w:val="16"/>
                  <w:lang w:bidi="ml-IN"/>
                  <w14:ligatures w14:val="none"/>
                </w:rPr>
                <w:t>[Ericsson] : 1254 is merged to 1379-r3</w:t>
              </w:r>
            </w:ins>
          </w:p>
        </w:tc>
        <w:tc>
          <w:tcPr>
            <w:tcW w:w="1128" w:type="dxa"/>
            <w:tcPrChange w:id="534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1193D7" w14:textId="3E674D62"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45" w:author="04-19-0751_04-19-0746_04-17-0814_04-17-0812_01-24-" w:date="2024-04-19T08:17:00Z">
              <w:r>
                <w:rPr>
                  <w:rFonts w:ascii="Arial" w:hAnsi="Arial" w:cs="Arial"/>
                  <w:sz w:val="16"/>
                  <w:szCs w:val="16"/>
                </w:rPr>
                <w:t>1254 merged into 1379</w:t>
              </w:r>
            </w:ins>
          </w:p>
        </w:tc>
      </w:tr>
      <w:tr w:rsidR="00077E5C" w14:paraId="49CE05B9" w14:textId="77777777" w:rsidTr="00743337">
        <w:trPr>
          <w:trHeight w:val="290"/>
          <w:trPrChange w:id="5346" w:author="04-19-0751_04-19-0746_04-17-0814_04-17-0812_01-24-" w:date="2024-04-19T08:33:00Z">
            <w:trPr>
              <w:trHeight w:val="290"/>
            </w:trPr>
          </w:trPrChange>
        </w:trPr>
        <w:tc>
          <w:tcPr>
            <w:tcW w:w="846" w:type="dxa"/>
            <w:shd w:val="clear" w:color="000000" w:fill="FFFFFF"/>
            <w:tcPrChange w:id="534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EB07C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4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95C9F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4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71C173" w14:textId="06618A7F"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5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Files\\docs\\S3-241269.zip" \t "_blank" \h </w:instrText>
              </w:r>
            </w:ins>
            <w:del w:id="5351" w:author="04-17-0814_04-17-0812_01-24-1055_01-24-0819_01-24-" w:date="2024-04-18T11:36:00Z">
              <w:r w:rsidDel="003C0388">
                <w:delInstrText>HYPERLINK "../../../../../C:/Users/surnair/AppData/Local/C:/Users/surnair/AppData/Local/C:/Users/surnair/AppData/Local/C:/Users/surnair/Documents/SECURITY%20Grp/SA3/SA3%20Meetings/SA3%23115Adhoc-e/Chair%20Files/docs/S3-241269.zip" \t "_blank" \h</w:delInstrText>
              </w:r>
            </w:del>
            <w:ins w:id="53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241269</w:t>
            </w:r>
            <w:r>
              <w:rPr>
                <w:rFonts w:eastAsia="Times New Roman" w:cs="Calibri"/>
                <w:lang w:bidi="ml-IN"/>
              </w:rPr>
              <w:fldChar w:fldCharType="end"/>
            </w:r>
          </w:p>
        </w:tc>
        <w:tc>
          <w:tcPr>
            <w:tcW w:w="3119" w:type="dxa"/>
            <w:shd w:val="clear" w:color="000000" w:fill="FFFF99"/>
            <w:tcPrChange w:id="535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1745E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535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E067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35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FC3ED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5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032CC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merged document (1269,1378)</w:t>
            </w:r>
          </w:p>
          <w:p w14:paraId="7EDA6985" w14:textId="77777777" w:rsidR="00077E5C" w:rsidRPr="001038A1" w:rsidRDefault="00077E5C" w:rsidP="00077E5C">
            <w:pPr>
              <w:spacing w:after="0" w:line="240" w:lineRule="auto"/>
              <w:rPr>
                <w:ins w:id="5357" w:author="04-18-0801_04-17-0814_04-17-0812_01-24-1055_01-24-" w:date="2024-04-18T08:01:00Z"/>
                <w:rFonts w:ascii="Arial" w:eastAsia="Times New Roman" w:hAnsi="Arial" w:cs="Arial"/>
                <w:color w:val="000000"/>
                <w:kern w:val="0"/>
                <w:sz w:val="16"/>
                <w:szCs w:val="16"/>
                <w:lang w:bidi="ml-IN"/>
                <w14:ligatures w14:val="none"/>
              </w:rPr>
            </w:pPr>
            <w:ins w:id="5358" w:author="04-18-0801_04-17-0814_04-17-0812_01-24-1055_01-24-" w:date="2024-04-18T08:01:00Z">
              <w:r w:rsidRPr="001038A1">
                <w:rPr>
                  <w:rFonts w:ascii="Arial" w:eastAsia="Times New Roman" w:hAnsi="Arial" w:cs="Arial"/>
                  <w:color w:val="000000"/>
                  <w:kern w:val="0"/>
                  <w:sz w:val="16"/>
                  <w:szCs w:val="16"/>
                  <w:lang w:bidi="ml-IN"/>
                  <w14:ligatures w14:val="none"/>
                </w:rPr>
                <w:t>[Lenovo] : Provides comments.</w:t>
              </w:r>
            </w:ins>
          </w:p>
          <w:p w14:paraId="1C0F043C" w14:textId="77777777" w:rsidR="00077E5C" w:rsidRPr="001038A1" w:rsidRDefault="00077E5C" w:rsidP="00077E5C">
            <w:pPr>
              <w:spacing w:after="0" w:line="240" w:lineRule="auto"/>
              <w:rPr>
                <w:ins w:id="5359" w:author="04-18-0801_04-17-0814_04-17-0812_01-24-1055_01-24-" w:date="2024-04-18T08:01:00Z"/>
                <w:rFonts w:ascii="Arial" w:eastAsia="Times New Roman" w:hAnsi="Arial" w:cs="Arial"/>
                <w:color w:val="000000"/>
                <w:kern w:val="0"/>
                <w:sz w:val="16"/>
                <w:szCs w:val="16"/>
                <w:lang w:bidi="ml-IN"/>
                <w14:ligatures w14:val="none"/>
              </w:rPr>
            </w:pPr>
            <w:ins w:id="5360" w:author="04-18-0801_04-17-0814_04-17-0812_01-24-1055_01-24-" w:date="2024-04-18T08:01:00Z">
              <w:r w:rsidRPr="001038A1">
                <w:rPr>
                  <w:rFonts w:ascii="Arial" w:eastAsia="Times New Roman" w:hAnsi="Arial" w:cs="Arial"/>
                  <w:color w:val="000000"/>
                  <w:kern w:val="0"/>
                  <w:sz w:val="16"/>
                  <w:szCs w:val="16"/>
                  <w:lang w:bidi="ml-IN"/>
                  <w14:ligatures w14:val="none"/>
                </w:rPr>
                <w:t>Needs clarification and revision before approval.</w:t>
              </w:r>
            </w:ins>
          </w:p>
          <w:p w14:paraId="70D69B59" w14:textId="77777777" w:rsidR="00077E5C" w:rsidRPr="001038A1" w:rsidRDefault="00077E5C" w:rsidP="00077E5C">
            <w:pPr>
              <w:spacing w:after="0" w:line="240" w:lineRule="auto"/>
              <w:rPr>
                <w:ins w:id="5361" w:author="04-19-0548_04-17-0814_04-17-0812_01-24-1055_01-24-" w:date="2024-04-19T05:49:00Z"/>
                <w:rFonts w:ascii="Arial" w:eastAsia="Times New Roman" w:hAnsi="Arial" w:cs="Arial"/>
                <w:color w:val="000000"/>
                <w:kern w:val="0"/>
                <w:sz w:val="16"/>
                <w:szCs w:val="16"/>
                <w:lang w:bidi="ml-IN"/>
                <w14:ligatures w14:val="none"/>
              </w:rPr>
            </w:pPr>
            <w:ins w:id="5362" w:author="04-18-0801_04-17-0814_04-17-0812_01-24-1055_01-24-" w:date="2024-04-18T08:01:00Z">
              <w:r w:rsidRPr="001038A1">
                <w:rPr>
                  <w:rFonts w:ascii="Arial" w:eastAsia="Times New Roman" w:hAnsi="Arial" w:cs="Arial"/>
                  <w:color w:val="000000"/>
                  <w:kern w:val="0"/>
                  <w:sz w:val="16"/>
                  <w:szCs w:val="16"/>
                  <w:lang w:bidi="ml-IN"/>
                  <w14:ligatures w14:val="none"/>
                </w:rPr>
                <w:t>[Ericsson] : 1269-r2</w:t>
              </w:r>
            </w:ins>
          </w:p>
          <w:p w14:paraId="03306927" w14:textId="77777777" w:rsidR="00077E5C" w:rsidRPr="001038A1" w:rsidRDefault="00077E5C" w:rsidP="00077E5C">
            <w:pPr>
              <w:spacing w:after="0" w:line="240" w:lineRule="auto"/>
              <w:rPr>
                <w:ins w:id="5363" w:author="04-19-0548_04-17-0814_04-17-0812_01-24-1055_01-24-" w:date="2024-04-19T05:49:00Z"/>
                <w:rFonts w:ascii="Arial" w:eastAsia="Times New Roman" w:hAnsi="Arial" w:cs="Arial"/>
                <w:color w:val="000000"/>
                <w:kern w:val="0"/>
                <w:sz w:val="16"/>
                <w:szCs w:val="16"/>
                <w:lang w:bidi="ml-IN"/>
                <w14:ligatures w14:val="none"/>
              </w:rPr>
            </w:pPr>
            <w:ins w:id="5364" w:author="04-19-0548_04-17-0814_04-17-0812_01-24-1055_01-24-" w:date="2024-04-19T05:49:00Z">
              <w:r w:rsidRPr="001038A1">
                <w:rPr>
                  <w:rFonts w:ascii="Arial" w:eastAsia="Times New Roman" w:hAnsi="Arial" w:cs="Arial"/>
                  <w:color w:val="000000"/>
                  <w:kern w:val="0"/>
                  <w:sz w:val="16"/>
                  <w:szCs w:val="16"/>
                  <w:lang w:bidi="ml-IN"/>
                  <w14:ligatures w14:val="none"/>
                </w:rPr>
                <w:t>[Lenovo] : r2 is okay</w:t>
              </w:r>
            </w:ins>
          </w:p>
          <w:p w14:paraId="24FCE6C6" w14:textId="77777777" w:rsidR="00077E5C" w:rsidRDefault="00077E5C" w:rsidP="00077E5C">
            <w:pPr>
              <w:spacing w:after="0" w:line="240" w:lineRule="auto"/>
              <w:rPr>
                <w:ins w:id="5365" w:author="04-19-0548_04-17-0814_04-17-0812_01-24-1055_01-24-" w:date="2024-04-19T05:49:00Z"/>
                <w:rFonts w:ascii="Arial" w:eastAsia="Times New Roman" w:hAnsi="Arial" w:cs="Arial"/>
                <w:color w:val="000000"/>
                <w:kern w:val="0"/>
                <w:sz w:val="16"/>
                <w:szCs w:val="16"/>
                <w:lang w:bidi="ml-IN"/>
                <w14:ligatures w14:val="none"/>
              </w:rPr>
            </w:pPr>
            <w:ins w:id="5366" w:author="04-19-0548_04-17-0814_04-17-0812_01-24-1055_01-24-" w:date="2024-04-19T05:49:00Z">
              <w:r w:rsidRPr="001038A1">
                <w:rPr>
                  <w:rFonts w:ascii="Arial" w:eastAsia="Times New Roman" w:hAnsi="Arial" w:cs="Arial"/>
                  <w:color w:val="000000"/>
                  <w:kern w:val="0"/>
                  <w:sz w:val="16"/>
                  <w:szCs w:val="16"/>
                  <w:lang w:bidi="ml-IN"/>
                  <w14:ligatures w14:val="none"/>
                </w:rPr>
                <w:t>[Interdigital] : OK with r2</w:t>
              </w:r>
            </w:ins>
          </w:p>
          <w:p w14:paraId="07224173" w14:textId="152E0263"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ins w:id="5367" w:author="04-19-0548_04-17-0814_04-17-0812_01-24-1055_01-24-" w:date="2024-04-19T05:49:00Z">
              <w:r>
                <w:rPr>
                  <w:rFonts w:ascii="Arial" w:eastAsia="Times New Roman" w:hAnsi="Arial" w:cs="Arial"/>
                  <w:color w:val="000000"/>
                  <w:kern w:val="0"/>
                  <w:sz w:val="16"/>
                  <w:szCs w:val="16"/>
                  <w:lang w:bidi="ml-IN"/>
                  <w14:ligatures w14:val="none"/>
                </w:rPr>
                <w:t>[Huawei] : r2 is fine.</w:t>
              </w:r>
            </w:ins>
          </w:p>
        </w:tc>
        <w:tc>
          <w:tcPr>
            <w:tcW w:w="1128" w:type="dxa"/>
            <w:tcPrChange w:id="536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358F7A" w14:textId="1C108C43"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69" w:author="04-19-0751_04-19-0746_04-17-0814_04-17-0812_01-24-" w:date="2024-04-19T08:17:00Z">
              <w:r>
                <w:rPr>
                  <w:rFonts w:ascii="Arial" w:hAnsi="Arial" w:cs="Arial"/>
                  <w:sz w:val="16"/>
                  <w:szCs w:val="16"/>
                </w:rPr>
                <w:t>1269-r2 approved</w:t>
              </w:r>
            </w:ins>
          </w:p>
        </w:tc>
      </w:tr>
      <w:tr w:rsidR="00077E5C" w14:paraId="6A80398D" w14:textId="77777777" w:rsidTr="00743337">
        <w:trPr>
          <w:trHeight w:val="290"/>
          <w:trPrChange w:id="5370" w:author="04-19-0751_04-19-0746_04-17-0814_04-17-0812_01-24-" w:date="2024-04-19T08:33:00Z">
            <w:trPr>
              <w:trHeight w:val="290"/>
            </w:trPr>
          </w:trPrChange>
        </w:trPr>
        <w:tc>
          <w:tcPr>
            <w:tcW w:w="846" w:type="dxa"/>
            <w:shd w:val="clear" w:color="000000" w:fill="FFFFFF"/>
            <w:tcPrChange w:id="537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BE723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7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830399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7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1E23B4" w14:textId="0386ADEB"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7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Files\\docs\\S3-241378.zip" \t "_blank" \h </w:instrText>
              </w:r>
            </w:ins>
            <w:del w:id="5375" w:author="04-17-0814_04-17-0812_01-24-1055_01-24-0819_01-24-" w:date="2024-04-18T11:36:00Z">
              <w:r w:rsidDel="003C0388">
                <w:delInstrText>HYPERLINK "../../../../../C:/Users/surnair/AppData/Local/C:/Users/surnair/AppData/Local/C:/Users/surnair/AppData/Local/C:/Users/surnair/Documents/SECURITY%20Grp/SA3/SA3%20Meetings/SA3%23115Adhoc-e/Chair%20Files/docs/S3-241378.zip" \t "_blank" \h</w:delInstrText>
              </w:r>
            </w:del>
            <w:ins w:id="537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241378</w:t>
            </w:r>
            <w:r>
              <w:rPr>
                <w:rFonts w:eastAsia="Times New Roman" w:cs="Calibri"/>
                <w:lang w:bidi="ml-IN"/>
              </w:rPr>
              <w:fldChar w:fldCharType="end"/>
            </w:r>
          </w:p>
        </w:tc>
        <w:tc>
          <w:tcPr>
            <w:tcW w:w="3119" w:type="dxa"/>
            <w:shd w:val="clear" w:color="000000" w:fill="FFFF99"/>
            <w:tcPrChange w:id="537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4CA60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33.759 </w:t>
            </w:r>
          </w:p>
        </w:tc>
        <w:tc>
          <w:tcPr>
            <w:tcW w:w="1275" w:type="dxa"/>
            <w:shd w:val="clear" w:color="000000" w:fill="FFFF99"/>
            <w:tcPrChange w:id="537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8A3B4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37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10D95F"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8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7015EA"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Propose to merge (1269)</w:t>
            </w:r>
          </w:p>
          <w:p w14:paraId="410563FC"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Agree to merge 1378 and 1269</w:t>
            </w:r>
          </w:p>
          <w:p w14:paraId="06D99A4F"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merged document (1269,1378)</w:t>
            </w:r>
          </w:p>
          <w:p w14:paraId="5FDBD293" w14:textId="77777777" w:rsidR="00077E5C" w:rsidRDefault="00077E5C" w:rsidP="00077E5C">
            <w:pPr>
              <w:spacing w:after="0" w:line="240" w:lineRule="auto"/>
              <w:rPr>
                <w:ins w:id="5381" w:author="04-19-0548_04-17-0814_04-17-0812_01-24-1055_01-24-" w:date="2024-04-19T05:49: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fine with r1</w:t>
            </w:r>
          </w:p>
          <w:p w14:paraId="6501816B" w14:textId="0F2A435F"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ins w:id="5382" w:author="04-19-0548_04-17-0814_04-17-0812_01-24-1055_01-24-" w:date="2024-04-19T05:49:00Z">
              <w:r>
                <w:rPr>
                  <w:rFonts w:ascii="Arial" w:eastAsia="Times New Roman" w:hAnsi="Arial" w:cs="Arial"/>
                  <w:color w:val="000000"/>
                  <w:kern w:val="0"/>
                  <w:sz w:val="16"/>
                  <w:szCs w:val="16"/>
                  <w:lang w:bidi="ml-IN"/>
                  <w14:ligatures w14:val="none"/>
                </w:rPr>
                <w:t>[Ericsson] :1378 is merged to 1269-r2</w:t>
              </w:r>
            </w:ins>
          </w:p>
        </w:tc>
        <w:tc>
          <w:tcPr>
            <w:tcW w:w="1128" w:type="dxa"/>
            <w:tcPrChange w:id="53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CED2F8" w14:textId="41E1953F"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384" w:author="04-19-0751_04-19-0746_04-17-0814_04-17-0812_01-24-" w:date="2024-04-19T08:17:00Z">
              <w:r>
                <w:rPr>
                  <w:rFonts w:ascii="Arial" w:hAnsi="Arial" w:cs="Arial"/>
                  <w:sz w:val="16"/>
                  <w:szCs w:val="16"/>
                </w:rPr>
                <w:t> 1378 merged into 1269</w:t>
              </w:r>
            </w:ins>
          </w:p>
        </w:tc>
      </w:tr>
      <w:tr w:rsidR="00077E5C" w14:paraId="46AE506A" w14:textId="77777777" w:rsidTr="00743337">
        <w:trPr>
          <w:trHeight w:val="290"/>
          <w:trPrChange w:id="5385" w:author="04-19-0751_04-19-0746_04-17-0814_04-17-0812_01-24-" w:date="2024-04-19T08:33:00Z">
            <w:trPr>
              <w:trHeight w:val="290"/>
            </w:trPr>
          </w:trPrChange>
        </w:trPr>
        <w:tc>
          <w:tcPr>
            <w:tcW w:w="846" w:type="dxa"/>
            <w:shd w:val="clear" w:color="000000" w:fill="FFFFFF"/>
            <w:tcPrChange w:id="53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42CBEAC"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3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9BAE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3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79421E" w14:textId="73B5DACD"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38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Files\\docs\\S3-241380.zip" \t "_blank" \h </w:instrText>
              </w:r>
            </w:ins>
            <w:del w:id="5390" w:author="04-17-0814_04-17-0812_01-24-1055_01-24-0819_01-24-" w:date="2024-04-18T11:36:00Z">
              <w:r w:rsidDel="003C0388">
                <w:delInstrText>HYPERLINK "../../../../../C:/Users/surnair/AppData/Local/C:/Users/surnair/AppData/Local/C:/Users/surnair/AppData/Local/C:/Users/surnair/Documents/SECURITY%20Grp/SA3/SA3%20Meetings/SA3%23115Adhoc-e/Chair%20Files/docs/S3-241380.zip" \t "_blank" \h</w:delInstrText>
              </w:r>
            </w:del>
            <w:ins w:id="53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241380</w:t>
            </w:r>
            <w:r>
              <w:rPr>
                <w:rFonts w:eastAsia="Times New Roman" w:cs="Calibri"/>
                <w:lang w:bidi="ml-IN"/>
              </w:rPr>
              <w:fldChar w:fldCharType="end"/>
            </w:r>
          </w:p>
        </w:tc>
        <w:tc>
          <w:tcPr>
            <w:tcW w:w="3119" w:type="dxa"/>
            <w:shd w:val="clear" w:color="000000" w:fill="FFFF99"/>
            <w:tcPrChange w:id="539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EA437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security enhancements to NEF </w:t>
            </w:r>
          </w:p>
        </w:tc>
        <w:tc>
          <w:tcPr>
            <w:tcW w:w="1275" w:type="dxa"/>
            <w:shd w:val="clear" w:color="000000" w:fill="FFFF99"/>
            <w:tcPrChange w:id="539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2A88B6"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39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CBAA9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39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B97EE"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Propose merger with 1132</w:t>
            </w:r>
          </w:p>
          <w:p w14:paraId="50E046B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agrees to merge and provides 1380r1 for review</w:t>
            </w:r>
          </w:p>
          <w:p w14:paraId="47060910"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changes before approval</w:t>
            </w:r>
          </w:p>
          <w:p w14:paraId="4D968D31"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3B37D99"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Markus (E//) presents -r1</w:t>
            </w:r>
          </w:p>
          <w:p w14:paraId="37E62688"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KI is really about multiple USS, so change KI name.</w:t>
            </w:r>
          </w:p>
          <w:p w14:paraId="136101F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proposes a merger over email</w:t>
            </w:r>
          </w:p>
          <w:p w14:paraId="0B95B41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email</w:t>
            </w:r>
          </w:p>
          <w:p w14:paraId="092B32F3"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594E3E29" w14:textId="77777777" w:rsidR="00077E5C" w:rsidRPr="001038A1" w:rsidRDefault="00077E5C" w:rsidP="00077E5C">
            <w:pPr>
              <w:spacing w:after="0" w:line="240" w:lineRule="auto"/>
              <w:rPr>
                <w:ins w:id="5396" w:author="04-18-0801_04-17-0814_04-17-0812_01-24-1055_01-24-" w:date="2024-04-18T08:01:00Z"/>
                <w:rFonts w:ascii="Arial" w:eastAsia="Times New Roman" w:hAnsi="Arial" w:cs="Arial"/>
                <w:color w:val="000000"/>
                <w:kern w:val="0"/>
                <w:sz w:val="16"/>
                <w:szCs w:val="16"/>
                <w:lang w:bidi="ml-IN"/>
                <w14:ligatures w14:val="none"/>
              </w:rPr>
            </w:pPr>
            <w:ins w:id="5397" w:author="04-18-0801_04-17-0814_04-17-0812_01-24-1055_01-24-" w:date="2024-04-18T08:01:00Z">
              <w:r w:rsidRPr="001038A1">
                <w:rPr>
                  <w:rFonts w:ascii="Arial" w:eastAsia="Times New Roman" w:hAnsi="Arial" w:cs="Arial"/>
                  <w:color w:val="000000"/>
                  <w:kern w:val="0"/>
                  <w:sz w:val="16"/>
                  <w:szCs w:val="16"/>
                  <w:lang w:bidi="ml-IN"/>
                  <w14:ligatures w14:val="none"/>
                </w:rPr>
                <w:t>[Huawei]: provides r2.</w:t>
              </w:r>
            </w:ins>
          </w:p>
          <w:p w14:paraId="7C348BB4" w14:textId="77777777" w:rsidR="00077E5C" w:rsidRDefault="00077E5C" w:rsidP="00077E5C">
            <w:pPr>
              <w:spacing w:after="0" w:line="240" w:lineRule="auto"/>
              <w:rPr>
                <w:ins w:id="5398" w:author="04-19-0548_04-17-0814_04-17-0812_01-24-1055_01-24-" w:date="2024-04-19T05:49:00Z"/>
                <w:rFonts w:ascii="Arial" w:eastAsia="Times New Roman" w:hAnsi="Arial" w:cs="Arial"/>
                <w:color w:val="000000"/>
                <w:kern w:val="0"/>
                <w:sz w:val="16"/>
                <w:szCs w:val="16"/>
                <w:lang w:bidi="ml-IN"/>
                <w14:ligatures w14:val="none"/>
              </w:rPr>
            </w:pPr>
            <w:ins w:id="5399" w:author="04-18-0801_04-17-0814_04-17-0812_01-24-1055_01-24-" w:date="2024-04-18T08:01:00Z">
              <w:r w:rsidRPr="001038A1">
                <w:rPr>
                  <w:rFonts w:ascii="Arial" w:eastAsia="Times New Roman" w:hAnsi="Arial" w:cs="Arial"/>
                  <w:color w:val="000000"/>
                  <w:kern w:val="0"/>
                  <w:sz w:val="16"/>
                  <w:szCs w:val="16"/>
                  <w:lang w:bidi="ml-IN"/>
                  <w14:ligatures w14:val="none"/>
                </w:rPr>
                <w:t>[Interdigital]: OK with r2.</w:t>
              </w:r>
            </w:ins>
          </w:p>
          <w:p w14:paraId="29B39957" w14:textId="06E06D35"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ins w:id="5400" w:author="04-19-0548_04-17-0814_04-17-0812_01-24-1055_01-24-" w:date="2024-04-19T05:49:00Z">
              <w:r>
                <w:rPr>
                  <w:rFonts w:ascii="Arial" w:eastAsia="Times New Roman" w:hAnsi="Arial" w:cs="Arial"/>
                  <w:color w:val="000000"/>
                  <w:kern w:val="0"/>
                  <w:sz w:val="16"/>
                  <w:szCs w:val="16"/>
                  <w:lang w:bidi="ml-IN"/>
                  <w14:ligatures w14:val="none"/>
                </w:rPr>
                <w:t>[Qualcomm]: r2 OK</w:t>
              </w:r>
            </w:ins>
          </w:p>
        </w:tc>
        <w:tc>
          <w:tcPr>
            <w:tcW w:w="1128" w:type="dxa"/>
            <w:tcPrChange w:id="540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0E6E67" w14:textId="0627607E"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402" w:author="04-19-0751_04-19-0746_04-17-0814_04-17-0812_01-24-" w:date="2024-04-19T08:17:00Z">
              <w:r>
                <w:rPr>
                  <w:rFonts w:ascii="Arial" w:hAnsi="Arial" w:cs="Arial"/>
                  <w:sz w:val="16"/>
                  <w:szCs w:val="16"/>
                </w:rPr>
                <w:t> 1380-r2 approved</w:t>
              </w:r>
            </w:ins>
          </w:p>
        </w:tc>
      </w:tr>
      <w:tr w:rsidR="00077E5C" w14:paraId="15CC6F1A" w14:textId="77777777" w:rsidTr="00743337">
        <w:trPr>
          <w:trHeight w:val="290"/>
          <w:trPrChange w:id="5403" w:author="04-19-0751_04-19-0746_04-17-0814_04-17-0812_01-24-" w:date="2024-04-19T08:33:00Z">
            <w:trPr>
              <w:trHeight w:val="290"/>
            </w:trPr>
          </w:trPrChange>
        </w:trPr>
        <w:tc>
          <w:tcPr>
            <w:tcW w:w="846" w:type="dxa"/>
            <w:shd w:val="clear" w:color="000000" w:fill="FFFFFF"/>
            <w:tcPrChange w:id="540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4FDB0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0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92AAA9"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0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A9C654" w14:textId="68233461"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40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Files\\docs\\S3-241381.zip" \t "_blank" \h </w:instrText>
              </w:r>
            </w:ins>
            <w:del w:id="5408" w:author="04-17-0814_04-17-0812_01-24-1055_01-24-0819_01-24-" w:date="2024-04-18T11:36:00Z">
              <w:r w:rsidDel="003C0388">
                <w:delInstrText>HYPERLINK "../../../../../C:/Users/surnair/AppData/Local/C:/Users/surnair/AppData/Local/C:/Users/surnair/AppData/Local/C:/Users/surnair/Documents/SECURITY%20Grp/SA3/SA3%20Meetings/SA3%23115Adhoc-e/Chair%20Files/docs/S3-241381.zip" \t "_blank" \h</w:delInstrText>
              </w:r>
            </w:del>
            <w:ins w:id="540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241381</w:t>
            </w:r>
            <w:r>
              <w:rPr>
                <w:rFonts w:eastAsia="Times New Roman" w:cs="Calibri"/>
                <w:lang w:bidi="ml-IN"/>
              </w:rPr>
              <w:fldChar w:fldCharType="end"/>
            </w:r>
          </w:p>
        </w:tc>
        <w:tc>
          <w:tcPr>
            <w:tcW w:w="3119" w:type="dxa"/>
            <w:shd w:val="clear" w:color="000000" w:fill="FFFF99"/>
            <w:tcPrChange w:id="541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2A291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NWDAA security </w:t>
            </w:r>
          </w:p>
        </w:tc>
        <w:tc>
          <w:tcPr>
            <w:tcW w:w="1275" w:type="dxa"/>
            <w:shd w:val="clear" w:color="000000" w:fill="FFFF99"/>
            <w:tcPrChange w:id="541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76D6AE"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41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16B910"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1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C66B36"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requires clarification before approval</w:t>
            </w:r>
          </w:p>
          <w:p w14:paraId="2E0BCCA3"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15B650C6"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why is SA2 cited when they have not concluded?</w:t>
            </w:r>
          </w:p>
          <w:p w14:paraId="0E458151"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QC: not clear this is required, existing procedures can be used</w:t>
            </w:r>
          </w:p>
          <w:p w14:paraId="1B7EBB8C"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matter of when to start the study, there is no conclusion yet.</w:t>
            </w:r>
          </w:p>
          <w:p w14:paraId="67EDA965"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can we proceed without conclusion from SA2?</w:t>
            </w:r>
          </w:p>
          <w:p w14:paraId="23888918"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not clear</w:t>
            </w:r>
          </w:p>
          <w:p w14:paraId="48002BCB"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looking into this is fine, but remove the examples</w:t>
            </w:r>
          </w:p>
          <w:p w14:paraId="499CEEED"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email</w:t>
            </w:r>
          </w:p>
          <w:p w14:paraId="2486CE52" w14:textId="77777777"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62A5D98F" w14:textId="77777777" w:rsidR="00077E5C" w:rsidRPr="001038A1" w:rsidRDefault="00077E5C" w:rsidP="00077E5C">
            <w:pPr>
              <w:spacing w:after="0" w:line="240" w:lineRule="auto"/>
              <w:rPr>
                <w:ins w:id="5414" w:author="04-18-0801_04-17-0814_04-17-0812_01-24-1055_01-24-" w:date="2024-04-18T08:01:00Z"/>
                <w:rFonts w:ascii="Arial" w:eastAsia="Times New Roman" w:hAnsi="Arial" w:cs="Arial"/>
                <w:color w:val="000000"/>
                <w:kern w:val="0"/>
                <w:sz w:val="16"/>
                <w:szCs w:val="16"/>
                <w:lang w:bidi="ml-IN"/>
                <w14:ligatures w14:val="none"/>
              </w:rPr>
            </w:pPr>
            <w:ins w:id="5415" w:author="04-18-0801_04-17-0814_04-17-0812_01-24-1055_01-24-" w:date="2024-04-18T08:01:00Z">
              <w:r w:rsidRPr="001038A1">
                <w:rPr>
                  <w:rFonts w:ascii="Arial" w:eastAsia="Times New Roman" w:hAnsi="Arial" w:cs="Arial"/>
                  <w:color w:val="000000"/>
                  <w:kern w:val="0"/>
                  <w:sz w:val="16"/>
                  <w:szCs w:val="16"/>
                  <w:lang w:bidi="ml-IN"/>
                  <w14:ligatures w14:val="none"/>
                </w:rPr>
                <w:t>[Lenovo]: Ask clarification and revision.</w:t>
              </w:r>
            </w:ins>
          </w:p>
          <w:p w14:paraId="0F981E84" w14:textId="77777777" w:rsidR="00077E5C" w:rsidRPr="001038A1" w:rsidRDefault="00077E5C" w:rsidP="00077E5C">
            <w:pPr>
              <w:spacing w:after="0" w:line="240" w:lineRule="auto"/>
              <w:rPr>
                <w:ins w:id="5416" w:author="04-18-0801_04-17-0814_04-17-0812_01-24-1055_01-24-" w:date="2024-04-18T08:01:00Z"/>
                <w:rFonts w:ascii="Arial" w:eastAsia="Times New Roman" w:hAnsi="Arial" w:cs="Arial"/>
                <w:color w:val="000000"/>
                <w:kern w:val="0"/>
                <w:sz w:val="16"/>
                <w:szCs w:val="16"/>
                <w:lang w:bidi="ml-IN"/>
                <w14:ligatures w14:val="none"/>
              </w:rPr>
            </w:pPr>
            <w:ins w:id="5417" w:author="04-18-0801_04-17-0814_04-17-0812_01-24-1055_01-24-" w:date="2024-04-18T08:01:00Z">
              <w:r w:rsidRPr="001038A1">
                <w:rPr>
                  <w:rFonts w:ascii="Arial" w:eastAsia="Times New Roman" w:hAnsi="Arial" w:cs="Arial"/>
                  <w:color w:val="000000"/>
                  <w:kern w:val="0"/>
                  <w:sz w:val="16"/>
                  <w:szCs w:val="16"/>
                  <w:lang w:bidi="ml-IN"/>
                  <w14:ligatures w14:val="none"/>
                </w:rPr>
                <w:t>[Huawei]: provides clarification and r1.</w:t>
              </w:r>
            </w:ins>
          </w:p>
          <w:p w14:paraId="59D76014" w14:textId="77777777" w:rsidR="00077E5C" w:rsidRPr="001038A1" w:rsidRDefault="00077E5C" w:rsidP="00077E5C">
            <w:pPr>
              <w:spacing w:after="0" w:line="240" w:lineRule="auto"/>
              <w:rPr>
                <w:ins w:id="5418" w:author="04-18-0801_04-17-0814_04-17-0812_01-24-1055_01-24-" w:date="2024-04-18T08:01:00Z"/>
                <w:rFonts w:ascii="Arial" w:eastAsia="Times New Roman" w:hAnsi="Arial" w:cs="Arial"/>
                <w:color w:val="000000"/>
                <w:kern w:val="0"/>
                <w:sz w:val="16"/>
                <w:szCs w:val="16"/>
                <w:lang w:bidi="ml-IN"/>
                <w14:ligatures w14:val="none"/>
              </w:rPr>
            </w:pPr>
            <w:ins w:id="5419" w:author="04-18-0801_04-17-0814_04-17-0812_01-24-1055_01-24-" w:date="2024-04-18T08:01:00Z">
              <w:r w:rsidRPr="001038A1">
                <w:rPr>
                  <w:rFonts w:ascii="Arial" w:eastAsia="Times New Roman" w:hAnsi="Arial" w:cs="Arial"/>
                  <w:color w:val="000000"/>
                  <w:kern w:val="0"/>
                  <w:sz w:val="16"/>
                  <w:szCs w:val="16"/>
                  <w:lang w:bidi="ml-IN"/>
                  <w14:ligatures w14:val="none"/>
                </w:rPr>
                <w:t>[Lenovo]: r1 is fine.</w:t>
              </w:r>
            </w:ins>
          </w:p>
          <w:p w14:paraId="6732088F" w14:textId="77777777" w:rsidR="00077E5C" w:rsidRPr="001038A1" w:rsidRDefault="00077E5C" w:rsidP="00077E5C">
            <w:pPr>
              <w:spacing w:after="0" w:line="240" w:lineRule="auto"/>
              <w:rPr>
                <w:ins w:id="5420" w:author="04-19-0548_04-17-0814_04-17-0812_01-24-1055_01-24-" w:date="2024-04-19T05:49:00Z"/>
                <w:rFonts w:ascii="Arial" w:eastAsia="Times New Roman" w:hAnsi="Arial" w:cs="Arial"/>
                <w:color w:val="000000"/>
                <w:kern w:val="0"/>
                <w:sz w:val="16"/>
                <w:szCs w:val="16"/>
                <w:lang w:bidi="ml-IN"/>
                <w14:ligatures w14:val="none"/>
              </w:rPr>
            </w:pPr>
            <w:ins w:id="5421" w:author="04-18-0801_04-17-0814_04-17-0812_01-24-1055_01-24-" w:date="2024-04-18T08:01:00Z">
              <w:r w:rsidRPr="001038A1">
                <w:rPr>
                  <w:rFonts w:ascii="Arial" w:eastAsia="Times New Roman" w:hAnsi="Arial" w:cs="Arial"/>
                  <w:color w:val="000000"/>
                  <w:kern w:val="0"/>
                  <w:sz w:val="16"/>
                  <w:szCs w:val="16"/>
                  <w:lang w:bidi="ml-IN"/>
                  <w14:ligatures w14:val="none"/>
                </w:rPr>
                <w:t>[Ericsson]: requires revision before approval</w:t>
              </w:r>
            </w:ins>
          </w:p>
          <w:p w14:paraId="0A3C06FB" w14:textId="77777777" w:rsidR="00077E5C" w:rsidRPr="001038A1" w:rsidRDefault="00077E5C" w:rsidP="00077E5C">
            <w:pPr>
              <w:spacing w:after="0" w:line="240" w:lineRule="auto"/>
              <w:rPr>
                <w:ins w:id="5422" w:author="04-19-0548_04-17-0814_04-17-0812_01-24-1055_01-24-" w:date="2024-04-19T05:49:00Z"/>
                <w:rFonts w:ascii="Arial" w:eastAsia="Times New Roman" w:hAnsi="Arial" w:cs="Arial"/>
                <w:color w:val="000000"/>
                <w:kern w:val="0"/>
                <w:sz w:val="16"/>
                <w:szCs w:val="16"/>
                <w:lang w:bidi="ml-IN"/>
                <w14:ligatures w14:val="none"/>
              </w:rPr>
            </w:pPr>
            <w:ins w:id="5423" w:author="04-19-0548_04-17-0814_04-17-0812_01-24-1055_01-24-" w:date="2024-04-19T05:49:00Z">
              <w:r w:rsidRPr="001038A1">
                <w:rPr>
                  <w:rFonts w:ascii="Arial" w:eastAsia="Times New Roman" w:hAnsi="Arial" w:cs="Arial"/>
                  <w:color w:val="000000"/>
                  <w:kern w:val="0"/>
                  <w:sz w:val="16"/>
                  <w:szCs w:val="16"/>
                  <w:lang w:bidi="ml-IN"/>
                  <w14:ligatures w14:val="none"/>
                </w:rPr>
                <w:t>[Huawei]: responses to Ericsson</w:t>
              </w:r>
            </w:ins>
          </w:p>
          <w:p w14:paraId="24C34720" w14:textId="77777777" w:rsidR="00077E5C" w:rsidRPr="001038A1" w:rsidRDefault="00077E5C" w:rsidP="00077E5C">
            <w:pPr>
              <w:spacing w:after="0" w:line="240" w:lineRule="auto"/>
              <w:rPr>
                <w:ins w:id="5424" w:author="04-19-0548_04-17-0814_04-17-0812_01-24-1055_01-24-" w:date="2024-04-19T05:49:00Z"/>
                <w:rFonts w:ascii="Arial" w:eastAsia="Times New Roman" w:hAnsi="Arial" w:cs="Arial"/>
                <w:color w:val="000000"/>
                <w:kern w:val="0"/>
                <w:sz w:val="16"/>
                <w:szCs w:val="16"/>
                <w:lang w:bidi="ml-IN"/>
                <w14:ligatures w14:val="none"/>
              </w:rPr>
            </w:pPr>
            <w:ins w:id="5425" w:author="04-19-0548_04-17-0814_04-17-0812_01-24-1055_01-24-" w:date="2024-04-19T05:49:00Z">
              <w:r w:rsidRPr="001038A1">
                <w:rPr>
                  <w:rFonts w:ascii="Arial" w:eastAsia="Times New Roman" w:hAnsi="Arial" w:cs="Arial"/>
                  <w:color w:val="000000"/>
                  <w:kern w:val="0"/>
                  <w:sz w:val="16"/>
                  <w:szCs w:val="16"/>
                  <w:lang w:bidi="ml-IN"/>
                  <w14:ligatures w14:val="none"/>
                </w:rPr>
                <w:t>[Ericsson]: provides r2</w:t>
              </w:r>
            </w:ins>
          </w:p>
          <w:p w14:paraId="3C981B52" w14:textId="77777777" w:rsidR="00077E5C" w:rsidRDefault="00077E5C" w:rsidP="00077E5C">
            <w:pPr>
              <w:spacing w:after="0" w:line="240" w:lineRule="auto"/>
              <w:rPr>
                <w:ins w:id="5426" w:author="04-19-0548_04-17-0814_04-17-0812_01-24-1055_01-24-" w:date="2024-04-19T05:49:00Z"/>
                <w:rFonts w:ascii="Arial" w:eastAsia="Times New Roman" w:hAnsi="Arial" w:cs="Arial"/>
                <w:color w:val="000000"/>
                <w:kern w:val="0"/>
                <w:sz w:val="16"/>
                <w:szCs w:val="16"/>
                <w:lang w:bidi="ml-IN"/>
                <w14:ligatures w14:val="none"/>
              </w:rPr>
            </w:pPr>
            <w:ins w:id="5427" w:author="04-19-0548_04-17-0814_04-17-0812_01-24-1055_01-24-" w:date="2024-04-19T05:49:00Z">
              <w:r w:rsidRPr="001038A1">
                <w:rPr>
                  <w:rFonts w:ascii="Arial" w:eastAsia="Times New Roman" w:hAnsi="Arial" w:cs="Arial"/>
                  <w:color w:val="000000"/>
                  <w:kern w:val="0"/>
                  <w:sz w:val="16"/>
                  <w:szCs w:val="16"/>
                  <w:lang w:bidi="ml-IN"/>
                  <w14:ligatures w14:val="none"/>
                </w:rPr>
                <w:t>[Qualcomm]: propose to note the contribution</w:t>
              </w:r>
            </w:ins>
          </w:p>
          <w:p w14:paraId="368DCCF6" w14:textId="325CF926" w:rsidR="00077E5C" w:rsidRPr="001038A1" w:rsidRDefault="00077E5C" w:rsidP="00077E5C">
            <w:pPr>
              <w:spacing w:after="0" w:line="240" w:lineRule="auto"/>
              <w:rPr>
                <w:rFonts w:ascii="Arial" w:eastAsia="Times New Roman" w:hAnsi="Arial" w:cs="Arial"/>
                <w:color w:val="000000"/>
                <w:kern w:val="0"/>
                <w:sz w:val="16"/>
                <w:szCs w:val="16"/>
                <w:lang w:bidi="ml-IN"/>
                <w14:ligatures w14:val="none"/>
              </w:rPr>
            </w:pPr>
            <w:ins w:id="5428" w:author="04-19-0548_04-17-0814_04-17-0812_01-24-1055_01-24-" w:date="2024-04-19T05:49:00Z">
              <w:r>
                <w:rPr>
                  <w:rFonts w:ascii="Arial" w:eastAsia="Times New Roman" w:hAnsi="Arial" w:cs="Arial"/>
                  <w:color w:val="000000"/>
                  <w:kern w:val="0"/>
                  <w:sz w:val="16"/>
                  <w:szCs w:val="16"/>
                  <w:lang w:bidi="ml-IN"/>
                  <w14:ligatures w14:val="none"/>
                </w:rPr>
                <w:t>[Huawei]: responses to Qualcomm</w:t>
              </w:r>
            </w:ins>
          </w:p>
        </w:tc>
        <w:tc>
          <w:tcPr>
            <w:tcW w:w="1128" w:type="dxa"/>
            <w:tcPrChange w:id="542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FCD035" w14:textId="2FAD63A4"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430" w:author="04-19-0751_04-19-0746_04-17-0814_04-17-0812_01-24-" w:date="2024-04-19T08:17:00Z">
              <w:r>
                <w:rPr>
                  <w:rFonts w:ascii="Arial" w:hAnsi="Arial" w:cs="Arial"/>
                  <w:sz w:val="16"/>
                  <w:szCs w:val="16"/>
                </w:rPr>
                <w:t> 1381-r2 noted</w:t>
              </w:r>
            </w:ins>
          </w:p>
        </w:tc>
      </w:tr>
      <w:tr w:rsidR="00077E5C" w14:paraId="53FD1DED" w14:textId="77777777" w:rsidTr="00743337">
        <w:trPr>
          <w:trHeight w:val="400"/>
          <w:trPrChange w:id="5431" w:author="04-19-0751_04-19-0746_04-17-0814_04-17-0812_01-24-" w:date="2024-04-19T08:33:00Z">
            <w:trPr>
              <w:trHeight w:val="400"/>
            </w:trPr>
          </w:trPrChange>
        </w:trPr>
        <w:tc>
          <w:tcPr>
            <w:tcW w:w="846" w:type="dxa"/>
            <w:shd w:val="clear" w:color="000000" w:fill="FFFFFF"/>
            <w:tcPrChange w:id="543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ECEF702"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3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E6FB44"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3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423CFD" w14:textId="397172BC" w:rsidR="00077E5C" w:rsidRDefault="00077E5C" w:rsidP="00077E5C">
            <w:pPr>
              <w:spacing w:after="0" w:line="240" w:lineRule="auto"/>
              <w:rPr>
                <w:rFonts w:ascii="Calibri" w:eastAsia="Times New Roman" w:hAnsi="Calibri" w:cs="Calibri"/>
                <w:color w:val="0563C1"/>
                <w:kern w:val="0"/>
                <w:u w:val="single"/>
                <w:lang w:bidi="ml-IN"/>
                <w14:ligatures w14:val="none"/>
              </w:rPr>
            </w:pPr>
            <w:r>
              <w:fldChar w:fldCharType="begin"/>
            </w:r>
            <w:ins w:id="543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Files\\docs\\S3-241132.zip" \t "_blank" \h </w:instrText>
              </w:r>
            </w:ins>
            <w:del w:id="5436" w:author="04-17-0814_04-17-0812_01-24-1055_01-24-0819_01-24-" w:date="2024-04-18T11:36:00Z">
              <w:r w:rsidDel="003C0388">
                <w:delInstrText>HYPERLINK "../../../../../C:/Users/surnair/AppData/Local/C:/Users/surnair/AppData/Local/C:/Users/surnair/AppData/Local/C:/Users/surnair/Documents/SECURITY%20Grp/SA3/SA3%20Meetings/SA3%23115Adhoc-e/Chair%20Files/docs/S3-241132.zip" \t "_blank" \h</w:delInstrText>
              </w:r>
            </w:del>
            <w:ins w:id="543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241132</w:t>
            </w:r>
            <w:r>
              <w:rPr>
                <w:rFonts w:eastAsia="Times New Roman" w:cs="Calibri"/>
                <w:lang w:bidi="ml-IN"/>
              </w:rPr>
              <w:fldChar w:fldCharType="end"/>
            </w:r>
          </w:p>
        </w:tc>
        <w:tc>
          <w:tcPr>
            <w:tcW w:w="3119" w:type="dxa"/>
            <w:shd w:val="clear" w:color="000000" w:fill="FFFF99"/>
            <w:tcPrChange w:id="543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2A9538"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33.759 new KI UAV authorization for multi USS scenario </w:t>
            </w:r>
          </w:p>
        </w:tc>
        <w:tc>
          <w:tcPr>
            <w:tcW w:w="1275" w:type="dxa"/>
            <w:shd w:val="clear" w:color="000000" w:fill="FFFF99"/>
            <w:tcPrChange w:id="543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AB60FB"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44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B45CA5"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4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52E927" w14:textId="77777777"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442" w:author="04-18-0801_04-17-0814_04-17-0812_01-24-1055_01-24-" w:date="2024-04-18T08:01:00Z">
              <w:r>
                <w:rPr>
                  <w:rFonts w:ascii="Arial" w:eastAsia="Times New Roman" w:hAnsi="Arial" w:cs="Arial"/>
                  <w:color w:val="000000"/>
                  <w:kern w:val="0"/>
                  <w:sz w:val="16"/>
                  <w:szCs w:val="16"/>
                  <w:lang w:bidi="ml-IN"/>
                  <w14:ligatures w14:val="none"/>
                </w:rPr>
                <w:t>[Interdigital]: S3-241132 is merged into S3-241380.</w:t>
              </w:r>
            </w:ins>
          </w:p>
        </w:tc>
        <w:tc>
          <w:tcPr>
            <w:tcW w:w="1128" w:type="dxa"/>
            <w:tcPrChange w:id="544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C75463" w14:textId="29D46851" w:rsidR="00077E5C" w:rsidRDefault="00077E5C" w:rsidP="00077E5C">
            <w:pPr>
              <w:spacing w:after="0" w:line="240" w:lineRule="auto"/>
              <w:rPr>
                <w:rFonts w:ascii="Arial" w:eastAsia="Times New Roman" w:hAnsi="Arial" w:cs="Arial"/>
                <w:color w:val="000000"/>
                <w:kern w:val="0"/>
                <w:sz w:val="16"/>
                <w:szCs w:val="16"/>
                <w:lang w:bidi="ml-IN"/>
                <w14:ligatures w14:val="none"/>
              </w:rPr>
            </w:pPr>
            <w:ins w:id="5444" w:author="04-19-0751_04-19-0746_04-17-0814_04-17-0812_01-24-" w:date="2024-04-19T08:17:00Z">
              <w:r>
                <w:rPr>
                  <w:rFonts w:ascii="Arial" w:hAnsi="Arial" w:cs="Arial"/>
                  <w:sz w:val="16"/>
                  <w:szCs w:val="16"/>
                </w:rPr>
                <w:t> 1132 merged into 1380</w:t>
              </w:r>
            </w:ins>
          </w:p>
        </w:tc>
      </w:tr>
      <w:tr w:rsidR="00EF034F" w14:paraId="154F9C9D" w14:textId="77777777" w:rsidTr="00743337">
        <w:trPr>
          <w:trHeight w:val="1138"/>
          <w:trPrChange w:id="5445" w:author="04-19-0751_04-19-0746_04-17-0814_04-17-0812_01-24-" w:date="2024-04-19T08:33:00Z">
            <w:trPr>
              <w:trHeight w:val="1138"/>
            </w:trPr>
          </w:trPrChange>
        </w:trPr>
        <w:tc>
          <w:tcPr>
            <w:tcW w:w="846" w:type="dxa"/>
            <w:shd w:val="clear" w:color="000000" w:fill="FFFFFF"/>
            <w:tcPrChange w:id="544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71DD46" w14:textId="77777777" w:rsidR="00EF034F" w:rsidRDefault="00EF034F" w:rsidP="00EF034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5.12</w:t>
            </w:r>
          </w:p>
        </w:tc>
        <w:tc>
          <w:tcPr>
            <w:tcW w:w="1699" w:type="dxa"/>
            <w:shd w:val="clear" w:color="000000" w:fill="FFFFFF"/>
            <w:tcPrChange w:id="544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4287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Study on security Aspects of Enhancement for Proximity Based Services in 5GS Phase 3 </w:t>
            </w:r>
          </w:p>
        </w:tc>
        <w:tc>
          <w:tcPr>
            <w:tcW w:w="1278" w:type="dxa"/>
            <w:shd w:val="clear" w:color="000000" w:fill="FFFF99"/>
            <w:tcPrChange w:id="544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56B36A" w14:textId="6617B237"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44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Files\\docs\\S3-241321.zip" \t "_blank" \h </w:instrText>
              </w:r>
            </w:ins>
            <w:del w:id="5450" w:author="04-17-0814_04-17-0812_01-24-1055_01-24-0819_01-24-" w:date="2024-04-18T11:36:00Z">
              <w:r w:rsidDel="003C0388">
                <w:delInstrText>HYPERLINK "../../../../../C:/Users/surnair/AppData/Local/C:/Users/surnair/AppData/Local/C:/Users/surnair/AppData/Local/C:/Users/surnair/Documents/SECURITY%20Grp/SA3/SA3%20Meetings/SA3%23115Adhoc-e/Chair%20Files/docs/S3-241321.zip" \t "_blank" \h</w:delInstrText>
              </w:r>
            </w:del>
            <w:ins w:id="54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241321</w:t>
            </w:r>
            <w:r>
              <w:rPr>
                <w:rFonts w:eastAsia="Times New Roman" w:cs="Calibri"/>
                <w:lang w:bidi="ml-IN"/>
              </w:rPr>
              <w:fldChar w:fldCharType="end"/>
            </w:r>
          </w:p>
        </w:tc>
        <w:tc>
          <w:tcPr>
            <w:tcW w:w="3119" w:type="dxa"/>
            <w:shd w:val="clear" w:color="000000" w:fill="FFFF99"/>
            <w:tcPrChange w:id="545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2DD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Skeleton of TR 33.743 ProSe Phase 3 </w:t>
            </w:r>
          </w:p>
        </w:tc>
        <w:tc>
          <w:tcPr>
            <w:tcW w:w="1275" w:type="dxa"/>
            <w:shd w:val="clear" w:color="000000" w:fill="FFFF99"/>
            <w:tcPrChange w:id="545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2FE20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45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FF4A4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545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D0C1C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
        </w:tc>
        <w:tc>
          <w:tcPr>
            <w:tcW w:w="1128" w:type="dxa"/>
            <w:tcPrChange w:id="545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A61A67" w14:textId="39EF72D9"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457" w:author="04-19-0751_04-19-0746_04-17-0814_04-17-0812_01-24-" w:date="2024-04-19T08:18:00Z">
              <w:r>
                <w:rPr>
                  <w:rFonts w:ascii="Arial" w:hAnsi="Arial" w:cs="Arial"/>
                  <w:sz w:val="16"/>
                  <w:szCs w:val="16"/>
                </w:rPr>
                <w:t>approved</w:t>
              </w:r>
            </w:ins>
          </w:p>
        </w:tc>
      </w:tr>
      <w:tr w:rsidR="00EF034F" w14:paraId="1FF8E10E" w14:textId="77777777" w:rsidTr="00743337">
        <w:trPr>
          <w:trHeight w:val="290"/>
          <w:trPrChange w:id="5458" w:author="04-19-0751_04-19-0746_04-17-0814_04-17-0812_01-24-" w:date="2024-04-19T08:33:00Z">
            <w:trPr>
              <w:trHeight w:val="290"/>
            </w:trPr>
          </w:trPrChange>
        </w:trPr>
        <w:tc>
          <w:tcPr>
            <w:tcW w:w="846" w:type="dxa"/>
            <w:shd w:val="clear" w:color="000000" w:fill="FFFFFF"/>
            <w:tcPrChange w:id="545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37F98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6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6D20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6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8150F5" w14:textId="7DB14954"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46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Files\\docs\\S3-241322.zip" \t "_blank" \h </w:instrText>
              </w:r>
            </w:ins>
            <w:del w:id="5463" w:author="04-17-0814_04-17-0812_01-24-1055_01-24-0819_01-24-" w:date="2024-04-18T11:36:00Z">
              <w:r w:rsidDel="003C0388">
                <w:delInstrText>HYPERLINK "../../../../../C:/Users/surnair/AppData/Local/C:/Users/surnair/AppData/Local/C:/Users/surnair/AppData/Local/C:/Users/surnair/Documents/SECURITY%20Grp/SA3/SA3%20Meetings/SA3%23115Adhoc-e/Chair%20Files/docs/S3-241322.zip" \t "_blank" \h</w:delInstrText>
              </w:r>
            </w:del>
            <w:ins w:id="546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241322</w:t>
            </w:r>
            <w:r>
              <w:rPr>
                <w:rFonts w:eastAsia="Times New Roman" w:cs="Calibri"/>
                <w:lang w:bidi="ml-IN"/>
              </w:rPr>
              <w:fldChar w:fldCharType="end"/>
            </w:r>
          </w:p>
        </w:tc>
        <w:tc>
          <w:tcPr>
            <w:tcW w:w="3119" w:type="dxa"/>
            <w:shd w:val="clear" w:color="000000" w:fill="FFFF99"/>
            <w:tcPrChange w:id="546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0BA7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Scope of TR 33.743 ProSe Phase 3 </w:t>
            </w:r>
          </w:p>
        </w:tc>
        <w:tc>
          <w:tcPr>
            <w:tcW w:w="1275" w:type="dxa"/>
            <w:shd w:val="clear" w:color="000000" w:fill="FFFF99"/>
            <w:tcPrChange w:id="546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2BE46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46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E4F2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6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38A24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provides r1 to merge the scope-related documents.</w:t>
            </w:r>
          </w:p>
          <w:p w14:paraId="46B62CA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 provides a comment</w:t>
            </w:r>
          </w:p>
          <w:p w14:paraId="55DABDD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w:t>
            </w:r>
          </w:p>
          <w:p w14:paraId="43B167B3" w14:textId="77777777" w:rsidR="00EF034F" w:rsidRDefault="00EF034F" w:rsidP="00EF034F">
            <w:pPr>
              <w:spacing w:after="0" w:line="240" w:lineRule="auto"/>
              <w:rPr>
                <w:ins w:id="5469" w:author="04-18-0801_04-17-0814_04-17-0812_01-24-1055_01-24-" w:date="2024-04-18T08:01:00Z"/>
                <w:rFonts w:ascii="Arial" w:eastAsia="Times New Roman" w:hAnsi="Arial" w:cs="Arial"/>
                <w:color w:val="000000"/>
                <w:kern w:val="0"/>
                <w:sz w:val="16"/>
                <w:szCs w:val="16"/>
                <w:lang w:bidi="ml-IN"/>
                <w14:ligatures w14:val="none"/>
              </w:rPr>
            </w:pPr>
            <w:ins w:id="5470" w:author="04-18-0801_04-17-0814_04-17-0812_01-24-1055_01-24-" w:date="2024-04-18T08:01:00Z">
              <w:r>
                <w:rPr>
                  <w:rFonts w:ascii="Arial" w:eastAsia="Times New Roman" w:hAnsi="Arial" w:cs="Arial"/>
                  <w:color w:val="000000"/>
                  <w:kern w:val="0"/>
                  <w:sz w:val="16"/>
                  <w:szCs w:val="16"/>
                  <w:lang w:bidi="ml-IN"/>
                  <w14:ligatures w14:val="none"/>
                </w:rPr>
                <w:t>[Huawei, HiSilicon]: Correct the thread title.</w:t>
              </w:r>
            </w:ins>
          </w:p>
          <w:p w14:paraId="07E4174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471" w:author="04-18-0801_04-17-0814_04-17-0812_01-24-1055_01-24-" w:date="2024-04-18T08:01:00Z">
              <w:r>
                <w:rPr>
                  <w:rFonts w:ascii="Arial" w:eastAsia="Times New Roman" w:hAnsi="Arial" w:cs="Arial"/>
                  <w:color w:val="000000"/>
                  <w:kern w:val="0"/>
                  <w:sz w:val="16"/>
                  <w:szCs w:val="16"/>
                  <w:lang w:bidi="ml-IN"/>
                  <w14:ligatures w14:val="none"/>
                </w:rPr>
                <w:t>[CATT]: is ok with r1</w:t>
              </w:r>
            </w:ins>
          </w:p>
        </w:tc>
        <w:tc>
          <w:tcPr>
            <w:tcW w:w="1128" w:type="dxa"/>
            <w:tcPrChange w:id="547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5D725B" w14:textId="3215B232"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473" w:author="04-19-0751_04-19-0746_04-17-0814_04-17-0812_01-24-" w:date="2024-04-19T08:18:00Z">
              <w:r>
                <w:rPr>
                  <w:rFonts w:ascii="Arial" w:hAnsi="Arial" w:cs="Arial"/>
                  <w:sz w:val="16"/>
                  <w:szCs w:val="16"/>
                </w:rPr>
                <w:t>r1 approved</w:t>
              </w:r>
            </w:ins>
          </w:p>
        </w:tc>
      </w:tr>
      <w:tr w:rsidR="00EF034F" w14:paraId="43F1EA26" w14:textId="77777777" w:rsidTr="00743337">
        <w:trPr>
          <w:trHeight w:val="290"/>
          <w:trPrChange w:id="5474" w:author="04-19-0751_04-19-0746_04-17-0814_04-17-0812_01-24-" w:date="2024-04-19T08:33:00Z">
            <w:trPr>
              <w:trHeight w:val="290"/>
            </w:trPr>
          </w:trPrChange>
        </w:trPr>
        <w:tc>
          <w:tcPr>
            <w:tcW w:w="846" w:type="dxa"/>
            <w:shd w:val="clear" w:color="000000" w:fill="FFFFFF"/>
            <w:tcPrChange w:id="547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DEA15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7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DF61F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7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BEFE48" w14:textId="1767C768"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47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Files\\docs\\S3-241360.zip" \t "_blank" \h </w:instrText>
              </w:r>
            </w:ins>
            <w:del w:id="5479" w:author="04-17-0814_04-17-0812_01-24-1055_01-24-0819_01-24-" w:date="2024-04-18T11:36:00Z">
              <w:r w:rsidDel="003C0388">
                <w:delInstrText>HYPERLINK "../../../../../C:/Users/surnair/AppData/Local/C:/Users/surnair/AppData/Local/C:/Users/surnair/AppData/Local/C:/Users/surnair/Documents/SECURITY%20Grp/SA3/SA3%20Meetings/SA3%23115Adhoc-e/Chair%20Files/docs/S3-241360.zip" \t "_blank" \h</w:delInstrText>
              </w:r>
            </w:del>
            <w:ins w:id="54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241360</w:t>
            </w:r>
            <w:r>
              <w:rPr>
                <w:rFonts w:eastAsia="Times New Roman" w:cs="Calibri"/>
                <w:lang w:bidi="ml-IN"/>
              </w:rPr>
              <w:fldChar w:fldCharType="end"/>
            </w:r>
          </w:p>
        </w:tc>
        <w:tc>
          <w:tcPr>
            <w:tcW w:w="3119" w:type="dxa"/>
            <w:shd w:val="clear" w:color="000000" w:fill="FFFF99"/>
            <w:tcPrChange w:id="548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2DB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 33.743 Scope </w:t>
            </w:r>
          </w:p>
        </w:tc>
        <w:tc>
          <w:tcPr>
            <w:tcW w:w="1275" w:type="dxa"/>
            <w:shd w:val="clear" w:color="000000" w:fill="FFFF99"/>
            <w:tcPrChange w:id="548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863D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548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E7F41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8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8D347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 propose to merge this contribution into S3-241322 and move the scope-related discussion under 1322.</w:t>
            </w:r>
          </w:p>
          <w:p w14:paraId="2823501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tc>
        <w:tc>
          <w:tcPr>
            <w:tcW w:w="1128" w:type="dxa"/>
            <w:tcPrChange w:id="54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C544EB" w14:textId="0561E6F5"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486" w:author="04-19-0751_04-19-0746_04-17-0814_04-17-0812_01-24-" w:date="2024-04-19T08:18:00Z">
              <w:r>
                <w:rPr>
                  <w:rFonts w:ascii="Arial" w:hAnsi="Arial" w:cs="Arial"/>
                  <w:sz w:val="16"/>
                  <w:szCs w:val="16"/>
                </w:rPr>
                <w:t>Merged to 1322</w:t>
              </w:r>
            </w:ins>
          </w:p>
        </w:tc>
      </w:tr>
      <w:tr w:rsidR="00EF034F" w14:paraId="19DD35B3" w14:textId="77777777" w:rsidTr="00743337">
        <w:trPr>
          <w:trHeight w:val="290"/>
          <w:trPrChange w:id="5487" w:author="04-19-0751_04-19-0746_04-17-0814_04-17-0812_01-24-" w:date="2024-04-19T08:33:00Z">
            <w:trPr>
              <w:trHeight w:val="290"/>
            </w:trPr>
          </w:trPrChange>
        </w:trPr>
        <w:tc>
          <w:tcPr>
            <w:tcW w:w="846" w:type="dxa"/>
            <w:shd w:val="clear" w:color="000000" w:fill="FFFFFF"/>
            <w:tcPrChange w:id="54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B09A8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4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252E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4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70B99E" w14:textId="15FA0334"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49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Files\\docs\\S3-241234.zip" \t "_blank" \h </w:instrText>
              </w:r>
            </w:ins>
            <w:del w:id="5492" w:author="04-17-0814_04-17-0812_01-24-1055_01-24-0819_01-24-" w:date="2024-04-18T11:36:00Z">
              <w:r w:rsidDel="003C0388">
                <w:delInstrText>HYPERLINK "../../../../../C:/Users/surnair/AppData/Local/C:/Users/surnair/AppData/Local/C:/Users/surnair/AppData/Local/C:/Users/surnair/Documents/SECURITY%20Grp/SA3/SA3%20Meetings/SA3%23115Adhoc-e/Chair%20Files/docs/S3-241234.zip" \t "_blank" \h</w:delInstrText>
              </w:r>
            </w:del>
            <w:ins w:id="54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241234</w:t>
            </w:r>
            <w:r>
              <w:rPr>
                <w:rFonts w:eastAsia="Times New Roman" w:cs="Calibri"/>
                <w:lang w:bidi="ml-IN"/>
              </w:rPr>
              <w:fldChar w:fldCharType="end"/>
            </w:r>
          </w:p>
        </w:tc>
        <w:tc>
          <w:tcPr>
            <w:tcW w:w="3119" w:type="dxa"/>
            <w:shd w:val="clear" w:color="000000" w:fill="FFFF99"/>
            <w:tcPrChange w:id="54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8DCAB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and Security assumptions of TR 33.743 </w:t>
            </w:r>
          </w:p>
        </w:tc>
        <w:tc>
          <w:tcPr>
            <w:tcW w:w="1275" w:type="dxa"/>
            <w:shd w:val="clear" w:color="000000" w:fill="FFFF99"/>
            <w:tcPrChange w:id="54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A608D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4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AF36B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4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D3E7D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to merge 1128, 1326, 1364 into 1234 and provide r1.</w:t>
            </w:r>
          </w:p>
          <w:p w14:paraId="1A732F7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[CATT] : CATT is ok with the merger plan.</w:t>
            </w:r>
          </w:p>
          <w:p w14:paraId="4FF130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w:t>
            </w:r>
          </w:p>
          <w:p w14:paraId="72DEFF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the comments from Ericsson.</w:t>
            </w:r>
          </w:p>
          <w:p w14:paraId="6FFFE9D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reply to Huawei's comments and proposal</w:t>
            </w:r>
          </w:p>
          <w:p w14:paraId="47BAE0E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proposes a change</w:t>
            </w:r>
          </w:p>
          <w:p w14:paraId="6752EB3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clarification.</w:t>
            </w:r>
          </w:p>
          <w:p w14:paraId="73175D8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provide r2.</w:t>
            </w:r>
          </w:p>
          <w:p w14:paraId="626BB9C4" w14:textId="77777777" w:rsidR="00EF034F" w:rsidRDefault="00EF034F" w:rsidP="00EF034F">
            <w:pPr>
              <w:spacing w:after="0" w:line="240" w:lineRule="auto"/>
              <w:rPr>
                <w:ins w:id="5498" w:author="04-18-0801_04-17-0814_04-17-0812_01-24-1055_01-24-" w:date="2024-04-18T08:01:00Z"/>
                <w:rFonts w:ascii="Arial" w:eastAsia="Times New Roman" w:hAnsi="Arial" w:cs="Arial"/>
                <w:color w:val="000000"/>
                <w:kern w:val="0"/>
                <w:sz w:val="16"/>
                <w:szCs w:val="16"/>
                <w:lang w:bidi="ml-IN"/>
                <w14:ligatures w14:val="none"/>
              </w:rPr>
            </w:pPr>
            <w:ins w:id="5499" w:author="04-18-0801_04-17-0814_04-17-0812_01-24-1055_01-24-" w:date="2024-04-18T08:01:00Z">
              <w:r>
                <w:rPr>
                  <w:rFonts w:ascii="Arial" w:eastAsia="Times New Roman" w:hAnsi="Arial" w:cs="Arial"/>
                  <w:color w:val="000000"/>
                  <w:kern w:val="0"/>
                  <w:sz w:val="16"/>
                  <w:szCs w:val="16"/>
                  <w:lang w:bidi="ml-IN"/>
                  <w14:ligatures w14:val="none"/>
                </w:rPr>
                <w:t>[Ericsson]: we are fine with r2.</w:t>
              </w:r>
            </w:ins>
          </w:p>
          <w:p w14:paraId="59C2772F" w14:textId="77777777" w:rsidR="00EF034F" w:rsidRDefault="00EF034F" w:rsidP="00EF034F">
            <w:pPr>
              <w:spacing w:after="0" w:line="240" w:lineRule="auto"/>
              <w:rPr>
                <w:ins w:id="5500" w:author="04-18-0801_04-17-0814_04-17-0812_01-24-1055_01-24-" w:date="2024-04-18T08:01:00Z"/>
                <w:rFonts w:ascii="Arial" w:eastAsia="Times New Roman" w:hAnsi="Arial" w:cs="Arial"/>
                <w:color w:val="000000"/>
                <w:kern w:val="0"/>
                <w:sz w:val="16"/>
                <w:szCs w:val="16"/>
                <w:lang w:bidi="ml-IN"/>
                <w14:ligatures w14:val="none"/>
              </w:rPr>
            </w:pPr>
            <w:ins w:id="5501" w:author="04-18-0801_04-17-0814_04-17-0812_01-24-1055_01-24-" w:date="2024-04-18T08:01:00Z">
              <w:r>
                <w:rPr>
                  <w:rFonts w:ascii="Arial" w:eastAsia="Times New Roman" w:hAnsi="Arial" w:cs="Arial"/>
                  <w:color w:val="000000"/>
                  <w:kern w:val="0"/>
                  <w:sz w:val="16"/>
                  <w:szCs w:val="16"/>
                  <w:lang w:bidi="ml-IN"/>
                  <w14:ligatures w14:val="none"/>
                </w:rPr>
                <w:t>[Qualcomm]: is fine with r2</w:t>
              </w:r>
            </w:ins>
          </w:p>
          <w:p w14:paraId="14631DE5" w14:textId="77777777" w:rsidR="00EF034F" w:rsidRDefault="00EF034F" w:rsidP="00EF034F">
            <w:pPr>
              <w:spacing w:after="0" w:line="240" w:lineRule="auto"/>
              <w:rPr>
                <w:ins w:id="5502" w:author="04-18-0801_04-17-0814_04-17-0812_01-24-1055_01-24-" w:date="2024-04-18T08:01:00Z"/>
                <w:rFonts w:ascii="Arial" w:eastAsia="Times New Roman" w:hAnsi="Arial" w:cs="Arial"/>
                <w:color w:val="000000"/>
                <w:kern w:val="0"/>
                <w:sz w:val="16"/>
                <w:szCs w:val="16"/>
                <w:lang w:bidi="ml-IN"/>
                <w14:ligatures w14:val="none"/>
              </w:rPr>
            </w:pPr>
            <w:ins w:id="5503" w:author="04-18-0801_04-17-0814_04-17-0812_01-24-1055_01-24-" w:date="2024-04-18T08:01:00Z">
              <w:r>
                <w:rPr>
                  <w:rFonts w:ascii="Arial" w:eastAsia="Times New Roman" w:hAnsi="Arial" w:cs="Arial"/>
                  <w:color w:val="000000"/>
                  <w:kern w:val="0"/>
                  <w:sz w:val="16"/>
                  <w:szCs w:val="16"/>
                  <w:lang w:bidi="ml-IN"/>
                  <w14:ligatures w14:val="none"/>
                </w:rPr>
                <w:t>[Huawei, HiSilicon] is fine with r2</w:t>
              </w:r>
            </w:ins>
          </w:p>
          <w:p w14:paraId="397E892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04" w:author="04-18-0801_04-17-0814_04-17-0812_01-24-1055_01-24-" w:date="2024-04-18T08:01:00Z">
              <w:r>
                <w:rPr>
                  <w:rFonts w:ascii="Arial" w:eastAsia="Times New Roman" w:hAnsi="Arial" w:cs="Arial"/>
                  <w:color w:val="000000"/>
                  <w:kern w:val="0"/>
                  <w:sz w:val="16"/>
                  <w:szCs w:val="16"/>
                  <w:lang w:bidi="ml-IN"/>
                  <w14:ligatures w14:val="none"/>
                </w:rPr>
                <w:t>[CATT]: is fine with r2</w:t>
              </w:r>
            </w:ins>
          </w:p>
        </w:tc>
        <w:tc>
          <w:tcPr>
            <w:tcW w:w="1128" w:type="dxa"/>
            <w:tcPrChange w:id="550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61328D" w14:textId="17E600B9"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06" w:author="04-19-0751_04-19-0746_04-17-0814_04-17-0812_01-24-" w:date="2024-04-19T08:18:00Z">
              <w:r>
                <w:rPr>
                  <w:rFonts w:ascii="Arial" w:hAnsi="Arial" w:cs="Arial"/>
                  <w:sz w:val="16"/>
                  <w:szCs w:val="16"/>
                </w:rPr>
                <w:t>r2 approved</w:t>
              </w:r>
            </w:ins>
          </w:p>
        </w:tc>
      </w:tr>
      <w:tr w:rsidR="00EF034F" w14:paraId="17AADA73" w14:textId="77777777" w:rsidTr="00743337">
        <w:trPr>
          <w:trHeight w:val="290"/>
          <w:trPrChange w:id="5507" w:author="04-19-0751_04-19-0746_04-17-0814_04-17-0812_01-24-" w:date="2024-04-19T08:33:00Z">
            <w:trPr>
              <w:trHeight w:val="290"/>
            </w:trPr>
          </w:trPrChange>
        </w:trPr>
        <w:tc>
          <w:tcPr>
            <w:tcW w:w="846" w:type="dxa"/>
            <w:shd w:val="clear" w:color="000000" w:fill="FFFFFF"/>
            <w:tcPrChange w:id="550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61CBC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0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D34A2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1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D101ED" w14:textId="117DCD42"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51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Files\\docs\\S3-241326.zip" \t "_blank" \h </w:instrText>
              </w:r>
            </w:ins>
            <w:del w:id="5512" w:author="04-17-0814_04-17-0812_01-24-1055_01-24-0819_01-24-" w:date="2024-04-18T11:36:00Z">
              <w:r w:rsidDel="003C0388">
                <w:delInstrText>HYPERLINK "../../../../../C:/Users/surnair/AppData/Local/C:/Users/surnair/AppData/Local/C:/Users/surnair/AppData/Local/C:/Users/surnair/Documents/SECURITY%20Grp/SA3/SA3%20Meetings/SA3%23115Adhoc-e/Chair%20Files/docs/S3-241326.zip" \t "_blank" \h</w:delInstrText>
              </w:r>
            </w:del>
            <w:ins w:id="55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241326</w:t>
            </w:r>
            <w:r>
              <w:rPr>
                <w:rFonts w:eastAsia="Times New Roman" w:cs="Calibri"/>
                <w:lang w:bidi="ml-IN"/>
              </w:rPr>
              <w:fldChar w:fldCharType="end"/>
            </w:r>
          </w:p>
        </w:tc>
        <w:tc>
          <w:tcPr>
            <w:tcW w:w="3119" w:type="dxa"/>
            <w:shd w:val="clear" w:color="000000" w:fill="FFFF99"/>
            <w:tcPrChange w:id="551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43C4A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Assumptions of TR 33.743 ProSe Phase 3 </w:t>
            </w:r>
          </w:p>
        </w:tc>
        <w:tc>
          <w:tcPr>
            <w:tcW w:w="1275" w:type="dxa"/>
            <w:shd w:val="clear" w:color="000000" w:fill="FFFF99"/>
            <w:tcPrChange w:id="551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DD158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51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8F15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1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3165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351FC9A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to merge into 1234.</w:t>
            </w:r>
          </w:p>
        </w:tc>
        <w:tc>
          <w:tcPr>
            <w:tcW w:w="1128" w:type="dxa"/>
            <w:tcPrChange w:id="551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86F67D" w14:textId="6DB68A21"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19" w:author="04-19-0751_04-19-0746_04-17-0814_04-17-0812_01-24-" w:date="2024-04-19T08:18:00Z">
              <w:r>
                <w:rPr>
                  <w:rFonts w:ascii="Arial" w:hAnsi="Arial" w:cs="Arial"/>
                  <w:sz w:val="16"/>
                  <w:szCs w:val="16"/>
                </w:rPr>
                <w:t>Merged to 1234</w:t>
              </w:r>
            </w:ins>
          </w:p>
        </w:tc>
      </w:tr>
      <w:tr w:rsidR="00EF034F" w14:paraId="0393B992" w14:textId="77777777" w:rsidTr="00743337">
        <w:trPr>
          <w:trHeight w:val="400"/>
          <w:trPrChange w:id="5520" w:author="04-19-0751_04-19-0746_04-17-0814_04-17-0812_01-24-" w:date="2024-04-19T08:33:00Z">
            <w:trPr>
              <w:trHeight w:val="400"/>
            </w:trPr>
          </w:trPrChange>
        </w:trPr>
        <w:tc>
          <w:tcPr>
            <w:tcW w:w="846" w:type="dxa"/>
            <w:shd w:val="clear" w:color="000000" w:fill="FFFFFF"/>
            <w:tcPrChange w:id="552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08B3A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2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858E05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2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A248BD" w14:textId="600C505C"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52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Files\\docs\\S3-241364.zip" \t "_blank" \h </w:instrText>
              </w:r>
            </w:ins>
            <w:del w:id="5525" w:author="04-17-0814_04-17-0812_01-24-1055_01-24-0819_01-24-" w:date="2024-04-18T11:36:00Z">
              <w:r w:rsidDel="003C0388">
                <w:delInstrText>HYPERLINK "../../../../../C:/Users/surnair/AppData/Local/C:/Users/surnair/AppData/Local/C:/Users/surnair/AppData/Local/C:/Users/surnair/Documents/SECURITY%20Grp/SA3/SA3%20Meetings/SA3%23115Adhoc-e/Chair%20Files/docs/S3-241364.zip" \t "_blank" \h</w:delInstrText>
              </w:r>
            </w:del>
            <w:ins w:id="552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241364</w:t>
            </w:r>
            <w:r>
              <w:rPr>
                <w:rFonts w:eastAsia="Times New Roman" w:cs="Calibri"/>
                <w:lang w:bidi="ml-IN"/>
              </w:rPr>
              <w:fldChar w:fldCharType="end"/>
            </w:r>
          </w:p>
        </w:tc>
        <w:tc>
          <w:tcPr>
            <w:tcW w:w="3119" w:type="dxa"/>
            <w:shd w:val="clear" w:color="000000" w:fill="FFFF99"/>
            <w:tcPrChange w:id="552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CD2E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to TR33.743 Clause 4 Overview and Security Assumptions </w:t>
            </w:r>
          </w:p>
        </w:tc>
        <w:tc>
          <w:tcPr>
            <w:tcW w:w="1275" w:type="dxa"/>
            <w:shd w:val="clear" w:color="000000" w:fill="FFFF99"/>
            <w:tcPrChange w:id="552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89A53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CATT </w:t>
            </w:r>
          </w:p>
        </w:tc>
        <w:tc>
          <w:tcPr>
            <w:tcW w:w="992" w:type="dxa"/>
            <w:shd w:val="clear" w:color="000000" w:fill="FFFF99"/>
            <w:tcPrChange w:id="552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94565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3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C24C1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tc>
        <w:tc>
          <w:tcPr>
            <w:tcW w:w="1128" w:type="dxa"/>
            <w:tcPrChange w:id="553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EEA097" w14:textId="0EDDF46D"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32" w:author="04-19-0751_04-19-0746_04-17-0814_04-17-0812_01-24-" w:date="2024-04-19T08:18:00Z">
              <w:r>
                <w:rPr>
                  <w:rFonts w:ascii="Arial" w:hAnsi="Arial" w:cs="Arial"/>
                  <w:sz w:val="16"/>
                  <w:szCs w:val="16"/>
                </w:rPr>
                <w:t>Merged to 1234</w:t>
              </w:r>
            </w:ins>
          </w:p>
        </w:tc>
      </w:tr>
      <w:tr w:rsidR="00EF034F" w14:paraId="2EE5F151" w14:textId="77777777" w:rsidTr="00743337">
        <w:trPr>
          <w:trHeight w:val="290"/>
          <w:trPrChange w:id="5533" w:author="04-19-0751_04-19-0746_04-17-0814_04-17-0812_01-24-" w:date="2024-04-19T08:33:00Z">
            <w:trPr>
              <w:trHeight w:val="290"/>
            </w:trPr>
          </w:trPrChange>
        </w:trPr>
        <w:tc>
          <w:tcPr>
            <w:tcW w:w="846" w:type="dxa"/>
            <w:shd w:val="clear" w:color="000000" w:fill="FFFFFF"/>
            <w:tcPrChange w:id="553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42BB0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3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C0ED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3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71649D" w14:textId="0159149C"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53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Files\\docs\\S3-241128.zip" \t "_blank" \h </w:instrText>
              </w:r>
            </w:ins>
            <w:del w:id="5538" w:author="04-17-0814_04-17-0812_01-24-1055_01-24-0819_01-24-" w:date="2024-04-18T11:36:00Z">
              <w:r w:rsidDel="003C0388">
                <w:delInstrText>HYPERLINK "../../../../../C:/Users/surnair/AppData/Local/C:/Users/surnair/AppData/Local/C:/Users/surnair/AppData/Local/C:/Users/surnair/Documents/SECURITY%20Grp/SA3/SA3%20Meetings/SA3%23115Adhoc-e/Chair%20Files/docs/S3-241128.zip" \t "_blank" \h</w:delInstrText>
              </w:r>
            </w:del>
            <w:ins w:id="553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241128</w:t>
            </w:r>
            <w:r>
              <w:rPr>
                <w:rFonts w:eastAsia="Times New Roman" w:cs="Calibri"/>
                <w:lang w:bidi="ml-IN"/>
              </w:rPr>
              <w:fldChar w:fldCharType="end"/>
            </w:r>
          </w:p>
        </w:tc>
        <w:tc>
          <w:tcPr>
            <w:tcW w:w="3119" w:type="dxa"/>
            <w:shd w:val="clear" w:color="000000" w:fill="FFFF99"/>
            <w:tcPrChange w:id="554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2DD40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Common References </w:t>
            </w:r>
          </w:p>
        </w:tc>
        <w:tc>
          <w:tcPr>
            <w:tcW w:w="1275" w:type="dxa"/>
            <w:shd w:val="clear" w:color="000000" w:fill="FFFF99"/>
            <w:tcPrChange w:id="554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2C913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54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CD03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4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08D82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suggest merging in 1234.</w:t>
            </w:r>
          </w:p>
          <w:p w14:paraId="2058C6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44" w:author="04-18-0801_04-17-0814_04-17-0812_01-24-1055_01-24-" w:date="2024-04-18T08:01:00Z">
              <w:r>
                <w:rPr>
                  <w:rFonts w:ascii="Arial" w:eastAsia="Times New Roman" w:hAnsi="Arial" w:cs="Arial"/>
                  <w:color w:val="000000"/>
                  <w:kern w:val="0"/>
                  <w:sz w:val="16"/>
                  <w:szCs w:val="16"/>
                  <w:lang w:bidi="ml-IN"/>
                  <w14:ligatures w14:val="none"/>
                </w:rPr>
                <w:t>[Interdigital]: S3-241128 is merged into S3-241234</w:t>
              </w:r>
            </w:ins>
          </w:p>
        </w:tc>
        <w:tc>
          <w:tcPr>
            <w:tcW w:w="1128" w:type="dxa"/>
            <w:tcPrChange w:id="55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CCABC2" w14:textId="73F6A461"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46" w:author="04-19-0751_04-19-0746_04-17-0814_04-17-0812_01-24-" w:date="2024-04-19T08:18:00Z">
              <w:r>
                <w:rPr>
                  <w:rFonts w:ascii="Arial" w:hAnsi="Arial" w:cs="Arial"/>
                  <w:sz w:val="16"/>
                  <w:szCs w:val="16"/>
                </w:rPr>
                <w:t>Merged to 1234</w:t>
              </w:r>
            </w:ins>
          </w:p>
        </w:tc>
      </w:tr>
      <w:tr w:rsidR="00EF034F" w14:paraId="5D20BC8D" w14:textId="77777777" w:rsidTr="00743337">
        <w:trPr>
          <w:trHeight w:val="400"/>
          <w:trPrChange w:id="5547" w:author="04-19-0751_04-19-0746_04-17-0814_04-17-0812_01-24-" w:date="2024-04-19T08:33:00Z">
            <w:trPr>
              <w:trHeight w:val="400"/>
            </w:trPr>
          </w:trPrChange>
        </w:trPr>
        <w:tc>
          <w:tcPr>
            <w:tcW w:w="846" w:type="dxa"/>
            <w:shd w:val="clear" w:color="000000" w:fill="FFFFFF"/>
            <w:tcPrChange w:id="55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6780F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CBB4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D505D3" w14:textId="2B207FE8"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5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Files\\docs\\S3-241323.zip" \t "_blank" \h </w:instrText>
              </w:r>
            </w:ins>
            <w:del w:id="5552" w:author="04-17-0814_04-17-0812_01-24-1055_01-24-0819_01-24-" w:date="2024-04-18T11:36:00Z">
              <w:r w:rsidDel="003C0388">
                <w:delInstrText>HYPERLINK "../../../../../C:/Users/surnair/AppData/Local/C:/Users/surnair/AppData/Local/C:/Users/surnair/AppData/Local/C:/Users/surnair/Documents/SECURITY%20Grp/SA3/SA3%20Meetings/SA3%23115Adhoc-e/Chair%20Files/docs/S3-241323.zip" \t "_blank" \h</w:delInstrText>
              </w:r>
            </w:del>
            <w:ins w:id="55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241323</w:t>
            </w:r>
            <w:r>
              <w:rPr>
                <w:rFonts w:eastAsia="Times New Roman" w:cs="Calibri"/>
                <w:lang w:bidi="ml-IN"/>
              </w:rPr>
              <w:fldChar w:fldCharType="end"/>
            </w:r>
          </w:p>
        </w:tc>
        <w:tc>
          <w:tcPr>
            <w:tcW w:w="3119" w:type="dxa"/>
            <w:shd w:val="clear" w:color="000000" w:fill="FFFF99"/>
            <w:tcPrChange w:id="55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4D35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U2N discovery </w:t>
            </w:r>
          </w:p>
        </w:tc>
        <w:tc>
          <w:tcPr>
            <w:tcW w:w="1275" w:type="dxa"/>
            <w:shd w:val="clear" w:color="000000" w:fill="FFFF99"/>
            <w:tcPrChange w:id="55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153A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5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707D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5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8DB5B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E81BE85"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Ao presents -r4</w:t>
            </w:r>
          </w:p>
          <w:p w14:paraId="1276CA4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E//: need more time, </w:t>
            </w:r>
            <w:proofErr w:type="spellStart"/>
            <w:r w:rsidRPr="001038A1">
              <w:rPr>
                <w:rFonts w:ascii="Arial" w:eastAsia="Times New Roman" w:hAnsi="Arial" w:cs="Arial"/>
                <w:color w:val="000000"/>
                <w:kern w:val="0"/>
                <w:sz w:val="16"/>
                <w:szCs w:val="16"/>
                <w:lang w:bidi="ml-IN"/>
                <w14:ligatures w14:val="none"/>
              </w:rPr>
              <w:t>povide</w:t>
            </w:r>
            <w:proofErr w:type="spellEnd"/>
            <w:r w:rsidRPr="001038A1">
              <w:rPr>
                <w:rFonts w:ascii="Arial" w:eastAsia="Times New Roman" w:hAnsi="Arial" w:cs="Arial"/>
                <w:color w:val="000000"/>
                <w:kern w:val="0"/>
                <w:sz w:val="16"/>
                <w:szCs w:val="16"/>
                <w:lang w:bidi="ml-IN"/>
                <w14:ligatures w14:val="none"/>
              </w:rPr>
              <w:t xml:space="preserve"> more comments after the meeting, problem with file</w:t>
            </w:r>
          </w:p>
          <w:p w14:paraId="723A2CE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will send version </w:t>
            </w:r>
            <w:proofErr w:type="spellStart"/>
            <w:r w:rsidRPr="001038A1">
              <w:rPr>
                <w:rFonts w:ascii="Arial" w:eastAsia="Times New Roman" w:hAnsi="Arial" w:cs="Arial"/>
                <w:color w:val="000000"/>
                <w:kern w:val="0"/>
                <w:sz w:val="16"/>
                <w:szCs w:val="16"/>
                <w:lang w:bidi="ml-IN"/>
                <w14:ligatures w14:val="none"/>
              </w:rPr>
              <w:t>offlist</w:t>
            </w:r>
            <w:proofErr w:type="spellEnd"/>
          </w:p>
          <w:p w14:paraId="3CDA6FF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QC: whether E2E security </w:t>
            </w:r>
            <w:proofErr w:type="spellStart"/>
            <w:r w:rsidRPr="001038A1">
              <w:rPr>
                <w:rFonts w:ascii="Arial" w:eastAsia="Times New Roman" w:hAnsi="Arial" w:cs="Arial"/>
                <w:color w:val="000000"/>
                <w:kern w:val="0"/>
                <w:sz w:val="16"/>
                <w:szCs w:val="16"/>
                <w:lang w:bidi="ml-IN"/>
                <w14:ligatures w14:val="none"/>
              </w:rPr>
              <w:t>si</w:t>
            </w:r>
            <w:proofErr w:type="spellEnd"/>
            <w:r w:rsidRPr="001038A1">
              <w:rPr>
                <w:rFonts w:ascii="Arial" w:eastAsia="Times New Roman" w:hAnsi="Arial" w:cs="Arial"/>
                <w:color w:val="000000"/>
                <w:kern w:val="0"/>
                <w:sz w:val="16"/>
                <w:szCs w:val="16"/>
                <w:lang w:bidi="ml-IN"/>
                <w14:ligatures w14:val="none"/>
              </w:rPr>
              <w:t xml:space="preserve"> needed is more like solution, no editor's note required, can be discussed as solution</w:t>
            </w:r>
          </w:p>
          <w:p w14:paraId="230637E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how does the network know that the traffic is coming from remote UE or intermediate</w:t>
            </w:r>
          </w:p>
          <w:p w14:paraId="409BD60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that's why we need to make such key issue</w:t>
            </w:r>
          </w:p>
          <w:p w14:paraId="356F02C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can we simply remove  the EN?</w:t>
            </w:r>
          </w:p>
          <w:p w14:paraId="7ECAF25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the network needs to know where the traffic is coming from.</w:t>
            </w:r>
          </w:p>
          <w:p w14:paraId="4ABF260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223C114"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HiSilicon] : propose to move the U2NW KI discussion under 1323, and suggest to use a single KI to </w:t>
            </w:r>
            <w:proofErr w:type="spellStart"/>
            <w:r w:rsidRPr="001038A1">
              <w:rPr>
                <w:rFonts w:ascii="Arial" w:eastAsia="Times New Roman" w:hAnsi="Arial" w:cs="Arial"/>
                <w:color w:val="000000"/>
                <w:kern w:val="0"/>
                <w:sz w:val="16"/>
                <w:szCs w:val="16"/>
                <w:lang w:bidi="ml-IN"/>
                <w14:ligatures w14:val="none"/>
              </w:rPr>
              <w:t>incldue</w:t>
            </w:r>
            <w:proofErr w:type="spellEnd"/>
            <w:r w:rsidRPr="001038A1">
              <w:rPr>
                <w:rFonts w:ascii="Arial" w:eastAsia="Times New Roman" w:hAnsi="Arial" w:cs="Arial"/>
                <w:color w:val="000000"/>
                <w:kern w:val="0"/>
                <w:sz w:val="16"/>
                <w:szCs w:val="16"/>
                <w:lang w:bidi="ml-IN"/>
                <w14:ligatures w14:val="none"/>
              </w:rPr>
              <w:t xml:space="preserve"> all U2NW scenarios.</w:t>
            </w:r>
          </w:p>
          <w:p w14:paraId="50B2D58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ok with the merging plan</w:t>
            </w:r>
          </w:p>
          <w:p w14:paraId="77B5D3BC"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 and ok with the merging plan.</w:t>
            </w:r>
          </w:p>
          <w:p w14:paraId="1588C8A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we are fine with using a single KI for U2NW relay.</w:t>
            </w:r>
          </w:p>
          <w:p w14:paraId="3B85DA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OK with the proposed merger plan using 1323 as baseline.</w:t>
            </w:r>
          </w:p>
          <w:p w14:paraId="190BE1F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r1.</w:t>
            </w:r>
          </w:p>
          <w:p w14:paraId="77E8C37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provides r2 reflecting our comments</w:t>
            </w:r>
          </w:p>
          <w:p w14:paraId="37A01E1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r2.</w:t>
            </w:r>
          </w:p>
          <w:p w14:paraId="14AF8BD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w:t>
            </w:r>
          </w:p>
          <w:p w14:paraId="2D935F2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r3</w:t>
            </w:r>
          </w:p>
          <w:p w14:paraId="09B6955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ask for clarification about the new security requirement.</w:t>
            </w:r>
          </w:p>
          <w:p w14:paraId="3C8CF91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to Huawei</w:t>
            </w:r>
          </w:p>
          <w:p w14:paraId="073C94D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[Interdigital] : share same view as Ericsson on need for last requirement.</w:t>
            </w:r>
          </w:p>
          <w:p w14:paraId="3A26B96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doesn't agree with the 5th security requirement in r3.</w:t>
            </w:r>
          </w:p>
          <w:p w14:paraId="7AA347D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Ericsson and InterDigital and provides r4. The fifth security requirement can be covered by the first two, not agree with the potential threat.</w:t>
            </w:r>
          </w:p>
          <w:p w14:paraId="6508998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fine with r4 and comments on the E2E security</w:t>
            </w:r>
          </w:p>
          <w:p w14:paraId="15F71C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provide comments and need clarification before approval.</w:t>
            </w:r>
          </w:p>
          <w:p w14:paraId="43FCCFAE"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provides comments to Huawei on r4</w:t>
            </w:r>
          </w:p>
          <w:p w14:paraId="54B82AB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the Ericsson's comment</w:t>
            </w:r>
          </w:p>
          <w:p w14:paraId="384A9208" w14:textId="77777777" w:rsidR="00EF034F" w:rsidRPr="001038A1" w:rsidRDefault="00EF034F" w:rsidP="00EF034F">
            <w:pPr>
              <w:spacing w:after="0" w:line="240" w:lineRule="auto"/>
              <w:rPr>
                <w:ins w:id="5558" w:author="04-18-0801_04-17-0814_04-17-0812_01-24-1055_01-24-" w:date="2024-04-18T08:01:00Z"/>
                <w:rFonts w:ascii="Arial" w:eastAsia="Times New Roman" w:hAnsi="Arial" w:cs="Arial"/>
                <w:color w:val="000000"/>
                <w:kern w:val="0"/>
                <w:sz w:val="16"/>
                <w:szCs w:val="16"/>
                <w:lang w:bidi="ml-IN"/>
                <w14:ligatures w14:val="none"/>
              </w:rPr>
            </w:pPr>
            <w:ins w:id="5559" w:author="04-18-0801_04-17-0814_04-17-0812_01-24-1055_01-24-" w:date="2024-04-18T08:01:00Z">
              <w:r w:rsidRPr="001038A1">
                <w:rPr>
                  <w:rFonts w:ascii="Arial" w:eastAsia="Times New Roman" w:hAnsi="Arial" w:cs="Arial"/>
                  <w:color w:val="000000"/>
                  <w:kern w:val="0"/>
                  <w:sz w:val="16"/>
                  <w:szCs w:val="16"/>
                  <w:lang w:bidi="ml-IN"/>
                  <w14:ligatures w14:val="none"/>
                </w:rPr>
                <w:t>[Qualcomm]: provides a comment and retains the same position.</w:t>
              </w:r>
            </w:ins>
          </w:p>
          <w:p w14:paraId="1FD10C8F" w14:textId="77777777" w:rsidR="00EF034F" w:rsidRPr="001038A1" w:rsidRDefault="00EF034F" w:rsidP="00EF034F">
            <w:pPr>
              <w:spacing w:after="0" w:line="240" w:lineRule="auto"/>
              <w:rPr>
                <w:ins w:id="5560" w:author="04-18-0801_04-17-0814_04-17-0812_01-24-1055_01-24-" w:date="2024-04-18T08:01:00Z"/>
                <w:rFonts w:ascii="Arial" w:eastAsia="Times New Roman" w:hAnsi="Arial" w:cs="Arial"/>
                <w:color w:val="000000"/>
                <w:kern w:val="0"/>
                <w:sz w:val="16"/>
                <w:szCs w:val="16"/>
                <w:lang w:bidi="ml-IN"/>
                <w14:ligatures w14:val="none"/>
              </w:rPr>
            </w:pPr>
            <w:ins w:id="5561" w:author="04-18-0801_04-17-0814_04-17-0812_01-24-1055_01-24-" w:date="2024-04-18T08:01:00Z">
              <w:r w:rsidRPr="001038A1">
                <w:rPr>
                  <w:rFonts w:ascii="Arial" w:eastAsia="Times New Roman" w:hAnsi="Arial" w:cs="Arial"/>
                  <w:color w:val="000000"/>
                  <w:kern w:val="0"/>
                  <w:sz w:val="16"/>
                  <w:szCs w:val="16"/>
                  <w:lang w:bidi="ml-IN"/>
                  <w14:ligatures w14:val="none"/>
                </w:rPr>
                <w:t>[Ericsson]: Replies to the Huawei's comment</w:t>
              </w:r>
            </w:ins>
          </w:p>
          <w:p w14:paraId="31DB80A6" w14:textId="77777777" w:rsidR="00EF034F" w:rsidRPr="001038A1" w:rsidRDefault="00EF034F" w:rsidP="00EF034F">
            <w:pPr>
              <w:spacing w:after="0" w:line="240" w:lineRule="auto"/>
              <w:rPr>
                <w:ins w:id="5562" w:author="04-18-0801_04-17-0814_04-17-0812_01-24-1055_01-24-" w:date="2024-04-18T08:01:00Z"/>
                <w:rFonts w:ascii="Arial" w:eastAsia="Times New Roman" w:hAnsi="Arial" w:cs="Arial"/>
                <w:color w:val="000000"/>
                <w:kern w:val="0"/>
                <w:sz w:val="16"/>
                <w:szCs w:val="16"/>
                <w:lang w:bidi="ml-IN"/>
                <w14:ligatures w14:val="none"/>
              </w:rPr>
            </w:pPr>
            <w:ins w:id="5563" w:author="04-18-0801_04-17-0814_04-17-0812_01-24-1055_01-24-" w:date="2024-04-18T08:01:00Z">
              <w:r w:rsidRPr="001038A1">
                <w:rPr>
                  <w:rFonts w:ascii="Arial" w:eastAsia="Times New Roman" w:hAnsi="Arial" w:cs="Arial"/>
                  <w:color w:val="000000"/>
                  <w:kern w:val="0"/>
                  <w:sz w:val="16"/>
                  <w:szCs w:val="16"/>
                  <w:lang w:bidi="ml-IN"/>
                  <w14:ligatures w14:val="none"/>
                </w:rPr>
                <w:t xml:space="preserve">[Huawei, HiSilicon]: Correct the thread title. S3-241323 is the merger of all </w:t>
              </w:r>
              <w:proofErr w:type="spellStart"/>
              <w:r w:rsidRPr="001038A1">
                <w:rPr>
                  <w:rFonts w:ascii="Arial" w:eastAsia="Times New Roman" w:hAnsi="Arial" w:cs="Arial"/>
                  <w:color w:val="000000"/>
                  <w:kern w:val="0"/>
                  <w:sz w:val="16"/>
                  <w:szCs w:val="16"/>
                  <w:lang w:bidi="ml-IN"/>
                  <w14:ligatures w14:val="none"/>
                </w:rPr>
                <w:t>tdocs</w:t>
              </w:r>
              <w:proofErr w:type="spellEnd"/>
              <w:r w:rsidRPr="001038A1">
                <w:rPr>
                  <w:rFonts w:ascii="Arial" w:eastAsia="Times New Roman" w:hAnsi="Arial" w:cs="Arial"/>
                  <w:color w:val="000000"/>
                  <w:kern w:val="0"/>
                  <w:sz w:val="16"/>
                  <w:szCs w:val="16"/>
                  <w:lang w:bidi="ml-IN"/>
                  <w14:ligatures w14:val="none"/>
                </w:rPr>
                <w:t xml:space="preserve"> in 'U2NW KI' group.</w:t>
              </w:r>
            </w:ins>
          </w:p>
          <w:p w14:paraId="4CE32AB5" w14:textId="77777777" w:rsidR="00EF034F" w:rsidRPr="001038A1" w:rsidRDefault="00EF034F" w:rsidP="00EF034F">
            <w:pPr>
              <w:spacing w:after="0" w:line="240" w:lineRule="auto"/>
              <w:rPr>
                <w:ins w:id="5564" w:author="04-18-0801_04-17-0814_04-17-0812_01-24-1055_01-24-" w:date="2024-04-18T08:01:00Z"/>
                <w:rFonts w:ascii="Arial" w:eastAsia="Times New Roman" w:hAnsi="Arial" w:cs="Arial"/>
                <w:color w:val="000000"/>
                <w:kern w:val="0"/>
                <w:sz w:val="16"/>
                <w:szCs w:val="16"/>
                <w:lang w:bidi="ml-IN"/>
                <w14:ligatures w14:val="none"/>
              </w:rPr>
            </w:pPr>
            <w:ins w:id="5565" w:author="04-18-0801_04-17-0814_04-17-0812_01-24-1055_01-24-" w:date="2024-04-18T08:01:00Z">
              <w:r w:rsidRPr="001038A1">
                <w:rPr>
                  <w:rFonts w:ascii="Arial" w:eastAsia="Times New Roman" w:hAnsi="Arial" w:cs="Arial"/>
                  <w:color w:val="000000"/>
                  <w:kern w:val="0"/>
                  <w:sz w:val="16"/>
                  <w:szCs w:val="16"/>
                  <w:lang w:bidi="ml-IN"/>
                  <w14:ligatures w14:val="none"/>
                </w:rPr>
                <w:t>[Huawei, HiSilicon]: provide a potential EN proposal.</w:t>
              </w:r>
            </w:ins>
          </w:p>
          <w:p w14:paraId="734F35F1" w14:textId="77777777" w:rsidR="00EF034F" w:rsidRPr="001038A1" w:rsidRDefault="00EF034F" w:rsidP="00EF034F">
            <w:pPr>
              <w:spacing w:after="0" w:line="240" w:lineRule="auto"/>
              <w:rPr>
                <w:ins w:id="5566" w:author="04-19-0549_04-17-0814_04-17-0812_01-24-1055_01-24-" w:date="2024-04-19T05:49:00Z"/>
                <w:rFonts w:ascii="Arial" w:eastAsia="Times New Roman" w:hAnsi="Arial" w:cs="Arial"/>
                <w:color w:val="000000"/>
                <w:kern w:val="0"/>
                <w:sz w:val="16"/>
                <w:szCs w:val="16"/>
                <w:lang w:bidi="ml-IN"/>
                <w14:ligatures w14:val="none"/>
              </w:rPr>
            </w:pPr>
            <w:ins w:id="5567" w:author="04-18-0801_04-17-0814_04-17-0812_01-24-1055_01-24-" w:date="2024-04-18T08:01:00Z">
              <w:r w:rsidRPr="001038A1">
                <w:rPr>
                  <w:rFonts w:ascii="Arial" w:eastAsia="Times New Roman" w:hAnsi="Arial" w:cs="Arial"/>
                  <w:color w:val="000000"/>
                  <w:kern w:val="0"/>
                  <w:sz w:val="16"/>
                  <w:szCs w:val="16"/>
                  <w:lang w:bidi="ml-IN"/>
                  <w14:ligatures w14:val="none"/>
                </w:rPr>
                <w:t>[Huawei, HiSilicon]: provides r5 so that involvers can discuss based on it.</w:t>
              </w:r>
            </w:ins>
          </w:p>
          <w:p w14:paraId="3D17365E" w14:textId="77777777" w:rsidR="00EF034F" w:rsidRPr="001038A1" w:rsidRDefault="00EF034F" w:rsidP="00EF034F">
            <w:pPr>
              <w:spacing w:after="0" w:line="240" w:lineRule="auto"/>
              <w:rPr>
                <w:ins w:id="5568" w:author="04-19-0549_04-17-0814_04-17-0812_01-24-1055_01-24-" w:date="2024-04-19T05:49:00Z"/>
                <w:rFonts w:ascii="Arial" w:eastAsia="Times New Roman" w:hAnsi="Arial" w:cs="Arial"/>
                <w:color w:val="000000"/>
                <w:kern w:val="0"/>
                <w:sz w:val="16"/>
                <w:szCs w:val="16"/>
                <w:lang w:bidi="ml-IN"/>
                <w14:ligatures w14:val="none"/>
              </w:rPr>
            </w:pPr>
            <w:ins w:id="5569" w:author="04-19-0549_04-17-0814_04-17-0812_01-24-1055_01-24-" w:date="2024-04-19T05:49:00Z">
              <w:r w:rsidRPr="001038A1">
                <w:rPr>
                  <w:rFonts w:ascii="Arial" w:eastAsia="Times New Roman" w:hAnsi="Arial" w:cs="Arial"/>
                  <w:color w:val="000000"/>
                  <w:kern w:val="0"/>
                  <w:sz w:val="16"/>
                  <w:szCs w:val="16"/>
                  <w:lang w:bidi="ml-IN"/>
                  <w14:ligatures w14:val="none"/>
                </w:rPr>
                <w:t>[China Telecom]: fine with r5.</w:t>
              </w:r>
            </w:ins>
          </w:p>
          <w:p w14:paraId="33A945C5" w14:textId="77777777" w:rsidR="00EF034F" w:rsidRPr="001038A1" w:rsidRDefault="00EF034F" w:rsidP="00EF034F">
            <w:pPr>
              <w:spacing w:after="0" w:line="240" w:lineRule="auto"/>
              <w:rPr>
                <w:ins w:id="5570" w:author="04-19-0549_04-17-0814_04-17-0812_01-24-1055_01-24-" w:date="2024-04-19T05:49:00Z"/>
                <w:rFonts w:ascii="Arial" w:eastAsia="Times New Roman" w:hAnsi="Arial" w:cs="Arial"/>
                <w:color w:val="000000"/>
                <w:kern w:val="0"/>
                <w:sz w:val="16"/>
                <w:szCs w:val="16"/>
                <w:lang w:bidi="ml-IN"/>
                <w14:ligatures w14:val="none"/>
              </w:rPr>
            </w:pPr>
            <w:ins w:id="5571" w:author="04-19-0549_04-17-0814_04-17-0812_01-24-1055_01-24-" w:date="2024-04-19T05:49:00Z">
              <w:r w:rsidRPr="001038A1">
                <w:rPr>
                  <w:rFonts w:ascii="Arial" w:eastAsia="Times New Roman" w:hAnsi="Arial" w:cs="Arial"/>
                  <w:color w:val="000000"/>
                  <w:kern w:val="0"/>
                  <w:sz w:val="16"/>
                  <w:szCs w:val="16"/>
                  <w:lang w:bidi="ml-IN"/>
                  <w14:ligatures w14:val="none"/>
                </w:rPr>
                <w:t>[Huawei, HiSilicon]: request feedback regarding r5.</w:t>
              </w:r>
            </w:ins>
          </w:p>
          <w:p w14:paraId="5EF9A0C0" w14:textId="77777777" w:rsidR="00EF034F" w:rsidRPr="001038A1" w:rsidRDefault="00EF034F" w:rsidP="00EF034F">
            <w:pPr>
              <w:spacing w:after="0" w:line="240" w:lineRule="auto"/>
              <w:rPr>
                <w:ins w:id="5572" w:author="04-19-0549_04-17-0814_04-17-0812_01-24-1055_01-24-" w:date="2024-04-19T05:49:00Z"/>
                <w:rFonts w:ascii="Arial" w:eastAsia="Times New Roman" w:hAnsi="Arial" w:cs="Arial"/>
                <w:color w:val="000000"/>
                <w:kern w:val="0"/>
                <w:sz w:val="16"/>
                <w:szCs w:val="16"/>
                <w:lang w:bidi="ml-IN"/>
                <w14:ligatures w14:val="none"/>
              </w:rPr>
            </w:pPr>
            <w:ins w:id="5573" w:author="04-19-0549_04-17-0814_04-17-0812_01-24-1055_01-24-" w:date="2024-04-19T05:49:00Z">
              <w:r w:rsidRPr="001038A1">
                <w:rPr>
                  <w:rFonts w:ascii="Arial" w:eastAsia="Times New Roman" w:hAnsi="Arial" w:cs="Arial"/>
                  <w:color w:val="000000"/>
                  <w:kern w:val="0"/>
                  <w:sz w:val="16"/>
                  <w:szCs w:val="16"/>
                  <w:lang w:bidi="ml-IN"/>
                  <w14:ligatures w14:val="none"/>
                </w:rPr>
                <w:t>[Interdigital]: Ok with r5.</w:t>
              </w:r>
            </w:ins>
          </w:p>
          <w:p w14:paraId="03462AF1" w14:textId="77777777" w:rsidR="00EF034F" w:rsidRPr="001038A1" w:rsidRDefault="00EF034F" w:rsidP="00EF034F">
            <w:pPr>
              <w:spacing w:after="0" w:line="240" w:lineRule="auto"/>
              <w:rPr>
                <w:ins w:id="5574" w:author="04-19-0549_04-17-0814_04-17-0812_01-24-1055_01-24-" w:date="2024-04-19T05:49:00Z"/>
                <w:rFonts w:ascii="Arial" w:eastAsia="Times New Roman" w:hAnsi="Arial" w:cs="Arial"/>
                <w:color w:val="000000"/>
                <w:kern w:val="0"/>
                <w:sz w:val="16"/>
                <w:szCs w:val="16"/>
                <w:lang w:bidi="ml-IN"/>
                <w14:ligatures w14:val="none"/>
              </w:rPr>
            </w:pPr>
            <w:ins w:id="5575" w:author="04-19-0549_04-17-0814_04-17-0812_01-24-1055_01-24-" w:date="2024-04-19T05:49:00Z">
              <w:r w:rsidRPr="001038A1">
                <w:rPr>
                  <w:rFonts w:ascii="Arial" w:eastAsia="Times New Roman" w:hAnsi="Arial" w:cs="Arial"/>
                  <w:color w:val="000000"/>
                  <w:kern w:val="0"/>
                  <w:sz w:val="16"/>
                  <w:szCs w:val="16"/>
                  <w:lang w:bidi="ml-IN"/>
                  <w14:ligatures w14:val="none"/>
                </w:rPr>
                <w:t>[Xiaomi]: Fine with r5.</w:t>
              </w:r>
            </w:ins>
          </w:p>
          <w:p w14:paraId="729A44CC" w14:textId="77777777" w:rsidR="00EF034F" w:rsidRPr="001038A1" w:rsidRDefault="00EF034F" w:rsidP="00EF034F">
            <w:pPr>
              <w:spacing w:after="0" w:line="240" w:lineRule="auto"/>
              <w:rPr>
                <w:ins w:id="5576" w:author="04-19-0549_04-17-0814_04-17-0812_01-24-1055_01-24-" w:date="2024-04-19T05:49:00Z"/>
                <w:rFonts w:ascii="Arial" w:eastAsia="Times New Roman" w:hAnsi="Arial" w:cs="Arial"/>
                <w:color w:val="000000"/>
                <w:kern w:val="0"/>
                <w:sz w:val="16"/>
                <w:szCs w:val="16"/>
                <w:lang w:bidi="ml-IN"/>
                <w14:ligatures w14:val="none"/>
              </w:rPr>
            </w:pPr>
            <w:ins w:id="5577" w:author="04-19-0549_04-17-0814_04-17-0812_01-24-1055_01-24-" w:date="2024-04-19T05:49:00Z">
              <w:r w:rsidRPr="001038A1">
                <w:rPr>
                  <w:rFonts w:ascii="Arial" w:eastAsia="Times New Roman" w:hAnsi="Arial" w:cs="Arial"/>
                  <w:color w:val="000000"/>
                  <w:kern w:val="0"/>
                  <w:sz w:val="16"/>
                  <w:szCs w:val="16"/>
                  <w:lang w:bidi="ml-IN"/>
                  <w14:ligatures w14:val="none"/>
                </w:rPr>
                <w:t>[Qualcomm]: asks a clarification before approval</w:t>
              </w:r>
            </w:ins>
          </w:p>
          <w:p w14:paraId="25CBB638" w14:textId="77777777" w:rsidR="00EF034F" w:rsidRPr="001038A1" w:rsidRDefault="00EF034F" w:rsidP="00EF034F">
            <w:pPr>
              <w:spacing w:after="0" w:line="240" w:lineRule="auto"/>
              <w:rPr>
                <w:ins w:id="5578" w:author="04-19-0549_04-17-0814_04-17-0812_01-24-1055_01-24-" w:date="2024-04-19T05:49:00Z"/>
                <w:rFonts w:ascii="Arial" w:eastAsia="Times New Roman" w:hAnsi="Arial" w:cs="Arial"/>
                <w:color w:val="000000"/>
                <w:kern w:val="0"/>
                <w:sz w:val="16"/>
                <w:szCs w:val="16"/>
                <w:lang w:bidi="ml-IN"/>
                <w14:ligatures w14:val="none"/>
              </w:rPr>
            </w:pPr>
            <w:ins w:id="5579" w:author="04-19-0549_04-17-0814_04-17-0812_01-24-1055_01-24-" w:date="2024-04-19T05:49:00Z">
              <w:r w:rsidRPr="001038A1">
                <w:rPr>
                  <w:rFonts w:ascii="Arial" w:eastAsia="Times New Roman" w:hAnsi="Arial" w:cs="Arial"/>
                  <w:color w:val="000000"/>
                  <w:kern w:val="0"/>
                  <w:sz w:val="16"/>
                  <w:szCs w:val="16"/>
                  <w:lang w:bidi="ml-IN"/>
                  <w14:ligatures w14:val="none"/>
                </w:rPr>
                <w:t>[Huawei, HiSilicon]: replies to QC.</w:t>
              </w:r>
            </w:ins>
          </w:p>
          <w:p w14:paraId="122247F8" w14:textId="77777777" w:rsidR="00EF034F" w:rsidRPr="001038A1" w:rsidRDefault="00EF034F" w:rsidP="00EF034F">
            <w:pPr>
              <w:spacing w:after="0" w:line="240" w:lineRule="auto"/>
              <w:rPr>
                <w:ins w:id="5580" w:author="04-19-0549_04-17-0814_04-17-0812_01-24-1055_01-24-" w:date="2024-04-19T05:49:00Z"/>
                <w:rFonts w:ascii="Arial" w:eastAsia="Times New Roman" w:hAnsi="Arial" w:cs="Arial"/>
                <w:color w:val="000000"/>
                <w:kern w:val="0"/>
                <w:sz w:val="16"/>
                <w:szCs w:val="16"/>
                <w:lang w:bidi="ml-IN"/>
                <w14:ligatures w14:val="none"/>
              </w:rPr>
            </w:pPr>
            <w:ins w:id="5581" w:author="04-19-0549_04-17-0814_04-17-0812_01-24-1055_01-24-" w:date="2024-04-19T05:49:00Z">
              <w:r w:rsidRPr="001038A1">
                <w:rPr>
                  <w:rFonts w:ascii="Arial" w:eastAsia="Times New Roman" w:hAnsi="Arial" w:cs="Arial"/>
                  <w:color w:val="000000"/>
                  <w:kern w:val="0"/>
                  <w:sz w:val="16"/>
                  <w:szCs w:val="16"/>
                  <w:lang w:bidi="ml-IN"/>
                  <w14:ligatures w14:val="none"/>
                </w:rPr>
                <w:t>[Ericsson]: Fine with r5.</w:t>
              </w:r>
            </w:ins>
          </w:p>
          <w:p w14:paraId="13DEA17E" w14:textId="77777777" w:rsidR="00EF034F" w:rsidRPr="001038A1" w:rsidRDefault="00EF034F" w:rsidP="00EF034F">
            <w:pPr>
              <w:spacing w:after="0" w:line="240" w:lineRule="auto"/>
              <w:rPr>
                <w:ins w:id="5582" w:author="04-19-0549_04-17-0814_04-17-0812_01-24-1055_01-24-" w:date="2024-04-19T05:49:00Z"/>
                <w:rFonts w:ascii="Arial" w:eastAsia="Times New Roman" w:hAnsi="Arial" w:cs="Arial"/>
                <w:color w:val="000000"/>
                <w:kern w:val="0"/>
                <w:sz w:val="16"/>
                <w:szCs w:val="16"/>
                <w:lang w:bidi="ml-IN"/>
                <w14:ligatures w14:val="none"/>
              </w:rPr>
            </w:pPr>
            <w:ins w:id="5583" w:author="04-19-0549_04-17-0814_04-17-0812_01-24-1055_01-24-" w:date="2024-04-19T05:49:00Z">
              <w:r w:rsidRPr="001038A1">
                <w:rPr>
                  <w:rFonts w:ascii="Arial" w:eastAsia="Times New Roman" w:hAnsi="Arial" w:cs="Arial"/>
                  <w:color w:val="000000"/>
                  <w:kern w:val="0"/>
                  <w:sz w:val="16"/>
                  <w:szCs w:val="16"/>
                  <w:lang w:bidi="ml-IN"/>
                  <w14:ligatures w14:val="none"/>
                </w:rPr>
                <w:t>[Ericsson]: replies to Huawei and QC.</w:t>
              </w:r>
            </w:ins>
          </w:p>
          <w:p w14:paraId="77832F02" w14:textId="77777777" w:rsidR="00EF034F" w:rsidRPr="001038A1" w:rsidRDefault="00EF034F" w:rsidP="00EF034F">
            <w:pPr>
              <w:spacing w:after="0" w:line="240" w:lineRule="auto"/>
              <w:rPr>
                <w:ins w:id="5584" w:author="04-19-0549_04-17-0814_04-17-0812_01-24-1055_01-24-" w:date="2024-04-19T05:49:00Z"/>
                <w:rFonts w:ascii="Arial" w:eastAsia="Times New Roman" w:hAnsi="Arial" w:cs="Arial"/>
                <w:color w:val="000000"/>
                <w:kern w:val="0"/>
                <w:sz w:val="16"/>
                <w:szCs w:val="16"/>
                <w:lang w:bidi="ml-IN"/>
                <w14:ligatures w14:val="none"/>
              </w:rPr>
            </w:pPr>
            <w:ins w:id="5585" w:author="04-19-0549_04-17-0814_04-17-0812_01-24-1055_01-24-" w:date="2024-04-19T05:49:00Z">
              <w:r w:rsidRPr="001038A1">
                <w:rPr>
                  <w:rFonts w:ascii="Arial" w:eastAsia="Times New Roman" w:hAnsi="Arial" w:cs="Arial"/>
                  <w:color w:val="000000"/>
                  <w:kern w:val="0"/>
                  <w:sz w:val="16"/>
                  <w:szCs w:val="16"/>
                  <w:lang w:bidi="ml-IN"/>
                  <w14:ligatures w14:val="none"/>
                </w:rPr>
                <w:t>[Huawei, HiSilicon]: provides r6 to use the proposed EN, please check.</w:t>
              </w:r>
            </w:ins>
          </w:p>
          <w:p w14:paraId="7670B4F1" w14:textId="77777777" w:rsidR="00EF034F" w:rsidRPr="001038A1" w:rsidRDefault="00EF034F" w:rsidP="00EF034F">
            <w:pPr>
              <w:spacing w:after="0" w:line="240" w:lineRule="auto"/>
              <w:rPr>
                <w:ins w:id="5586" w:author="04-19-0549_04-17-0814_04-17-0812_01-24-1055_01-24-" w:date="2024-04-19T05:49:00Z"/>
                <w:rFonts w:ascii="Arial" w:eastAsia="Times New Roman" w:hAnsi="Arial" w:cs="Arial"/>
                <w:color w:val="000000"/>
                <w:kern w:val="0"/>
                <w:sz w:val="16"/>
                <w:szCs w:val="16"/>
                <w:lang w:bidi="ml-IN"/>
                <w14:ligatures w14:val="none"/>
              </w:rPr>
            </w:pPr>
            <w:ins w:id="5587" w:author="04-19-0549_04-17-0814_04-17-0812_01-24-1055_01-24-" w:date="2024-04-19T05:49:00Z">
              <w:r w:rsidRPr="001038A1">
                <w:rPr>
                  <w:rFonts w:ascii="Arial" w:eastAsia="Times New Roman" w:hAnsi="Arial" w:cs="Arial"/>
                  <w:color w:val="000000"/>
                  <w:kern w:val="0"/>
                  <w:sz w:val="16"/>
                  <w:szCs w:val="16"/>
                  <w:lang w:bidi="ml-IN"/>
                  <w14:ligatures w14:val="none"/>
                </w:rPr>
                <w:t>[Huawei, HiSilicon]: provides r7 to use the proposed EN, please check.</w:t>
              </w:r>
            </w:ins>
          </w:p>
          <w:p w14:paraId="745545AD" w14:textId="77777777" w:rsidR="00EF034F" w:rsidRPr="001038A1" w:rsidRDefault="00EF034F" w:rsidP="00EF034F">
            <w:pPr>
              <w:spacing w:after="0" w:line="240" w:lineRule="auto"/>
              <w:rPr>
                <w:ins w:id="5588" w:author="04-19-0549_04-17-0814_04-17-0812_01-24-1055_01-24-" w:date="2024-04-19T05:49:00Z"/>
                <w:rFonts w:ascii="Arial" w:eastAsia="Times New Roman" w:hAnsi="Arial" w:cs="Arial"/>
                <w:color w:val="000000"/>
                <w:kern w:val="0"/>
                <w:sz w:val="16"/>
                <w:szCs w:val="16"/>
                <w:lang w:bidi="ml-IN"/>
                <w14:ligatures w14:val="none"/>
              </w:rPr>
            </w:pPr>
            <w:ins w:id="5589" w:author="04-19-0549_04-17-0814_04-17-0812_01-24-1055_01-24-" w:date="2024-04-19T05:49:00Z">
              <w:r w:rsidRPr="001038A1">
                <w:rPr>
                  <w:rFonts w:ascii="Arial" w:eastAsia="Times New Roman" w:hAnsi="Arial" w:cs="Arial"/>
                  <w:color w:val="000000"/>
                  <w:kern w:val="0"/>
                  <w:sz w:val="16"/>
                  <w:szCs w:val="16"/>
                  <w:lang w:bidi="ml-IN"/>
                  <w14:ligatures w14:val="none"/>
                </w:rPr>
                <w:t>[Qualcomm]: is fine with r7</w:t>
              </w:r>
            </w:ins>
          </w:p>
          <w:p w14:paraId="6DE2B9E7" w14:textId="77777777" w:rsidR="00EF034F" w:rsidRDefault="00EF034F" w:rsidP="00EF034F">
            <w:pPr>
              <w:spacing w:after="0" w:line="240" w:lineRule="auto"/>
              <w:rPr>
                <w:ins w:id="5590" w:author="04-19-0549_04-17-0814_04-17-0812_01-24-1055_01-24-" w:date="2024-04-19T05:49:00Z"/>
                <w:rFonts w:ascii="Arial" w:eastAsia="Times New Roman" w:hAnsi="Arial" w:cs="Arial"/>
                <w:color w:val="000000"/>
                <w:kern w:val="0"/>
                <w:sz w:val="16"/>
                <w:szCs w:val="16"/>
                <w:lang w:bidi="ml-IN"/>
                <w14:ligatures w14:val="none"/>
              </w:rPr>
            </w:pPr>
            <w:ins w:id="5591" w:author="04-19-0549_04-17-0814_04-17-0812_01-24-1055_01-24-" w:date="2024-04-19T05:49:00Z">
              <w:r w:rsidRPr="001038A1">
                <w:rPr>
                  <w:rFonts w:ascii="Arial" w:eastAsia="Times New Roman" w:hAnsi="Arial" w:cs="Arial"/>
                  <w:color w:val="000000"/>
                  <w:kern w:val="0"/>
                  <w:sz w:val="16"/>
                  <w:szCs w:val="16"/>
                  <w:lang w:bidi="ml-IN"/>
                  <w14:ligatures w14:val="none"/>
                </w:rPr>
                <w:t>[Xiaomi]: ok with r7</w:t>
              </w:r>
            </w:ins>
          </w:p>
          <w:p w14:paraId="41EA49C1" w14:textId="2E02B29A"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ins w:id="5592" w:author="04-19-0549_04-17-0814_04-17-0812_01-24-1055_01-24-" w:date="2024-04-19T05:49:00Z">
              <w:r>
                <w:rPr>
                  <w:rFonts w:ascii="Arial" w:eastAsia="Times New Roman" w:hAnsi="Arial" w:cs="Arial"/>
                  <w:color w:val="000000"/>
                  <w:kern w:val="0"/>
                  <w:sz w:val="16"/>
                  <w:szCs w:val="16"/>
                  <w:lang w:bidi="ml-IN"/>
                  <w14:ligatures w14:val="none"/>
                </w:rPr>
                <w:t>[Ericsson]: is fine with r7</w:t>
              </w:r>
            </w:ins>
          </w:p>
        </w:tc>
        <w:tc>
          <w:tcPr>
            <w:tcW w:w="1128" w:type="dxa"/>
            <w:tcPrChange w:id="55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1C4F72" w14:textId="580D1293"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594" w:author="04-19-0751_04-19-0746_04-17-0814_04-17-0812_01-24-" w:date="2024-04-19T08:18:00Z">
              <w:r>
                <w:rPr>
                  <w:rFonts w:ascii="Arial" w:hAnsi="Arial" w:cs="Arial"/>
                  <w:sz w:val="16"/>
                  <w:szCs w:val="16"/>
                </w:rPr>
                <w:t>r7 approved</w:t>
              </w:r>
            </w:ins>
          </w:p>
        </w:tc>
      </w:tr>
      <w:tr w:rsidR="00EF034F" w14:paraId="618E3005" w14:textId="77777777" w:rsidTr="00743337">
        <w:trPr>
          <w:trHeight w:val="400"/>
          <w:trPrChange w:id="5595" w:author="04-19-0751_04-19-0746_04-17-0814_04-17-0812_01-24-" w:date="2024-04-19T08:33:00Z">
            <w:trPr>
              <w:trHeight w:val="400"/>
            </w:trPr>
          </w:trPrChange>
        </w:trPr>
        <w:tc>
          <w:tcPr>
            <w:tcW w:w="846" w:type="dxa"/>
            <w:shd w:val="clear" w:color="000000" w:fill="FFFFFF"/>
            <w:tcPrChange w:id="559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EE5BE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59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2481E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59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3C8260A" w14:textId="3DD57A26"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59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Files\\docs\\S3-241457.zip" \t "_blank" \h </w:instrText>
              </w:r>
            </w:ins>
            <w:del w:id="5600" w:author="04-17-0814_04-17-0812_01-24-1055_01-24-0819_01-24-" w:date="2024-04-18T11:36:00Z">
              <w:r w:rsidDel="003C0388">
                <w:delInstrText>HYPERLINK "../../../../../C:/Users/surnair/AppData/Local/C:/Users/surnair/AppData/Local/C:/Users/surnair/AppData/Local/C:/Users/surnair/Documents/SECURITY%20Grp/SA3/SA3%20Meetings/SA3%23115Adhoc-e/Chair%20Files/docs/S3-241457.zip" \t "_blank" \h</w:delInstrText>
              </w:r>
            </w:del>
            <w:ins w:id="56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241457</w:t>
            </w:r>
            <w:r>
              <w:rPr>
                <w:rFonts w:eastAsia="Times New Roman" w:cs="Calibri"/>
                <w:lang w:bidi="ml-IN"/>
              </w:rPr>
              <w:fldChar w:fldCharType="end"/>
            </w:r>
          </w:p>
        </w:tc>
        <w:tc>
          <w:tcPr>
            <w:tcW w:w="3119" w:type="dxa"/>
            <w:shd w:val="clear" w:color="000000" w:fill="FFFF99"/>
            <w:tcPrChange w:id="560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68374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UE-to-Network Relay </w:t>
            </w:r>
          </w:p>
        </w:tc>
        <w:tc>
          <w:tcPr>
            <w:tcW w:w="1275" w:type="dxa"/>
            <w:shd w:val="clear" w:color="000000" w:fill="FFFF99"/>
            <w:tcPrChange w:id="560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1DA37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560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15E68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0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3A778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085ABF" w14:textId="088E7CA1"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07" w:author="04-19-0751_04-19-0746_04-17-0814_04-17-0812_01-24-" w:date="2024-04-19T08:18:00Z">
              <w:r>
                <w:rPr>
                  <w:rFonts w:ascii="Arial" w:hAnsi="Arial" w:cs="Arial"/>
                  <w:sz w:val="16"/>
                  <w:szCs w:val="16"/>
                </w:rPr>
                <w:t>Merged to 1323</w:t>
              </w:r>
            </w:ins>
          </w:p>
        </w:tc>
      </w:tr>
      <w:tr w:rsidR="00EF034F" w14:paraId="68C5D5CA" w14:textId="77777777" w:rsidTr="00743337">
        <w:trPr>
          <w:trHeight w:val="400"/>
          <w:trPrChange w:id="5608" w:author="04-19-0751_04-19-0746_04-17-0814_04-17-0812_01-24-" w:date="2024-04-19T08:33:00Z">
            <w:trPr>
              <w:trHeight w:val="400"/>
            </w:trPr>
          </w:trPrChange>
        </w:trPr>
        <w:tc>
          <w:tcPr>
            <w:tcW w:w="846" w:type="dxa"/>
            <w:shd w:val="clear" w:color="000000" w:fill="FFFFFF"/>
            <w:tcPrChange w:id="56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6D5197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3EC86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9B70B5" w14:textId="475F0C83"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Files\\docs\\S3-241248.zip" \t "_blank" \h </w:instrText>
              </w:r>
            </w:ins>
            <w:del w:id="5613" w:author="04-17-0814_04-17-0812_01-24-1055_01-24-0819_01-24-" w:date="2024-04-18T11:36:00Z">
              <w:r w:rsidDel="003C0388">
                <w:delInstrText>HYPERLINK "../../../../../C:/Users/surnair/AppData/Local/C:/Users/surnair/AppData/Local/C:/Users/surnair/AppData/Local/C:/Users/surnair/Documents/SECURITY%20Grp/SA3/SA3%20Meetings/SA3%23115Adhoc-e/Chair%20Files/docs/S3-241248.zip" \t "_blank" \h</w:delInstrText>
              </w:r>
            </w:del>
            <w:ins w:id="56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241248</w:t>
            </w:r>
            <w:r>
              <w:rPr>
                <w:rFonts w:eastAsia="Times New Roman" w:cs="Calibri"/>
                <w:lang w:bidi="ml-IN"/>
              </w:rPr>
              <w:fldChar w:fldCharType="end"/>
            </w:r>
          </w:p>
        </w:tc>
        <w:tc>
          <w:tcPr>
            <w:tcW w:w="3119" w:type="dxa"/>
            <w:shd w:val="clear" w:color="000000" w:fill="FFFF99"/>
            <w:tcPrChange w:id="56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3FC6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multi-hop UE-to-Network Relays </w:t>
            </w:r>
          </w:p>
        </w:tc>
        <w:tc>
          <w:tcPr>
            <w:tcW w:w="1275" w:type="dxa"/>
            <w:shd w:val="clear" w:color="000000" w:fill="FFFF99"/>
            <w:tcPrChange w:id="56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B54BC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6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294AA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22442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49CA72A" w14:textId="5D4FDD31"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20" w:author="04-19-0751_04-19-0746_04-17-0814_04-17-0812_01-24-" w:date="2024-04-19T08:18:00Z">
              <w:r>
                <w:rPr>
                  <w:rFonts w:ascii="Arial" w:hAnsi="Arial" w:cs="Arial"/>
                  <w:sz w:val="16"/>
                  <w:szCs w:val="16"/>
                </w:rPr>
                <w:t>Merged to 1323</w:t>
              </w:r>
            </w:ins>
          </w:p>
        </w:tc>
      </w:tr>
      <w:tr w:rsidR="00EF034F" w14:paraId="04577D05" w14:textId="77777777" w:rsidTr="00743337">
        <w:trPr>
          <w:trHeight w:val="400"/>
          <w:trPrChange w:id="5621" w:author="04-19-0751_04-19-0746_04-17-0814_04-17-0812_01-24-" w:date="2024-04-19T08:33:00Z">
            <w:trPr>
              <w:trHeight w:val="400"/>
            </w:trPr>
          </w:trPrChange>
        </w:trPr>
        <w:tc>
          <w:tcPr>
            <w:tcW w:w="846" w:type="dxa"/>
            <w:shd w:val="clear" w:color="000000" w:fill="FFFFFF"/>
            <w:tcPrChange w:id="56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8A796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055D53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E0A380" w14:textId="0639313B"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Files\\docs\\S3-241250.zip" \t "_blank" \h </w:instrText>
              </w:r>
            </w:ins>
            <w:del w:id="5626" w:author="04-17-0814_04-17-0812_01-24-1055_01-24-0819_01-24-" w:date="2024-04-18T11:36:00Z">
              <w:r w:rsidDel="003C0388">
                <w:delInstrText>HYPERLINK "../../../../../C:/Users/surnair/AppData/Local/C:/Users/surnair/AppData/Local/C:/Users/surnair/AppData/Local/C:/Users/surnair/Documents/SECURITY%20Grp/SA3/SA3%20Meetings/SA3%23115Adhoc-e/Chair%20Files/docs/S3-241250.zip" \t "_blank" \h</w:delInstrText>
              </w:r>
            </w:del>
            <w:ins w:id="56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241250</w:t>
            </w:r>
            <w:r>
              <w:rPr>
                <w:rFonts w:eastAsia="Times New Roman" w:cs="Calibri"/>
                <w:lang w:bidi="ml-IN"/>
              </w:rPr>
              <w:fldChar w:fldCharType="end"/>
            </w:r>
          </w:p>
        </w:tc>
        <w:tc>
          <w:tcPr>
            <w:tcW w:w="3119" w:type="dxa"/>
            <w:shd w:val="clear" w:color="000000" w:fill="FFFF99"/>
            <w:tcPrChange w:id="56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ED322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 discovery </w:t>
            </w:r>
          </w:p>
        </w:tc>
        <w:tc>
          <w:tcPr>
            <w:tcW w:w="1275" w:type="dxa"/>
            <w:shd w:val="clear" w:color="000000" w:fill="FFFF99"/>
            <w:tcPrChange w:id="56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A9D5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6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5EB66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894C9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4CF4C8" w14:textId="5BE57D30"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33" w:author="04-19-0751_04-19-0746_04-17-0814_04-17-0812_01-24-" w:date="2024-04-19T08:18:00Z">
              <w:r>
                <w:rPr>
                  <w:rFonts w:ascii="Arial" w:hAnsi="Arial" w:cs="Arial"/>
                  <w:sz w:val="16"/>
                  <w:szCs w:val="16"/>
                </w:rPr>
                <w:t>Merged to 1323</w:t>
              </w:r>
            </w:ins>
          </w:p>
        </w:tc>
      </w:tr>
      <w:tr w:rsidR="00EF034F" w14:paraId="378F9100" w14:textId="77777777" w:rsidTr="00743337">
        <w:trPr>
          <w:trHeight w:val="290"/>
          <w:trPrChange w:id="5634" w:author="04-19-0751_04-19-0746_04-17-0814_04-17-0812_01-24-" w:date="2024-04-19T08:33:00Z">
            <w:trPr>
              <w:trHeight w:val="290"/>
            </w:trPr>
          </w:trPrChange>
        </w:trPr>
        <w:tc>
          <w:tcPr>
            <w:tcW w:w="846" w:type="dxa"/>
            <w:shd w:val="clear" w:color="000000" w:fill="FFFFFF"/>
            <w:tcPrChange w:id="56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63CC8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EAB561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1205B8" w14:textId="6D565052"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3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Files\\docs\\S3-241129.zip" \t "_blank" \h </w:instrText>
              </w:r>
            </w:ins>
            <w:del w:id="5639" w:author="04-17-0814_04-17-0812_01-24-1055_01-24-0819_01-24-" w:date="2024-04-18T11:36:00Z">
              <w:r w:rsidDel="003C0388">
                <w:delInstrText>HYPERLINK "../../../../../C:/Users/surnair/AppData/Local/C:/Users/surnair/AppData/Local/C:/Users/surnair/AppData/Local/C:/Users/surnair/Documents/SECURITY%20Grp/SA3/SA3%20Meetings/SA3%23115Adhoc-e/Chair%20Files/docs/S3-241129.zip" \t "_blank" \h</w:delInstrText>
              </w:r>
            </w:del>
            <w:ins w:id="56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241129</w:t>
            </w:r>
            <w:r>
              <w:rPr>
                <w:rFonts w:eastAsia="Times New Roman" w:cs="Calibri"/>
                <w:lang w:bidi="ml-IN"/>
              </w:rPr>
              <w:fldChar w:fldCharType="end"/>
            </w:r>
          </w:p>
        </w:tc>
        <w:tc>
          <w:tcPr>
            <w:tcW w:w="3119" w:type="dxa"/>
            <w:shd w:val="clear" w:color="000000" w:fill="FFFF99"/>
            <w:tcPrChange w:id="56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7256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security </w:t>
            </w:r>
          </w:p>
        </w:tc>
        <w:tc>
          <w:tcPr>
            <w:tcW w:w="1275" w:type="dxa"/>
            <w:shd w:val="clear" w:color="000000" w:fill="FFFF99"/>
            <w:tcPrChange w:id="56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6CA9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6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B2D7D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0EAE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593693" w14:textId="0E0072DB"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46" w:author="04-19-0751_04-19-0746_04-17-0814_04-17-0812_01-24-" w:date="2024-04-19T08:18:00Z">
              <w:r>
                <w:rPr>
                  <w:rFonts w:ascii="Arial" w:hAnsi="Arial" w:cs="Arial"/>
                  <w:sz w:val="16"/>
                  <w:szCs w:val="16"/>
                </w:rPr>
                <w:t>Merged to 1323</w:t>
              </w:r>
            </w:ins>
          </w:p>
        </w:tc>
      </w:tr>
      <w:tr w:rsidR="00EF034F" w14:paraId="45EF6667" w14:textId="77777777" w:rsidTr="00743337">
        <w:trPr>
          <w:trHeight w:val="290"/>
          <w:trPrChange w:id="5647" w:author="04-19-0751_04-19-0746_04-17-0814_04-17-0812_01-24-" w:date="2024-04-19T08:33:00Z">
            <w:trPr>
              <w:trHeight w:val="290"/>
            </w:trPr>
          </w:trPrChange>
        </w:trPr>
        <w:tc>
          <w:tcPr>
            <w:tcW w:w="846" w:type="dxa"/>
            <w:shd w:val="clear" w:color="000000" w:fill="FFFFFF"/>
            <w:tcPrChange w:id="56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BA808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E242A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2367DE" w14:textId="6EF971A0"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Files\\docs\\S3-241130.zip" \t "_blank" \h </w:instrText>
              </w:r>
            </w:ins>
            <w:del w:id="5652" w:author="04-17-0814_04-17-0812_01-24-1055_01-24-0819_01-24-" w:date="2024-04-18T11:36:00Z">
              <w:r w:rsidDel="003C0388">
                <w:delInstrText>HYPERLINK "../../../../../C:/Users/surnair/AppData/Local/C:/Users/surnair/AppData/Local/C:/Users/surnair/AppData/Local/C:/Users/surnair/Documents/SECURITY%20Grp/SA3/SA3%20Meetings/SA3%23115Adhoc-e/Chair%20Files/docs/S3-241130.zip" \t "_blank" \h</w:delInstrText>
              </w:r>
            </w:del>
            <w:ins w:id="56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241130</w:t>
            </w:r>
            <w:r>
              <w:rPr>
                <w:rFonts w:eastAsia="Times New Roman" w:cs="Calibri"/>
                <w:lang w:bidi="ml-IN"/>
              </w:rPr>
              <w:fldChar w:fldCharType="end"/>
            </w:r>
          </w:p>
        </w:tc>
        <w:tc>
          <w:tcPr>
            <w:tcW w:w="3119" w:type="dxa"/>
            <w:shd w:val="clear" w:color="000000" w:fill="FFFF99"/>
            <w:tcPrChange w:id="56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5484C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authorization </w:t>
            </w:r>
          </w:p>
        </w:tc>
        <w:tc>
          <w:tcPr>
            <w:tcW w:w="1275" w:type="dxa"/>
            <w:shd w:val="clear" w:color="000000" w:fill="FFFF99"/>
            <w:tcPrChange w:id="56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763A3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6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A4B9E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7CD6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5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3A983E" w14:textId="4242FBEC"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59" w:author="04-19-0751_04-19-0746_04-17-0814_04-17-0812_01-24-" w:date="2024-04-19T08:18:00Z">
              <w:r>
                <w:rPr>
                  <w:rFonts w:ascii="Arial" w:hAnsi="Arial" w:cs="Arial"/>
                  <w:sz w:val="16"/>
                  <w:szCs w:val="16"/>
                </w:rPr>
                <w:t>Merged to 1323</w:t>
              </w:r>
            </w:ins>
          </w:p>
        </w:tc>
      </w:tr>
      <w:tr w:rsidR="00EF034F" w14:paraId="2AA1B942" w14:textId="77777777" w:rsidTr="00743337">
        <w:trPr>
          <w:trHeight w:val="290"/>
          <w:trPrChange w:id="5660" w:author="04-19-0751_04-19-0746_04-17-0814_04-17-0812_01-24-" w:date="2024-04-19T08:33:00Z">
            <w:trPr>
              <w:trHeight w:val="290"/>
            </w:trPr>
          </w:trPrChange>
        </w:trPr>
        <w:tc>
          <w:tcPr>
            <w:tcW w:w="846" w:type="dxa"/>
            <w:shd w:val="clear" w:color="000000" w:fill="FFFFFF"/>
            <w:tcPrChange w:id="566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385C2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6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93328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6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9BAC96" w14:textId="32F307FA"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6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Files\\docs\\S3-241131.zip" \t "_blank" \h </w:instrText>
              </w:r>
            </w:ins>
            <w:del w:id="5665" w:author="04-17-0814_04-17-0812_01-24-1055_01-24-0819_01-24-" w:date="2024-04-18T11:36:00Z">
              <w:r w:rsidDel="003C0388">
                <w:delInstrText>HYPERLINK "../../../../../C:/Users/surnair/AppData/Local/C:/Users/surnair/AppData/Local/C:/Users/surnair/AppData/Local/C:/Users/surnair/Documents/SECURITY%20Grp/SA3/SA3%20Meetings/SA3%23115Adhoc-e/Chair%20Files/docs/S3-241131.zip" \t "_blank" \h</w:delInstrText>
              </w:r>
            </w:del>
            <w:ins w:id="566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241131</w:t>
            </w:r>
            <w:r>
              <w:rPr>
                <w:rFonts w:eastAsia="Times New Roman" w:cs="Calibri"/>
                <w:lang w:bidi="ml-IN"/>
              </w:rPr>
              <w:fldChar w:fldCharType="end"/>
            </w:r>
          </w:p>
        </w:tc>
        <w:tc>
          <w:tcPr>
            <w:tcW w:w="3119" w:type="dxa"/>
            <w:shd w:val="clear" w:color="000000" w:fill="FFFF99"/>
            <w:tcPrChange w:id="566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38DD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TR 33.743 new KI </w:t>
            </w:r>
            <w:proofErr w:type="spellStart"/>
            <w:r>
              <w:rPr>
                <w:rFonts w:ascii="Arial" w:eastAsia="Times New Roman" w:hAnsi="Arial" w:cs="Arial"/>
                <w:color w:val="000000"/>
                <w:kern w:val="0"/>
                <w:sz w:val="16"/>
                <w:szCs w:val="16"/>
                <w:lang w:bidi="ml-IN"/>
                <w14:ligatures w14:val="none"/>
              </w:rPr>
              <w:t>multihop</w:t>
            </w:r>
            <w:proofErr w:type="spellEnd"/>
            <w:r>
              <w:rPr>
                <w:rFonts w:ascii="Arial" w:eastAsia="Times New Roman" w:hAnsi="Arial" w:cs="Arial"/>
                <w:color w:val="000000"/>
                <w:kern w:val="0"/>
                <w:sz w:val="16"/>
                <w:szCs w:val="16"/>
                <w:lang w:bidi="ml-IN"/>
                <w14:ligatures w14:val="none"/>
              </w:rPr>
              <w:t xml:space="preserve"> U2N discovery security </w:t>
            </w:r>
          </w:p>
        </w:tc>
        <w:tc>
          <w:tcPr>
            <w:tcW w:w="1275" w:type="dxa"/>
            <w:shd w:val="clear" w:color="000000" w:fill="FFFF99"/>
            <w:tcPrChange w:id="566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85C8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Belgium. LLC </w:t>
            </w:r>
          </w:p>
        </w:tc>
        <w:tc>
          <w:tcPr>
            <w:tcW w:w="992" w:type="dxa"/>
            <w:shd w:val="clear" w:color="000000" w:fill="FFFF99"/>
            <w:tcPrChange w:id="566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6C320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7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C7F7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7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779BD2" w14:textId="1EC767B3"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72" w:author="04-19-0751_04-19-0746_04-17-0814_04-17-0812_01-24-" w:date="2024-04-19T08:18:00Z">
              <w:r>
                <w:rPr>
                  <w:rFonts w:ascii="Arial" w:hAnsi="Arial" w:cs="Arial"/>
                  <w:sz w:val="16"/>
                  <w:szCs w:val="16"/>
                </w:rPr>
                <w:t>Merged to 1323</w:t>
              </w:r>
            </w:ins>
          </w:p>
        </w:tc>
      </w:tr>
      <w:tr w:rsidR="00EF034F" w14:paraId="47B4B0D2" w14:textId="77777777" w:rsidTr="00743337">
        <w:trPr>
          <w:trHeight w:val="290"/>
          <w:trPrChange w:id="5673" w:author="04-19-0751_04-19-0746_04-17-0814_04-17-0812_01-24-" w:date="2024-04-19T08:33:00Z">
            <w:trPr>
              <w:trHeight w:val="290"/>
            </w:trPr>
          </w:trPrChange>
        </w:trPr>
        <w:tc>
          <w:tcPr>
            <w:tcW w:w="846" w:type="dxa"/>
            <w:shd w:val="clear" w:color="000000" w:fill="FFFFFF"/>
            <w:tcPrChange w:id="567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4CD71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7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E47D7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7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AD746D" w14:textId="5FC7306F"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7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Files\\docs\\S3-241270.zip" \t "_blank" \h </w:instrText>
              </w:r>
            </w:ins>
            <w:del w:id="5678" w:author="04-17-0814_04-17-0812_01-24-1055_01-24-0819_01-24-" w:date="2024-04-18T11:36:00Z">
              <w:r w:rsidDel="003C0388">
                <w:delInstrText>HYPERLINK "../../../../../C:/Users/surnair/AppData/Local/C:/Users/surnair/AppData/Local/C:/Users/surnair/AppData/Local/C:/Users/surnair/Documents/SECURITY%20Grp/SA3/SA3%20Meetings/SA3%23115Adhoc-e/Chair%20Files/docs/S3-241270.zip" \t "_blank" \h</w:delInstrText>
              </w:r>
            </w:del>
            <w:ins w:id="567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241270</w:t>
            </w:r>
            <w:r>
              <w:rPr>
                <w:rFonts w:eastAsia="Times New Roman" w:cs="Calibri"/>
                <w:lang w:bidi="ml-IN"/>
              </w:rPr>
              <w:fldChar w:fldCharType="end"/>
            </w:r>
          </w:p>
        </w:tc>
        <w:tc>
          <w:tcPr>
            <w:tcW w:w="3119" w:type="dxa"/>
            <w:shd w:val="clear" w:color="000000" w:fill="FFFF99"/>
            <w:tcPrChange w:id="568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5856A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discovery </w:t>
            </w:r>
          </w:p>
        </w:tc>
        <w:tc>
          <w:tcPr>
            <w:tcW w:w="1275" w:type="dxa"/>
            <w:shd w:val="clear" w:color="000000" w:fill="FFFF99"/>
            <w:tcPrChange w:id="568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015BC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68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2B891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8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37D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8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06AA01" w14:textId="62E20522"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85" w:author="04-19-0751_04-19-0746_04-17-0814_04-17-0812_01-24-" w:date="2024-04-19T08:18:00Z">
              <w:r>
                <w:rPr>
                  <w:rFonts w:ascii="Arial" w:hAnsi="Arial" w:cs="Arial"/>
                  <w:sz w:val="16"/>
                  <w:szCs w:val="16"/>
                </w:rPr>
                <w:t>Merged to 1323</w:t>
              </w:r>
            </w:ins>
          </w:p>
        </w:tc>
      </w:tr>
      <w:tr w:rsidR="00EF034F" w14:paraId="1741F24D" w14:textId="77777777" w:rsidTr="00743337">
        <w:trPr>
          <w:trHeight w:val="290"/>
          <w:trPrChange w:id="5686" w:author="04-19-0751_04-19-0746_04-17-0814_04-17-0812_01-24-" w:date="2024-04-19T08:33:00Z">
            <w:trPr>
              <w:trHeight w:val="290"/>
            </w:trPr>
          </w:trPrChange>
        </w:trPr>
        <w:tc>
          <w:tcPr>
            <w:tcW w:w="846" w:type="dxa"/>
            <w:shd w:val="clear" w:color="000000" w:fill="FFFFFF"/>
            <w:tcPrChange w:id="568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F0349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68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F1D751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68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20F7A5" w14:textId="6B920BFB"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69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Files\\docs\\S3-241273.zip" \t "_blank" \h </w:instrText>
              </w:r>
            </w:ins>
            <w:del w:id="5691" w:author="04-17-0814_04-17-0812_01-24-1055_01-24-0819_01-24-" w:date="2024-04-18T11:36:00Z">
              <w:r w:rsidDel="003C0388">
                <w:delInstrText>HYPERLINK "../../../../../C:/Users/surnair/AppData/Local/C:/Users/surnair/AppData/Local/C:/Users/surnair/AppData/Local/C:/Users/surnair/Documents/SECURITY%20Grp/SA3/SA3%20Meetings/SA3%23115Adhoc-e/Chair%20Files/docs/S3-241273.zip" \t "_blank" \h</w:delInstrText>
              </w:r>
            </w:del>
            <w:ins w:id="569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241273</w:t>
            </w:r>
            <w:r>
              <w:rPr>
                <w:rFonts w:eastAsia="Times New Roman" w:cs="Calibri"/>
                <w:lang w:bidi="ml-IN"/>
              </w:rPr>
              <w:fldChar w:fldCharType="end"/>
            </w:r>
          </w:p>
        </w:tc>
        <w:tc>
          <w:tcPr>
            <w:tcW w:w="3119" w:type="dxa"/>
            <w:shd w:val="clear" w:color="000000" w:fill="FFFF99"/>
            <w:tcPrChange w:id="569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C9796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of multiple hop U2N communication </w:t>
            </w:r>
          </w:p>
        </w:tc>
        <w:tc>
          <w:tcPr>
            <w:tcW w:w="1275" w:type="dxa"/>
            <w:shd w:val="clear" w:color="000000" w:fill="FFFF99"/>
            <w:tcPrChange w:id="569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43B6B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69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C66B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69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1E48E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1323.</w:t>
            </w:r>
          </w:p>
        </w:tc>
        <w:tc>
          <w:tcPr>
            <w:tcW w:w="1128" w:type="dxa"/>
            <w:tcPrChange w:id="569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DEDFF2" w14:textId="13EBD1A8"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698" w:author="04-19-0751_04-19-0746_04-17-0814_04-17-0812_01-24-" w:date="2024-04-19T08:18:00Z">
              <w:r>
                <w:rPr>
                  <w:rFonts w:ascii="Arial" w:hAnsi="Arial" w:cs="Arial"/>
                  <w:sz w:val="16"/>
                  <w:szCs w:val="16"/>
                </w:rPr>
                <w:t>Merged to 1323</w:t>
              </w:r>
            </w:ins>
          </w:p>
        </w:tc>
      </w:tr>
      <w:tr w:rsidR="00EF034F" w14:paraId="17F8A379" w14:textId="77777777" w:rsidTr="00743337">
        <w:trPr>
          <w:trHeight w:val="400"/>
          <w:trPrChange w:id="5699" w:author="04-19-0751_04-19-0746_04-17-0814_04-17-0812_01-24-" w:date="2024-04-19T08:33:00Z">
            <w:trPr>
              <w:trHeight w:val="400"/>
            </w:trPr>
          </w:trPrChange>
        </w:trPr>
        <w:tc>
          <w:tcPr>
            <w:tcW w:w="846" w:type="dxa"/>
            <w:shd w:val="clear" w:color="000000" w:fill="FFFFFF"/>
            <w:tcPrChange w:id="570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F92D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0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D654D3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0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4F69A9" w14:textId="619BE8BA"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0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Files\\docs\\S3-241167.zip" \t "_blank" \h </w:instrText>
              </w:r>
            </w:ins>
            <w:del w:id="5704" w:author="04-17-0814_04-17-0812_01-24-1055_01-24-0819_01-24-" w:date="2024-04-18T11:36:00Z">
              <w:r w:rsidDel="003C0388">
                <w:delInstrText>HYPERLINK "../../../../../C:/Users/surnair/AppData/Local/C:/Users/surnair/AppData/Local/C:/Users/surnair/AppData/Local/C:/Users/surnair/Documents/SECURITY%20Grp/SA3/SA3%20Meetings/SA3%23115Adhoc-e/Chair%20Files/docs/S3-241167.zip" \t "_blank" \h</w:delInstrText>
              </w:r>
            </w:del>
            <w:ins w:id="570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241167</w:t>
            </w:r>
            <w:r>
              <w:rPr>
                <w:rFonts w:eastAsia="Times New Roman" w:cs="Calibri"/>
                <w:lang w:bidi="ml-IN"/>
              </w:rPr>
              <w:fldChar w:fldCharType="end"/>
            </w:r>
          </w:p>
        </w:tc>
        <w:tc>
          <w:tcPr>
            <w:tcW w:w="3119" w:type="dxa"/>
            <w:shd w:val="clear" w:color="000000" w:fill="FFFF99"/>
            <w:tcPrChange w:id="570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951A7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multi-hop UE-to-Network Relays scenario </w:t>
            </w:r>
          </w:p>
        </w:tc>
        <w:tc>
          <w:tcPr>
            <w:tcW w:w="1275" w:type="dxa"/>
            <w:shd w:val="clear" w:color="000000" w:fill="FFFF99"/>
            <w:tcPrChange w:id="570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25F9B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70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E8C2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0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74183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59D1A79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1167 is merged to 1323.</w:t>
            </w:r>
          </w:p>
        </w:tc>
        <w:tc>
          <w:tcPr>
            <w:tcW w:w="1128" w:type="dxa"/>
            <w:tcPrChange w:id="571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16E268" w14:textId="58D6C783"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11" w:author="04-19-0751_04-19-0746_04-17-0814_04-17-0812_01-24-" w:date="2024-04-19T08:18:00Z">
              <w:r>
                <w:rPr>
                  <w:rFonts w:ascii="Arial" w:hAnsi="Arial" w:cs="Arial"/>
                  <w:sz w:val="16"/>
                  <w:szCs w:val="16"/>
                </w:rPr>
                <w:t>Merged to 1323</w:t>
              </w:r>
            </w:ins>
          </w:p>
        </w:tc>
      </w:tr>
      <w:tr w:rsidR="00EF034F" w14:paraId="4FD09D2B" w14:textId="77777777" w:rsidTr="00743337">
        <w:trPr>
          <w:trHeight w:val="400"/>
          <w:trPrChange w:id="5712" w:author="04-19-0751_04-19-0746_04-17-0814_04-17-0812_01-24-" w:date="2024-04-19T08:33:00Z">
            <w:trPr>
              <w:trHeight w:val="400"/>
            </w:trPr>
          </w:trPrChange>
        </w:trPr>
        <w:tc>
          <w:tcPr>
            <w:tcW w:w="846" w:type="dxa"/>
            <w:shd w:val="clear" w:color="000000" w:fill="FFFFFF"/>
            <w:tcPrChange w:id="571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A41DD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1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18B1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1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7139A9" w14:textId="6626AA3C"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1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Files\\docs\\S3-241169.zip" \t "_blank" \h </w:instrText>
              </w:r>
            </w:ins>
            <w:del w:id="5717" w:author="04-17-0814_04-17-0812_01-24-1055_01-24-0819_01-24-" w:date="2024-04-18T11:36:00Z">
              <w:r w:rsidDel="003C0388">
                <w:delInstrText>HYPERLINK "../../../../../C:/Users/surnair/AppData/Local/C:/Users/surnair/AppData/Local/C:/Users/surnair/AppData/Local/C:/Users/surnair/Documents/SECURITY%20Grp/SA3/SA3%20Meetings/SA3%23115Adhoc-e/Chair%20Files/docs/S3-241169.zip" \t "_blank" \h</w:delInstrText>
              </w:r>
            </w:del>
            <w:ins w:id="571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241169</w:t>
            </w:r>
            <w:r>
              <w:rPr>
                <w:rFonts w:eastAsia="Times New Roman" w:cs="Calibri"/>
                <w:lang w:bidi="ml-IN"/>
              </w:rPr>
              <w:fldChar w:fldCharType="end"/>
            </w:r>
          </w:p>
        </w:tc>
        <w:tc>
          <w:tcPr>
            <w:tcW w:w="3119" w:type="dxa"/>
            <w:shd w:val="clear" w:color="000000" w:fill="FFFF99"/>
            <w:tcPrChange w:id="571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BDE0D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UE-to-Network Relays discovery </w:t>
            </w:r>
          </w:p>
        </w:tc>
        <w:tc>
          <w:tcPr>
            <w:tcW w:w="1275" w:type="dxa"/>
            <w:shd w:val="clear" w:color="000000" w:fill="FFFF99"/>
            <w:tcPrChange w:id="572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664BE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72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7B9E1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2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6B92E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merge into 241323. Otherwise propose to note.</w:t>
            </w:r>
          </w:p>
          <w:p w14:paraId="23F029A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All the U2NW KI docs are merged into 1323.</w:t>
            </w:r>
          </w:p>
        </w:tc>
        <w:tc>
          <w:tcPr>
            <w:tcW w:w="1128" w:type="dxa"/>
            <w:tcPrChange w:id="572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7B7F54" w14:textId="42B0D03F"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24" w:author="04-19-0751_04-19-0746_04-17-0814_04-17-0812_01-24-" w:date="2024-04-19T08:18:00Z">
              <w:r>
                <w:rPr>
                  <w:rFonts w:ascii="Arial" w:hAnsi="Arial" w:cs="Arial"/>
                  <w:sz w:val="16"/>
                  <w:szCs w:val="16"/>
                </w:rPr>
                <w:t>Merged to 1323</w:t>
              </w:r>
            </w:ins>
          </w:p>
        </w:tc>
      </w:tr>
      <w:tr w:rsidR="00EF034F" w14:paraId="7419D255" w14:textId="77777777" w:rsidTr="00743337">
        <w:trPr>
          <w:trHeight w:val="400"/>
          <w:trPrChange w:id="5725" w:author="04-19-0751_04-19-0746_04-17-0814_04-17-0812_01-24-" w:date="2024-04-19T08:33:00Z">
            <w:trPr>
              <w:trHeight w:val="400"/>
            </w:trPr>
          </w:trPrChange>
        </w:trPr>
        <w:tc>
          <w:tcPr>
            <w:tcW w:w="846" w:type="dxa"/>
            <w:shd w:val="clear" w:color="000000" w:fill="FFFFFF"/>
            <w:tcPrChange w:id="572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2A6A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2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34F9E0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2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6D3EF1" w14:textId="6DA248CB"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2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Files\\docs\\S3-241324.zip" \t "_blank" \h </w:instrText>
              </w:r>
            </w:ins>
            <w:del w:id="5730" w:author="04-17-0814_04-17-0812_01-24-1055_01-24-0819_01-24-" w:date="2024-04-18T11:36:00Z">
              <w:r w:rsidDel="003C0388">
                <w:delInstrText>HYPERLINK "../../../../../C:/Users/surnair/AppData/Local/C:/Users/surnair/AppData/Local/C:/Users/surnair/AppData/Local/C:/Users/surnair/Documents/SECURITY%20Grp/SA3/SA3%20Meetings/SA3%23115Adhoc-e/Chair%20Files/docs/S3-241324.zip" \t "_blank" \h</w:delInstrText>
              </w:r>
            </w:del>
            <w:ins w:id="573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241324</w:t>
            </w:r>
            <w:r>
              <w:rPr>
                <w:rFonts w:eastAsia="Times New Roman" w:cs="Calibri"/>
                <w:lang w:bidi="ml-IN"/>
              </w:rPr>
              <w:fldChar w:fldCharType="end"/>
            </w:r>
          </w:p>
        </w:tc>
        <w:tc>
          <w:tcPr>
            <w:tcW w:w="3119" w:type="dxa"/>
            <w:shd w:val="clear" w:color="000000" w:fill="FFFF99"/>
            <w:tcPrChange w:id="573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146E5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for security and privacy aspects of multi-hop UE-to-UE discovery </w:t>
            </w:r>
          </w:p>
        </w:tc>
        <w:tc>
          <w:tcPr>
            <w:tcW w:w="1275" w:type="dxa"/>
            <w:shd w:val="clear" w:color="000000" w:fill="FFFF99"/>
            <w:tcPrChange w:id="573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D970F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573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D0B05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3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D0AD5C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Change w:id="573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B8D03F" w14:textId="1431CAB2"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37" w:author="04-19-0751_04-19-0746_04-17-0814_04-17-0812_01-24-" w:date="2024-04-19T08:18:00Z">
              <w:r>
                <w:rPr>
                  <w:rFonts w:ascii="Arial" w:hAnsi="Arial" w:cs="Arial"/>
                  <w:sz w:val="16"/>
                  <w:szCs w:val="16"/>
                </w:rPr>
                <w:t>Merged to 1458</w:t>
              </w:r>
            </w:ins>
          </w:p>
        </w:tc>
      </w:tr>
      <w:tr w:rsidR="00EF034F" w14:paraId="0DE74D9B" w14:textId="77777777" w:rsidTr="00743337">
        <w:trPr>
          <w:trHeight w:val="290"/>
          <w:trPrChange w:id="5738" w:author="04-19-0751_04-19-0746_04-17-0814_04-17-0812_01-24-" w:date="2024-04-19T08:33:00Z">
            <w:trPr>
              <w:trHeight w:val="290"/>
            </w:trPr>
          </w:trPrChange>
        </w:trPr>
        <w:tc>
          <w:tcPr>
            <w:tcW w:w="846" w:type="dxa"/>
            <w:shd w:val="clear" w:color="000000" w:fill="FFFFFF"/>
            <w:tcPrChange w:id="573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A6F1B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4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94474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4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807A43" w14:textId="022DEB48"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4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Files\\docs\\S3-241458.zip" \t "_blank" \h </w:instrText>
              </w:r>
            </w:ins>
            <w:del w:id="5743" w:author="04-17-0814_04-17-0812_01-24-1055_01-24-0819_01-24-" w:date="2024-04-18T11:36:00Z">
              <w:r w:rsidDel="003C0388">
                <w:delInstrText>HYPERLINK "../../../../../C:/Users/surnair/AppData/Local/C:/Users/surnair/AppData/Local/C:/Users/surnair/AppData/Local/C:/Users/surnair/Documents/SECURITY%20Grp/SA3/SA3%20Meetings/SA3%23115Adhoc-e/Chair%20Files/docs/S3-241458.zip" \t "_blank" \h</w:delInstrText>
              </w:r>
            </w:del>
            <w:ins w:id="574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241458</w:t>
            </w:r>
            <w:r>
              <w:rPr>
                <w:rFonts w:eastAsia="Times New Roman" w:cs="Calibri"/>
                <w:lang w:bidi="ml-IN"/>
              </w:rPr>
              <w:fldChar w:fldCharType="end"/>
            </w:r>
          </w:p>
        </w:tc>
        <w:tc>
          <w:tcPr>
            <w:tcW w:w="3119" w:type="dxa"/>
            <w:shd w:val="clear" w:color="000000" w:fill="FFFF99"/>
            <w:tcPrChange w:id="574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DF51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for Security for Multi-hop UE-to-UE Relay </w:t>
            </w:r>
          </w:p>
        </w:tc>
        <w:tc>
          <w:tcPr>
            <w:tcW w:w="1275" w:type="dxa"/>
            <w:shd w:val="clear" w:color="000000" w:fill="FFFF99"/>
            <w:tcPrChange w:id="574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3366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Beijing Xiaomi Mobile Software </w:t>
            </w:r>
          </w:p>
        </w:tc>
        <w:tc>
          <w:tcPr>
            <w:tcW w:w="992" w:type="dxa"/>
            <w:shd w:val="clear" w:color="000000" w:fill="FFFF99"/>
            <w:tcPrChange w:id="574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E021D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4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7F6317"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HiSilicon] : propose to use the thread of 1458 to discuss U2U KI, and suggest to use a single KI to </w:t>
            </w:r>
            <w:proofErr w:type="spellStart"/>
            <w:r w:rsidRPr="001038A1">
              <w:rPr>
                <w:rFonts w:ascii="Arial" w:eastAsia="Times New Roman" w:hAnsi="Arial" w:cs="Arial"/>
                <w:color w:val="000000"/>
                <w:kern w:val="0"/>
                <w:sz w:val="16"/>
                <w:szCs w:val="16"/>
                <w:lang w:bidi="ml-IN"/>
                <w14:ligatures w14:val="none"/>
              </w:rPr>
              <w:t>incldue</w:t>
            </w:r>
            <w:proofErr w:type="spellEnd"/>
            <w:r w:rsidRPr="001038A1">
              <w:rPr>
                <w:rFonts w:ascii="Arial" w:eastAsia="Times New Roman" w:hAnsi="Arial" w:cs="Arial"/>
                <w:color w:val="000000"/>
                <w:kern w:val="0"/>
                <w:sz w:val="16"/>
                <w:szCs w:val="16"/>
                <w:lang w:bidi="ml-IN"/>
                <w14:ligatures w14:val="none"/>
              </w:rPr>
              <w:t xml:space="preserve"> all U2U scenarios.</w:t>
            </w:r>
          </w:p>
          <w:p w14:paraId="21093A5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 ok with the merging plan</w:t>
            </w:r>
          </w:p>
          <w:p w14:paraId="7A10761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w:t>
            </w:r>
          </w:p>
          <w:p w14:paraId="648F6A0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Telecom] : agree to use a single KI and ok with the merging plan.</w:t>
            </w:r>
          </w:p>
          <w:p w14:paraId="6CE3A3B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correct the grouping info. Propose to start merger work.</w:t>
            </w:r>
          </w:p>
          <w:p w14:paraId="740CE2D8"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w:t>
            </w:r>
          </w:p>
          <w:p w14:paraId="2D677560"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r2</w:t>
            </w:r>
          </w:p>
          <w:p w14:paraId="750EB5EB"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r2</w:t>
            </w:r>
          </w:p>
          <w:p w14:paraId="5065F49A"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 Fine with R2.</w:t>
            </w:r>
          </w:p>
          <w:p w14:paraId="72659813"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proposes further revision before approval</w:t>
            </w:r>
          </w:p>
          <w:p w14:paraId="3E8812D4"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replies to QC.</w:t>
            </w:r>
          </w:p>
          <w:p w14:paraId="054727A9"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replies to Huawei</w:t>
            </w:r>
          </w:p>
          <w:p w14:paraId="15C92D4D"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responses</w:t>
            </w:r>
          </w:p>
          <w:p w14:paraId="61DBB19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responses.</w:t>
            </w:r>
          </w:p>
          <w:p w14:paraId="44381CA2"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r3</w:t>
            </w:r>
          </w:p>
          <w:p w14:paraId="37AF5096" w14:textId="77777777"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fine with r3.</w:t>
            </w:r>
          </w:p>
          <w:p w14:paraId="5EF129C4" w14:textId="77777777" w:rsidR="00EF034F" w:rsidRPr="001038A1" w:rsidRDefault="00EF034F" w:rsidP="00EF034F">
            <w:pPr>
              <w:spacing w:after="0" w:line="240" w:lineRule="auto"/>
              <w:rPr>
                <w:ins w:id="5749" w:author="04-19-0549_04-17-0814_04-17-0812_01-24-1055_01-24-" w:date="2024-04-19T05:49:00Z"/>
                <w:rFonts w:ascii="Arial" w:eastAsia="Times New Roman" w:hAnsi="Arial" w:cs="Arial"/>
                <w:color w:val="000000"/>
                <w:kern w:val="0"/>
                <w:sz w:val="16"/>
                <w:szCs w:val="16"/>
                <w:lang w:bidi="ml-IN"/>
                <w14:ligatures w14:val="none"/>
              </w:rPr>
            </w:pPr>
            <w:ins w:id="5750" w:author="04-18-0801_04-17-0814_04-17-0812_01-24-1055_01-24-" w:date="2024-04-18T08:01:00Z">
              <w:r w:rsidRPr="001038A1">
                <w:rPr>
                  <w:rFonts w:ascii="Arial" w:eastAsia="Times New Roman" w:hAnsi="Arial" w:cs="Arial"/>
                  <w:color w:val="000000"/>
                  <w:kern w:val="0"/>
                  <w:sz w:val="16"/>
                  <w:szCs w:val="16"/>
                  <w:lang w:bidi="ml-IN"/>
                  <w14:ligatures w14:val="none"/>
                </w:rPr>
                <w:t xml:space="preserve">[Huawei, HiSilicon]: Correct the thread title. S3-241458 is the merger of all </w:t>
              </w:r>
              <w:proofErr w:type="spellStart"/>
              <w:r w:rsidRPr="001038A1">
                <w:rPr>
                  <w:rFonts w:ascii="Arial" w:eastAsia="Times New Roman" w:hAnsi="Arial" w:cs="Arial"/>
                  <w:color w:val="000000"/>
                  <w:kern w:val="0"/>
                  <w:sz w:val="16"/>
                  <w:szCs w:val="16"/>
                  <w:lang w:bidi="ml-IN"/>
                  <w14:ligatures w14:val="none"/>
                </w:rPr>
                <w:t>tdocs</w:t>
              </w:r>
              <w:proofErr w:type="spellEnd"/>
              <w:r w:rsidRPr="001038A1">
                <w:rPr>
                  <w:rFonts w:ascii="Arial" w:eastAsia="Times New Roman" w:hAnsi="Arial" w:cs="Arial"/>
                  <w:color w:val="000000"/>
                  <w:kern w:val="0"/>
                  <w:sz w:val="16"/>
                  <w:szCs w:val="16"/>
                  <w:lang w:bidi="ml-IN"/>
                  <w14:ligatures w14:val="none"/>
                </w:rPr>
                <w:t xml:space="preserve"> in 'U2U KI' group. The discussion history shown below.</w:t>
              </w:r>
            </w:ins>
          </w:p>
          <w:p w14:paraId="0D6796A8" w14:textId="77777777" w:rsidR="00EF034F" w:rsidRDefault="00EF034F" w:rsidP="00EF034F">
            <w:pPr>
              <w:spacing w:after="0" w:line="240" w:lineRule="auto"/>
              <w:rPr>
                <w:ins w:id="5751" w:author="04-19-0549_04-17-0814_04-17-0812_01-24-1055_01-24-" w:date="2024-04-19T05:49:00Z"/>
                <w:rFonts w:ascii="Arial" w:eastAsia="Times New Roman" w:hAnsi="Arial" w:cs="Arial"/>
                <w:color w:val="000000"/>
                <w:kern w:val="0"/>
                <w:sz w:val="16"/>
                <w:szCs w:val="16"/>
                <w:lang w:bidi="ml-IN"/>
                <w14:ligatures w14:val="none"/>
              </w:rPr>
            </w:pPr>
            <w:ins w:id="5752" w:author="04-19-0549_04-17-0814_04-17-0812_01-24-1055_01-24-" w:date="2024-04-19T05:49:00Z">
              <w:r w:rsidRPr="001038A1">
                <w:rPr>
                  <w:rFonts w:ascii="Arial" w:eastAsia="Times New Roman" w:hAnsi="Arial" w:cs="Arial"/>
                  <w:color w:val="000000"/>
                  <w:kern w:val="0"/>
                  <w:sz w:val="16"/>
                  <w:szCs w:val="16"/>
                  <w:lang w:bidi="ml-IN"/>
                  <w14:ligatures w14:val="none"/>
                </w:rPr>
                <w:t>[Qualcomm]: is fine with r3</w:t>
              </w:r>
            </w:ins>
          </w:p>
          <w:p w14:paraId="5BB36D3F" w14:textId="5A0B68D9" w:rsidR="00EF034F" w:rsidRPr="001038A1" w:rsidRDefault="00EF034F" w:rsidP="00EF034F">
            <w:pPr>
              <w:spacing w:after="0" w:line="240" w:lineRule="auto"/>
              <w:rPr>
                <w:rFonts w:ascii="Arial" w:eastAsia="Times New Roman" w:hAnsi="Arial" w:cs="Arial"/>
                <w:color w:val="000000"/>
                <w:kern w:val="0"/>
                <w:sz w:val="16"/>
                <w:szCs w:val="16"/>
                <w:lang w:bidi="ml-IN"/>
                <w14:ligatures w14:val="none"/>
              </w:rPr>
            </w:pPr>
            <w:ins w:id="5753" w:author="04-19-0549_04-17-0814_04-17-0812_01-24-1055_01-24-" w:date="2024-04-19T05:49:00Z">
              <w:r>
                <w:rPr>
                  <w:rFonts w:ascii="Arial" w:eastAsia="Times New Roman" w:hAnsi="Arial" w:cs="Arial"/>
                  <w:color w:val="000000"/>
                  <w:kern w:val="0"/>
                  <w:sz w:val="16"/>
                  <w:szCs w:val="16"/>
                  <w:lang w:bidi="ml-IN"/>
                  <w14:ligatures w14:val="none"/>
                </w:rPr>
                <w:t>[Ericsson]: is fine with r3</w:t>
              </w:r>
            </w:ins>
          </w:p>
        </w:tc>
        <w:tc>
          <w:tcPr>
            <w:tcW w:w="1128" w:type="dxa"/>
            <w:tcPrChange w:id="575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72F32A" w14:textId="5539BEEB"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55" w:author="04-19-0751_04-19-0746_04-17-0814_04-17-0812_01-24-" w:date="2024-04-19T08:18:00Z">
              <w:r>
                <w:rPr>
                  <w:rFonts w:ascii="Arial" w:hAnsi="Arial" w:cs="Arial"/>
                  <w:sz w:val="16"/>
                  <w:szCs w:val="16"/>
                </w:rPr>
                <w:t>r3 approved</w:t>
              </w:r>
            </w:ins>
          </w:p>
        </w:tc>
      </w:tr>
      <w:tr w:rsidR="00EF034F" w14:paraId="6F3089EB" w14:textId="77777777" w:rsidTr="00743337">
        <w:trPr>
          <w:trHeight w:val="400"/>
          <w:trPrChange w:id="5756" w:author="04-19-0751_04-19-0746_04-17-0814_04-17-0812_01-24-" w:date="2024-04-19T08:33:00Z">
            <w:trPr>
              <w:trHeight w:val="400"/>
            </w:trPr>
          </w:trPrChange>
        </w:trPr>
        <w:tc>
          <w:tcPr>
            <w:tcW w:w="846" w:type="dxa"/>
            <w:shd w:val="clear" w:color="000000" w:fill="FFFFFF"/>
            <w:tcPrChange w:id="575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98E163"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5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0B880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5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6D5DB6" w14:textId="7F47F8F8"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6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Files\\docs\\S3-241253.zip" \t "_blank" \h </w:instrText>
              </w:r>
            </w:ins>
            <w:del w:id="5761" w:author="04-17-0814_04-17-0812_01-24-1055_01-24-0819_01-24-" w:date="2024-04-18T11:36:00Z">
              <w:r w:rsidDel="003C0388">
                <w:delInstrText>HYPERLINK "../../../../../C:/Users/surnair/AppData/Local/C:/Users/surnair/AppData/Local/C:/Users/surnair/AppData/Local/C:/Users/surnair/Documents/SECURITY%20Grp/SA3/SA3%20Meetings/SA3%23115Adhoc-e/Chair%20Files/docs/S3-241253.zip" \t "_blank" \h</w:delInstrText>
              </w:r>
            </w:del>
            <w:ins w:id="57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241253</w:t>
            </w:r>
            <w:r>
              <w:rPr>
                <w:rFonts w:eastAsia="Times New Roman" w:cs="Calibri"/>
                <w:lang w:bidi="ml-IN"/>
              </w:rPr>
              <w:fldChar w:fldCharType="end"/>
            </w:r>
          </w:p>
        </w:tc>
        <w:tc>
          <w:tcPr>
            <w:tcW w:w="3119" w:type="dxa"/>
            <w:shd w:val="clear" w:color="000000" w:fill="FFFF99"/>
            <w:tcPrChange w:id="576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B0F6B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and Privacy for Layer-3 multi-hop UE-to-UE Relays </w:t>
            </w:r>
          </w:p>
        </w:tc>
        <w:tc>
          <w:tcPr>
            <w:tcW w:w="1275" w:type="dxa"/>
            <w:shd w:val="clear" w:color="000000" w:fill="FFFF99"/>
            <w:tcPrChange w:id="576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F6B8F4"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76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225210"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6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B31F7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Change w:id="57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CA97DB" w14:textId="235E1650"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68" w:author="04-19-0751_04-19-0746_04-17-0814_04-17-0812_01-24-" w:date="2024-04-19T08:18:00Z">
              <w:r>
                <w:rPr>
                  <w:rFonts w:ascii="Arial" w:hAnsi="Arial" w:cs="Arial"/>
                  <w:sz w:val="16"/>
                  <w:szCs w:val="16"/>
                </w:rPr>
                <w:t>Merged to 1458</w:t>
              </w:r>
            </w:ins>
          </w:p>
        </w:tc>
      </w:tr>
      <w:tr w:rsidR="00EF034F" w14:paraId="602F25A3" w14:textId="77777777" w:rsidTr="00743337">
        <w:trPr>
          <w:trHeight w:val="400"/>
          <w:trPrChange w:id="5769" w:author="04-19-0751_04-19-0746_04-17-0814_04-17-0812_01-24-" w:date="2024-04-19T08:33:00Z">
            <w:trPr>
              <w:trHeight w:val="400"/>
            </w:trPr>
          </w:trPrChange>
        </w:trPr>
        <w:tc>
          <w:tcPr>
            <w:tcW w:w="846" w:type="dxa"/>
            <w:shd w:val="clear" w:color="000000" w:fill="FFFFFF"/>
            <w:tcPrChange w:id="57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427E2A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2ED1E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3724FF" w14:textId="60DB23DA"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Files\\docs\\S3-241256.zip" \t "_blank" \h </w:instrText>
              </w:r>
            </w:ins>
            <w:del w:id="5774" w:author="04-17-0814_04-17-0812_01-24-1055_01-24-0819_01-24-" w:date="2024-04-18T11:36:00Z">
              <w:r w:rsidDel="003C0388">
                <w:delInstrText>HYPERLINK "../../../../../C:/Users/surnair/AppData/Local/C:/Users/surnair/AppData/Local/C:/Users/surnair/AppData/Local/C:/Users/surnair/Documents/SECURITY%20Grp/SA3/SA3%20Meetings/SA3%23115Adhoc-e/Chair%20Files/docs/S3-241256.zip" \t "_blank" \h</w:delInstrText>
              </w:r>
            </w:del>
            <w:ins w:id="57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241256</w:t>
            </w:r>
            <w:r>
              <w:rPr>
                <w:rFonts w:eastAsia="Times New Roman" w:cs="Calibri"/>
                <w:lang w:bidi="ml-IN"/>
              </w:rPr>
              <w:fldChar w:fldCharType="end"/>
            </w:r>
          </w:p>
        </w:tc>
        <w:tc>
          <w:tcPr>
            <w:tcW w:w="3119" w:type="dxa"/>
            <w:shd w:val="clear" w:color="000000" w:fill="FFFF99"/>
            <w:tcPrChange w:id="57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93063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multi-hop UE-to-UE relay discovery </w:t>
            </w:r>
          </w:p>
        </w:tc>
        <w:tc>
          <w:tcPr>
            <w:tcW w:w="1275" w:type="dxa"/>
            <w:shd w:val="clear" w:color="000000" w:fill="FFFF99"/>
            <w:tcPrChange w:id="57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61E23D"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Corporation Ltd. </w:t>
            </w:r>
          </w:p>
        </w:tc>
        <w:tc>
          <w:tcPr>
            <w:tcW w:w="992" w:type="dxa"/>
            <w:shd w:val="clear" w:color="000000" w:fill="FFFF99"/>
            <w:tcPrChange w:id="57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3126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ABB02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Change w:id="578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912B18" w14:textId="6B8AC5D7"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81" w:author="04-19-0751_04-19-0746_04-17-0814_04-17-0812_01-24-" w:date="2024-04-19T08:18:00Z">
              <w:r>
                <w:rPr>
                  <w:rFonts w:ascii="Arial" w:hAnsi="Arial" w:cs="Arial"/>
                  <w:sz w:val="16"/>
                  <w:szCs w:val="16"/>
                </w:rPr>
                <w:t>Merged to 1458</w:t>
              </w:r>
            </w:ins>
          </w:p>
        </w:tc>
      </w:tr>
      <w:tr w:rsidR="00EF034F" w14:paraId="68785734" w14:textId="77777777" w:rsidTr="00743337">
        <w:trPr>
          <w:trHeight w:val="400"/>
          <w:trPrChange w:id="5782" w:author="04-19-0751_04-19-0746_04-17-0814_04-17-0812_01-24-" w:date="2024-04-19T08:33:00Z">
            <w:trPr>
              <w:trHeight w:val="400"/>
            </w:trPr>
          </w:trPrChange>
        </w:trPr>
        <w:tc>
          <w:tcPr>
            <w:tcW w:w="846" w:type="dxa"/>
            <w:shd w:val="clear" w:color="000000" w:fill="FFFFFF"/>
            <w:tcPrChange w:id="578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C3C9F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8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127C3D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8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9141BD" w14:textId="0FDE82FC"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8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Files\\docs\\S3-241166.zip" \t "_blank" \h </w:instrText>
              </w:r>
            </w:ins>
            <w:del w:id="5787" w:author="04-17-0814_04-17-0812_01-24-1055_01-24-0819_01-24-" w:date="2024-04-18T11:36:00Z">
              <w:r w:rsidDel="003C0388">
                <w:delInstrText>HYPERLINK "../../../../../C:/Users/surnair/AppData/Local/C:/Users/surnair/AppData/Local/C:/Users/surnair/AppData/Local/C:/Users/surnair/Documents/SECURITY%20Grp/SA3/SA3%20Meetings/SA3%23115Adhoc-e/Chair%20Files/docs/S3-241166.zip" \t "_blank" \h</w:delInstrText>
              </w:r>
            </w:del>
            <w:ins w:id="578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241166</w:t>
            </w:r>
            <w:r>
              <w:rPr>
                <w:rFonts w:eastAsia="Times New Roman" w:cs="Calibri"/>
                <w:lang w:bidi="ml-IN"/>
              </w:rPr>
              <w:fldChar w:fldCharType="end"/>
            </w:r>
          </w:p>
        </w:tc>
        <w:tc>
          <w:tcPr>
            <w:tcW w:w="3119" w:type="dxa"/>
            <w:shd w:val="clear" w:color="000000" w:fill="FFFF99"/>
            <w:tcPrChange w:id="578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93A45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authorization in the layer-3 multi-hop UE-to-UE Relays scenario </w:t>
            </w:r>
          </w:p>
        </w:tc>
        <w:tc>
          <w:tcPr>
            <w:tcW w:w="1275" w:type="dxa"/>
            <w:shd w:val="clear" w:color="000000" w:fill="FFFF99"/>
            <w:tcPrChange w:id="579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144552"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79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B4189B"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79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20C68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Change w:id="579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6D202F" w14:textId="45D4AD96"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794" w:author="04-19-0751_04-19-0746_04-17-0814_04-17-0812_01-24-" w:date="2024-04-19T08:18:00Z">
              <w:r>
                <w:rPr>
                  <w:rFonts w:ascii="Arial" w:hAnsi="Arial" w:cs="Arial"/>
                  <w:sz w:val="16"/>
                  <w:szCs w:val="16"/>
                </w:rPr>
                <w:t>Merged to 1458</w:t>
              </w:r>
            </w:ins>
          </w:p>
        </w:tc>
      </w:tr>
      <w:tr w:rsidR="00EF034F" w14:paraId="48C7B116" w14:textId="77777777" w:rsidTr="00743337">
        <w:trPr>
          <w:trHeight w:val="400"/>
          <w:trPrChange w:id="5795" w:author="04-19-0751_04-19-0746_04-17-0814_04-17-0812_01-24-" w:date="2024-04-19T08:33:00Z">
            <w:trPr>
              <w:trHeight w:val="400"/>
            </w:trPr>
          </w:trPrChange>
        </w:trPr>
        <w:tc>
          <w:tcPr>
            <w:tcW w:w="846" w:type="dxa"/>
            <w:shd w:val="clear" w:color="000000" w:fill="FFFFFF"/>
            <w:tcPrChange w:id="579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BB665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79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63594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79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65888F" w14:textId="7734FA86"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79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Files\\docs\\S3-241168.zip" \t "_blank" \h </w:instrText>
              </w:r>
            </w:ins>
            <w:del w:id="5800" w:author="04-17-0814_04-17-0812_01-24-1055_01-24-0819_01-24-" w:date="2024-04-18T11:36:00Z">
              <w:r w:rsidDel="003C0388">
                <w:delInstrText>HYPERLINK "../../../../../C:/Users/surnair/AppData/Local/C:/Users/surnair/AppData/Local/C:/Users/surnair/AppData/Local/C:/Users/surnair/Documents/SECURITY%20Grp/SA3/SA3%20Meetings/SA3%23115Adhoc-e/Chair%20Files/docs/S3-241168.zip" \t "_blank" \h</w:delInstrText>
              </w:r>
            </w:del>
            <w:ins w:id="580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241168</w:t>
            </w:r>
            <w:r>
              <w:rPr>
                <w:rFonts w:eastAsia="Times New Roman" w:cs="Calibri"/>
                <w:lang w:bidi="ml-IN"/>
              </w:rPr>
              <w:fldChar w:fldCharType="end"/>
            </w:r>
          </w:p>
        </w:tc>
        <w:tc>
          <w:tcPr>
            <w:tcW w:w="3119" w:type="dxa"/>
            <w:shd w:val="clear" w:color="000000" w:fill="FFFF99"/>
            <w:tcPrChange w:id="580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34A88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for layer-3 multi-hop UE-to-UE Relays discovery </w:t>
            </w:r>
          </w:p>
        </w:tc>
        <w:tc>
          <w:tcPr>
            <w:tcW w:w="1275" w:type="dxa"/>
            <w:shd w:val="clear" w:color="000000" w:fill="FFFF99"/>
            <w:tcPrChange w:id="580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31D69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80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02951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0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1E16E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Based on the discussion, this merged into 1458.</w:t>
            </w:r>
          </w:p>
        </w:tc>
        <w:tc>
          <w:tcPr>
            <w:tcW w:w="1128" w:type="dxa"/>
            <w:tcPrChange w:id="58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607DD2" w14:textId="0B141D4D"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807" w:author="04-19-0751_04-19-0746_04-17-0814_04-17-0812_01-24-" w:date="2024-04-19T08:18:00Z">
              <w:r>
                <w:rPr>
                  <w:rFonts w:ascii="Arial" w:hAnsi="Arial" w:cs="Arial"/>
                  <w:sz w:val="16"/>
                  <w:szCs w:val="16"/>
                </w:rPr>
                <w:t>Merged to 1458</w:t>
              </w:r>
            </w:ins>
          </w:p>
        </w:tc>
      </w:tr>
      <w:tr w:rsidR="00EF034F" w14:paraId="01C412F6" w14:textId="77777777" w:rsidTr="00743337">
        <w:trPr>
          <w:trHeight w:val="400"/>
          <w:trPrChange w:id="5808" w:author="04-19-0751_04-19-0746_04-17-0814_04-17-0812_01-24-" w:date="2024-04-19T08:33:00Z">
            <w:trPr>
              <w:trHeight w:val="400"/>
            </w:trPr>
          </w:trPrChange>
        </w:trPr>
        <w:tc>
          <w:tcPr>
            <w:tcW w:w="846" w:type="dxa"/>
            <w:shd w:val="clear" w:color="000000" w:fill="FFFFFF"/>
            <w:tcPrChange w:id="58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E183F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991696F"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86B013" w14:textId="566025D8"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8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Files\\docs\\S3-241271.zip" \t "_blank" \h </w:instrText>
              </w:r>
            </w:ins>
            <w:del w:id="5813" w:author="04-17-0814_04-17-0812_01-24-1055_01-24-0819_01-24-" w:date="2024-04-18T11:36:00Z">
              <w:r w:rsidDel="003C0388">
                <w:delInstrText>HYPERLINK "../../../../../C:/Users/surnair/AppData/Local/C:/Users/surnair/AppData/Local/C:/Users/surnair/AppData/Local/C:/Users/surnair/Documents/SECURITY%20Grp/SA3/SA3%20Meetings/SA3%23115Adhoc-e/Chair%20Files/docs/S3-241271.zip" \t "_blank" \h</w:delInstrText>
              </w:r>
            </w:del>
            <w:ins w:id="58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241271</w:t>
            </w:r>
            <w:r>
              <w:rPr>
                <w:rFonts w:eastAsia="Times New Roman" w:cs="Calibri"/>
                <w:lang w:bidi="ml-IN"/>
              </w:rPr>
              <w:fldChar w:fldCharType="end"/>
            </w:r>
          </w:p>
        </w:tc>
        <w:tc>
          <w:tcPr>
            <w:tcW w:w="3119" w:type="dxa"/>
            <w:shd w:val="clear" w:color="000000" w:fill="FFFF99"/>
            <w:tcPrChange w:id="58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1DA057"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A </w:t>
            </w:r>
          </w:p>
        </w:tc>
        <w:tc>
          <w:tcPr>
            <w:tcW w:w="1275" w:type="dxa"/>
            <w:shd w:val="clear" w:color="000000" w:fill="FFFF99"/>
            <w:tcPrChange w:id="58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9D28D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8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345DB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FB929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03285C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Change w:id="58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43814B" w14:textId="1DB4C33B"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820" w:author="04-19-0751_04-19-0746_04-17-0814_04-17-0812_01-24-" w:date="2024-04-19T08:18:00Z">
              <w:r>
                <w:rPr>
                  <w:rFonts w:ascii="Arial" w:hAnsi="Arial" w:cs="Arial"/>
                  <w:sz w:val="16"/>
                  <w:szCs w:val="16"/>
                </w:rPr>
                <w:t>Noted</w:t>
              </w:r>
            </w:ins>
          </w:p>
        </w:tc>
      </w:tr>
      <w:tr w:rsidR="00EF034F" w14:paraId="5745D77C" w14:textId="77777777" w:rsidTr="00743337">
        <w:trPr>
          <w:trHeight w:val="400"/>
          <w:trPrChange w:id="5821" w:author="04-19-0751_04-19-0746_04-17-0814_04-17-0812_01-24-" w:date="2024-04-19T08:33:00Z">
            <w:trPr>
              <w:trHeight w:val="400"/>
            </w:trPr>
          </w:trPrChange>
        </w:trPr>
        <w:tc>
          <w:tcPr>
            <w:tcW w:w="846" w:type="dxa"/>
            <w:shd w:val="clear" w:color="000000" w:fill="FFFFFF"/>
            <w:tcPrChange w:id="58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A180C6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79FDB1A"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A55A92" w14:textId="3E800D92"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8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Files\\docs\\S3-241272.zip" \t "_blank" \h </w:instrText>
              </w:r>
            </w:ins>
            <w:del w:id="5826" w:author="04-17-0814_04-17-0812_01-24-1055_01-24-0819_01-24-" w:date="2024-04-18T11:36:00Z">
              <w:r w:rsidDel="003C0388">
                <w:delInstrText>HYPERLINK "../../../../../C:/Users/surnair/AppData/Local/C:/Users/surnair/AppData/Local/C:/Users/surnair/AppData/Local/C:/Users/surnair/Documents/SECURITY%20Grp/SA3/SA3%20Meetings/SA3%23115Adhoc-e/Chair%20Files/docs/S3-241272.zip" \t "_blank" \h</w:delInstrText>
              </w:r>
            </w:del>
            <w:ins w:id="58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241272</w:t>
            </w:r>
            <w:r>
              <w:rPr>
                <w:rFonts w:eastAsia="Times New Roman" w:cs="Calibri"/>
                <w:lang w:bidi="ml-IN"/>
              </w:rPr>
              <w:fldChar w:fldCharType="end"/>
            </w:r>
          </w:p>
        </w:tc>
        <w:tc>
          <w:tcPr>
            <w:tcW w:w="3119" w:type="dxa"/>
            <w:shd w:val="clear" w:color="000000" w:fill="FFFF99"/>
            <w:tcPrChange w:id="58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9082FC"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discovery Model B </w:t>
            </w:r>
          </w:p>
        </w:tc>
        <w:tc>
          <w:tcPr>
            <w:tcW w:w="1275" w:type="dxa"/>
            <w:shd w:val="clear" w:color="000000" w:fill="FFFF99"/>
            <w:tcPrChange w:id="58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FDBF6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8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A4EC0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FF639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749C87B8"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Change w:id="58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0FA551" w14:textId="3AB26103"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833" w:author="04-19-0751_04-19-0746_04-17-0814_04-17-0812_01-24-" w:date="2024-04-19T08:18:00Z">
              <w:r>
                <w:rPr>
                  <w:rFonts w:ascii="Arial" w:hAnsi="Arial" w:cs="Arial"/>
                  <w:sz w:val="16"/>
                  <w:szCs w:val="16"/>
                </w:rPr>
                <w:t>Noted</w:t>
              </w:r>
            </w:ins>
          </w:p>
        </w:tc>
      </w:tr>
      <w:tr w:rsidR="00EF034F" w14:paraId="1E276D79" w14:textId="77777777" w:rsidTr="00743337">
        <w:trPr>
          <w:trHeight w:val="290"/>
          <w:trPrChange w:id="5834" w:author="04-19-0751_04-19-0746_04-17-0814_04-17-0812_01-24-" w:date="2024-04-19T08:33:00Z">
            <w:trPr>
              <w:trHeight w:val="290"/>
            </w:trPr>
          </w:trPrChange>
        </w:trPr>
        <w:tc>
          <w:tcPr>
            <w:tcW w:w="846" w:type="dxa"/>
            <w:shd w:val="clear" w:color="000000" w:fill="FFFFFF"/>
            <w:tcPrChange w:id="58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689FB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1C31581"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1CC549" w14:textId="7E43A99B" w:rsidR="00EF034F" w:rsidRDefault="00EF034F" w:rsidP="00EF034F">
            <w:pPr>
              <w:spacing w:after="0" w:line="240" w:lineRule="auto"/>
              <w:rPr>
                <w:rFonts w:ascii="Calibri" w:eastAsia="Times New Roman" w:hAnsi="Calibri" w:cs="Calibri"/>
                <w:color w:val="0563C1"/>
                <w:kern w:val="0"/>
                <w:u w:val="single"/>
                <w:lang w:bidi="ml-IN"/>
                <w14:ligatures w14:val="none"/>
              </w:rPr>
            </w:pPr>
            <w:r>
              <w:fldChar w:fldCharType="begin"/>
            </w:r>
            <w:ins w:id="583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Files\\docs\\S3-241274.zip" \t "_blank" \h </w:instrText>
              </w:r>
            </w:ins>
            <w:del w:id="5839" w:author="04-17-0814_04-17-0812_01-24-1055_01-24-0819_01-24-" w:date="2024-04-18T11:36:00Z">
              <w:r w:rsidDel="003C0388">
                <w:delInstrText>HYPERLINK "../../../../../C:/Users/surnair/AppData/Local/C:/Users/surnair/AppData/Local/C:/Users/surnair/AppData/Local/C:/Users/surnair/Documents/SECURITY%20Grp/SA3/SA3%20Meetings/SA3%23115Adhoc-e/Chair%20Files/docs/S3-241274.zip" \t "_blank" \h</w:delInstrText>
              </w:r>
            </w:del>
            <w:ins w:id="58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241274</w:t>
            </w:r>
            <w:r>
              <w:rPr>
                <w:rFonts w:eastAsia="Times New Roman" w:cs="Calibri"/>
                <w:lang w:bidi="ml-IN"/>
              </w:rPr>
              <w:fldChar w:fldCharType="end"/>
            </w:r>
          </w:p>
        </w:tc>
        <w:tc>
          <w:tcPr>
            <w:tcW w:w="3119" w:type="dxa"/>
            <w:shd w:val="clear" w:color="000000" w:fill="FFFF99"/>
            <w:tcPrChange w:id="58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C9700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Solution_Security</w:t>
            </w:r>
            <w:proofErr w:type="spellEnd"/>
            <w:r>
              <w:rPr>
                <w:rFonts w:ascii="Arial" w:eastAsia="Times New Roman" w:hAnsi="Arial" w:cs="Arial"/>
                <w:color w:val="000000"/>
                <w:kern w:val="0"/>
                <w:sz w:val="16"/>
                <w:szCs w:val="16"/>
                <w:lang w:bidi="ml-IN"/>
                <w14:ligatures w14:val="none"/>
              </w:rPr>
              <w:t xml:space="preserve"> of multiple hop U2N communication </w:t>
            </w:r>
          </w:p>
        </w:tc>
        <w:tc>
          <w:tcPr>
            <w:tcW w:w="1275" w:type="dxa"/>
            <w:shd w:val="clear" w:color="000000" w:fill="FFFF99"/>
            <w:tcPrChange w:id="58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DC0666"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58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EE5E15"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9C1C19"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wait for the final output of the related KI, or postpone to next meeting.</w:t>
            </w:r>
          </w:p>
          <w:p w14:paraId="51EEEE6E" w14:textId="77777777" w:rsidR="00EF034F" w:rsidRDefault="00EF034F" w:rsidP="00EF034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postpone</w:t>
            </w:r>
          </w:p>
        </w:tc>
        <w:tc>
          <w:tcPr>
            <w:tcW w:w="1128" w:type="dxa"/>
            <w:tcPrChange w:id="58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3DDBD5" w14:textId="68407ADE" w:rsidR="00EF034F" w:rsidRDefault="00EF034F" w:rsidP="00EF034F">
            <w:pPr>
              <w:spacing w:after="0" w:line="240" w:lineRule="auto"/>
              <w:rPr>
                <w:rFonts w:ascii="Arial" w:eastAsia="Times New Roman" w:hAnsi="Arial" w:cs="Arial"/>
                <w:color w:val="000000"/>
                <w:kern w:val="0"/>
                <w:sz w:val="16"/>
                <w:szCs w:val="16"/>
                <w:lang w:bidi="ml-IN"/>
                <w14:ligatures w14:val="none"/>
              </w:rPr>
            </w:pPr>
            <w:ins w:id="5846" w:author="04-19-0751_04-19-0746_04-17-0814_04-17-0812_01-24-" w:date="2024-04-19T08:18:00Z">
              <w:r>
                <w:rPr>
                  <w:rFonts w:ascii="Arial" w:hAnsi="Arial" w:cs="Arial"/>
                  <w:sz w:val="16"/>
                  <w:szCs w:val="16"/>
                </w:rPr>
                <w:t>Noted</w:t>
              </w:r>
            </w:ins>
          </w:p>
        </w:tc>
      </w:tr>
      <w:tr w:rsidR="007C3BBB" w14:paraId="286D332C" w14:textId="77777777" w:rsidTr="00743337">
        <w:trPr>
          <w:trHeight w:val="813"/>
          <w:trPrChange w:id="5847" w:author="04-19-0751_04-19-0746_04-17-0814_04-17-0812_01-24-" w:date="2024-04-19T08:33:00Z">
            <w:trPr>
              <w:trHeight w:val="813"/>
            </w:trPr>
          </w:trPrChange>
        </w:trPr>
        <w:tc>
          <w:tcPr>
            <w:tcW w:w="846" w:type="dxa"/>
            <w:shd w:val="clear" w:color="000000" w:fill="FFFFFF"/>
            <w:tcPrChange w:id="58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99F6E6E" w14:textId="77777777" w:rsidR="007C3BBB" w:rsidRDefault="007C3BBB" w:rsidP="007C3BBB">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5.13</w:t>
            </w:r>
          </w:p>
        </w:tc>
        <w:tc>
          <w:tcPr>
            <w:tcW w:w="1699" w:type="dxa"/>
            <w:shd w:val="clear" w:color="000000" w:fill="FFFFFF"/>
            <w:tcPrChange w:id="58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5C6A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AIML enhancements </w:t>
            </w:r>
          </w:p>
        </w:tc>
        <w:tc>
          <w:tcPr>
            <w:tcW w:w="1278" w:type="dxa"/>
            <w:shd w:val="clear" w:color="000000" w:fill="FFFF99"/>
            <w:tcPrChange w:id="58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5B3508" w14:textId="77777777"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r>
              <w:instrText>HYPERLINK "C:\\\\Users\\\\surnair\\\\AppData\\\\Local\\\\C:\\\\Users\\\\surnair\\\\AppData\\\\Local\\\\C:\\\\Users\\\\surnair\\\\AppData\\\\Local\\\\C:\\\\Users\\\\surnair\\\\Documents\\\\SECURITY Grp\\\\SA3\\\\SA3 Meetings\\\\SA3" \l "115Adhoc-e\\\\Chair Files\\\\docs\\\\S3-241287.zip" \t "_blank" \h</w:instrText>
            </w:r>
            <w:r>
              <w:fldChar w:fldCharType="separate"/>
            </w:r>
            <w:r>
              <w:rPr>
                <w:rFonts w:eastAsia="Times New Roman" w:cs="Calibri"/>
                <w:lang w:bidi="ml-IN"/>
              </w:rPr>
              <w:t>S3</w:t>
            </w:r>
            <w:r>
              <w:rPr>
                <w:rFonts w:eastAsia="Times New Roman" w:cs="Calibri"/>
                <w:lang w:bidi="ml-IN"/>
              </w:rPr>
              <w:noBreakHyphen/>
              <w:t>241287</w:t>
            </w:r>
            <w:r>
              <w:rPr>
                <w:rFonts w:eastAsia="Times New Roman" w:cs="Calibri"/>
                <w:lang w:bidi="ml-IN"/>
              </w:rPr>
              <w:fldChar w:fldCharType="end"/>
            </w:r>
          </w:p>
        </w:tc>
        <w:tc>
          <w:tcPr>
            <w:tcW w:w="3119" w:type="dxa"/>
            <w:shd w:val="clear" w:color="000000" w:fill="FFFF99"/>
            <w:tcPrChange w:id="585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0E1BC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draft_TR_33.784- skeleton for AIML security </w:t>
            </w:r>
          </w:p>
        </w:tc>
        <w:tc>
          <w:tcPr>
            <w:tcW w:w="1275" w:type="dxa"/>
            <w:shd w:val="clear" w:color="000000" w:fill="FFFF99"/>
            <w:tcPrChange w:id="585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4C205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585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80B5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5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CA013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propose to add security assumption section.</w:t>
            </w:r>
          </w:p>
          <w:p w14:paraId="326B6317" w14:textId="77777777" w:rsidR="007C3BBB" w:rsidRDefault="007C3BBB" w:rsidP="007C3BBB">
            <w:pPr>
              <w:spacing w:after="0" w:line="240" w:lineRule="auto"/>
              <w:rPr>
                <w:ins w:id="5855" w:author="04-19-0550_04-17-0814_04-17-0812_01-24-1055_01-24-" w:date="2024-04-19T05:50: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reply to Nokia.</w:t>
            </w:r>
          </w:p>
          <w:p w14:paraId="359E3D54" w14:textId="5CC549B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5856" w:author="04-19-0550_04-17-0814_04-17-0812_01-24-1055_01-24-" w:date="2024-04-19T05:50:00Z">
              <w:r>
                <w:rPr>
                  <w:rFonts w:ascii="Arial" w:eastAsia="Times New Roman" w:hAnsi="Arial" w:cs="Arial"/>
                  <w:color w:val="000000"/>
                  <w:kern w:val="0"/>
                  <w:sz w:val="16"/>
                  <w:szCs w:val="16"/>
                  <w:lang w:bidi="ml-IN"/>
                  <w14:ligatures w14:val="none"/>
                </w:rPr>
                <w:t>[Nokia] : fine with the justification</w:t>
              </w:r>
            </w:ins>
          </w:p>
        </w:tc>
        <w:tc>
          <w:tcPr>
            <w:tcW w:w="1128" w:type="dxa"/>
            <w:vAlign w:val="center"/>
            <w:tcPrChange w:id="585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A393E3" w14:textId="0476F441"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858" w:author="04-19-0751_04-19-0746_04-17-0814_04-17-0812_01-24-" w:date="2024-04-19T08:20:00Z">
              <w:r>
                <w:rPr>
                  <w:rFonts w:ascii="Arial" w:eastAsia="Microsoft YaHei" w:hAnsi="Arial" w:cs="Arial"/>
                  <w:sz w:val="16"/>
                  <w:szCs w:val="16"/>
                </w:rPr>
                <w:t xml:space="preserve">Approved </w:t>
              </w:r>
            </w:ins>
          </w:p>
        </w:tc>
      </w:tr>
      <w:tr w:rsidR="007C3BBB" w14:paraId="066A1E7F" w14:textId="77777777" w:rsidTr="00743337">
        <w:trPr>
          <w:trHeight w:val="290"/>
          <w:trPrChange w:id="5859" w:author="04-19-0751_04-19-0746_04-17-0814_04-17-0812_01-24-" w:date="2024-04-19T08:33:00Z">
            <w:trPr>
              <w:trHeight w:val="290"/>
            </w:trPr>
          </w:trPrChange>
        </w:trPr>
        <w:tc>
          <w:tcPr>
            <w:tcW w:w="846" w:type="dxa"/>
            <w:shd w:val="clear" w:color="000000" w:fill="FFFFFF"/>
            <w:tcPrChange w:id="586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50F2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6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6C739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6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9AB50F" w14:textId="498A72E0"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86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Files\\docs\\S3-241290.zip" \t "_blank" \h </w:instrText>
              </w:r>
            </w:ins>
            <w:del w:id="5864" w:author="04-17-0814_04-17-0812_01-24-1055_01-24-0819_01-24-" w:date="2024-04-18T11:36:00Z">
              <w:r w:rsidDel="003C0388">
                <w:delInstrText>HYPERLINK "../../../../../C:/Users/surnair/AppData/Local/C:/Users/surnair/AppData/Local/C:/Users/surnair/AppData/Local/C:/Users/surnair/Documents/SECURITY%20Grp/SA3/SA3%20Meetings/SA3%23115Adhoc-e/Chair%20Files/docs/S3-241290.zip" \t "_blank" \h</w:delInstrText>
              </w:r>
            </w:del>
            <w:ins w:id="58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241290</w:t>
            </w:r>
            <w:r>
              <w:rPr>
                <w:rFonts w:eastAsia="Times New Roman" w:cs="Calibri"/>
                <w:lang w:bidi="ml-IN"/>
              </w:rPr>
              <w:fldChar w:fldCharType="end"/>
            </w:r>
          </w:p>
        </w:tc>
        <w:tc>
          <w:tcPr>
            <w:tcW w:w="3119" w:type="dxa"/>
            <w:shd w:val="clear" w:color="000000" w:fill="FFFF99"/>
            <w:tcPrChange w:id="586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520BC7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33.784 </w:t>
            </w:r>
          </w:p>
        </w:tc>
        <w:tc>
          <w:tcPr>
            <w:tcW w:w="1275" w:type="dxa"/>
            <w:shd w:val="clear" w:color="000000" w:fill="FFFF99"/>
            <w:tcPrChange w:id="586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EB0E0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586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85F27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6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B49E5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
        </w:tc>
        <w:tc>
          <w:tcPr>
            <w:tcW w:w="1128" w:type="dxa"/>
            <w:vAlign w:val="center"/>
            <w:tcPrChange w:id="587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2B7668" w14:textId="62851FBA"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871" w:author="04-19-0751_04-19-0746_04-17-0814_04-17-0812_01-24-" w:date="2024-04-19T08:20:00Z">
              <w:r>
                <w:rPr>
                  <w:rFonts w:ascii="Arial" w:eastAsia="Microsoft YaHei" w:hAnsi="Arial" w:cs="Arial"/>
                  <w:sz w:val="16"/>
                  <w:szCs w:val="16"/>
                </w:rPr>
                <w:t xml:space="preserve">Approved </w:t>
              </w:r>
            </w:ins>
          </w:p>
        </w:tc>
      </w:tr>
      <w:tr w:rsidR="007C3BBB" w14:paraId="11188646" w14:textId="77777777" w:rsidTr="00743337">
        <w:trPr>
          <w:trHeight w:val="290"/>
          <w:trPrChange w:id="5872" w:author="04-19-0751_04-19-0746_04-17-0814_04-17-0812_01-24-" w:date="2024-04-19T08:33:00Z">
            <w:trPr>
              <w:trHeight w:val="290"/>
            </w:trPr>
          </w:trPrChange>
        </w:trPr>
        <w:tc>
          <w:tcPr>
            <w:tcW w:w="846" w:type="dxa"/>
            <w:shd w:val="clear" w:color="000000" w:fill="FFFFFF"/>
            <w:tcPrChange w:id="587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208FC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87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38B4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87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70E82A" w14:textId="0D76D78B"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87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Files\\docs\\S3-241292.zip" \t "_blank" \h </w:instrText>
              </w:r>
            </w:ins>
            <w:del w:id="5877" w:author="04-17-0814_04-17-0812_01-24-1055_01-24-0819_01-24-" w:date="2024-04-18T11:36:00Z">
              <w:r w:rsidDel="003C0388">
                <w:delInstrText>HYPERLINK "../../../../../C:/Users/surnair/AppData/Local/C:/Users/surnair/AppData/Local/C:/Users/surnair/AppData/Local/C:/Users/surnair/Documents/SECURITY%20Grp/SA3/SA3%20Meetings/SA3%23115Adhoc-e/Chair%20Files/docs/S3-241292.zip" \t "_blank" \h</w:delInstrText>
              </w:r>
            </w:del>
            <w:ins w:id="58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241292</w:t>
            </w:r>
            <w:r>
              <w:rPr>
                <w:rFonts w:eastAsia="Times New Roman" w:cs="Calibri"/>
                <w:lang w:bidi="ml-IN"/>
              </w:rPr>
              <w:fldChar w:fldCharType="end"/>
            </w:r>
          </w:p>
        </w:tc>
        <w:tc>
          <w:tcPr>
            <w:tcW w:w="3119" w:type="dxa"/>
            <w:shd w:val="clear" w:color="000000" w:fill="FFFF99"/>
            <w:tcPrChange w:id="587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877B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Overview of TR 33.784 </w:t>
            </w:r>
          </w:p>
        </w:tc>
        <w:tc>
          <w:tcPr>
            <w:tcW w:w="1275" w:type="dxa"/>
            <w:shd w:val="clear" w:color="000000" w:fill="FFFF99"/>
            <w:tcPrChange w:id="588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9910E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588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2B15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88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E50C0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w:t>
            </w:r>
          </w:p>
          <w:p w14:paraId="100AF5F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r1 provided.</w:t>
            </w:r>
          </w:p>
          <w:p w14:paraId="0F8A7F3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providing comments on r2</w:t>
            </w:r>
          </w:p>
          <w:p w14:paraId="4F3E1D5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comments to r1.</w:t>
            </w:r>
          </w:p>
          <w:p w14:paraId="1CF888B2" w14:textId="77777777" w:rsidR="007C3BBB" w:rsidRPr="001038A1" w:rsidRDefault="007C3BBB" w:rsidP="007C3BBB">
            <w:pPr>
              <w:spacing w:after="0" w:line="240" w:lineRule="auto"/>
              <w:rPr>
                <w:ins w:id="5883" w:author="04-18-0802_04-17-0814_04-17-0812_01-24-1055_01-24-" w:date="2024-04-18T08:02:00Z"/>
                <w:rFonts w:ascii="Arial" w:eastAsia="Times New Roman" w:hAnsi="Arial" w:cs="Arial"/>
                <w:color w:val="000000"/>
                <w:kern w:val="0"/>
                <w:sz w:val="16"/>
                <w:szCs w:val="16"/>
                <w:lang w:bidi="ml-IN"/>
                <w14:ligatures w14:val="none"/>
              </w:rPr>
            </w:pPr>
            <w:ins w:id="5884" w:author="04-18-0802_04-17-0814_04-17-0812_01-24-1055_01-24-" w:date="2024-04-18T08:02:00Z">
              <w:r w:rsidRPr="001038A1">
                <w:rPr>
                  <w:rFonts w:ascii="Arial" w:eastAsia="Times New Roman" w:hAnsi="Arial" w:cs="Arial"/>
                  <w:color w:val="000000"/>
                  <w:kern w:val="0"/>
                  <w:sz w:val="16"/>
                  <w:szCs w:val="16"/>
                  <w:lang w:bidi="ml-IN"/>
                  <w14:ligatures w14:val="none"/>
                </w:rPr>
                <w:t>[CMCC]: Provide r2</w:t>
              </w:r>
            </w:ins>
          </w:p>
          <w:p w14:paraId="3376D552" w14:textId="77777777" w:rsidR="007C3BBB" w:rsidRPr="001038A1" w:rsidRDefault="007C3BBB" w:rsidP="007C3BBB">
            <w:pPr>
              <w:spacing w:after="0" w:line="240" w:lineRule="auto"/>
              <w:rPr>
                <w:ins w:id="5885" w:author="04-19-0550_04-17-0814_04-17-0812_01-24-1055_01-24-" w:date="2024-04-19T05:50:00Z"/>
                <w:rFonts w:ascii="Arial" w:eastAsia="Times New Roman" w:hAnsi="Arial" w:cs="Arial"/>
                <w:color w:val="000000"/>
                <w:kern w:val="0"/>
                <w:sz w:val="16"/>
                <w:szCs w:val="16"/>
                <w:lang w:bidi="ml-IN"/>
                <w14:ligatures w14:val="none"/>
              </w:rPr>
            </w:pPr>
            <w:ins w:id="5886" w:author="04-18-0802_04-17-0814_04-17-0812_01-24-1055_01-24-" w:date="2024-04-18T08:02:00Z">
              <w:r w:rsidRPr="001038A1">
                <w:rPr>
                  <w:rFonts w:ascii="Arial" w:eastAsia="Times New Roman" w:hAnsi="Arial" w:cs="Arial"/>
                  <w:color w:val="000000"/>
                  <w:kern w:val="0"/>
                  <w:sz w:val="16"/>
                  <w:szCs w:val="16"/>
                  <w:lang w:bidi="ml-IN"/>
                  <w14:ligatures w14:val="none"/>
                </w:rPr>
                <w:t>[Ericsson]: Provides r3.</w:t>
              </w:r>
            </w:ins>
          </w:p>
          <w:p w14:paraId="749E8C2D" w14:textId="77777777" w:rsidR="007C3BBB" w:rsidRPr="001038A1" w:rsidRDefault="007C3BBB" w:rsidP="007C3BBB">
            <w:pPr>
              <w:spacing w:after="0" w:line="240" w:lineRule="auto"/>
              <w:rPr>
                <w:ins w:id="5887" w:author="04-19-0550_04-17-0814_04-17-0812_01-24-1055_01-24-" w:date="2024-04-19T05:50:00Z"/>
                <w:rFonts w:ascii="Arial" w:eastAsia="Times New Roman" w:hAnsi="Arial" w:cs="Arial"/>
                <w:color w:val="000000"/>
                <w:kern w:val="0"/>
                <w:sz w:val="16"/>
                <w:szCs w:val="16"/>
                <w:lang w:bidi="ml-IN"/>
                <w14:ligatures w14:val="none"/>
              </w:rPr>
            </w:pPr>
            <w:ins w:id="5888" w:author="04-19-0550_04-17-0814_04-17-0812_01-24-1055_01-24-" w:date="2024-04-19T05:50:00Z">
              <w:r w:rsidRPr="001038A1">
                <w:rPr>
                  <w:rFonts w:ascii="Arial" w:eastAsia="Times New Roman" w:hAnsi="Arial" w:cs="Arial"/>
                  <w:color w:val="000000"/>
                  <w:kern w:val="0"/>
                  <w:sz w:val="16"/>
                  <w:szCs w:val="16"/>
                  <w:lang w:bidi="ml-IN"/>
                  <w14:ligatures w14:val="none"/>
                </w:rPr>
                <w:t>[CMCC]: fine with r3.</w:t>
              </w:r>
            </w:ins>
          </w:p>
          <w:p w14:paraId="5DEEA04E" w14:textId="77777777" w:rsidR="007C3BBB" w:rsidRPr="001038A1" w:rsidRDefault="007C3BBB" w:rsidP="007C3BBB">
            <w:pPr>
              <w:spacing w:after="0" w:line="240" w:lineRule="auto"/>
              <w:rPr>
                <w:ins w:id="5889" w:author="04-19-0550_04-17-0814_04-17-0812_01-24-1055_01-24-" w:date="2024-04-19T05:50:00Z"/>
                <w:rFonts w:ascii="Arial" w:eastAsia="Times New Roman" w:hAnsi="Arial" w:cs="Arial"/>
                <w:color w:val="000000"/>
                <w:kern w:val="0"/>
                <w:sz w:val="16"/>
                <w:szCs w:val="16"/>
                <w:lang w:bidi="ml-IN"/>
                <w14:ligatures w14:val="none"/>
              </w:rPr>
            </w:pPr>
            <w:ins w:id="5890" w:author="04-19-0550_04-17-0814_04-17-0812_01-24-1055_01-24-" w:date="2024-04-19T05:50:00Z">
              <w:r w:rsidRPr="001038A1">
                <w:rPr>
                  <w:rFonts w:ascii="Arial" w:eastAsia="Times New Roman" w:hAnsi="Arial" w:cs="Arial"/>
                  <w:color w:val="000000"/>
                  <w:kern w:val="0"/>
                  <w:sz w:val="16"/>
                  <w:szCs w:val="16"/>
                  <w:lang w:bidi="ml-IN"/>
                  <w14:ligatures w14:val="none"/>
                </w:rPr>
                <w:t>[Huawei]: fine with r3, but there is editorial issue could be resolved in the revision or implementation.</w:t>
              </w:r>
            </w:ins>
          </w:p>
          <w:p w14:paraId="0C4DAB93" w14:textId="77777777" w:rsidR="007C3BBB" w:rsidRPr="001038A1" w:rsidRDefault="007C3BBB" w:rsidP="007C3BBB">
            <w:pPr>
              <w:spacing w:after="0" w:line="240" w:lineRule="auto"/>
              <w:rPr>
                <w:ins w:id="5891" w:author="04-19-0550_04-17-0814_04-17-0812_01-24-1055_01-24-" w:date="2024-04-19T05:50:00Z"/>
                <w:rFonts w:ascii="Arial" w:eastAsia="Times New Roman" w:hAnsi="Arial" w:cs="Arial"/>
                <w:color w:val="000000"/>
                <w:kern w:val="0"/>
                <w:sz w:val="16"/>
                <w:szCs w:val="16"/>
                <w:lang w:bidi="ml-IN"/>
                <w14:ligatures w14:val="none"/>
              </w:rPr>
            </w:pPr>
            <w:ins w:id="5892" w:author="04-19-0550_04-17-0814_04-17-0812_01-24-1055_01-24-" w:date="2024-04-19T05:50:00Z">
              <w:r w:rsidRPr="001038A1">
                <w:rPr>
                  <w:rFonts w:ascii="Arial" w:eastAsia="Times New Roman" w:hAnsi="Arial" w:cs="Arial"/>
                  <w:color w:val="000000"/>
                  <w:kern w:val="0"/>
                  <w:sz w:val="16"/>
                  <w:szCs w:val="16"/>
                  <w:lang w:bidi="ml-IN"/>
                  <w14:ligatures w14:val="none"/>
                </w:rPr>
                <w:t>[CMCC]: Provide r4 with editorial changes and add co-signer.</w:t>
              </w:r>
            </w:ins>
          </w:p>
          <w:p w14:paraId="0843A07E" w14:textId="77777777" w:rsidR="007C3BBB" w:rsidRDefault="007C3BBB" w:rsidP="007C3BBB">
            <w:pPr>
              <w:spacing w:after="0" w:line="240" w:lineRule="auto"/>
              <w:rPr>
                <w:ins w:id="5893" w:author="04-19-0550_04-17-0814_04-17-0812_01-24-1055_01-24-" w:date="2024-04-19T05:50:00Z"/>
                <w:rFonts w:ascii="Arial" w:eastAsia="Times New Roman" w:hAnsi="Arial" w:cs="Arial"/>
                <w:color w:val="000000"/>
                <w:kern w:val="0"/>
                <w:sz w:val="16"/>
                <w:szCs w:val="16"/>
                <w:lang w:bidi="ml-IN"/>
                <w14:ligatures w14:val="none"/>
              </w:rPr>
            </w:pPr>
            <w:ins w:id="5894" w:author="04-19-0550_04-17-0814_04-17-0812_01-24-1055_01-24-" w:date="2024-04-19T05:50:00Z">
              <w:r w:rsidRPr="001038A1">
                <w:rPr>
                  <w:rFonts w:ascii="Arial" w:eastAsia="Times New Roman" w:hAnsi="Arial" w:cs="Arial"/>
                  <w:color w:val="000000"/>
                  <w:kern w:val="0"/>
                  <w:sz w:val="16"/>
                  <w:szCs w:val="16"/>
                  <w:lang w:bidi="ml-IN"/>
                  <w14:ligatures w14:val="none"/>
                </w:rPr>
                <w:t>[Huawei]: fine with r4.</w:t>
              </w:r>
            </w:ins>
          </w:p>
          <w:p w14:paraId="05A0D255" w14:textId="2570BFA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5895" w:author="04-19-0550_04-17-0814_04-17-0812_01-24-1055_01-24-" w:date="2024-04-19T05:50:00Z">
              <w:r>
                <w:rPr>
                  <w:rFonts w:ascii="Arial" w:eastAsia="Times New Roman" w:hAnsi="Arial" w:cs="Arial"/>
                  <w:color w:val="000000"/>
                  <w:kern w:val="0"/>
                  <w:sz w:val="16"/>
                  <w:szCs w:val="16"/>
                  <w:lang w:bidi="ml-IN"/>
                  <w14:ligatures w14:val="none"/>
                </w:rPr>
                <w:t>[Nokia]: fine with r4.</w:t>
              </w:r>
            </w:ins>
          </w:p>
        </w:tc>
        <w:tc>
          <w:tcPr>
            <w:tcW w:w="1128" w:type="dxa"/>
            <w:vAlign w:val="center"/>
            <w:tcPrChange w:id="589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B1CD2A" w14:textId="281F12AA"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897" w:author="04-19-0751_04-19-0746_04-17-0814_04-17-0812_01-24-" w:date="2024-04-19T08:20:00Z">
              <w:r>
                <w:rPr>
                  <w:rFonts w:ascii="Arial" w:eastAsia="Microsoft YaHei" w:hAnsi="Arial" w:cs="Arial"/>
                  <w:sz w:val="16"/>
                  <w:szCs w:val="16"/>
                </w:rPr>
                <w:t>R4 approved</w:t>
              </w:r>
            </w:ins>
          </w:p>
        </w:tc>
      </w:tr>
      <w:tr w:rsidR="007C3BBB" w14:paraId="4FCCD610" w14:textId="77777777" w:rsidTr="00743337">
        <w:trPr>
          <w:trHeight w:val="290"/>
          <w:trPrChange w:id="5898" w:author="04-19-0751_04-19-0746_04-17-0814_04-17-0812_01-24-" w:date="2024-04-19T08:33:00Z">
            <w:trPr>
              <w:trHeight w:val="290"/>
            </w:trPr>
          </w:trPrChange>
        </w:trPr>
        <w:tc>
          <w:tcPr>
            <w:tcW w:w="846" w:type="dxa"/>
            <w:shd w:val="clear" w:color="000000" w:fill="FFFFFF"/>
            <w:tcPrChange w:id="589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4E3DF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0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5109A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0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FB39AF" w14:textId="7C10AE56"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0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Files\\docs\\S3-241442.zip" \t "_blank" \h </w:instrText>
              </w:r>
            </w:ins>
            <w:del w:id="5903" w:author="04-17-0814_04-17-0812_01-24-1055_01-24-0819_01-24-" w:date="2024-04-18T11:36:00Z">
              <w:r w:rsidDel="003C0388">
                <w:delInstrText>HYPERLINK "../../../../../C:/Users/surnair/AppData/Local/C:/Users/surnair/AppData/Local/C:/Users/surnair/AppData/Local/C:/Users/surnair/Documents/SECURITY%20Grp/SA3/SA3%20Meetings/SA3%23115Adhoc-e/Chair%20Files/docs/S3-241442.zip" \t "_blank" \h</w:delInstrText>
              </w:r>
            </w:del>
            <w:ins w:id="590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241442</w:t>
            </w:r>
            <w:r>
              <w:rPr>
                <w:rFonts w:eastAsia="Times New Roman" w:cs="Calibri"/>
                <w:lang w:bidi="ml-IN"/>
              </w:rPr>
              <w:fldChar w:fldCharType="end"/>
            </w:r>
          </w:p>
        </w:tc>
        <w:tc>
          <w:tcPr>
            <w:tcW w:w="3119" w:type="dxa"/>
            <w:shd w:val="clear" w:color="000000" w:fill="FFFF99"/>
            <w:tcPrChange w:id="590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E0C8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590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7DFB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590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3167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0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66E64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propose to merge this contribution into S3-241292.</w:t>
            </w:r>
          </w:p>
          <w:p w14:paraId="769D195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propose not to merge because both CR points to different section of the TR skeleton.</w:t>
            </w:r>
          </w:p>
          <w:p w14:paraId="03E21FD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don't see the need for this proposal.</w:t>
            </w:r>
          </w:p>
          <w:p w14:paraId="14ECFB2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Reply to Nokia and copy all the comments in this email thread.</w:t>
            </w:r>
          </w:p>
          <w:p w14:paraId="1906D710" w14:textId="77777777" w:rsidR="007C3BBB" w:rsidRDefault="007C3BBB" w:rsidP="007C3BBB">
            <w:pPr>
              <w:spacing w:after="0" w:line="240" w:lineRule="auto"/>
              <w:rPr>
                <w:ins w:id="5909" w:author="04-19-0550_04-17-0814_04-17-0812_01-24-1055_01-24-" w:date="2024-04-19T05:50: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 content of this pCR is taken in the overview pCR 1292, I suggest merging this pCR into 1292 and close the discussion on this thread.</w:t>
            </w:r>
          </w:p>
          <w:p w14:paraId="626B3ABD" w14:textId="367550D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5910" w:author="04-19-0550_04-17-0814_04-17-0812_01-24-1055_01-24-" w:date="2024-04-19T05:50:00Z">
              <w:r>
                <w:rPr>
                  <w:rFonts w:ascii="Arial" w:eastAsia="Times New Roman" w:hAnsi="Arial" w:cs="Arial"/>
                  <w:color w:val="000000"/>
                  <w:kern w:val="0"/>
                  <w:sz w:val="16"/>
                  <w:szCs w:val="16"/>
                  <w:lang w:bidi="ml-IN"/>
                  <w14:ligatures w14:val="none"/>
                </w:rPr>
                <w:t>[CMCC]: Agree to merge it into 1292.</w:t>
              </w:r>
            </w:ins>
          </w:p>
        </w:tc>
        <w:tc>
          <w:tcPr>
            <w:tcW w:w="1128" w:type="dxa"/>
            <w:vAlign w:val="center"/>
            <w:tcPrChange w:id="591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B95A5F" w14:textId="4B1BD368"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12" w:author="04-19-0751_04-19-0746_04-17-0814_04-17-0812_01-24-" w:date="2024-04-19T08:20:00Z">
              <w:r>
                <w:rPr>
                  <w:rFonts w:ascii="Arial" w:eastAsia="Microsoft YaHei" w:hAnsi="Arial" w:cs="Arial"/>
                  <w:sz w:val="16"/>
                  <w:szCs w:val="16"/>
                </w:rPr>
                <w:t>Merge into 1292</w:t>
              </w:r>
            </w:ins>
          </w:p>
        </w:tc>
      </w:tr>
      <w:tr w:rsidR="007C3BBB" w14:paraId="72EE94E0" w14:textId="77777777" w:rsidTr="00743337">
        <w:trPr>
          <w:trHeight w:val="400"/>
          <w:trPrChange w:id="5913" w:author="04-19-0751_04-19-0746_04-17-0814_04-17-0812_01-24-" w:date="2024-04-19T08:33:00Z">
            <w:trPr>
              <w:trHeight w:val="400"/>
            </w:trPr>
          </w:trPrChange>
        </w:trPr>
        <w:tc>
          <w:tcPr>
            <w:tcW w:w="846" w:type="dxa"/>
            <w:shd w:val="clear" w:color="000000" w:fill="FFFFFF"/>
            <w:tcPrChange w:id="591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3CFE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1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F03FF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1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6ECA78" w14:textId="419639F4"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1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Files\\docs\\S3-241120.zip" \t "_blank" \h </w:instrText>
              </w:r>
            </w:ins>
            <w:del w:id="5918" w:author="04-17-0814_04-17-0812_01-24-1055_01-24-0819_01-24-" w:date="2024-04-18T11:36:00Z">
              <w:r w:rsidDel="003C0388">
                <w:delInstrText>HYPERLINK "../../../../../C:/Users/surnair/AppData/Local/C:/Users/surnair/AppData/Local/C:/Users/surnair/AppData/Local/C:/Users/surnair/Documents/SECURITY%20Grp/SA3/SA3%20Meetings/SA3%23115Adhoc-e/Chair%20Files/docs/S3-241120.zip" \t "_blank" \h</w:delInstrText>
              </w:r>
            </w:del>
            <w:ins w:id="591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241120</w:t>
            </w:r>
            <w:r>
              <w:rPr>
                <w:rFonts w:eastAsia="Times New Roman" w:cs="Calibri"/>
                <w:lang w:bidi="ml-IN"/>
              </w:rPr>
              <w:fldChar w:fldCharType="end"/>
            </w:r>
          </w:p>
        </w:tc>
        <w:tc>
          <w:tcPr>
            <w:tcW w:w="3119" w:type="dxa"/>
            <w:shd w:val="clear" w:color="000000" w:fill="FFFF99"/>
            <w:tcPrChange w:id="592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5A191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AIML Model Retrieval </w:t>
            </w:r>
          </w:p>
        </w:tc>
        <w:tc>
          <w:tcPr>
            <w:tcW w:w="1275" w:type="dxa"/>
            <w:shd w:val="clear" w:color="000000" w:fill="FFFF99"/>
            <w:tcPrChange w:id="592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8143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592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02804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2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0126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it's approved.</w:t>
            </w:r>
          </w:p>
          <w:p w14:paraId="573480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revision will be provided to address Rong's comment.</w:t>
            </w:r>
          </w:p>
          <w:p w14:paraId="1440F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more clarifications before it's approved.</w:t>
            </w:r>
          </w:p>
          <w:p w14:paraId="1A83A38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472568A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1221, propose to close discussion here.</w:t>
            </w:r>
          </w:p>
          <w:p w14:paraId="012CBD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Change w:id="592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FD156" w14:textId="058A19D9"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25" w:author="04-19-0751_04-19-0746_04-17-0814_04-17-0812_01-24-" w:date="2024-04-19T08:20:00Z">
              <w:r>
                <w:rPr>
                  <w:rFonts w:ascii="Arial" w:eastAsia="Microsoft YaHei" w:hAnsi="Arial" w:cs="Arial"/>
                  <w:sz w:val="16"/>
                  <w:szCs w:val="16"/>
                </w:rPr>
                <w:t>Merge into 1293</w:t>
              </w:r>
            </w:ins>
          </w:p>
        </w:tc>
      </w:tr>
      <w:tr w:rsidR="007C3BBB" w14:paraId="359B1BBE" w14:textId="77777777" w:rsidTr="00743337">
        <w:trPr>
          <w:trHeight w:val="400"/>
          <w:trPrChange w:id="5926" w:author="04-19-0751_04-19-0746_04-17-0814_04-17-0812_01-24-" w:date="2024-04-19T08:33:00Z">
            <w:trPr>
              <w:trHeight w:val="400"/>
            </w:trPr>
          </w:trPrChange>
        </w:trPr>
        <w:tc>
          <w:tcPr>
            <w:tcW w:w="846" w:type="dxa"/>
            <w:shd w:val="clear" w:color="000000" w:fill="FFFFFF"/>
            <w:tcPrChange w:id="592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5D249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2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56C5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2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E61AA7" w14:textId="01748619"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3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Files\\docs\\S3-241178.zip" \t "_blank" \h </w:instrText>
              </w:r>
            </w:ins>
            <w:del w:id="5931" w:author="04-17-0814_04-17-0812_01-24-1055_01-24-0819_01-24-" w:date="2024-04-18T11:36:00Z">
              <w:r w:rsidDel="003C0388">
                <w:delInstrText>HYPERLINK "../../../../../C:/Users/surnair/AppData/Local/C:/Users/surnair/AppData/Local/C:/Users/surnair/AppData/Local/C:/Users/surnair/Documents/SECURITY%20Grp/SA3/SA3%20Meetings/SA3%23115Adhoc-e/Chair%20Files/docs/S3-241178.zip" \t "_blank" \h</w:delInstrText>
              </w:r>
            </w:del>
            <w:ins w:id="593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241178</w:t>
            </w:r>
            <w:r>
              <w:rPr>
                <w:rFonts w:eastAsia="Times New Roman" w:cs="Calibri"/>
                <w:lang w:bidi="ml-IN"/>
              </w:rPr>
              <w:fldChar w:fldCharType="end"/>
            </w:r>
          </w:p>
        </w:tc>
        <w:tc>
          <w:tcPr>
            <w:tcW w:w="3119" w:type="dxa"/>
            <w:shd w:val="clear" w:color="000000" w:fill="FFFF99"/>
            <w:tcPrChange w:id="593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993D6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Supporting Direct AIML based Positioning </w:t>
            </w:r>
          </w:p>
        </w:tc>
        <w:tc>
          <w:tcPr>
            <w:tcW w:w="1275" w:type="dxa"/>
            <w:shd w:val="clear" w:color="000000" w:fill="FFFF99"/>
            <w:tcPrChange w:id="593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DD47B5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593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8DA9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3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B70E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Change w:id="593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C5BAC6" w14:textId="1E0E3DE0"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38" w:author="04-19-0751_04-19-0746_04-17-0814_04-17-0812_01-24-" w:date="2024-04-19T08:20:00Z">
              <w:r>
                <w:rPr>
                  <w:rFonts w:ascii="Arial" w:eastAsia="Microsoft YaHei" w:hAnsi="Arial" w:cs="Arial"/>
                  <w:sz w:val="16"/>
                  <w:szCs w:val="16"/>
                </w:rPr>
                <w:t>Merge into 1293</w:t>
              </w:r>
            </w:ins>
          </w:p>
        </w:tc>
      </w:tr>
      <w:tr w:rsidR="007C3BBB" w14:paraId="250A4E55" w14:textId="77777777" w:rsidTr="00743337">
        <w:trPr>
          <w:trHeight w:val="400"/>
          <w:trPrChange w:id="5939" w:author="04-19-0751_04-19-0746_04-17-0814_04-17-0812_01-24-" w:date="2024-04-19T08:33:00Z">
            <w:trPr>
              <w:trHeight w:val="400"/>
            </w:trPr>
          </w:trPrChange>
        </w:trPr>
        <w:tc>
          <w:tcPr>
            <w:tcW w:w="846" w:type="dxa"/>
            <w:shd w:val="clear" w:color="000000" w:fill="FFFFFF"/>
            <w:tcPrChange w:id="594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840B6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4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B593C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4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F23533" w14:textId="7E09925E"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4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Files\\docs\\S3-241184.zip" \t "_blank" \h </w:instrText>
              </w:r>
            </w:ins>
            <w:del w:id="5944" w:author="04-17-0814_04-17-0812_01-24-1055_01-24-0819_01-24-" w:date="2024-04-18T11:36:00Z">
              <w:r w:rsidDel="003C0388">
                <w:delInstrText>HYPERLINK "../../../../../C:/Users/surnair/AppData/Local/C:/Users/surnair/AppData/Local/C:/Users/surnair/AppData/Local/C:/Users/surnair/Documents/SECURITY%20Grp/SA3/SA3%20Meetings/SA3%23115Adhoc-e/Chair%20Files/docs/S3-241184.zip" \t "_blank" \h</w:delInstrText>
              </w:r>
            </w:del>
            <w:ins w:id="59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241184</w:t>
            </w:r>
            <w:r>
              <w:rPr>
                <w:rFonts w:eastAsia="Times New Roman" w:cs="Calibri"/>
                <w:lang w:bidi="ml-IN"/>
              </w:rPr>
              <w:fldChar w:fldCharType="end"/>
            </w:r>
          </w:p>
        </w:tc>
        <w:tc>
          <w:tcPr>
            <w:tcW w:w="3119" w:type="dxa"/>
            <w:shd w:val="clear" w:color="000000" w:fill="FFFF99"/>
            <w:tcPrChange w:id="594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EF90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Privacy and Authorization on LCS to support Direct AIML based Positioning </w:t>
            </w:r>
          </w:p>
        </w:tc>
        <w:tc>
          <w:tcPr>
            <w:tcW w:w="1275" w:type="dxa"/>
            <w:shd w:val="clear" w:color="000000" w:fill="FFFF99"/>
            <w:tcPrChange w:id="594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777C6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594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ED32B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4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C098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1293.</w:t>
            </w:r>
          </w:p>
          <w:p w14:paraId="18A1EC7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the merge, let's close the E-mail threat here.</w:t>
            </w:r>
          </w:p>
        </w:tc>
        <w:tc>
          <w:tcPr>
            <w:tcW w:w="1128" w:type="dxa"/>
            <w:tcPrChange w:id="595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FA8D45" w14:textId="23687C04"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51" w:author="04-19-0751_04-19-0746_04-17-0814_04-17-0812_01-24-" w:date="2024-04-19T08:20:00Z">
              <w:r>
                <w:rPr>
                  <w:rFonts w:ascii="Arial" w:eastAsia="Microsoft YaHei" w:hAnsi="Arial" w:cs="Arial"/>
                  <w:sz w:val="16"/>
                  <w:szCs w:val="16"/>
                </w:rPr>
                <w:t>Merge into 1293</w:t>
              </w:r>
            </w:ins>
          </w:p>
        </w:tc>
      </w:tr>
      <w:tr w:rsidR="007C3BBB" w14:paraId="2F2B67BF" w14:textId="77777777" w:rsidTr="00743337">
        <w:trPr>
          <w:trHeight w:val="400"/>
          <w:trPrChange w:id="5952" w:author="04-19-0751_04-19-0746_04-17-0814_04-17-0812_01-24-" w:date="2024-04-19T08:33:00Z">
            <w:trPr>
              <w:trHeight w:val="400"/>
            </w:trPr>
          </w:trPrChange>
        </w:trPr>
        <w:tc>
          <w:tcPr>
            <w:tcW w:w="846" w:type="dxa"/>
            <w:shd w:val="clear" w:color="000000" w:fill="FFFFFF"/>
            <w:tcPrChange w:id="595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76BEA8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5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11C4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5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A34284" w14:textId="348C3C0B"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5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Files\\docs\\S3-241293.zip" \t "_blank" \h </w:instrText>
              </w:r>
            </w:ins>
            <w:del w:id="5957" w:author="04-17-0814_04-17-0812_01-24-1055_01-24-0819_01-24-" w:date="2024-04-18T11:36:00Z">
              <w:r w:rsidDel="003C0388">
                <w:delInstrText>HYPERLINK "../../../../../C:/Users/surnair/AppData/Local/C:/Users/surnair/AppData/Local/C:/Users/surnair/AppData/Local/C:/Users/surnair/Documents/SECURITY%20Grp/SA3/SA3%20Meetings/SA3%23115Adhoc-e/Chair%20Files/docs/S3-241293.zip" \t "_blank" \h</w:delInstrText>
              </w:r>
            </w:del>
            <w:ins w:id="595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241293</w:t>
            </w:r>
            <w:r>
              <w:rPr>
                <w:rFonts w:eastAsia="Times New Roman" w:cs="Calibri"/>
                <w:lang w:bidi="ml-IN"/>
              </w:rPr>
              <w:fldChar w:fldCharType="end"/>
            </w:r>
          </w:p>
        </w:tc>
        <w:tc>
          <w:tcPr>
            <w:tcW w:w="3119" w:type="dxa"/>
            <w:shd w:val="clear" w:color="000000" w:fill="FFFF99"/>
            <w:tcPrChange w:id="595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3B85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aspects on enhancements to LCS to support AIML </w:t>
            </w:r>
          </w:p>
        </w:tc>
        <w:tc>
          <w:tcPr>
            <w:tcW w:w="1275" w:type="dxa"/>
            <w:shd w:val="clear" w:color="000000" w:fill="FFFF99"/>
            <w:tcPrChange w:id="596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76333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596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97A73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6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F6A17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propose to use this contribution( S3-241293) as the baseline for positioning.</w:t>
            </w:r>
          </w:p>
          <w:p w14:paraId="439D9D8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agree use 1293 as baseline, provide comment</w:t>
            </w:r>
          </w:p>
          <w:p w14:paraId="10B07C6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Agree using 1293 as baseline and provide some comments</w:t>
            </w:r>
          </w:p>
          <w:p w14:paraId="5DA1AF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fine with using 1293 as basis.</w:t>
            </w:r>
          </w:p>
          <w:p w14:paraId="1ED57A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Agree using 1293 as baseline and provide some comments</w:t>
            </w:r>
          </w:p>
          <w:p w14:paraId="7EDA3C0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Agree using 1293 as baseline</w:t>
            </w:r>
          </w:p>
          <w:p w14:paraId="153EAA0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Agree to use 1293 as the starting point for the merge.</w:t>
            </w:r>
          </w:p>
          <w:p w14:paraId="200D5FD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agrees to use 1293 as the baseline and provides r1.</w:t>
            </w:r>
          </w:p>
          <w:p w14:paraId="3C23067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assuming this is the merged version so commenting on this and asking for clarification before approval.</w:t>
            </w:r>
          </w:p>
          <w:p w14:paraId="26BBB5A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241293.</w:t>
            </w:r>
          </w:p>
          <w:p w14:paraId="0A34D13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reply and provide r2.</w:t>
            </w:r>
          </w:p>
          <w:p w14:paraId="274BD78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clarification.</w:t>
            </w:r>
          </w:p>
          <w:p w14:paraId="2397D24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clarification</w:t>
            </w:r>
          </w:p>
          <w:p w14:paraId="126B844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request further clarification</w:t>
            </w:r>
          </w:p>
          <w:p w14:paraId="41BF5DE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 comments on r2 and ask to cosign this CR</w:t>
            </w:r>
          </w:p>
          <w:p w14:paraId="65816DC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required clarification before approval.</w:t>
            </w:r>
          </w:p>
          <w:p w14:paraId="315C9055" w14:textId="77777777" w:rsidR="007C3BBB" w:rsidRPr="001038A1" w:rsidRDefault="007C3BBB" w:rsidP="007C3BBB">
            <w:pPr>
              <w:spacing w:after="0" w:line="240" w:lineRule="auto"/>
              <w:rPr>
                <w:ins w:id="5963" w:author="04-18-0802_04-17-0814_04-17-0812_01-24-1055_01-24-" w:date="2024-04-18T08:02:00Z"/>
                <w:rFonts w:ascii="Arial" w:eastAsia="Times New Roman" w:hAnsi="Arial" w:cs="Arial"/>
                <w:color w:val="000000"/>
                <w:kern w:val="0"/>
                <w:sz w:val="16"/>
                <w:szCs w:val="16"/>
                <w:lang w:bidi="ml-IN"/>
                <w14:ligatures w14:val="none"/>
              </w:rPr>
            </w:pPr>
            <w:ins w:id="5964" w:author="04-18-0802_04-17-0814_04-17-0812_01-24-1055_01-24-" w:date="2024-04-18T08:02:00Z">
              <w:r w:rsidRPr="001038A1">
                <w:rPr>
                  <w:rFonts w:ascii="Arial" w:eastAsia="Times New Roman" w:hAnsi="Arial" w:cs="Arial"/>
                  <w:color w:val="000000"/>
                  <w:kern w:val="0"/>
                  <w:sz w:val="16"/>
                  <w:szCs w:val="16"/>
                  <w:lang w:bidi="ml-IN"/>
                  <w14:ligatures w14:val="none"/>
                </w:rPr>
                <w:t>[Ericsson]: Add comments to 241293.</w:t>
              </w:r>
            </w:ins>
          </w:p>
          <w:p w14:paraId="4719D316" w14:textId="77777777" w:rsidR="007C3BBB" w:rsidRPr="001038A1" w:rsidRDefault="007C3BBB" w:rsidP="007C3BBB">
            <w:pPr>
              <w:spacing w:after="0" w:line="240" w:lineRule="auto"/>
              <w:rPr>
                <w:ins w:id="5965" w:author="04-18-0802_04-17-0814_04-17-0812_01-24-1055_01-24-" w:date="2024-04-18T08:02:00Z"/>
                <w:rFonts w:ascii="Arial" w:eastAsia="Times New Roman" w:hAnsi="Arial" w:cs="Arial"/>
                <w:color w:val="000000"/>
                <w:kern w:val="0"/>
                <w:sz w:val="16"/>
                <w:szCs w:val="16"/>
                <w:lang w:bidi="ml-IN"/>
                <w14:ligatures w14:val="none"/>
              </w:rPr>
            </w:pPr>
            <w:ins w:id="5966" w:author="04-18-0802_04-17-0814_04-17-0812_01-24-1055_01-24-" w:date="2024-04-18T08:02:00Z">
              <w:r w:rsidRPr="001038A1">
                <w:rPr>
                  <w:rFonts w:ascii="Arial" w:eastAsia="Times New Roman" w:hAnsi="Arial" w:cs="Arial"/>
                  <w:color w:val="000000"/>
                  <w:kern w:val="0"/>
                  <w:sz w:val="16"/>
                  <w:szCs w:val="16"/>
                  <w:lang w:bidi="ml-IN"/>
                  <w14:ligatures w14:val="none"/>
                </w:rPr>
                <w:t>[Nokia]: update required before approval (discard my previous email)</w:t>
              </w:r>
            </w:ins>
          </w:p>
          <w:p w14:paraId="44C3D466" w14:textId="77777777" w:rsidR="007C3BBB" w:rsidRPr="001038A1" w:rsidRDefault="007C3BBB" w:rsidP="007C3BBB">
            <w:pPr>
              <w:spacing w:after="0" w:line="240" w:lineRule="auto"/>
              <w:rPr>
                <w:ins w:id="5967" w:author="04-18-0802_04-17-0814_04-17-0812_01-24-1055_01-24-" w:date="2024-04-18T08:02:00Z"/>
                <w:rFonts w:ascii="Arial" w:eastAsia="Times New Roman" w:hAnsi="Arial" w:cs="Arial"/>
                <w:color w:val="000000"/>
                <w:kern w:val="0"/>
                <w:sz w:val="16"/>
                <w:szCs w:val="16"/>
                <w:lang w:bidi="ml-IN"/>
                <w14:ligatures w14:val="none"/>
              </w:rPr>
            </w:pPr>
            <w:ins w:id="5968" w:author="04-18-0802_04-17-0814_04-17-0812_01-24-1055_01-24-" w:date="2024-04-18T08:02:00Z">
              <w:r w:rsidRPr="001038A1">
                <w:rPr>
                  <w:rFonts w:ascii="Arial" w:eastAsia="Times New Roman" w:hAnsi="Arial" w:cs="Arial"/>
                  <w:color w:val="000000"/>
                  <w:kern w:val="0"/>
                  <w:sz w:val="16"/>
                  <w:szCs w:val="16"/>
                  <w:lang w:bidi="ml-IN"/>
                  <w14:ligatures w14:val="none"/>
                </w:rPr>
                <w:t>[OPPO]: provide comments</w:t>
              </w:r>
            </w:ins>
          </w:p>
          <w:p w14:paraId="27B82BFE" w14:textId="77777777" w:rsidR="007C3BBB" w:rsidRPr="001038A1" w:rsidRDefault="007C3BBB" w:rsidP="007C3BBB">
            <w:pPr>
              <w:spacing w:after="0" w:line="240" w:lineRule="auto"/>
              <w:rPr>
                <w:ins w:id="5969" w:author="04-18-0802_04-17-0814_04-17-0812_01-24-1055_01-24-" w:date="2024-04-18T08:02:00Z"/>
                <w:rFonts w:ascii="Arial" w:eastAsia="Times New Roman" w:hAnsi="Arial" w:cs="Arial"/>
                <w:color w:val="000000"/>
                <w:kern w:val="0"/>
                <w:sz w:val="16"/>
                <w:szCs w:val="16"/>
                <w:lang w:bidi="ml-IN"/>
                <w14:ligatures w14:val="none"/>
              </w:rPr>
            </w:pPr>
            <w:ins w:id="5970" w:author="04-18-0802_04-17-0814_04-17-0812_01-24-1055_01-24-" w:date="2024-04-18T08:02:00Z">
              <w:r w:rsidRPr="001038A1">
                <w:rPr>
                  <w:rFonts w:ascii="Arial" w:eastAsia="Times New Roman" w:hAnsi="Arial" w:cs="Arial"/>
                  <w:color w:val="000000"/>
                  <w:kern w:val="0"/>
                  <w:sz w:val="16"/>
                  <w:szCs w:val="16"/>
                  <w:lang w:bidi="ml-IN"/>
                  <w14:ligatures w14:val="none"/>
                </w:rPr>
                <w:t>[CMCC]: provide r3 and add con-signers.</w:t>
              </w:r>
            </w:ins>
          </w:p>
          <w:p w14:paraId="5F7C6811" w14:textId="77777777" w:rsidR="007C3BBB" w:rsidRPr="001038A1" w:rsidRDefault="007C3BBB" w:rsidP="007C3BBB">
            <w:pPr>
              <w:spacing w:after="0" w:line="240" w:lineRule="auto"/>
              <w:rPr>
                <w:ins w:id="5971" w:author="04-18-0802_04-17-0814_04-17-0812_01-24-1055_01-24-" w:date="2024-04-18T08:02:00Z"/>
                <w:rFonts w:ascii="Arial" w:eastAsia="Times New Roman" w:hAnsi="Arial" w:cs="Arial"/>
                <w:color w:val="000000"/>
                <w:kern w:val="0"/>
                <w:sz w:val="16"/>
                <w:szCs w:val="16"/>
                <w:lang w:bidi="ml-IN"/>
                <w14:ligatures w14:val="none"/>
              </w:rPr>
            </w:pPr>
            <w:ins w:id="5972" w:author="04-18-0802_04-17-0814_04-17-0812_01-24-1055_01-24-" w:date="2024-04-18T08:02:00Z">
              <w:r w:rsidRPr="001038A1">
                <w:rPr>
                  <w:rFonts w:ascii="Arial" w:eastAsia="Times New Roman" w:hAnsi="Arial" w:cs="Arial"/>
                  <w:color w:val="000000"/>
                  <w:kern w:val="0"/>
                  <w:sz w:val="16"/>
                  <w:szCs w:val="16"/>
                  <w:lang w:bidi="ml-IN"/>
                  <w14:ligatures w14:val="none"/>
                </w:rPr>
                <w:t>[Xiaomi]: supports r3.</w:t>
              </w:r>
            </w:ins>
          </w:p>
          <w:p w14:paraId="648A59F2" w14:textId="77777777" w:rsidR="007C3BBB" w:rsidRPr="001038A1" w:rsidRDefault="007C3BBB" w:rsidP="007C3BBB">
            <w:pPr>
              <w:spacing w:after="0" w:line="240" w:lineRule="auto"/>
              <w:rPr>
                <w:ins w:id="5973" w:author="04-19-0550_04-17-0814_04-17-0812_01-24-1055_01-24-" w:date="2024-04-19T05:50:00Z"/>
                <w:rFonts w:ascii="Arial" w:eastAsia="Times New Roman" w:hAnsi="Arial" w:cs="Arial"/>
                <w:color w:val="000000"/>
                <w:kern w:val="0"/>
                <w:sz w:val="16"/>
                <w:szCs w:val="16"/>
                <w:lang w:bidi="ml-IN"/>
                <w14:ligatures w14:val="none"/>
              </w:rPr>
            </w:pPr>
            <w:ins w:id="5974" w:author="04-18-0802_04-17-0814_04-17-0812_01-24-1055_01-24-" w:date="2024-04-18T08:02:00Z">
              <w:r w:rsidRPr="001038A1">
                <w:rPr>
                  <w:rFonts w:ascii="Arial" w:eastAsia="Times New Roman" w:hAnsi="Arial" w:cs="Arial"/>
                  <w:color w:val="000000"/>
                  <w:kern w:val="0"/>
                  <w:sz w:val="16"/>
                  <w:szCs w:val="16"/>
                  <w:lang w:bidi="ml-IN"/>
                  <w14:ligatures w14:val="none"/>
                </w:rPr>
                <w:t>[Nokia]: support the version.</w:t>
              </w:r>
            </w:ins>
          </w:p>
          <w:p w14:paraId="0F052AD8" w14:textId="77777777" w:rsidR="007C3BBB" w:rsidRDefault="007C3BBB" w:rsidP="007C3BBB">
            <w:pPr>
              <w:spacing w:after="0" w:line="240" w:lineRule="auto"/>
              <w:rPr>
                <w:ins w:id="5975" w:author="04-19-0550_04-17-0814_04-17-0812_01-24-1055_01-24-" w:date="2024-04-19T05:50:00Z"/>
                <w:rFonts w:ascii="Arial" w:eastAsia="Times New Roman" w:hAnsi="Arial" w:cs="Arial"/>
                <w:color w:val="000000"/>
                <w:kern w:val="0"/>
                <w:sz w:val="16"/>
                <w:szCs w:val="16"/>
                <w:lang w:bidi="ml-IN"/>
                <w14:ligatures w14:val="none"/>
              </w:rPr>
            </w:pPr>
            <w:ins w:id="5976" w:author="04-19-0550_04-17-0814_04-17-0812_01-24-1055_01-24-" w:date="2024-04-19T05:50:00Z">
              <w:r w:rsidRPr="001038A1">
                <w:rPr>
                  <w:rFonts w:ascii="Arial" w:eastAsia="Times New Roman" w:hAnsi="Arial" w:cs="Arial"/>
                  <w:color w:val="000000"/>
                  <w:kern w:val="0"/>
                  <w:sz w:val="16"/>
                  <w:szCs w:val="16"/>
                  <w:lang w:bidi="ml-IN"/>
                  <w14:ligatures w14:val="none"/>
                </w:rPr>
                <w:t>[ZTE]: fine with R3.</w:t>
              </w:r>
            </w:ins>
          </w:p>
          <w:p w14:paraId="42B1483D" w14:textId="544955A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5977" w:author="04-19-0550_04-17-0814_04-17-0812_01-24-1055_01-24-" w:date="2024-04-19T05:50:00Z">
              <w:r>
                <w:rPr>
                  <w:rFonts w:ascii="Arial" w:eastAsia="Times New Roman" w:hAnsi="Arial" w:cs="Arial"/>
                  <w:color w:val="000000"/>
                  <w:kern w:val="0"/>
                  <w:sz w:val="16"/>
                  <w:szCs w:val="16"/>
                  <w:lang w:bidi="ml-IN"/>
                  <w14:ligatures w14:val="none"/>
                </w:rPr>
                <w:t>[OPPO]:OPPO is fine with R3.</w:t>
              </w:r>
            </w:ins>
          </w:p>
        </w:tc>
        <w:tc>
          <w:tcPr>
            <w:tcW w:w="1128" w:type="dxa"/>
            <w:tcPrChange w:id="597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2D33DD" w14:textId="7A6A5D6C"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79" w:author="04-19-0751_04-19-0746_04-17-0814_04-17-0812_01-24-" w:date="2024-04-19T08:20:00Z">
              <w:r>
                <w:rPr>
                  <w:rFonts w:ascii="Arial" w:eastAsia="Microsoft YaHei" w:hAnsi="Arial" w:cs="Arial"/>
                  <w:sz w:val="16"/>
                  <w:szCs w:val="16"/>
                  <w:shd w:val="clear" w:color="auto" w:fill="FFFF00"/>
                </w:rPr>
                <w:t>R3 approved</w:t>
              </w:r>
            </w:ins>
          </w:p>
        </w:tc>
      </w:tr>
      <w:tr w:rsidR="007C3BBB" w14:paraId="1FBDB855" w14:textId="77777777" w:rsidTr="00743337">
        <w:trPr>
          <w:trHeight w:val="400"/>
          <w:trPrChange w:id="5980" w:author="04-19-0751_04-19-0746_04-17-0814_04-17-0812_01-24-" w:date="2024-04-19T08:33:00Z">
            <w:trPr>
              <w:trHeight w:val="400"/>
            </w:trPr>
          </w:trPrChange>
        </w:trPr>
        <w:tc>
          <w:tcPr>
            <w:tcW w:w="846" w:type="dxa"/>
            <w:shd w:val="clear" w:color="000000" w:fill="FFFFFF"/>
            <w:tcPrChange w:id="598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37E8A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8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EE4EF1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8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B5F7F5" w14:textId="254C2660"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8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Files\\docs\\S3-241351.zip" \t "_blank" \h </w:instrText>
              </w:r>
            </w:ins>
            <w:del w:id="5985" w:author="04-17-0814_04-17-0812_01-24-1055_01-24-0819_01-24-" w:date="2024-04-18T11:36:00Z">
              <w:r w:rsidDel="003C0388">
                <w:delInstrText>HYPERLINK "../../../../../C:/Users/surnair/AppData/Local/C:/Users/surnair/AppData/Local/C:/Users/surnair/AppData/Local/C:/Users/surnair/Documents/SECURITY%20Grp/SA3/SA3%20Meetings/SA3%23115Adhoc-e/Chair%20Files/docs/S3-241351.zip" \t "_blank" \h</w:delInstrText>
              </w:r>
            </w:del>
            <w:ins w:id="598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241351</w:t>
            </w:r>
            <w:r>
              <w:rPr>
                <w:rFonts w:eastAsia="Times New Roman" w:cs="Calibri"/>
                <w:lang w:bidi="ml-IN"/>
              </w:rPr>
              <w:fldChar w:fldCharType="end"/>
            </w:r>
          </w:p>
        </w:tc>
        <w:tc>
          <w:tcPr>
            <w:tcW w:w="3119" w:type="dxa"/>
            <w:shd w:val="clear" w:color="000000" w:fill="FFFF99"/>
            <w:tcPrChange w:id="598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F67C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Direct AI/ML based Positioning </w:t>
            </w:r>
          </w:p>
        </w:tc>
        <w:tc>
          <w:tcPr>
            <w:tcW w:w="1275" w:type="dxa"/>
            <w:shd w:val="clear" w:color="000000" w:fill="FFFF99"/>
            <w:tcPrChange w:id="598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1A9AE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598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B522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599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E83BE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revision before it goes approval.</w:t>
            </w:r>
          </w:p>
          <w:p w14:paraId="334F6F2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096706C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clarifications before it is approved or merged.</w:t>
            </w:r>
          </w:p>
          <w:p w14:paraId="507BC63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clarifications.</w:t>
            </w:r>
          </w:p>
          <w:p w14:paraId="376F7E6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proposed to close this thread and continue discuss in 1293.</w:t>
            </w:r>
          </w:p>
        </w:tc>
        <w:tc>
          <w:tcPr>
            <w:tcW w:w="1128" w:type="dxa"/>
            <w:tcPrChange w:id="599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51E4A7" w14:textId="5D8EEC5F"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5992" w:author="04-19-0751_04-19-0746_04-17-0814_04-17-0812_01-24-" w:date="2024-04-19T08:20:00Z">
              <w:r>
                <w:rPr>
                  <w:rFonts w:ascii="Arial" w:eastAsia="Microsoft YaHei" w:hAnsi="Arial" w:cs="Arial"/>
                  <w:sz w:val="16"/>
                  <w:szCs w:val="16"/>
                </w:rPr>
                <w:t>Merge into 1293</w:t>
              </w:r>
            </w:ins>
          </w:p>
        </w:tc>
      </w:tr>
      <w:tr w:rsidR="007C3BBB" w14:paraId="689B103E" w14:textId="77777777" w:rsidTr="00743337">
        <w:trPr>
          <w:trHeight w:val="290"/>
          <w:trPrChange w:id="5993" w:author="04-19-0751_04-19-0746_04-17-0814_04-17-0812_01-24-" w:date="2024-04-19T08:33:00Z">
            <w:trPr>
              <w:trHeight w:val="290"/>
            </w:trPr>
          </w:trPrChange>
        </w:trPr>
        <w:tc>
          <w:tcPr>
            <w:tcW w:w="846" w:type="dxa"/>
            <w:shd w:val="clear" w:color="000000" w:fill="FFFFFF"/>
            <w:tcPrChange w:id="599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554A4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599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F1059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599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414C7B" w14:textId="7F663225"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599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Files\\docs\\S3-241468.zip" \t "_blank" \h </w:instrText>
              </w:r>
            </w:ins>
            <w:del w:id="5998" w:author="04-17-0814_04-17-0812_01-24-1055_01-24-0819_01-24-" w:date="2024-04-18T11:36:00Z">
              <w:r w:rsidDel="003C0388">
                <w:delInstrText>HYPERLINK "../../../../../C:/Users/surnair/AppData/Local/C:/Users/surnair/AppData/Local/C:/Users/surnair/AppData/Local/C:/Users/surnair/Documents/SECURITY%20Grp/SA3/SA3%20Meetings/SA3%23115Adhoc-e/Chair%20Files/docs/S3-241468.zip" \t "_blank" \h</w:delInstrText>
              </w:r>
            </w:del>
            <w:ins w:id="599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241468</w:t>
            </w:r>
            <w:r>
              <w:rPr>
                <w:rFonts w:eastAsia="Times New Roman" w:cs="Calibri"/>
                <w:lang w:bidi="ml-IN"/>
              </w:rPr>
              <w:fldChar w:fldCharType="end"/>
            </w:r>
          </w:p>
        </w:tc>
        <w:tc>
          <w:tcPr>
            <w:tcW w:w="3119" w:type="dxa"/>
            <w:shd w:val="clear" w:color="000000" w:fill="FFFF99"/>
            <w:tcPrChange w:id="600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1FE2B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AI model authorization </w:t>
            </w:r>
          </w:p>
        </w:tc>
        <w:tc>
          <w:tcPr>
            <w:tcW w:w="1275" w:type="dxa"/>
            <w:shd w:val="clear" w:color="000000" w:fill="FFFF99"/>
            <w:tcPrChange w:id="600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49BD7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600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F5FAB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0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9FDD5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 rather than merging.</w:t>
            </w:r>
          </w:p>
          <w:p w14:paraId="54FB993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 to note rather than merging.</w:t>
            </w:r>
          </w:p>
          <w:p w14:paraId="7BCCF1E9" w14:textId="77777777" w:rsidR="007C3BBB" w:rsidRDefault="007C3BBB" w:rsidP="007C3BBB">
            <w:pPr>
              <w:spacing w:after="0" w:line="240" w:lineRule="auto"/>
              <w:rPr>
                <w:ins w:id="6004" w:author="04-19-0550_04-17-0814_04-17-0812_01-24-1055_01-24-" w:date="2024-04-19T05:50: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 to note rather than merging.</w:t>
            </w:r>
          </w:p>
          <w:p w14:paraId="5332A74E" w14:textId="0069736E"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005" w:author="04-19-0550_04-17-0814_04-17-0812_01-24-1055_01-24-" w:date="2024-04-19T05:50:00Z">
              <w:r>
                <w:rPr>
                  <w:rFonts w:ascii="Arial" w:eastAsia="Times New Roman" w:hAnsi="Arial" w:cs="Arial"/>
                  <w:color w:val="000000"/>
                  <w:kern w:val="0"/>
                  <w:sz w:val="16"/>
                  <w:szCs w:val="16"/>
                  <w:lang w:bidi="ml-IN"/>
                  <w14:ligatures w14:val="none"/>
                </w:rPr>
                <w:t>[Xiaomi]: is ok with note</w:t>
              </w:r>
            </w:ins>
          </w:p>
        </w:tc>
        <w:tc>
          <w:tcPr>
            <w:tcW w:w="1128" w:type="dxa"/>
            <w:tcPrChange w:id="60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4935A0" w14:textId="4F0EE754"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007" w:author="04-19-0751_04-19-0746_04-17-0814_04-17-0812_01-24-" w:date="2024-04-19T08:20:00Z">
              <w:r>
                <w:rPr>
                  <w:rFonts w:ascii="Arial" w:eastAsia="Microsoft YaHei" w:hAnsi="Arial" w:cs="Arial"/>
                  <w:sz w:val="16"/>
                  <w:szCs w:val="16"/>
                </w:rPr>
                <w:t xml:space="preserve">Noted </w:t>
              </w:r>
            </w:ins>
          </w:p>
        </w:tc>
      </w:tr>
      <w:tr w:rsidR="007C3BBB" w14:paraId="47AB23A2" w14:textId="77777777" w:rsidTr="00743337">
        <w:trPr>
          <w:trHeight w:val="290"/>
          <w:trPrChange w:id="6008" w:author="04-19-0751_04-19-0746_04-17-0814_04-17-0812_01-24-" w:date="2024-04-19T08:33:00Z">
            <w:trPr>
              <w:trHeight w:val="290"/>
            </w:trPr>
          </w:trPrChange>
        </w:trPr>
        <w:tc>
          <w:tcPr>
            <w:tcW w:w="846" w:type="dxa"/>
            <w:shd w:val="clear" w:color="000000" w:fill="FFFFFF"/>
            <w:tcPrChange w:id="60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CB018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074EB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62DFA7" w14:textId="50C12AD8"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0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Files\\docs\\S3-241179.zip" \t "_blank" \h </w:instrText>
              </w:r>
            </w:ins>
            <w:del w:id="6013" w:author="04-17-0814_04-17-0812_01-24-1055_01-24-0819_01-24-" w:date="2024-04-18T11:36:00Z">
              <w:r w:rsidDel="003C0388">
                <w:delInstrText>HYPERLINK "../../../../../C:/Users/surnair/AppData/Local/C:/Users/surnair/AppData/Local/C:/Users/surnair/AppData/Local/C:/Users/surnair/Documents/SECURITY%20Grp/SA3/SA3%20Meetings/SA3%23115Adhoc-e/Chair%20Files/docs/S3-241179.zip" \t "_blank" \h</w:delInstrText>
              </w:r>
            </w:del>
            <w:ins w:id="60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241179</w:t>
            </w:r>
            <w:r>
              <w:rPr>
                <w:rFonts w:eastAsia="Times New Roman" w:cs="Calibri"/>
                <w:lang w:bidi="ml-IN"/>
              </w:rPr>
              <w:fldChar w:fldCharType="end"/>
            </w:r>
          </w:p>
        </w:tc>
        <w:tc>
          <w:tcPr>
            <w:tcW w:w="3119" w:type="dxa"/>
            <w:shd w:val="clear" w:color="000000" w:fill="FFFF99"/>
            <w:tcPrChange w:id="60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2ACD1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Members of The VFL Group </w:t>
            </w:r>
          </w:p>
        </w:tc>
        <w:tc>
          <w:tcPr>
            <w:tcW w:w="1275" w:type="dxa"/>
            <w:shd w:val="clear" w:color="000000" w:fill="FFFF99"/>
            <w:tcPrChange w:id="60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0B4A9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60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387AA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BC5908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545CE8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241221 and provide clarifications.</w:t>
            </w:r>
          </w:p>
          <w:p w14:paraId="220FE75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revision and updates.</w:t>
            </w:r>
          </w:p>
          <w:p w14:paraId="572A71C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close this thread, focus on the merged version S3-241221-r1.</w:t>
            </w:r>
          </w:p>
        </w:tc>
        <w:tc>
          <w:tcPr>
            <w:tcW w:w="1128" w:type="dxa"/>
            <w:vAlign w:val="center"/>
            <w:tcPrChange w:id="60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5AFD11" w14:textId="09CD7429"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020" w:author="04-19-0751_04-19-0746_04-17-0814_04-17-0812_01-24-" w:date="2024-04-19T08:20:00Z">
              <w:r>
                <w:rPr>
                  <w:rFonts w:ascii="Arial" w:eastAsia="Microsoft YaHei" w:hAnsi="Arial" w:cs="Arial"/>
                  <w:sz w:val="16"/>
                  <w:szCs w:val="16"/>
                </w:rPr>
                <w:t>Merge into 1221</w:t>
              </w:r>
            </w:ins>
          </w:p>
        </w:tc>
      </w:tr>
      <w:tr w:rsidR="007C3BBB" w14:paraId="2EBEF6F8" w14:textId="77777777" w:rsidTr="00743337">
        <w:trPr>
          <w:trHeight w:val="400"/>
          <w:trPrChange w:id="6021" w:author="04-19-0751_04-19-0746_04-17-0814_04-17-0812_01-24-" w:date="2024-04-19T08:33:00Z">
            <w:trPr>
              <w:trHeight w:val="400"/>
            </w:trPr>
          </w:trPrChange>
        </w:trPr>
        <w:tc>
          <w:tcPr>
            <w:tcW w:w="846" w:type="dxa"/>
            <w:shd w:val="clear" w:color="000000" w:fill="FFFFFF"/>
            <w:tcPrChange w:id="60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82C90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660C5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F38146" w14:textId="29F45884"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0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Files\\docs\\S3-241185.zip" \t "_blank" \h </w:instrText>
              </w:r>
            </w:ins>
            <w:del w:id="6026" w:author="04-17-0814_04-17-0812_01-24-1055_01-24-0819_01-24-" w:date="2024-04-18T11:36:00Z">
              <w:r w:rsidDel="003C0388">
                <w:delInstrText>HYPERLINK "../../../../../C:/Users/surnair/AppData/Local/C:/Users/surnair/AppData/Local/C:/Users/surnair/AppData/Local/C:/Users/surnair/Documents/SECURITY%20Grp/SA3/SA3%20Meetings/SA3%23115Adhoc-e/Chair%20Files/docs/S3-241185.zip" \t "_blank" \h</w:delInstrText>
              </w:r>
            </w:del>
            <w:ins w:id="60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241185</w:t>
            </w:r>
            <w:r>
              <w:rPr>
                <w:rFonts w:eastAsia="Times New Roman" w:cs="Calibri"/>
                <w:lang w:bidi="ml-IN"/>
              </w:rPr>
              <w:fldChar w:fldCharType="end"/>
            </w:r>
          </w:p>
        </w:tc>
        <w:tc>
          <w:tcPr>
            <w:tcW w:w="3119" w:type="dxa"/>
            <w:shd w:val="clear" w:color="000000" w:fill="FFFF99"/>
            <w:tcPrChange w:id="60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B3525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authorization of VFL member selection </w:t>
            </w:r>
          </w:p>
        </w:tc>
        <w:tc>
          <w:tcPr>
            <w:tcW w:w="1275" w:type="dxa"/>
            <w:shd w:val="clear" w:color="000000" w:fill="FFFF99"/>
            <w:tcPrChange w:id="60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69B8E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60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E666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EBCA6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65C0D8B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w:t>
            </w:r>
          </w:p>
          <w:p w14:paraId="3247A64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agree to use 241221 as baseline and provide clarifications.</w:t>
            </w:r>
          </w:p>
          <w:p w14:paraId="01C3911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vAlign w:val="center"/>
            <w:tcPrChange w:id="603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A122C0" w14:textId="29EDF8ED"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033" w:author="04-19-0751_04-19-0746_04-17-0814_04-17-0812_01-24-" w:date="2024-04-19T08:20:00Z">
              <w:r>
                <w:rPr>
                  <w:rFonts w:ascii="Arial" w:eastAsia="Microsoft YaHei" w:hAnsi="Arial" w:cs="Arial"/>
                  <w:sz w:val="16"/>
                  <w:szCs w:val="16"/>
                </w:rPr>
                <w:t>Merge into 1221</w:t>
              </w:r>
            </w:ins>
          </w:p>
        </w:tc>
      </w:tr>
      <w:tr w:rsidR="007C3BBB" w14:paraId="622AB681" w14:textId="77777777" w:rsidTr="00743337">
        <w:trPr>
          <w:trHeight w:val="290"/>
          <w:trPrChange w:id="6034" w:author="04-19-0751_04-19-0746_04-17-0814_04-17-0812_01-24-" w:date="2024-04-19T08:33:00Z">
            <w:trPr>
              <w:trHeight w:val="290"/>
            </w:trPr>
          </w:trPrChange>
        </w:trPr>
        <w:tc>
          <w:tcPr>
            <w:tcW w:w="846" w:type="dxa"/>
            <w:shd w:val="clear" w:color="000000" w:fill="FFFFFF"/>
            <w:tcPrChange w:id="603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15630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3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85F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3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5D18F7" w14:textId="7817DF2E"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03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Files\\docs\\S3-241203.zip" \t "_blank" \h </w:instrText>
              </w:r>
            </w:ins>
            <w:del w:id="6039" w:author="04-17-0814_04-17-0812_01-24-1055_01-24-0819_01-24-" w:date="2024-04-18T11:36:00Z">
              <w:r w:rsidDel="003C0388">
                <w:delInstrText>HYPERLINK "../../../../../C:/Users/surnair/AppData/Local/C:/Users/surnair/AppData/Local/C:/Users/surnair/AppData/Local/C:/Users/surnair/Documents/SECURITY%20Grp/SA3/SA3%20Meetings/SA3%23115Adhoc-e/Chair%20Files/docs/S3-241203.zip" \t "_blank" \h</w:delInstrText>
              </w:r>
            </w:del>
            <w:ins w:id="604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241203</w:t>
            </w:r>
            <w:r>
              <w:rPr>
                <w:rFonts w:eastAsia="Times New Roman" w:cs="Calibri"/>
                <w:lang w:bidi="ml-IN"/>
              </w:rPr>
              <w:fldChar w:fldCharType="end"/>
            </w:r>
          </w:p>
        </w:tc>
        <w:tc>
          <w:tcPr>
            <w:tcW w:w="3119" w:type="dxa"/>
            <w:shd w:val="clear" w:color="000000" w:fill="FFFF99"/>
            <w:tcPrChange w:id="604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93702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Authorization of members of the VFL group. </w:t>
            </w:r>
          </w:p>
        </w:tc>
        <w:tc>
          <w:tcPr>
            <w:tcW w:w="1275" w:type="dxa"/>
            <w:shd w:val="clear" w:color="000000" w:fill="FFFF99"/>
            <w:tcPrChange w:id="604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43743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w:t>
            </w:r>
          </w:p>
        </w:tc>
        <w:tc>
          <w:tcPr>
            <w:tcW w:w="992" w:type="dxa"/>
            <w:shd w:val="clear" w:color="000000" w:fill="FFFF99"/>
            <w:tcPrChange w:id="604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CF5F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4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7EE2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7CBB5B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 to merge into 241221 but not agreeing on few aspects of 241221 so that I will comment on the 241221.</w:t>
            </w:r>
          </w:p>
        </w:tc>
        <w:tc>
          <w:tcPr>
            <w:tcW w:w="1128" w:type="dxa"/>
            <w:vAlign w:val="center"/>
            <w:tcPrChange w:id="60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BC3ADB" w14:textId="29736022"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046" w:author="04-19-0751_04-19-0746_04-17-0814_04-17-0812_01-24-" w:date="2024-04-19T08:20:00Z">
              <w:r>
                <w:rPr>
                  <w:rFonts w:ascii="Arial" w:eastAsia="Microsoft YaHei" w:hAnsi="Arial" w:cs="Arial"/>
                  <w:sz w:val="16"/>
                  <w:szCs w:val="16"/>
                </w:rPr>
                <w:t>Merge into 1221</w:t>
              </w:r>
            </w:ins>
          </w:p>
        </w:tc>
      </w:tr>
      <w:tr w:rsidR="007C3BBB" w14:paraId="5D5E18AE" w14:textId="77777777" w:rsidTr="00743337">
        <w:trPr>
          <w:trHeight w:val="400"/>
          <w:trPrChange w:id="6047" w:author="04-19-0751_04-19-0746_04-17-0814_04-17-0812_01-24-" w:date="2024-04-19T08:33:00Z">
            <w:trPr>
              <w:trHeight w:val="400"/>
            </w:trPr>
          </w:trPrChange>
        </w:trPr>
        <w:tc>
          <w:tcPr>
            <w:tcW w:w="846" w:type="dxa"/>
            <w:shd w:val="clear" w:color="000000" w:fill="FFFFFF"/>
            <w:tcPrChange w:id="60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A84FA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30382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9FCBF0" w14:textId="123BC325"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0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Files\\docs\\S3-241221.zip" \t "_blank" \h </w:instrText>
              </w:r>
            </w:ins>
            <w:del w:id="6052" w:author="04-17-0814_04-17-0812_01-24-1055_01-24-0819_01-24-" w:date="2024-04-18T11:36:00Z">
              <w:r w:rsidDel="003C0388">
                <w:delInstrText>HYPERLINK "../../../../../C:/Users/surnair/AppData/Local/C:/Users/surnair/AppData/Local/C:/Users/surnair/AppData/Local/C:/Users/surnair/Documents/SECURITY%20Grp/SA3/SA3%20Meetings/SA3%23115Adhoc-e/Chair%20Files/docs/S3-241221.zip" \t "_blank" \h</w:delInstrText>
              </w:r>
            </w:del>
            <w:ins w:id="60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241221</w:t>
            </w:r>
            <w:r>
              <w:rPr>
                <w:rFonts w:eastAsia="Times New Roman" w:cs="Calibri"/>
                <w:lang w:bidi="ml-IN"/>
              </w:rPr>
              <w:fldChar w:fldCharType="end"/>
            </w:r>
          </w:p>
        </w:tc>
        <w:tc>
          <w:tcPr>
            <w:tcW w:w="3119" w:type="dxa"/>
            <w:shd w:val="clear" w:color="000000" w:fill="FFFF99"/>
            <w:tcPrChange w:id="60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5F930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mechanism of selection of VFL participants in the VFL group, outside the PLMN </w:t>
            </w:r>
          </w:p>
        </w:tc>
        <w:tc>
          <w:tcPr>
            <w:tcW w:w="1275" w:type="dxa"/>
            <w:shd w:val="clear" w:color="000000" w:fill="FFFF99"/>
            <w:tcPrChange w:id="60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98290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0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6B58F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420BD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for clarification</w:t>
            </w:r>
          </w:p>
          <w:p w14:paraId="2BCD5C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answer.</w:t>
            </w:r>
          </w:p>
          <w:p w14:paraId="0055E3B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provide suggestion to revise</w:t>
            </w:r>
          </w:p>
          <w:p w14:paraId="7A0ECF1B"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r1 and check whether there is further revision is needed.</w:t>
            </w:r>
          </w:p>
          <w:p w14:paraId="252C2BE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provides r2.</w:t>
            </w:r>
          </w:p>
          <w:p w14:paraId="2A9D372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commenting on r2 and replying to Huawei to pull the discussion on a single thread.</w:t>
            </w:r>
          </w:p>
          <w:p w14:paraId="6C58AA4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R2 request clarification</w:t>
            </w:r>
          </w:p>
          <w:p w14:paraId="208955F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r3.</w:t>
            </w:r>
          </w:p>
          <w:p w14:paraId="4FB3950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376A405C"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Rong presents -r4</w:t>
            </w:r>
          </w:p>
          <w:p w14:paraId="0233D01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needs minor changes, prefer to keep text from SA2</w:t>
            </w:r>
          </w:p>
          <w:p w14:paraId="18C2741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-r4 has deleted topology protection, NF instance ID should not send NFID to external AF</w:t>
            </w:r>
          </w:p>
          <w:p w14:paraId="76ED8F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what is an unauthorized group? Instance ID never exposed directly</w:t>
            </w:r>
          </w:p>
          <w:p w14:paraId="12A5E70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both revisions are acceptable</w:t>
            </w:r>
          </w:p>
          <w:p w14:paraId="019BE74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why is NFID related to topology</w:t>
            </w:r>
          </w:p>
          <w:p w14:paraId="5505824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 remove topology protection from here, it is another issue</w:t>
            </w:r>
          </w:p>
          <w:p w14:paraId="4F641A6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if instance IDs are counted, that gives the number of instances.</w:t>
            </w:r>
          </w:p>
          <w:p w14:paraId="4E55348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Xiaomi: does the </w:t>
            </w:r>
            <w:proofErr w:type="spellStart"/>
            <w:r w:rsidRPr="001038A1">
              <w:rPr>
                <w:rFonts w:ascii="Arial" w:eastAsia="Times New Roman" w:hAnsi="Arial" w:cs="Arial"/>
                <w:color w:val="000000"/>
                <w:kern w:val="0"/>
                <w:sz w:val="16"/>
                <w:szCs w:val="16"/>
                <w:lang w:bidi="ml-IN"/>
                <w14:ligatures w14:val="none"/>
              </w:rPr>
              <w:t>isntance</w:t>
            </w:r>
            <w:proofErr w:type="spellEnd"/>
            <w:r w:rsidRPr="001038A1">
              <w:rPr>
                <w:rFonts w:ascii="Arial" w:eastAsia="Times New Roman" w:hAnsi="Arial" w:cs="Arial"/>
                <w:color w:val="000000"/>
                <w:kern w:val="0"/>
                <w:sz w:val="16"/>
                <w:szCs w:val="16"/>
                <w:lang w:bidi="ml-IN"/>
                <w14:ligatures w14:val="none"/>
              </w:rPr>
              <w:t xml:space="preserve"> ID contain address information?</w:t>
            </w:r>
          </w:p>
          <w:p w14:paraId="35CD4D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E//: SA2 haven't </w:t>
            </w:r>
            <w:proofErr w:type="spellStart"/>
            <w:r w:rsidRPr="001038A1">
              <w:rPr>
                <w:rFonts w:ascii="Arial" w:eastAsia="Times New Roman" w:hAnsi="Arial" w:cs="Arial"/>
                <w:color w:val="000000"/>
                <w:kern w:val="0"/>
                <w:sz w:val="16"/>
                <w:szCs w:val="16"/>
                <w:lang w:bidi="ml-IN"/>
                <w14:ligatures w14:val="none"/>
              </w:rPr>
              <w:t>tdecided</w:t>
            </w:r>
            <w:proofErr w:type="spellEnd"/>
          </w:p>
          <w:p w14:paraId="20169649"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NF instance ID is just a UUID v4, no other information in it</w:t>
            </w:r>
          </w:p>
          <w:p w14:paraId="1D90275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vivio</w:t>
            </w:r>
            <w:proofErr w:type="spellEnd"/>
            <w:r w:rsidRPr="001038A1">
              <w:rPr>
                <w:rFonts w:ascii="Arial" w:eastAsia="Times New Roman" w:hAnsi="Arial" w:cs="Arial"/>
                <w:color w:val="000000"/>
                <w:kern w:val="0"/>
                <w:sz w:val="16"/>
                <w:szCs w:val="16"/>
                <w:lang w:bidi="ml-IN"/>
                <w14:ligatures w14:val="none"/>
              </w:rPr>
              <w:t>: revise to editor's note</w:t>
            </w:r>
          </w:p>
          <w:p w14:paraId="3E411C2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do other operators worry about this?</w:t>
            </w:r>
          </w:p>
          <w:p w14:paraId="62E0DF5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think this may be an issue, make editor's note</w:t>
            </w:r>
          </w:p>
          <w:p w14:paraId="67E45BF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&lt;/CC3&gt;11</w:t>
            </w:r>
          </w:p>
          <w:p w14:paraId="3EA96415" w14:textId="77777777" w:rsidR="007C3BBB" w:rsidRPr="001038A1" w:rsidRDefault="007C3BBB" w:rsidP="007C3BBB">
            <w:pPr>
              <w:spacing w:after="0" w:line="240" w:lineRule="auto"/>
              <w:rPr>
                <w:ins w:id="6058" w:author="04-18-0802_04-17-0814_04-17-0812_01-24-1055_01-24-" w:date="2024-04-18T08:02:00Z"/>
                <w:rFonts w:ascii="Arial" w:eastAsia="Times New Roman" w:hAnsi="Arial" w:cs="Arial"/>
                <w:color w:val="000000"/>
                <w:kern w:val="0"/>
                <w:sz w:val="16"/>
                <w:szCs w:val="16"/>
                <w:lang w:bidi="ml-IN"/>
                <w14:ligatures w14:val="none"/>
              </w:rPr>
            </w:pPr>
            <w:ins w:id="6059" w:author="04-18-0802_04-17-0814_04-17-0812_01-24-1055_01-24-" w:date="2024-04-18T08:02:00Z">
              <w:r w:rsidRPr="001038A1">
                <w:rPr>
                  <w:rFonts w:ascii="Arial" w:eastAsia="Times New Roman" w:hAnsi="Arial" w:cs="Arial"/>
                  <w:color w:val="000000"/>
                  <w:kern w:val="0"/>
                  <w:sz w:val="16"/>
                  <w:szCs w:val="16"/>
                  <w:lang w:bidi="ml-IN"/>
                  <w14:ligatures w14:val="none"/>
                </w:rPr>
                <w:t>[Ericsson]: Provide r4.</w:t>
              </w:r>
            </w:ins>
          </w:p>
          <w:p w14:paraId="03714071" w14:textId="77777777" w:rsidR="007C3BBB" w:rsidRPr="001038A1" w:rsidRDefault="007C3BBB" w:rsidP="007C3BBB">
            <w:pPr>
              <w:spacing w:after="0" w:line="240" w:lineRule="auto"/>
              <w:rPr>
                <w:ins w:id="6060" w:author="04-18-0802_04-17-0814_04-17-0812_01-24-1055_01-24-" w:date="2024-04-18T08:02:00Z"/>
                <w:rFonts w:ascii="Arial" w:eastAsia="Times New Roman" w:hAnsi="Arial" w:cs="Arial"/>
                <w:color w:val="000000"/>
                <w:kern w:val="0"/>
                <w:sz w:val="16"/>
                <w:szCs w:val="16"/>
                <w:lang w:bidi="ml-IN"/>
                <w14:ligatures w14:val="none"/>
              </w:rPr>
            </w:pPr>
            <w:ins w:id="6061" w:author="04-18-0802_04-17-0814_04-17-0812_01-24-1055_01-24-" w:date="2024-04-18T08:02:00Z">
              <w:r w:rsidRPr="001038A1">
                <w:rPr>
                  <w:rFonts w:ascii="Arial" w:eastAsia="Times New Roman" w:hAnsi="Arial" w:cs="Arial"/>
                  <w:color w:val="000000"/>
                  <w:kern w:val="0"/>
                  <w:sz w:val="16"/>
                  <w:szCs w:val="16"/>
                  <w:lang w:bidi="ml-IN"/>
                  <w14:ligatures w14:val="none"/>
                </w:rPr>
                <w:t>[Nokia]: Provide r5.</w:t>
              </w:r>
            </w:ins>
          </w:p>
          <w:p w14:paraId="2AC1D51E" w14:textId="77777777" w:rsidR="007C3BBB" w:rsidRPr="001038A1" w:rsidRDefault="007C3BBB" w:rsidP="007C3BBB">
            <w:pPr>
              <w:spacing w:after="0" w:line="240" w:lineRule="auto"/>
              <w:rPr>
                <w:ins w:id="6062" w:author="04-18-0802_04-17-0814_04-17-0812_01-24-1055_01-24-" w:date="2024-04-18T08:02:00Z"/>
                <w:rFonts w:ascii="Arial" w:eastAsia="Times New Roman" w:hAnsi="Arial" w:cs="Arial"/>
                <w:color w:val="000000"/>
                <w:kern w:val="0"/>
                <w:sz w:val="16"/>
                <w:szCs w:val="16"/>
                <w:lang w:bidi="ml-IN"/>
                <w14:ligatures w14:val="none"/>
              </w:rPr>
            </w:pPr>
            <w:ins w:id="6063" w:author="04-18-0802_04-17-0814_04-17-0812_01-24-1055_01-24-" w:date="2024-04-18T08:02:00Z">
              <w:r w:rsidRPr="001038A1">
                <w:rPr>
                  <w:rFonts w:ascii="Arial" w:eastAsia="Times New Roman" w:hAnsi="Arial" w:cs="Arial"/>
                  <w:color w:val="000000"/>
                  <w:kern w:val="0"/>
                  <w:sz w:val="16"/>
                  <w:szCs w:val="16"/>
                  <w:lang w:bidi="ml-IN"/>
                  <w14:ligatures w14:val="none"/>
                </w:rPr>
                <w:t>[Huawei]: Provides r5.</w:t>
              </w:r>
            </w:ins>
          </w:p>
          <w:p w14:paraId="69199DDD" w14:textId="77777777" w:rsidR="007C3BBB" w:rsidRPr="001038A1" w:rsidRDefault="007C3BBB" w:rsidP="007C3BBB">
            <w:pPr>
              <w:spacing w:after="0" w:line="240" w:lineRule="auto"/>
              <w:rPr>
                <w:ins w:id="6064" w:author="04-18-0802_04-17-0814_04-17-0812_01-24-1055_01-24-" w:date="2024-04-18T08:02:00Z"/>
                <w:rFonts w:ascii="Arial" w:eastAsia="Times New Roman" w:hAnsi="Arial" w:cs="Arial"/>
                <w:color w:val="000000"/>
                <w:kern w:val="0"/>
                <w:sz w:val="16"/>
                <w:szCs w:val="16"/>
                <w:lang w:bidi="ml-IN"/>
                <w14:ligatures w14:val="none"/>
              </w:rPr>
            </w:pPr>
            <w:ins w:id="6065" w:author="04-18-0802_04-17-0814_04-17-0812_01-24-1055_01-24-" w:date="2024-04-18T08:02:00Z">
              <w:r w:rsidRPr="001038A1">
                <w:rPr>
                  <w:rFonts w:ascii="Arial" w:eastAsia="Times New Roman" w:hAnsi="Arial" w:cs="Arial"/>
                  <w:color w:val="000000"/>
                  <w:kern w:val="0"/>
                  <w:sz w:val="16"/>
                  <w:szCs w:val="16"/>
                  <w:lang w:bidi="ml-IN"/>
                  <w14:ligatures w14:val="none"/>
                </w:rPr>
                <w:t>[Ericsson]: Provide r6.</w:t>
              </w:r>
            </w:ins>
          </w:p>
          <w:p w14:paraId="16CA0972" w14:textId="77777777" w:rsidR="007C3BBB" w:rsidRPr="001038A1" w:rsidRDefault="007C3BBB" w:rsidP="007C3BBB">
            <w:pPr>
              <w:spacing w:after="0" w:line="240" w:lineRule="auto"/>
              <w:rPr>
                <w:ins w:id="6066" w:author="04-18-0802_04-17-0814_04-17-0812_01-24-1055_01-24-" w:date="2024-04-18T08:02:00Z"/>
                <w:rFonts w:ascii="Arial" w:eastAsia="Times New Roman" w:hAnsi="Arial" w:cs="Arial"/>
                <w:color w:val="000000"/>
                <w:kern w:val="0"/>
                <w:sz w:val="16"/>
                <w:szCs w:val="16"/>
                <w:lang w:bidi="ml-IN"/>
                <w14:ligatures w14:val="none"/>
              </w:rPr>
            </w:pPr>
            <w:ins w:id="6067" w:author="04-18-0802_04-17-0814_04-17-0812_01-24-1055_01-24-" w:date="2024-04-18T08:02:00Z">
              <w:r w:rsidRPr="001038A1">
                <w:rPr>
                  <w:rFonts w:ascii="Arial" w:eastAsia="Times New Roman" w:hAnsi="Arial" w:cs="Arial"/>
                  <w:color w:val="000000"/>
                  <w:kern w:val="0"/>
                  <w:sz w:val="16"/>
                  <w:szCs w:val="16"/>
                  <w:lang w:bidi="ml-IN"/>
                  <w14:ligatures w14:val="none"/>
                </w:rPr>
                <w:t>[Huawei]: Provides r7 by correcting the agenda item to '5.13'.</w:t>
              </w:r>
            </w:ins>
          </w:p>
          <w:p w14:paraId="5FD90BF1" w14:textId="77777777" w:rsidR="007C3BBB" w:rsidRPr="001038A1" w:rsidRDefault="007C3BBB" w:rsidP="007C3BBB">
            <w:pPr>
              <w:spacing w:after="0" w:line="240" w:lineRule="auto"/>
              <w:rPr>
                <w:ins w:id="6068" w:author="04-18-0802_04-17-0814_04-17-0812_01-24-1055_01-24-" w:date="2024-04-18T08:02:00Z"/>
                <w:rFonts w:ascii="Arial" w:eastAsia="Times New Roman" w:hAnsi="Arial" w:cs="Arial"/>
                <w:color w:val="000000"/>
                <w:kern w:val="0"/>
                <w:sz w:val="16"/>
                <w:szCs w:val="16"/>
                <w:lang w:bidi="ml-IN"/>
                <w14:ligatures w14:val="none"/>
              </w:rPr>
            </w:pPr>
            <w:ins w:id="6069" w:author="04-18-0802_04-17-0814_04-17-0812_01-24-1055_01-24-" w:date="2024-04-18T08:02:00Z">
              <w:r w:rsidRPr="001038A1">
                <w:rPr>
                  <w:rFonts w:ascii="Arial" w:eastAsia="Times New Roman" w:hAnsi="Arial" w:cs="Arial"/>
                  <w:color w:val="000000"/>
                  <w:kern w:val="0"/>
                  <w:sz w:val="16"/>
                  <w:szCs w:val="16"/>
                  <w:lang w:bidi="ml-IN"/>
                  <w14:ligatures w14:val="none"/>
                </w:rPr>
                <w:t>[vivo]: Provides r8.</w:t>
              </w:r>
            </w:ins>
          </w:p>
          <w:p w14:paraId="24ABF8DD" w14:textId="77777777" w:rsidR="007C3BBB" w:rsidRPr="001038A1" w:rsidRDefault="007C3BBB" w:rsidP="007C3BBB">
            <w:pPr>
              <w:spacing w:after="0" w:line="240" w:lineRule="auto"/>
              <w:rPr>
                <w:ins w:id="6070" w:author="04-18-0802_04-17-0814_04-17-0812_01-24-1055_01-24-" w:date="2024-04-18T08:02:00Z"/>
                <w:rFonts w:ascii="Arial" w:eastAsia="Times New Roman" w:hAnsi="Arial" w:cs="Arial"/>
                <w:color w:val="000000"/>
                <w:kern w:val="0"/>
                <w:sz w:val="16"/>
                <w:szCs w:val="16"/>
                <w:lang w:bidi="ml-IN"/>
                <w14:ligatures w14:val="none"/>
              </w:rPr>
            </w:pPr>
            <w:ins w:id="6071" w:author="04-18-0802_04-17-0814_04-17-0812_01-24-1055_01-24-" w:date="2024-04-18T08:02:00Z">
              <w:r w:rsidRPr="001038A1">
                <w:rPr>
                  <w:rFonts w:ascii="Arial" w:eastAsia="Times New Roman" w:hAnsi="Arial" w:cs="Arial"/>
                  <w:color w:val="000000"/>
                  <w:kern w:val="0"/>
                  <w:sz w:val="16"/>
                  <w:szCs w:val="16"/>
                  <w:lang w:bidi="ml-IN"/>
                  <w14:ligatures w14:val="none"/>
                </w:rPr>
                <w:t>[IDCC]: IDCC is fine r8.</w:t>
              </w:r>
            </w:ins>
          </w:p>
          <w:p w14:paraId="747707BB" w14:textId="77777777" w:rsidR="007C3BBB" w:rsidRPr="001038A1" w:rsidRDefault="007C3BBB" w:rsidP="007C3BBB">
            <w:pPr>
              <w:spacing w:after="0" w:line="240" w:lineRule="auto"/>
              <w:rPr>
                <w:ins w:id="6072" w:author="04-18-0802_04-17-0814_04-17-0812_01-24-1055_01-24-" w:date="2024-04-18T08:02:00Z"/>
                <w:rFonts w:ascii="Arial" w:eastAsia="Times New Roman" w:hAnsi="Arial" w:cs="Arial"/>
                <w:color w:val="000000"/>
                <w:kern w:val="0"/>
                <w:sz w:val="16"/>
                <w:szCs w:val="16"/>
                <w:lang w:bidi="ml-IN"/>
                <w14:ligatures w14:val="none"/>
              </w:rPr>
            </w:pPr>
            <w:ins w:id="6073" w:author="04-18-0802_04-17-0814_04-17-0812_01-24-1055_01-24-" w:date="2024-04-18T08:02:00Z">
              <w:r w:rsidRPr="001038A1">
                <w:rPr>
                  <w:rFonts w:ascii="Arial" w:eastAsia="Times New Roman" w:hAnsi="Arial" w:cs="Arial"/>
                  <w:color w:val="000000"/>
                  <w:kern w:val="0"/>
                  <w:sz w:val="16"/>
                  <w:szCs w:val="16"/>
                  <w:lang w:bidi="ml-IN"/>
                  <w14:ligatures w14:val="none"/>
                </w:rPr>
                <w:t>[OPPO]: fine with r8.</w:t>
              </w:r>
            </w:ins>
          </w:p>
          <w:p w14:paraId="15707BC9" w14:textId="77777777" w:rsidR="007C3BBB" w:rsidRPr="001038A1" w:rsidRDefault="007C3BBB" w:rsidP="007C3BBB">
            <w:pPr>
              <w:spacing w:after="0" w:line="240" w:lineRule="auto"/>
              <w:rPr>
                <w:ins w:id="6074" w:author="04-18-0802_04-17-0814_04-17-0812_01-24-1055_01-24-" w:date="2024-04-18T08:02:00Z"/>
                <w:rFonts w:ascii="Arial" w:eastAsia="Times New Roman" w:hAnsi="Arial" w:cs="Arial"/>
                <w:color w:val="000000"/>
                <w:kern w:val="0"/>
                <w:sz w:val="16"/>
                <w:szCs w:val="16"/>
                <w:lang w:bidi="ml-IN"/>
                <w14:ligatures w14:val="none"/>
              </w:rPr>
            </w:pPr>
            <w:ins w:id="6075" w:author="04-18-0802_04-17-0814_04-17-0812_01-24-1055_01-24-" w:date="2024-04-18T08:02:00Z">
              <w:r w:rsidRPr="001038A1">
                <w:rPr>
                  <w:rFonts w:ascii="Arial" w:eastAsia="Times New Roman" w:hAnsi="Arial" w:cs="Arial"/>
                  <w:color w:val="000000"/>
                  <w:kern w:val="0"/>
                  <w:sz w:val="16"/>
                  <w:szCs w:val="16"/>
                  <w:lang w:bidi="ml-IN"/>
                  <w14:ligatures w14:val="none"/>
                </w:rPr>
                <w:t>[NTT DOCOMO]: r8 still seems to have editorial issues. Can be fixed without being seen again.</w:t>
              </w:r>
            </w:ins>
          </w:p>
          <w:p w14:paraId="17498266" w14:textId="77777777" w:rsidR="007C3BBB" w:rsidRPr="001038A1" w:rsidRDefault="007C3BBB" w:rsidP="007C3BBB">
            <w:pPr>
              <w:spacing w:after="0" w:line="240" w:lineRule="auto"/>
              <w:rPr>
                <w:ins w:id="6076" w:author="04-18-0802_04-17-0814_04-17-0812_01-24-1055_01-24-" w:date="2024-04-18T08:02:00Z"/>
                <w:rFonts w:ascii="Arial" w:eastAsia="Times New Roman" w:hAnsi="Arial" w:cs="Arial"/>
                <w:color w:val="000000"/>
                <w:kern w:val="0"/>
                <w:sz w:val="16"/>
                <w:szCs w:val="16"/>
                <w:lang w:bidi="ml-IN"/>
                <w14:ligatures w14:val="none"/>
              </w:rPr>
            </w:pPr>
            <w:ins w:id="6077" w:author="04-18-0802_04-17-0814_04-17-0812_01-24-1055_01-24-" w:date="2024-04-18T08:02:00Z">
              <w:r w:rsidRPr="001038A1">
                <w:rPr>
                  <w:rFonts w:ascii="Arial" w:eastAsia="Times New Roman" w:hAnsi="Arial" w:cs="Arial"/>
                  <w:color w:val="000000"/>
                  <w:kern w:val="0"/>
                  <w:sz w:val="16"/>
                  <w:szCs w:val="16"/>
                  <w:lang w:bidi="ml-IN"/>
                  <w14:ligatures w14:val="none"/>
                </w:rPr>
                <w:t>[Huawei]: Provides r9 to fix the editorial issues.</w:t>
              </w:r>
            </w:ins>
          </w:p>
          <w:p w14:paraId="7A1C3541" w14:textId="77777777" w:rsidR="007C3BBB" w:rsidRPr="001038A1" w:rsidRDefault="007C3BBB" w:rsidP="007C3BBB">
            <w:pPr>
              <w:spacing w:after="0" w:line="240" w:lineRule="auto"/>
              <w:rPr>
                <w:ins w:id="6078" w:author="04-18-0802_04-17-0814_04-17-0812_01-24-1055_01-24-" w:date="2024-04-18T08:02:00Z"/>
                <w:rFonts w:ascii="Arial" w:eastAsia="Times New Roman" w:hAnsi="Arial" w:cs="Arial"/>
                <w:color w:val="000000"/>
                <w:kern w:val="0"/>
                <w:sz w:val="16"/>
                <w:szCs w:val="16"/>
                <w:lang w:bidi="ml-IN"/>
                <w14:ligatures w14:val="none"/>
              </w:rPr>
            </w:pPr>
            <w:ins w:id="6079" w:author="04-18-0802_04-17-0814_04-17-0812_01-24-1055_01-24-" w:date="2024-04-18T08:02:00Z">
              <w:r w:rsidRPr="001038A1">
                <w:rPr>
                  <w:rFonts w:ascii="Arial" w:eastAsia="Times New Roman" w:hAnsi="Arial" w:cs="Arial"/>
                  <w:color w:val="000000"/>
                  <w:kern w:val="0"/>
                  <w:sz w:val="16"/>
                  <w:szCs w:val="16"/>
                  <w:lang w:bidi="ml-IN"/>
                  <w14:ligatures w14:val="none"/>
                </w:rPr>
                <w:t>[Nokia]: propose rewording of the requirement.</w:t>
              </w:r>
            </w:ins>
          </w:p>
          <w:p w14:paraId="094CF7A6" w14:textId="77777777" w:rsidR="007C3BBB" w:rsidRPr="001038A1" w:rsidRDefault="007C3BBB" w:rsidP="007C3BBB">
            <w:pPr>
              <w:spacing w:after="0" w:line="240" w:lineRule="auto"/>
              <w:rPr>
                <w:ins w:id="6080" w:author="04-19-0550_04-17-0814_04-17-0812_01-24-1055_01-24-" w:date="2024-04-19T05:50:00Z"/>
                <w:rFonts w:ascii="Arial" w:eastAsia="Times New Roman" w:hAnsi="Arial" w:cs="Arial"/>
                <w:color w:val="000000"/>
                <w:kern w:val="0"/>
                <w:sz w:val="16"/>
                <w:szCs w:val="16"/>
                <w:lang w:bidi="ml-IN"/>
                <w14:ligatures w14:val="none"/>
              </w:rPr>
            </w:pPr>
            <w:ins w:id="6081" w:author="04-18-0802_04-17-0814_04-17-0812_01-24-1055_01-24-" w:date="2024-04-18T08:02:00Z">
              <w:r w:rsidRPr="001038A1">
                <w:rPr>
                  <w:rFonts w:ascii="Arial" w:eastAsia="Times New Roman" w:hAnsi="Arial" w:cs="Arial"/>
                  <w:color w:val="000000"/>
                  <w:kern w:val="0"/>
                  <w:sz w:val="16"/>
                  <w:szCs w:val="16"/>
                  <w:lang w:bidi="ml-IN"/>
                  <w14:ligatures w14:val="none"/>
                </w:rPr>
                <w:t>[Nokia]: discard below email because I commented on the old thread. I will provide comment on the latest version.</w:t>
              </w:r>
            </w:ins>
          </w:p>
          <w:p w14:paraId="4DD76273" w14:textId="77777777" w:rsidR="007C3BBB" w:rsidRPr="001038A1" w:rsidRDefault="007C3BBB" w:rsidP="007C3BBB">
            <w:pPr>
              <w:spacing w:after="0" w:line="240" w:lineRule="auto"/>
              <w:rPr>
                <w:ins w:id="6082" w:author="04-19-0550_04-17-0814_04-17-0812_01-24-1055_01-24-" w:date="2024-04-19T05:50:00Z"/>
                <w:rFonts w:ascii="Arial" w:eastAsia="Times New Roman" w:hAnsi="Arial" w:cs="Arial"/>
                <w:color w:val="000000"/>
                <w:kern w:val="0"/>
                <w:sz w:val="16"/>
                <w:szCs w:val="16"/>
                <w:lang w:bidi="ml-IN"/>
                <w14:ligatures w14:val="none"/>
              </w:rPr>
            </w:pPr>
            <w:ins w:id="6083" w:author="04-19-0550_04-17-0814_04-17-0812_01-24-1055_01-24-" w:date="2024-04-19T05:50:00Z">
              <w:r w:rsidRPr="001038A1">
                <w:rPr>
                  <w:rFonts w:ascii="Arial" w:eastAsia="Times New Roman" w:hAnsi="Arial" w:cs="Arial"/>
                  <w:color w:val="000000"/>
                  <w:kern w:val="0"/>
                  <w:sz w:val="16"/>
                  <w:szCs w:val="16"/>
                  <w:lang w:bidi="ml-IN"/>
                  <w14:ligatures w14:val="none"/>
                </w:rPr>
                <w:t>[Nokia]: Nokia is fine with the version.</w:t>
              </w:r>
            </w:ins>
          </w:p>
          <w:p w14:paraId="68C3963B" w14:textId="77777777" w:rsidR="007C3BBB" w:rsidRDefault="007C3BBB" w:rsidP="007C3BBB">
            <w:pPr>
              <w:spacing w:after="0" w:line="240" w:lineRule="auto"/>
              <w:rPr>
                <w:ins w:id="6084" w:author="04-19-0550_04-17-0814_04-17-0812_01-24-1055_01-24-" w:date="2024-04-19T05:50:00Z"/>
                <w:rFonts w:ascii="Arial" w:eastAsia="Times New Roman" w:hAnsi="Arial" w:cs="Arial"/>
                <w:color w:val="000000"/>
                <w:kern w:val="0"/>
                <w:sz w:val="16"/>
                <w:szCs w:val="16"/>
                <w:lang w:bidi="ml-IN"/>
                <w14:ligatures w14:val="none"/>
              </w:rPr>
            </w:pPr>
            <w:ins w:id="6085" w:author="04-19-0550_04-17-0814_04-17-0812_01-24-1055_01-24-" w:date="2024-04-19T05:50:00Z">
              <w:r w:rsidRPr="001038A1">
                <w:rPr>
                  <w:rFonts w:ascii="Arial" w:eastAsia="Times New Roman" w:hAnsi="Arial" w:cs="Arial"/>
                  <w:color w:val="000000"/>
                  <w:kern w:val="0"/>
                  <w:sz w:val="16"/>
                  <w:szCs w:val="16"/>
                  <w:lang w:bidi="ml-IN"/>
                  <w14:ligatures w14:val="none"/>
                </w:rPr>
                <w:t>[OPPO]: OPPO is fine with R9.</w:t>
              </w:r>
            </w:ins>
          </w:p>
          <w:p w14:paraId="2733F347" w14:textId="32673B56"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086" w:author="04-19-0550_04-17-0814_04-17-0812_01-24-1055_01-24-" w:date="2024-04-19T05:50:00Z">
              <w:r>
                <w:rPr>
                  <w:rFonts w:ascii="Arial" w:eastAsia="Times New Roman" w:hAnsi="Arial" w:cs="Arial"/>
                  <w:color w:val="000000"/>
                  <w:kern w:val="0"/>
                  <w:sz w:val="16"/>
                  <w:szCs w:val="16"/>
                  <w:lang w:bidi="ml-IN"/>
                  <w14:ligatures w14:val="none"/>
                </w:rPr>
                <w:t>[ZTE]: fine with R9.</w:t>
              </w:r>
            </w:ins>
          </w:p>
        </w:tc>
        <w:tc>
          <w:tcPr>
            <w:tcW w:w="1128" w:type="dxa"/>
            <w:vAlign w:val="center"/>
            <w:tcPrChange w:id="60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08BD98" w14:textId="4A3BCF7E"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088" w:author="04-19-0751_04-19-0746_04-17-0814_04-17-0812_01-24-" w:date="2024-04-19T08:20:00Z">
              <w:r>
                <w:rPr>
                  <w:rFonts w:ascii="Arial" w:eastAsia="Microsoft YaHei" w:hAnsi="Arial" w:cs="Arial"/>
                  <w:sz w:val="16"/>
                  <w:szCs w:val="16"/>
                  <w:shd w:val="clear" w:color="auto" w:fill="FFFF00"/>
                </w:rPr>
                <w:t>R9 approved</w:t>
              </w:r>
            </w:ins>
          </w:p>
        </w:tc>
      </w:tr>
      <w:tr w:rsidR="007C3BBB" w14:paraId="1639562F" w14:textId="77777777" w:rsidTr="00743337">
        <w:trPr>
          <w:trHeight w:val="400"/>
          <w:trPrChange w:id="6089" w:author="04-19-0751_04-19-0746_04-17-0814_04-17-0812_01-24-" w:date="2024-04-19T08:33:00Z">
            <w:trPr>
              <w:trHeight w:val="400"/>
            </w:trPr>
          </w:trPrChange>
        </w:trPr>
        <w:tc>
          <w:tcPr>
            <w:tcW w:w="846" w:type="dxa"/>
            <w:shd w:val="clear" w:color="000000" w:fill="FFFFFF"/>
            <w:tcPrChange w:id="60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E5A85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0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E782F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0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CAF06C" w14:textId="22FEF567"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0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Files\\docs\\S3-241294.zip" \t "_blank" \h </w:instrText>
              </w:r>
            </w:ins>
            <w:del w:id="6094" w:author="04-17-0814_04-17-0812_01-24-1055_01-24-0819_01-24-" w:date="2024-04-18T11:36:00Z">
              <w:r w:rsidDel="003C0388">
                <w:delInstrText>HYPERLINK "../../../../../C:/Users/surnair/AppData/Local/C:/Users/surnair/AppData/Local/C:/Users/surnair/AppData/Local/C:/Users/surnair/Documents/SECURITY%20Grp/SA3/SA3%20Meetings/SA3%23115Adhoc-e/Chair%20Files/docs/S3-241294.zip" \t "_blank" \h</w:delInstrText>
              </w:r>
            </w:del>
            <w:ins w:id="60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241294</w:t>
            </w:r>
            <w:r>
              <w:rPr>
                <w:rFonts w:eastAsia="Times New Roman" w:cs="Calibri"/>
                <w:lang w:bidi="ml-IN"/>
              </w:rPr>
              <w:fldChar w:fldCharType="end"/>
            </w:r>
          </w:p>
        </w:tc>
        <w:tc>
          <w:tcPr>
            <w:tcW w:w="3119" w:type="dxa"/>
            <w:shd w:val="clear" w:color="000000" w:fill="FFFF99"/>
            <w:tcPrChange w:id="60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76259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Authorization of selection of members in VFL groups </w:t>
            </w:r>
          </w:p>
        </w:tc>
        <w:tc>
          <w:tcPr>
            <w:tcW w:w="1275" w:type="dxa"/>
            <w:shd w:val="clear" w:color="000000" w:fill="FFFF99"/>
            <w:tcPrChange w:id="60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8D013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china</w:t>
            </w:r>
            <w:proofErr w:type="spellEnd"/>
            <w:r>
              <w:rPr>
                <w:rFonts w:ascii="Arial" w:eastAsia="Times New Roman" w:hAnsi="Arial" w:cs="Arial"/>
                <w:color w:val="000000"/>
                <w:kern w:val="0"/>
                <w:sz w:val="16"/>
                <w:szCs w:val="16"/>
                <w:lang w:bidi="ml-IN"/>
                <w14:ligatures w14:val="none"/>
              </w:rPr>
              <w:t xml:space="preserve"> mobile </w:t>
            </w:r>
          </w:p>
        </w:tc>
        <w:tc>
          <w:tcPr>
            <w:tcW w:w="992" w:type="dxa"/>
            <w:shd w:val="clear" w:color="000000" w:fill="FFFF99"/>
            <w:tcPrChange w:id="60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73D85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0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1407BF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01E1A43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agree to merge</w:t>
            </w:r>
          </w:p>
          <w:p w14:paraId="48652C1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closing the thread and change our discussion to S3-241221.</w:t>
            </w:r>
          </w:p>
        </w:tc>
        <w:tc>
          <w:tcPr>
            <w:tcW w:w="1128" w:type="dxa"/>
            <w:vAlign w:val="center"/>
            <w:tcPrChange w:id="610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586576" w14:textId="7393F820"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01" w:author="04-19-0751_04-19-0746_04-17-0814_04-17-0812_01-24-" w:date="2024-04-19T08:20:00Z">
              <w:r>
                <w:rPr>
                  <w:rFonts w:ascii="Arial" w:eastAsia="Microsoft YaHei" w:hAnsi="Arial" w:cs="Arial"/>
                  <w:sz w:val="16"/>
                  <w:szCs w:val="16"/>
                </w:rPr>
                <w:t>Merge into 1221</w:t>
              </w:r>
            </w:ins>
          </w:p>
        </w:tc>
      </w:tr>
      <w:tr w:rsidR="007C3BBB" w14:paraId="13205EF2" w14:textId="77777777" w:rsidTr="00743337">
        <w:trPr>
          <w:trHeight w:val="400"/>
          <w:trPrChange w:id="6102" w:author="04-19-0751_04-19-0746_04-17-0814_04-17-0812_01-24-" w:date="2024-04-19T08:33:00Z">
            <w:trPr>
              <w:trHeight w:val="400"/>
            </w:trPr>
          </w:trPrChange>
        </w:trPr>
        <w:tc>
          <w:tcPr>
            <w:tcW w:w="846" w:type="dxa"/>
            <w:shd w:val="clear" w:color="000000" w:fill="FFFFFF"/>
            <w:tcPrChange w:id="610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ABF55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0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F08B4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0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1D3B13" w14:textId="2DF27BE6"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0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Files\\docs\\S3-241311.zip" \t "_blank" \h </w:instrText>
              </w:r>
            </w:ins>
            <w:del w:id="6107" w:author="04-17-0814_04-17-0812_01-24-1055_01-24-0819_01-24-" w:date="2024-04-18T11:36:00Z">
              <w:r w:rsidDel="003C0388">
                <w:delInstrText>HYPERLINK "../../../../../C:/Users/surnair/AppData/Local/C:/Users/surnair/AppData/Local/C:/Users/surnair/AppData/Local/C:/Users/surnair/Documents/SECURITY%20Grp/SA3/SA3%20Meetings/SA3%23115Adhoc-e/Chair%20Files/docs/S3-241311.zip" \t "_blank" \h</w:delInstrText>
              </w:r>
            </w:del>
            <w:ins w:id="610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241311</w:t>
            </w:r>
            <w:r>
              <w:rPr>
                <w:rFonts w:eastAsia="Times New Roman" w:cs="Calibri"/>
                <w:lang w:bidi="ml-IN"/>
              </w:rPr>
              <w:fldChar w:fldCharType="end"/>
            </w:r>
          </w:p>
        </w:tc>
        <w:tc>
          <w:tcPr>
            <w:tcW w:w="3119" w:type="dxa"/>
            <w:shd w:val="clear" w:color="000000" w:fill="FFFF99"/>
            <w:tcPrChange w:id="610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703EE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data access for supporting VFL </w:t>
            </w:r>
          </w:p>
        </w:tc>
        <w:tc>
          <w:tcPr>
            <w:tcW w:w="1275" w:type="dxa"/>
            <w:shd w:val="clear" w:color="000000" w:fill="FFFF99"/>
            <w:tcPrChange w:id="611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2975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11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89388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1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4A3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209A8F5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clarification.</w:t>
            </w:r>
          </w:p>
          <w:p w14:paraId="647A64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ask further clarification.</w:t>
            </w:r>
          </w:p>
          <w:p w14:paraId="466EAFE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w:t>
            </w:r>
          </w:p>
          <w:p w14:paraId="1F5E571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comments and suggest to merge 241187 and 241311.</w:t>
            </w:r>
          </w:p>
          <w:p w14:paraId="013F7C4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Provides comments and suggest to merge 241187 and 241311.</w:t>
            </w:r>
          </w:p>
          <w:p w14:paraId="7B8F536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provides r1 to address the comments.</w:t>
            </w:r>
          </w:p>
          <w:p w14:paraId="447EBB2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clarification on r1 before approval</w:t>
            </w:r>
          </w:p>
          <w:p w14:paraId="4CDEC9C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request clarification</w:t>
            </w:r>
          </w:p>
          <w:p w14:paraId="19EF550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propose to merge this contribution into 1221, and close discussion in this thread.</w:t>
            </w:r>
          </w:p>
        </w:tc>
        <w:tc>
          <w:tcPr>
            <w:tcW w:w="1128" w:type="dxa"/>
            <w:vAlign w:val="center"/>
            <w:tcPrChange w:id="611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9E75F8" w14:textId="0EA2DE49"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14" w:author="04-19-0751_04-19-0746_04-17-0814_04-17-0812_01-24-" w:date="2024-04-19T08:20:00Z">
              <w:r>
                <w:rPr>
                  <w:rFonts w:ascii="Arial" w:eastAsia="Microsoft YaHei" w:hAnsi="Arial" w:cs="Arial"/>
                  <w:sz w:val="16"/>
                  <w:szCs w:val="16"/>
                </w:rPr>
                <w:t>Merge into 1221</w:t>
              </w:r>
            </w:ins>
          </w:p>
        </w:tc>
      </w:tr>
      <w:tr w:rsidR="007C3BBB" w14:paraId="375F67C0" w14:textId="77777777" w:rsidTr="00743337">
        <w:trPr>
          <w:trHeight w:val="400"/>
          <w:trPrChange w:id="6115" w:author="04-19-0751_04-19-0746_04-17-0814_04-17-0812_01-24-" w:date="2024-04-19T08:33:00Z">
            <w:trPr>
              <w:trHeight w:val="400"/>
            </w:trPr>
          </w:trPrChange>
        </w:trPr>
        <w:tc>
          <w:tcPr>
            <w:tcW w:w="846" w:type="dxa"/>
            <w:shd w:val="clear" w:color="000000" w:fill="FFFFFF"/>
            <w:tcPrChange w:id="611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E7381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1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05EA8F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1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84B577" w14:textId="055809C5"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1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Files\\docs\\S3-241355.zip" \t "_blank" \h </w:instrText>
              </w:r>
            </w:ins>
            <w:del w:id="6120" w:author="04-17-0814_04-17-0812_01-24-1055_01-24-0819_01-24-" w:date="2024-04-18T11:36:00Z">
              <w:r w:rsidDel="003C0388">
                <w:delInstrText>HYPERLINK "../../../../../C:/Users/surnair/AppData/Local/C:/Users/surnair/AppData/Local/C:/Users/surnair/AppData/Local/C:/Users/surnair/Documents/SECURITY%20Grp/SA3/SA3%20Meetings/SA3%23115Adhoc-e/Chair%20Files/docs/S3-241355.zip" \t "_blank" \h</w:delInstrText>
              </w:r>
            </w:del>
            <w:ins w:id="61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241355</w:t>
            </w:r>
            <w:r>
              <w:rPr>
                <w:rFonts w:eastAsia="Times New Roman" w:cs="Calibri"/>
                <w:lang w:bidi="ml-IN"/>
              </w:rPr>
              <w:fldChar w:fldCharType="end"/>
            </w:r>
          </w:p>
        </w:tc>
        <w:tc>
          <w:tcPr>
            <w:tcW w:w="3119" w:type="dxa"/>
            <w:shd w:val="clear" w:color="000000" w:fill="FFFF99"/>
            <w:tcPrChange w:id="612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3276B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authorization of selection of participant NWDAF and/or AF in VFL </w:t>
            </w:r>
          </w:p>
        </w:tc>
        <w:tc>
          <w:tcPr>
            <w:tcW w:w="1275" w:type="dxa"/>
            <w:shd w:val="clear" w:color="000000" w:fill="FFFF99"/>
            <w:tcPrChange w:id="612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0208B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612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14A547"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2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155E0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into 241221.</w:t>
            </w:r>
          </w:p>
          <w:p w14:paraId="4DC3EB3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[OPPP]: agree to merge into 241221</w:t>
            </w:r>
          </w:p>
        </w:tc>
        <w:tc>
          <w:tcPr>
            <w:tcW w:w="1128" w:type="dxa"/>
            <w:vAlign w:val="center"/>
            <w:tcPrChange w:id="612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243057" w14:textId="19365756"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27" w:author="04-19-0751_04-19-0746_04-17-0814_04-17-0812_01-24-" w:date="2024-04-19T08:20:00Z">
              <w:r>
                <w:rPr>
                  <w:rFonts w:ascii="Arial" w:eastAsia="Microsoft YaHei" w:hAnsi="Arial" w:cs="Arial"/>
                  <w:sz w:val="16"/>
                  <w:szCs w:val="16"/>
                </w:rPr>
                <w:t>Merge into 1221</w:t>
              </w:r>
            </w:ins>
          </w:p>
        </w:tc>
      </w:tr>
      <w:tr w:rsidR="007C3BBB" w14:paraId="618FD78D" w14:textId="77777777" w:rsidTr="00743337">
        <w:trPr>
          <w:trHeight w:val="400"/>
          <w:trPrChange w:id="6128" w:author="04-19-0751_04-19-0746_04-17-0814_04-17-0812_01-24-" w:date="2024-04-19T08:33:00Z">
            <w:trPr>
              <w:trHeight w:val="400"/>
            </w:trPr>
          </w:trPrChange>
        </w:trPr>
        <w:tc>
          <w:tcPr>
            <w:tcW w:w="846" w:type="dxa"/>
            <w:shd w:val="clear" w:color="000000" w:fill="FFFFFF"/>
            <w:tcPrChange w:id="612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1C0B30"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3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8E6137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3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86A78E" w14:textId="49FB3089"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3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Files\\docs\\S3-241186.zip" \t "_blank" \h </w:instrText>
              </w:r>
            </w:ins>
            <w:del w:id="6133" w:author="04-17-0814_04-17-0812_01-24-1055_01-24-0819_01-24-" w:date="2024-04-18T11:36:00Z">
              <w:r w:rsidDel="003C0388">
                <w:delInstrText>HYPERLINK "../../../../../C:/Users/surnair/AppData/Local/C:/Users/surnair/AppData/Local/C:/Users/surnair/AppData/Local/C:/Users/surnair/Documents/SECURITY%20Grp/SA3/SA3%20Meetings/SA3%23115Adhoc-e/Chair%20Files/docs/S3-241186.zip" \t "_blank" \h</w:delInstrText>
              </w:r>
            </w:del>
            <w:ins w:id="61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241186</w:t>
            </w:r>
            <w:r>
              <w:rPr>
                <w:rFonts w:eastAsia="Times New Roman" w:cs="Calibri"/>
                <w:lang w:bidi="ml-IN"/>
              </w:rPr>
              <w:fldChar w:fldCharType="end"/>
            </w:r>
          </w:p>
        </w:tc>
        <w:tc>
          <w:tcPr>
            <w:tcW w:w="3119" w:type="dxa"/>
            <w:shd w:val="clear" w:color="000000" w:fill="FFFF99"/>
            <w:tcPrChange w:id="613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D6EA2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of VFL data and feature alignment </w:t>
            </w:r>
          </w:p>
        </w:tc>
        <w:tc>
          <w:tcPr>
            <w:tcW w:w="1275" w:type="dxa"/>
            <w:shd w:val="clear" w:color="000000" w:fill="FFFF99"/>
            <w:tcPrChange w:id="613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E26FE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613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ECBE0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3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43C261" w14:textId="66C1AF3D"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139" w:author="04-19-0550_04-17-0814_04-17-0812_01-24-1055_01-24-" w:date="2024-04-19T05:50:00Z">
              <w:r>
                <w:rPr>
                  <w:rFonts w:ascii="Arial" w:eastAsia="Times New Roman" w:hAnsi="Arial" w:cs="Arial"/>
                  <w:color w:val="000000"/>
                  <w:kern w:val="0"/>
                  <w:sz w:val="16"/>
                  <w:szCs w:val="16"/>
                  <w:lang w:bidi="ml-IN"/>
                  <w14:ligatures w14:val="none"/>
                </w:rPr>
                <w:t>[vivo] : propose to merge this contribution into S3-241312, and close discussion of this E-mail theat.</w:t>
              </w:r>
            </w:ins>
          </w:p>
        </w:tc>
        <w:tc>
          <w:tcPr>
            <w:tcW w:w="1128" w:type="dxa"/>
            <w:vAlign w:val="center"/>
            <w:tcPrChange w:id="614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84CBEB" w14:textId="54C1364A"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41" w:author="04-19-0751_04-19-0746_04-17-0814_04-17-0812_01-24-" w:date="2024-04-19T08:20:00Z">
              <w:r>
                <w:rPr>
                  <w:rFonts w:ascii="Arial" w:eastAsia="Microsoft YaHei" w:hAnsi="Arial" w:cs="Arial"/>
                  <w:sz w:val="16"/>
                  <w:szCs w:val="16"/>
                </w:rPr>
                <w:t>Merge into 1312</w:t>
              </w:r>
            </w:ins>
          </w:p>
        </w:tc>
      </w:tr>
      <w:tr w:rsidR="007C3BBB" w14:paraId="77BBE06C" w14:textId="77777777" w:rsidTr="00743337">
        <w:trPr>
          <w:trHeight w:val="400"/>
          <w:trPrChange w:id="6142" w:author="04-19-0751_04-19-0746_04-17-0814_04-17-0812_01-24-" w:date="2024-04-19T08:33:00Z">
            <w:trPr>
              <w:trHeight w:val="400"/>
            </w:trPr>
          </w:trPrChange>
        </w:trPr>
        <w:tc>
          <w:tcPr>
            <w:tcW w:w="846" w:type="dxa"/>
            <w:shd w:val="clear" w:color="000000" w:fill="FFFFFF"/>
            <w:tcPrChange w:id="614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4D2C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4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9B56E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4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5F3088" w14:textId="0926C94F"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4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Files\\docs\\S3-241312.zip" \t "_blank" \h </w:instrText>
              </w:r>
            </w:ins>
            <w:del w:id="6147" w:author="04-17-0814_04-17-0812_01-24-1055_01-24-0819_01-24-" w:date="2024-04-18T11:36:00Z">
              <w:r w:rsidDel="003C0388">
                <w:delInstrText>HYPERLINK "../../../../../C:/Users/surnair/AppData/Local/C:/Users/surnair/AppData/Local/C:/Users/surnair/AppData/Local/C:/Users/surnair/Documents/SECURITY%20Grp/SA3/SA3%20Meetings/SA3%23115Adhoc-e/Chair%20Files/docs/S3-241312.zip" \t "_blank" \h</w:delInstrText>
              </w:r>
            </w:del>
            <w:ins w:id="61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241312</w:t>
            </w:r>
            <w:r>
              <w:rPr>
                <w:rFonts w:eastAsia="Times New Roman" w:cs="Calibri"/>
                <w:lang w:bidi="ml-IN"/>
              </w:rPr>
              <w:fldChar w:fldCharType="end"/>
            </w:r>
          </w:p>
        </w:tc>
        <w:tc>
          <w:tcPr>
            <w:tcW w:w="3119" w:type="dxa"/>
            <w:shd w:val="clear" w:color="000000" w:fill="FFFF99"/>
            <w:tcPrChange w:id="614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D576F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UE ID security and privacy of VFL between VFL members </w:t>
            </w:r>
          </w:p>
        </w:tc>
        <w:tc>
          <w:tcPr>
            <w:tcW w:w="1275" w:type="dxa"/>
            <w:shd w:val="clear" w:color="000000" w:fill="FFFF99"/>
            <w:tcPrChange w:id="615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40FBD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15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09DB0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5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25057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propose to merge this contribution into S3-241186, and close discussion of this E-mail theat.</w:t>
            </w:r>
          </w:p>
          <w:p w14:paraId="164FA99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don't agree using S3-241186 as basis. Prefer to use S3-241312 as basis.</w:t>
            </w:r>
          </w:p>
          <w:p w14:paraId="09297C9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Agree to use 1312 as baseline, and propose comments.</w:t>
            </w:r>
          </w:p>
          <w:p w14:paraId="179C8C7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asking for clarification before approval.</w:t>
            </w:r>
          </w:p>
          <w:p w14:paraId="6BC45C4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clarification and r1.</w:t>
            </w:r>
          </w:p>
          <w:p w14:paraId="67152DD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comments on r1.</w:t>
            </w:r>
          </w:p>
          <w:p w14:paraId="328B87E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 for revision.</w:t>
            </w:r>
          </w:p>
          <w:p w14:paraId="2DE9DF7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Comments on r1.</w:t>
            </w:r>
          </w:p>
          <w:p w14:paraId="002DDE2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 r2 to reflect the comments.</w:t>
            </w:r>
          </w:p>
          <w:p w14:paraId="7AB11B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provide comments on r2.</w:t>
            </w:r>
          </w:p>
          <w:p w14:paraId="7789E43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r2 to address the comment.</w:t>
            </w:r>
          </w:p>
          <w:p w14:paraId="0004D6FE" w14:textId="77777777" w:rsidR="007C3BBB" w:rsidRPr="001038A1" w:rsidRDefault="007C3BBB" w:rsidP="007C3BBB">
            <w:pPr>
              <w:spacing w:after="0" w:line="240" w:lineRule="auto"/>
              <w:rPr>
                <w:ins w:id="6153" w:author="04-18-0802_04-17-0814_04-17-0812_01-24-1055_01-24-" w:date="2024-04-18T08:02:00Z"/>
                <w:rFonts w:ascii="Arial" w:eastAsia="Times New Roman" w:hAnsi="Arial" w:cs="Arial"/>
                <w:color w:val="000000"/>
                <w:kern w:val="0"/>
                <w:sz w:val="16"/>
                <w:szCs w:val="16"/>
                <w:lang w:bidi="ml-IN"/>
                <w14:ligatures w14:val="none"/>
              </w:rPr>
            </w:pPr>
            <w:ins w:id="6154" w:author="04-18-0802_04-17-0814_04-17-0812_01-24-1055_01-24-" w:date="2024-04-18T08:02:00Z">
              <w:r w:rsidRPr="001038A1">
                <w:rPr>
                  <w:rFonts w:ascii="Arial" w:eastAsia="Times New Roman" w:hAnsi="Arial" w:cs="Arial"/>
                  <w:color w:val="000000"/>
                  <w:kern w:val="0"/>
                  <w:sz w:val="16"/>
                  <w:szCs w:val="16"/>
                  <w:lang w:bidi="ml-IN"/>
                  <w14:ligatures w14:val="none"/>
                </w:rPr>
                <w:t>[Ericsson]: Comments to r3.</w:t>
              </w:r>
            </w:ins>
          </w:p>
          <w:p w14:paraId="54B88CFD" w14:textId="77777777" w:rsidR="007C3BBB" w:rsidRPr="001038A1" w:rsidRDefault="007C3BBB" w:rsidP="007C3BBB">
            <w:pPr>
              <w:spacing w:after="0" w:line="240" w:lineRule="auto"/>
              <w:rPr>
                <w:ins w:id="6155" w:author="04-18-0802_04-17-0814_04-17-0812_01-24-1055_01-24-" w:date="2024-04-18T08:02:00Z"/>
                <w:rFonts w:ascii="Arial" w:eastAsia="Times New Roman" w:hAnsi="Arial" w:cs="Arial"/>
                <w:color w:val="000000"/>
                <w:kern w:val="0"/>
                <w:sz w:val="16"/>
                <w:szCs w:val="16"/>
                <w:lang w:bidi="ml-IN"/>
                <w14:ligatures w14:val="none"/>
              </w:rPr>
            </w:pPr>
            <w:ins w:id="6156" w:author="04-18-0802_04-17-0814_04-17-0812_01-24-1055_01-24-" w:date="2024-04-18T08:02:00Z">
              <w:r w:rsidRPr="001038A1">
                <w:rPr>
                  <w:rFonts w:ascii="Arial" w:eastAsia="Times New Roman" w:hAnsi="Arial" w:cs="Arial"/>
                  <w:color w:val="000000"/>
                  <w:kern w:val="0"/>
                  <w:sz w:val="16"/>
                  <w:szCs w:val="16"/>
                  <w:lang w:bidi="ml-IN"/>
                  <w14:ligatures w14:val="none"/>
                </w:rPr>
                <w:t>[Huawei]: ok with update suggested by Ericsson. Provides r4 accordingly.</w:t>
              </w:r>
            </w:ins>
          </w:p>
          <w:p w14:paraId="4705A106" w14:textId="77777777" w:rsidR="007C3BBB" w:rsidRPr="001038A1" w:rsidRDefault="007C3BBB" w:rsidP="007C3BBB">
            <w:pPr>
              <w:spacing w:after="0" w:line="240" w:lineRule="auto"/>
              <w:rPr>
                <w:ins w:id="6157" w:author="04-18-0802_04-17-0814_04-17-0812_01-24-1055_01-24-" w:date="2024-04-18T08:02:00Z"/>
                <w:rFonts w:ascii="Arial" w:eastAsia="Times New Roman" w:hAnsi="Arial" w:cs="Arial"/>
                <w:color w:val="000000"/>
                <w:kern w:val="0"/>
                <w:sz w:val="16"/>
                <w:szCs w:val="16"/>
                <w:lang w:bidi="ml-IN"/>
                <w14:ligatures w14:val="none"/>
              </w:rPr>
            </w:pPr>
            <w:ins w:id="6158" w:author="04-18-0802_04-17-0814_04-17-0812_01-24-1055_01-24-" w:date="2024-04-18T08:02:00Z">
              <w:r w:rsidRPr="001038A1">
                <w:rPr>
                  <w:rFonts w:ascii="Arial" w:eastAsia="Times New Roman" w:hAnsi="Arial" w:cs="Arial"/>
                  <w:color w:val="000000"/>
                  <w:kern w:val="0"/>
                  <w:sz w:val="16"/>
                  <w:szCs w:val="16"/>
                  <w:lang w:bidi="ml-IN"/>
                  <w14:ligatures w14:val="none"/>
                </w:rPr>
                <w:t>[IDCC]: Comments to r3.</w:t>
              </w:r>
            </w:ins>
          </w:p>
          <w:p w14:paraId="3DFF4616" w14:textId="77777777" w:rsidR="007C3BBB" w:rsidRPr="001038A1" w:rsidRDefault="007C3BBB" w:rsidP="007C3BBB">
            <w:pPr>
              <w:spacing w:after="0" w:line="240" w:lineRule="auto"/>
              <w:rPr>
                <w:ins w:id="6159" w:author="04-18-0802_04-17-0814_04-17-0812_01-24-1055_01-24-" w:date="2024-04-18T08:02:00Z"/>
                <w:rFonts w:ascii="Arial" w:eastAsia="Times New Roman" w:hAnsi="Arial" w:cs="Arial"/>
                <w:color w:val="000000"/>
                <w:kern w:val="0"/>
                <w:sz w:val="16"/>
                <w:szCs w:val="16"/>
                <w:lang w:bidi="ml-IN"/>
                <w14:ligatures w14:val="none"/>
              </w:rPr>
            </w:pPr>
            <w:ins w:id="6160" w:author="04-18-0802_04-17-0814_04-17-0812_01-24-1055_01-24-" w:date="2024-04-18T08:02:00Z">
              <w:r w:rsidRPr="001038A1">
                <w:rPr>
                  <w:rFonts w:ascii="Arial" w:eastAsia="Times New Roman" w:hAnsi="Arial" w:cs="Arial"/>
                  <w:color w:val="000000"/>
                  <w:kern w:val="0"/>
                  <w:sz w:val="16"/>
                  <w:szCs w:val="16"/>
                  <w:lang w:bidi="ml-IN"/>
                  <w14:ligatures w14:val="none"/>
                </w:rPr>
                <w:t>[IDCC]: Comments to r4.</w:t>
              </w:r>
            </w:ins>
          </w:p>
          <w:p w14:paraId="05308AD8" w14:textId="77777777" w:rsidR="007C3BBB" w:rsidRPr="001038A1" w:rsidRDefault="007C3BBB" w:rsidP="007C3BBB">
            <w:pPr>
              <w:spacing w:after="0" w:line="240" w:lineRule="auto"/>
              <w:rPr>
                <w:ins w:id="6161" w:author="04-18-0802_04-17-0814_04-17-0812_01-24-1055_01-24-" w:date="2024-04-18T08:02:00Z"/>
                <w:rFonts w:ascii="Arial" w:eastAsia="Times New Roman" w:hAnsi="Arial" w:cs="Arial"/>
                <w:color w:val="000000"/>
                <w:kern w:val="0"/>
                <w:sz w:val="16"/>
                <w:szCs w:val="16"/>
                <w:lang w:bidi="ml-IN"/>
                <w14:ligatures w14:val="none"/>
              </w:rPr>
            </w:pPr>
            <w:ins w:id="6162" w:author="04-18-0802_04-17-0814_04-17-0812_01-24-1055_01-24-" w:date="2024-04-18T08:02:00Z">
              <w:r w:rsidRPr="001038A1">
                <w:rPr>
                  <w:rFonts w:ascii="Arial" w:eastAsia="Times New Roman" w:hAnsi="Arial" w:cs="Arial"/>
                  <w:color w:val="000000"/>
                  <w:kern w:val="0"/>
                  <w:sz w:val="16"/>
                  <w:szCs w:val="16"/>
                  <w:lang w:bidi="ml-IN"/>
                  <w14:ligatures w14:val="none"/>
                </w:rPr>
                <w:t>[Huawei]: Response to Interdigital.</w:t>
              </w:r>
            </w:ins>
          </w:p>
          <w:p w14:paraId="324B3392" w14:textId="77777777" w:rsidR="007C3BBB" w:rsidRPr="001038A1" w:rsidRDefault="007C3BBB" w:rsidP="007C3BBB">
            <w:pPr>
              <w:spacing w:after="0" w:line="240" w:lineRule="auto"/>
              <w:rPr>
                <w:ins w:id="6163" w:author="04-18-0802_04-17-0814_04-17-0812_01-24-1055_01-24-" w:date="2024-04-18T08:02:00Z"/>
                <w:rFonts w:ascii="Arial" w:eastAsia="Times New Roman" w:hAnsi="Arial" w:cs="Arial"/>
                <w:color w:val="000000"/>
                <w:kern w:val="0"/>
                <w:sz w:val="16"/>
                <w:szCs w:val="16"/>
                <w:lang w:bidi="ml-IN"/>
                <w14:ligatures w14:val="none"/>
              </w:rPr>
            </w:pPr>
            <w:ins w:id="6164" w:author="04-18-0802_04-17-0814_04-17-0812_01-24-1055_01-24-" w:date="2024-04-18T08:02:00Z">
              <w:r w:rsidRPr="001038A1">
                <w:rPr>
                  <w:rFonts w:ascii="Arial" w:eastAsia="Times New Roman" w:hAnsi="Arial" w:cs="Arial"/>
                  <w:color w:val="000000"/>
                  <w:kern w:val="0"/>
                  <w:sz w:val="16"/>
                  <w:szCs w:val="16"/>
                  <w:lang w:bidi="ml-IN"/>
                  <w14:ligatures w14:val="none"/>
                </w:rPr>
                <w:t xml:space="preserve">[vivo]: provides </w:t>
              </w:r>
              <w:proofErr w:type="spellStart"/>
              <w:r w:rsidRPr="001038A1">
                <w:rPr>
                  <w:rFonts w:ascii="Arial" w:eastAsia="Times New Roman" w:hAnsi="Arial" w:cs="Arial"/>
                  <w:color w:val="000000"/>
                  <w:kern w:val="0"/>
                  <w:sz w:val="16"/>
                  <w:szCs w:val="16"/>
                  <w:lang w:bidi="ml-IN"/>
                  <w14:ligatures w14:val="none"/>
                </w:rPr>
                <w:t>wayforward</w:t>
              </w:r>
              <w:proofErr w:type="spellEnd"/>
              <w:r w:rsidRPr="001038A1">
                <w:rPr>
                  <w:rFonts w:ascii="Arial" w:eastAsia="Times New Roman" w:hAnsi="Arial" w:cs="Arial"/>
                  <w:color w:val="000000"/>
                  <w:kern w:val="0"/>
                  <w:sz w:val="16"/>
                  <w:szCs w:val="16"/>
                  <w:lang w:bidi="ml-IN"/>
                  <w14:ligatures w14:val="none"/>
                </w:rPr>
                <w:t xml:space="preserve"> to ask people to agree r3.</w:t>
              </w:r>
            </w:ins>
          </w:p>
          <w:p w14:paraId="0A063D3C" w14:textId="77777777" w:rsidR="007C3BBB" w:rsidRPr="001038A1" w:rsidRDefault="007C3BBB" w:rsidP="007C3BBB">
            <w:pPr>
              <w:spacing w:after="0" w:line="240" w:lineRule="auto"/>
              <w:rPr>
                <w:ins w:id="6165" w:author="04-18-0802_04-17-0814_04-17-0812_01-24-1055_01-24-" w:date="2024-04-18T08:02:00Z"/>
                <w:rFonts w:ascii="Arial" w:eastAsia="Times New Roman" w:hAnsi="Arial" w:cs="Arial"/>
                <w:color w:val="000000"/>
                <w:kern w:val="0"/>
                <w:sz w:val="16"/>
                <w:szCs w:val="16"/>
                <w:lang w:bidi="ml-IN"/>
                <w14:ligatures w14:val="none"/>
              </w:rPr>
            </w:pPr>
            <w:ins w:id="6166" w:author="04-18-0802_04-17-0814_04-17-0812_01-24-1055_01-24-" w:date="2024-04-18T08:02:00Z">
              <w:r w:rsidRPr="001038A1">
                <w:rPr>
                  <w:rFonts w:ascii="Arial" w:eastAsia="Times New Roman" w:hAnsi="Arial" w:cs="Arial"/>
                  <w:color w:val="000000"/>
                  <w:kern w:val="0"/>
                  <w:sz w:val="16"/>
                  <w:szCs w:val="16"/>
                  <w:lang w:bidi="ml-IN"/>
                  <w14:ligatures w14:val="none"/>
                </w:rPr>
                <w:t>[IDCC]: Response to Huawei.</w:t>
              </w:r>
            </w:ins>
          </w:p>
          <w:p w14:paraId="00376DAF" w14:textId="77777777" w:rsidR="007C3BBB" w:rsidRPr="001038A1" w:rsidRDefault="007C3BBB" w:rsidP="007C3BBB">
            <w:pPr>
              <w:spacing w:after="0" w:line="240" w:lineRule="auto"/>
              <w:rPr>
                <w:ins w:id="6167" w:author="04-19-0550_04-17-0814_04-17-0812_01-24-1055_01-24-" w:date="2024-04-19T05:50:00Z"/>
                <w:rFonts w:ascii="Arial" w:eastAsia="Times New Roman" w:hAnsi="Arial" w:cs="Arial"/>
                <w:color w:val="000000"/>
                <w:kern w:val="0"/>
                <w:sz w:val="16"/>
                <w:szCs w:val="16"/>
                <w:lang w:bidi="ml-IN"/>
                <w14:ligatures w14:val="none"/>
              </w:rPr>
            </w:pPr>
            <w:ins w:id="6168" w:author="04-18-0802_04-17-0814_04-17-0812_01-24-1055_01-24-" w:date="2024-04-18T08:02:00Z">
              <w:r w:rsidRPr="001038A1">
                <w:rPr>
                  <w:rFonts w:ascii="Arial" w:eastAsia="Times New Roman" w:hAnsi="Arial" w:cs="Arial"/>
                  <w:color w:val="000000"/>
                  <w:kern w:val="0"/>
                  <w:sz w:val="16"/>
                  <w:szCs w:val="16"/>
                  <w:lang w:bidi="ml-IN"/>
                  <w14:ligatures w14:val="none"/>
                </w:rPr>
                <w:t>[Ericsson]: Prefer to r3 version after consideration.</w:t>
              </w:r>
            </w:ins>
          </w:p>
          <w:p w14:paraId="0E213BC8" w14:textId="77777777" w:rsidR="007C3BBB" w:rsidRPr="001038A1" w:rsidRDefault="007C3BBB" w:rsidP="007C3BBB">
            <w:pPr>
              <w:spacing w:after="0" w:line="240" w:lineRule="auto"/>
              <w:rPr>
                <w:ins w:id="6169" w:author="04-19-0550_04-17-0814_04-17-0812_01-24-1055_01-24-" w:date="2024-04-19T05:50:00Z"/>
                <w:rFonts w:ascii="Arial" w:eastAsia="Times New Roman" w:hAnsi="Arial" w:cs="Arial"/>
                <w:color w:val="000000"/>
                <w:kern w:val="0"/>
                <w:sz w:val="16"/>
                <w:szCs w:val="16"/>
                <w:lang w:bidi="ml-IN"/>
                <w14:ligatures w14:val="none"/>
              </w:rPr>
            </w:pPr>
            <w:ins w:id="6170" w:author="04-19-0550_04-17-0814_04-17-0812_01-24-1055_01-24-" w:date="2024-04-19T05:50:00Z">
              <w:r w:rsidRPr="001038A1">
                <w:rPr>
                  <w:rFonts w:ascii="Arial" w:eastAsia="Times New Roman" w:hAnsi="Arial" w:cs="Arial"/>
                  <w:color w:val="000000"/>
                  <w:kern w:val="0"/>
                  <w:sz w:val="16"/>
                  <w:szCs w:val="16"/>
                  <w:lang w:bidi="ml-IN"/>
                  <w14:ligatures w14:val="none"/>
                </w:rPr>
                <w:t>[IDCC]: Support r3 version.</w:t>
              </w:r>
            </w:ins>
          </w:p>
          <w:p w14:paraId="396E95F6" w14:textId="77777777" w:rsidR="007C3BBB" w:rsidRDefault="007C3BBB" w:rsidP="007C3BBB">
            <w:pPr>
              <w:spacing w:after="0" w:line="240" w:lineRule="auto"/>
              <w:rPr>
                <w:ins w:id="6171" w:author="04-19-0550_04-17-0814_04-17-0812_01-24-1055_01-24-" w:date="2024-04-19T05:50:00Z"/>
                <w:rFonts w:ascii="Arial" w:eastAsia="Times New Roman" w:hAnsi="Arial" w:cs="Arial"/>
                <w:color w:val="000000"/>
                <w:kern w:val="0"/>
                <w:sz w:val="16"/>
                <w:szCs w:val="16"/>
                <w:lang w:bidi="ml-IN"/>
                <w14:ligatures w14:val="none"/>
              </w:rPr>
            </w:pPr>
            <w:ins w:id="6172" w:author="04-19-0550_04-17-0814_04-17-0812_01-24-1055_01-24-" w:date="2024-04-19T05:50:00Z">
              <w:r w:rsidRPr="001038A1">
                <w:rPr>
                  <w:rFonts w:ascii="Arial" w:eastAsia="Times New Roman" w:hAnsi="Arial" w:cs="Arial"/>
                  <w:color w:val="000000"/>
                  <w:kern w:val="0"/>
                  <w:sz w:val="16"/>
                  <w:szCs w:val="16"/>
                  <w:lang w:bidi="ml-IN"/>
                  <w14:ligatures w14:val="none"/>
                </w:rPr>
                <w:t>[Huawei]: Agree r3 as well.</w:t>
              </w:r>
            </w:ins>
          </w:p>
          <w:p w14:paraId="2C67EE6E" w14:textId="627BCB2B"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173" w:author="04-19-0550_04-17-0814_04-17-0812_01-24-1055_01-24-" w:date="2024-04-19T05:50:00Z">
              <w:r>
                <w:rPr>
                  <w:rFonts w:ascii="Arial" w:eastAsia="Times New Roman" w:hAnsi="Arial" w:cs="Arial"/>
                  <w:color w:val="000000"/>
                  <w:kern w:val="0"/>
                  <w:sz w:val="16"/>
                  <w:szCs w:val="16"/>
                  <w:lang w:bidi="ml-IN"/>
                  <w14:ligatures w14:val="none"/>
                </w:rPr>
                <w:t>[Nokia]: support r3</w:t>
              </w:r>
            </w:ins>
          </w:p>
        </w:tc>
        <w:tc>
          <w:tcPr>
            <w:tcW w:w="1128" w:type="dxa"/>
            <w:vAlign w:val="center"/>
            <w:tcPrChange w:id="61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32BE51" w14:textId="134C89A1"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75" w:author="04-19-0751_04-19-0746_04-17-0814_04-17-0812_01-24-" w:date="2024-04-19T08:20:00Z">
              <w:r>
                <w:rPr>
                  <w:rFonts w:ascii="Arial" w:eastAsia="Microsoft YaHei" w:hAnsi="Arial" w:cs="Arial"/>
                  <w:sz w:val="16"/>
                  <w:szCs w:val="16"/>
                  <w:shd w:val="clear" w:color="auto" w:fill="FFFF00"/>
                </w:rPr>
                <w:t>R3 approved</w:t>
              </w:r>
            </w:ins>
          </w:p>
        </w:tc>
      </w:tr>
      <w:tr w:rsidR="007C3BBB" w14:paraId="76807F38" w14:textId="77777777" w:rsidTr="00743337">
        <w:trPr>
          <w:trHeight w:val="400"/>
          <w:trPrChange w:id="6176" w:author="04-19-0751_04-19-0746_04-17-0814_04-17-0812_01-24-" w:date="2024-04-19T08:33:00Z">
            <w:trPr>
              <w:trHeight w:val="400"/>
            </w:trPr>
          </w:trPrChange>
        </w:trPr>
        <w:tc>
          <w:tcPr>
            <w:tcW w:w="846" w:type="dxa"/>
            <w:shd w:val="clear" w:color="000000" w:fill="FFFFFF"/>
            <w:tcPrChange w:id="61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D9D758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B1FA2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D79D96" w14:textId="176BFBA2"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Files\\docs\\S3-241119.zip" \t "_blank" \h </w:instrText>
              </w:r>
            </w:ins>
            <w:del w:id="6181" w:author="04-17-0814_04-17-0812_01-24-1055_01-24-0819_01-24-" w:date="2024-04-18T11:36:00Z">
              <w:r w:rsidDel="003C0388">
                <w:delInstrText>HYPERLINK "../../../../../C:/Users/surnair/AppData/Local/C:/Users/surnair/AppData/Local/C:/Users/surnair/AppData/Local/C:/Users/surnair/Documents/SECURITY%20Grp/SA3/SA3%20Meetings/SA3%23115Adhoc-e/Chair%20Files/docs/S3-241119.zip" \t "_blank" \h</w:delInstrText>
              </w:r>
            </w:del>
            <w:ins w:id="61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241119</w:t>
            </w:r>
            <w:r>
              <w:rPr>
                <w:rFonts w:eastAsia="Times New Roman" w:cs="Calibri"/>
                <w:lang w:bidi="ml-IN"/>
              </w:rPr>
              <w:fldChar w:fldCharType="end"/>
            </w:r>
          </w:p>
        </w:tc>
        <w:tc>
          <w:tcPr>
            <w:tcW w:w="3119" w:type="dxa"/>
            <w:shd w:val="clear" w:color="000000" w:fill="FFFF99"/>
            <w:tcPrChange w:id="61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C56C6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in VFL Training Data </w:t>
            </w:r>
          </w:p>
        </w:tc>
        <w:tc>
          <w:tcPr>
            <w:tcW w:w="1275" w:type="dxa"/>
            <w:shd w:val="clear" w:color="000000" w:fill="FFFF99"/>
            <w:tcPrChange w:id="61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DC1D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61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66B9A2"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EC6F0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S3-241186 or S3-241187, and close discussion of this E-mail theat.</w:t>
            </w:r>
          </w:p>
          <w:p w14:paraId="3F6BCD5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 Discussion of potential merge of s3-241119 and S3-241186.</w:t>
            </w:r>
          </w:p>
          <w:p w14:paraId="25B130C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Ask for clarification and revision, otherwise prefer to note.</w:t>
            </w:r>
          </w:p>
          <w:p w14:paraId="19A87E7C"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ask for clarification before approval</w:t>
            </w:r>
          </w:p>
          <w:p w14:paraId="7009261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 for clarification, otherwise prefer to note</w:t>
            </w:r>
          </w:p>
          <w:p w14:paraId="2A08739E"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[IDCC]: provide clarification and r1.</w:t>
            </w:r>
          </w:p>
          <w:p w14:paraId="21482DB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this contribution is merged into 1312, propose to close discussion here.</w:t>
            </w:r>
          </w:p>
        </w:tc>
        <w:tc>
          <w:tcPr>
            <w:tcW w:w="1128" w:type="dxa"/>
            <w:vAlign w:val="center"/>
            <w:tcPrChange w:id="61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0EC3F5" w14:textId="7A48A9AB"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188" w:author="04-19-0751_04-19-0746_04-17-0814_04-17-0812_01-24-" w:date="2024-04-19T08:20:00Z">
              <w:r>
                <w:rPr>
                  <w:rFonts w:ascii="Arial" w:eastAsia="Microsoft YaHei" w:hAnsi="Arial" w:cs="Arial"/>
                  <w:sz w:val="16"/>
                  <w:szCs w:val="16"/>
                </w:rPr>
                <w:t>Merge into 1312</w:t>
              </w:r>
            </w:ins>
          </w:p>
        </w:tc>
      </w:tr>
      <w:tr w:rsidR="007C3BBB" w14:paraId="4F1E1E0D" w14:textId="77777777" w:rsidTr="00743337">
        <w:trPr>
          <w:trHeight w:val="290"/>
          <w:trPrChange w:id="6189" w:author="04-19-0751_04-19-0746_04-17-0814_04-17-0812_01-24-" w:date="2024-04-19T08:33:00Z">
            <w:trPr>
              <w:trHeight w:val="290"/>
            </w:trPr>
          </w:trPrChange>
        </w:trPr>
        <w:tc>
          <w:tcPr>
            <w:tcW w:w="846" w:type="dxa"/>
            <w:shd w:val="clear" w:color="000000" w:fill="FFFFFF"/>
            <w:tcPrChange w:id="61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9D72C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1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5499B8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1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DF81D3" w14:textId="59A76EB8"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1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Files\\docs\\S3-241123.zip" \t "_blank" \h </w:instrText>
              </w:r>
            </w:ins>
            <w:del w:id="6194" w:author="04-17-0814_04-17-0812_01-24-1055_01-24-0819_01-24-" w:date="2024-04-18T11:36:00Z">
              <w:r w:rsidDel="003C0388">
                <w:delInstrText>HYPERLINK "../../../../../C:/Users/surnair/AppData/Local/C:/Users/surnair/AppData/Local/C:/Users/surnair/AppData/Local/C:/Users/surnair/Documents/SECURITY%20Grp/SA3/SA3%20Meetings/SA3%23115Adhoc-e/Chair%20Files/docs/S3-241123.zip" \t "_blank" \h</w:delInstrText>
              </w:r>
            </w:del>
            <w:ins w:id="61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241123</w:t>
            </w:r>
            <w:r>
              <w:rPr>
                <w:rFonts w:eastAsia="Times New Roman" w:cs="Calibri"/>
                <w:lang w:bidi="ml-IN"/>
              </w:rPr>
              <w:fldChar w:fldCharType="end"/>
            </w:r>
          </w:p>
        </w:tc>
        <w:tc>
          <w:tcPr>
            <w:tcW w:w="3119" w:type="dxa"/>
            <w:shd w:val="clear" w:color="000000" w:fill="FFFF99"/>
            <w:tcPrChange w:id="61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844C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Secure AIML Data Transfer </w:t>
            </w:r>
          </w:p>
        </w:tc>
        <w:tc>
          <w:tcPr>
            <w:tcW w:w="1275" w:type="dxa"/>
            <w:shd w:val="clear" w:color="000000" w:fill="FFFF99"/>
            <w:tcPrChange w:id="61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88E331"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InterDigital Communications </w:t>
            </w:r>
          </w:p>
        </w:tc>
        <w:tc>
          <w:tcPr>
            <w:tcW w:w="992" w:type="dxa"/>
            <w:shd w:val="clear" w:color="000000" w:fill="FFFF99"/>
            <w:tcPrChange w:id="61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808B45"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1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6B9FF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35E3E480"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 Discussion of potential merge of s3-241119 and S3-241187.</w:t>
            </w:r>
          </w:p>
          <w:p w14:paraId="02C1D753"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needs clarification and revision before it's approved.</w:t>
            </w:r>
          </w:p>
          <w:p w14:paraId="616E2FF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propose to close E-mail discussion and discuss in S3-241187 thread.</w:t>
            </w:r>
          </w:p>
          <w:p w14:paraId="5B321182"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[IDCC]: provide clarification and r1.</w:t>
            </w:r>
          </w:p>
          <w:p w14:paraId="2AD69AB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this contribution is merged into 1187, propose to close discussion here.</w:t>
            </w:r>
          </w:p>
          <w:p w14:paraId="05FA4D4E" w14:textId="77777777" w:rsidR="007C3BBB" w:rsidRPr="001038A1" w:rsidRDefault="007C3BBB" w:rsidP="007C3BBB">
            <w:pPr>
              <w:spacing w:after="0" w:line="240" w:lineRule="auto"/>
              <w:rPr>
                <w:ins w:id="6200" w:author="04-18-0802_04-17-0814_04-17-0812_01-24-1055_01-24-" w:date="2024-04-18T08:02:00Z"/>
                <w:rFonts w:ascii="Arial" w:eastAsia="Times New Roman" w:hAnsi="Arial" w:cs="Arial"/>
                <w:color w:val="000000"/>
                <w:kern w:val="0"/>
                <w:sz w:val="16"/>
                <w:szCs w:val="16"/>
                <w:lang w:bidi="ml-IN"/>
                <w14:ligatures w14:val="none"/>
              </w:rPr>
            </w:pPr>
            <w:ins w:id="6201" w:author="04-18-0802_04-17-0814_04-17-0812_01-24-1055_01-24-" w:date="2024-04-18T08:02:00Z">
              <w:r w:rsidRPr="001038A1">
                <w:rPr>
                  <w:rFonts w:ascii="Arial" w:eastAsia="Times New Roman" w:hAnsi="Arial" w:cs="Arial"/>
                  <w:color w:val="000000"/>
                  <w:kern w:val="0"/>
                  <w:sz w:val="16"/>
                  <w:szCs w:val="16"/>
                  <w:lang w:bidi="ml-IN"/>
                  <w14:ligatures w14:val="none"/>
                </w:rPr>
                <w:t>[IDCC] : Discussion of potential merge this contribution into S3-241186 with S3-241119.</w:t>
              </w:r>
            </w:ins>
          </w:p>
          <w:p w14:paraId="3C269A89" w14:textId="77777777" w:rsidR="007C3BBB" w:rsidRPr="001038A1" w:rsidRDefault="007C3BBB" w:rsidP="007C3BBB">
            <w:pPr>
              <w:spacing w:after="0" w:line="240" w:lineRule="auto"/>
              <w:rPr>
                <w:ins w:id="6202" w:author="04-19-0550_04-17-0814_04-17-0812_01-24-1055_01-24-" w:date="2024-04-19T05:50:00Z"/>
                <w:rFonts w:ascii="Arial" w:eastAsia="Times New Roman" w:hAnsi="Arial" w:cs="Arial"/>
                <w:color w:val="000000"/>
                <w:kern w:val="0"/>
                <w:sz w:val="16"/>
                <w:szCs w:val="16"/>
                <w:lang w:bidi="ml-IN"/>
                <w14:ligatures w14:val="none"/>
              </w:rPr>
            </w:pPr>
            <w:ins w:id="6203" w:author="04-18-0802_04-17-0814_04-17-0812_01-24-1055_01-24-" w:date="2024-04-18T08:02:00Z">
              <w:r w:rsidRPr="001038A1">
                <w:rPr>
                  <w:rFonts w:ascii="Arial" w:eastAsia="Times New Roman" w:hAnsi="Arial" w:cs="Arial"/>
                  <w:color w:val="000000"/>
                  <w:kern w:val="0"/>
                  <w:sz w:val="16"/>
                  <w:szCs w:val="16"/>
                  <w:lang w:bidi="ml-IN"/>
                  <w14:ligatures w14:val="none"/>
                </w:rPr>
                <w:t>[Ericsson]: Comments to 241123 and 241119.</w:t>
              </w:r>
            </w:ins>
          </w:p>
          <w:p w14:paraId="4CD0DE55" w14:textId="77777777" w:rsidR="007C3BBB" w:rsidRDefault="007C3BBB" w:rsidP="007C3BBB">
            <w:pPr>
              <w:spacing w:after="0" w:line="240" w:lineRule="auto"/>
              <w:rPr>
                <w:ins w:id="6204" w:author="04-19-0550_04-17-0814_04-17-0812_01-24-1055_01-24-" w:date="2024-04-19T05:50:00Z"/>
                <w:rFonts w:ascii="Arial" w:eastAsia="Times New Roman" w:hAnsi="Arial" w:cs="Arial"/>
                <w:color w:val="000000"/>
                <w:kern w:val="0"/>
                <w:sz w:val="16"/>
                <w:szCs w:val="16"/>
                <w:lang w:bidi="ml-IN"/>
                <w14:ligatures w14:val="none"/>
              </w:rPr>
            </w:pPr>
            <w:ins w:id="6205" w:author="04-19-0550_04-17-0814_04-17-0812_01-24-1055_01-24-" w:date="2024-04-19T05:50:00Z">
              <w:r w:rsidRPr="001038A1">
                <w:rPr>
                  <w:rFonts w:ascii="Arial" w:eastAsia="Times New Roman" w:hAnsi="Arial" w:cs="Arial"/>
                  <w:color w:val="000000"/>
                  <w:kern w:val="0"/>
                  <w:sz w:val="16"/>
                  <w:szCs w:val="16"/>
                  <w:lang w:bidi="ml-IN"/>
                  <w14:ligatures w14:val="none"/>
                </w:rPr>
                <w:t>[IDCC]: Response to Ericsson.</w:t>
              </w:r>
            </w:ins>
          </w:p>
          <w:p w14:paraId="6E744F3F" w14:textId="03EE33F5"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206" w:author="04-19-0550_04-17-0814_04-17-0812_01-24-1055_01-24-" w:date="2024-04-19T05:50:00Z">
              <w:r>
                <w:rPr>
                  <w:rFonts w:ascii="Arial" w:eastAsia="Times New Roman" w:hAnsi="Arial" w:cs="Arial"/>
                  <w:color w:val="000000"/>
                  <w:kern w:val="0"/>
                  <w:sz w:val="16"/>
                  <w:szCs w:val="16"/>
                  <w:lang w:bidi="ml-IN"/>
                  <w14:ligatures w14:val="none"/>
                </w:rPr>
                <w:t>[Xiaomi]: provides some inputs.</w:t>
              </w:r>
            </w:ins>
          </w:p>
        </w:tc>
        <w:tc>
          <w:tcPr>
            <w:tcW w:w="1128" w:type="dxa"/>
            <w:vAlign w:val="center"/>
            <w:tcPrChange w:id="620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1120A4" w14:textId="50A21090"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208" w:author="04-19-0751_04-19-0746_04-17-0814_04-17-0812_01-24-" w:date="2024-04-19T08:20:00Z">
              <w:r>
                <w:rPr>
                  <w:rFonts w:ascii="Arial" w:eastAsia="Microsoft YaHei" w:hAnsi="Arial" w:cs="Arial"/>
                  <w:sz w:val="16"/>
                  <w:szCs w:val="16"/>
                </w:rPr>
                <w:t>Merge into 1187</w:t>
              </w:r>
            </w:ins>
          </w:p>
        </w:tc>
      </w:tr>
      <w:tr w:rsidR="007C3BBB" w14:paraId="0A0FD35D" w14:textId="77777777" w:rsidTr="00743337">
        <w:trPr>
          <w:trHeight w:val="290"/>
          <w:trPrChange w:id="6209" w:author="04-19-0751_04-19-0746_04-17-0814_04-17-0812_01-24-" w:date="2024-04-19T08:33:00Z">
            <w:trPr>
              <w:trHeight w:val="290"/>
            </w:trPr>
          </w:trPrChange>
        </w:trPr>
        <w:tc>
          <w:tcPr>
            <w:tcW w:w="846" w:type="dxa"/>
            <w:shd w:val="clear" w:color="000000" w:fill="FFFFFF"/>
            <w:tcPrChange w:id="621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173B6E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1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F3CC87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1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E40D98" w14:textId="37A8ACC5"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21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Files\\docs\\S3-241187.zip" \t "_blank" \h </w:instrText>
              </w:r>
            </w:ins>
            <w:del w:id="6214" w:author="04-17-0814_04-17-0812_01-24-1055_01-24-0819_01-24-" w:date="2024-04-18T11:36:00Z">
              <w:r w:rsidDel="003C0388">
                <w:delInstrText>HYPERLINK "../../../../../C:/Users/surnair/AppData/Local/C:/Users/surnair/AppData/Local/C:/Users/surnair/AppData/Local/C:/Users/surnair/Documents/SECURITY%20Grp/SA3/SA3%20Meetings/SA3%23115Adhoc-e/Chair%20Files/docs/S3-241187.zip" \t "_blank" \h</w:delInstrText>
              </w:r>
            </w:del>
            <w:ins w:id="62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241187</w:t>
            </w:r>
            <w:r>
              <w:rPr>
                <w:rFonts w:eastAsia="Times New Roman" w:cs="Calibri"/>
                <w:lang w:bidi="ml-IN"/>
              </w:rPr>
              <w:fldChar w:fldCharType="end"/>
            </w:r>
          </w:p>
        </w:tc>
        <w:tc>
          <w:tcPr>
            <w:tcW w:w="3119" w:type="dxa"/>
            <w:shd w:val="clear" w:color="000000" w:fill="FFFF99"/>
            <w:tcPrChange w:id="621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EA642B"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VFL training </w:t>
            </w:r>
          </w:p>
        </w:tc>
        <w:tc>
          <w:tcPr>
            <w:tcW w:w="1275" w:type="dxa"/>
            <w:shd w:val="clear" w:color="000000" w:fill="FFFF99"/>
            <w:tcPrChange w:id="621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11D1A9"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vivo </w:t>
            </w:r>
          </w:p>
        </w:tc>
        <w:tc>
          <w:tcPr>
            <w:tcW w:w="992" w:type="dxa"/>
            <w:shd w:val="clear" w:color="000000" w:fill="FFFF99"/>
            <w:tcPrChange w:id="621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A52C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1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BAE12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r1.</w:t>
            </w:r>
          </w:p>
          <w:p w14:paraId="045BDAA7"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asking for clarification before approval</w:t>
            </w:r>
          </w:p>
          <w:p w14:paraId="52DFF17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 asking for clarification before approval</w:t>
            </w:r>
          </w:p>
          <w:p w14:paraId="743F2FEE"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 provide clarification.</w:t>
            </w:r>
          </w:p>
          <w:p w14:paraId="371EA52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Comments to 241187.</w:t>
            </w:r>
          </w:p>
          <w:p w14:paraId="2DB2FEB8"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6E2B71A"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proofErr w:type="spellStart"/>
            <w:r w:rsidRPr="001038A1">
              <w:rPr>
                <w:rFonts w:ascii="Arial" w:eastAsia="Times New Roman" w:hAnsi="Arial" w:cs="Arial"/>
                <w:color w:val="000000"/>
                <w:kern w:val="0"/>
                <w:sz w:val="16"/>
                <w:szCs w:val="16"/>
                <w:lang w:bidi="ml-IN"/>
                <w14:ligatures w14:val="none"/>
              </w:rPr>
              <w:t>HuLi</w:t>
            </w:r>
            <w:proofErr w:type="spellEnd"/>
            <w:r w:rsidRPr="001038A1">
              <w:rPr>
                <w:rFonts w:ascii="Arial" w:eastAsia="Times New Roman" w:hAnsi="Arial" w:cs="Arial"/>
                <w:color w:val="000000"/>
                <w:kern w:val="0"/>
                <w:sz w:val="16"/>
                <w:szCs w:val="16"/>
                <w:lang w:bidi="ml-IN"/>
                <w14:ligatures w14:val="none"/>
              </w:rPr>
              <w:t xml:space="preserve"> presents -r1</w:t>
            </w:r>
          </w:p>
          <w:p w14:paraId="02974D9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IDCC: take this offline </w:t>
            </w:r>
          </w:p>
          <w:p w14:paraId="018972D4"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is this about transfer or during generation?</w:t>
            </w:r>
          </w:p>
          <w:p w14:paraId="1106ECF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Oppo: what is the overlap with Huawei contribution</w:t>
            </w:r>
          </w:p>
          <w:p w14:paraId="51BE5256"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vivo: one is about authorization and one to this, so can be merged; this is about transfer procedure, which ma </w:t>
            </w:r>
            <w:proofErr w:type="spellStart"/>
            <w:r w:rsidRPr="001038A1">
              <w:rPr>
                <w:rFonts w:ascii="Arial" w:eastAsia="Times New Roman" w:hAnsi="Arial" w:cs="Arial"/>
                <w:color w:val="000000"/>
                <w:kern w:val="0"/>
                <w:sz w:val="16"/>
                <w:szCs w:val="16"/>
                <w:lang w:bidi="ml-IN"/>
                <w14:ligatures w14:val="none"/>
              </w:rPr>
              <w:t>ybe</w:t>
            </w:r>
            <w:proofErr w:type="spellEnd"/>
            <w:r w:rsidRPr="001038A1">
              <w:rPr>
                <w:rFonts w:ascii="Arial" w:eastAsia="Times New Roman" w:hAnsi="Arial" w:cs="Arial"/>
                <w:color w:val="000000"/>
                <w:kern w:val="0"/>
                <w:sz w:val="16"/>
                <w:szCs w:val="16"/>
                <w:lang w:bidi="ml-IN"/>
                <w14:ligatures w14:val="none"/>
              </w:rPr>
              <w:t xml:space="preserve"> hop by hop or end to end.</w:t>
            </w:r>
          </w:p>
          <w:p w14:paraId="0D698F4F"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1311 is the paper that could be merged here, except for authorization part, which is covered in different paper</w:t>
            </w:r>
          </w:p>
          <w:p w14:paraId="25AB7C21"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how  does this work with protecting the number of end points in case of end to end?</w:t>
            </w:r>
          </w:p>
          <w:p w14:paraId="3EC5BAD5"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Vivo: will think about this</w:t>
            </w:r>
          </w:p>
          <w:p w14:paraId="429D43BD" w14:textId="77777777"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63C72A4" w14:textId="77777777" w:rsidR="007C3BBB" w:rsidRPr="001038A1" w:rsidRDefault="007C3BBB" w:rsidP="007C3BBB">
            <w:pPr>
              <w:spacing w:after="0" w:line="240" w:lineRule="auto"/>
              <w:rPr>
                <w:ins w:id="6220" w:author="04-18-0802_04-17-0814_04-17-0812_01-24-1055_01-24-" w:date="2024-04-18T08:02:00Z"/>
                <w:rFonts w:ascii="Arial" w:eastAsia="Times New Roman" w:hAnsi="Arial" w:cs="Arial"/>
                <w:color w:val="000000"/>
                <w:kern w:val="0"/>
                <w:sz w:val="16"/>
                <w:szCs w:val="16"/>
                <w:lang w:bidi="ml-IN"/>
                <w14:ligatures w14:val="none"/>
              </w:rPr>
            </w:pPr>
            <w:ins w:id="6221" w:author="04-18-0802_04-17-0814_04-17-0812_01-24-1055_01-24-" w:date="2024-04-18T08:02:00Z">
              <w:r w:rsidRPr="001038A1">
                <w:rPr>
                  <w:rFonts w:ascii="Arial" w:eastAsia="Times New Roman" w:hAnsi="Arial" w:cs="Arial"/>
                  <w:color w:val="000000"/>
                  <w:kern w:val="0"/>
                  <w:sz w:val="16"/>
                  <w:szCs w:val="16"/>
                  <w:lang w:bidi="ml-IN"/>
                  <w14:ligatures w14:val="none"/>
                </w:rPr>
                <w:t>[Ericsson]: Provides comments to 241187.</w:t>
              </w:r>
            </w:ins>
          </w:p>
          <w:p w14:paraId="7806D444" w14:textId="77777777" w:rsidR="007C3BBB" w:rsidRPr="001038A1" w:rsidRDefault="007C3BBB" w:rsidP="007C3BBB">
            <w:pPr>
              <w:spacing w:after="0" w:line="240" w:lineRule="auto"/>
              <w:rPr>
                <w:ins w:id="6222" w:author="04-18-0802_04-17-0814_04-17-0812_01-24-1055_01-24-" w:date="2024-04-18T08:02:00Z"/>
                <w:rFonts w:ascii="Arial" w:eastAsia="Times New Roman" w:hAnsi="Arial" w:cs="Arial"/>
                <w:color w:val="000000"/>
                <w:kern w:val="0"/>
                <w:sz w:val="16"/>
                <w:szCs w:val="16"/>
                <w:lang w:bidi="ml-IN"/>
                <w14:ligatures w14:val="none"/>
              </w:rPr>
            </w:pPr>
            <w:ins w:id="6223" w:author="04-18-0802_04-17-0814_04-17-0812_01-24-1055_01-24-" w:date="2024-04-18T08:02:00Z">
              <w:r w:rsidRPr="001038A1">
                <w:rPr>
                  <w:rFonts w:ascii="Arial" w:eastAsia="Times New Roman" w:hAnsi="Arial" w:cs="Arial"/>
                  <w:color w:val="000000"/>
                  <w:kern w:val="0"/>
                  <w:sz w:val="16"/>
                  <w:szCs w:val="16"/>
                  <w:lang w:bidi="ml-IN"/>
                  <w14:ligatures w14:val="none"/>
                </w:rPr>
                <w:t>[IDCC] : Okay with r1.</w:t>
              </w:r>
            </w:ins>
          </w:p>
          <w:p w14:paraId="390A3AFA" w14:textId="77777777" w:rsidR="007C3BBB" w:rsidRPr="001038A1" w:rsidRDefault="007C3BBB" w:rsidP="007C3BBB">
            <w:pPr>
              <w:spacing w:after="0" w:line="240" w:lineRule="auto"/>
              <w:rPr>
                <w:ins w:id="6224" w:author="04-18-0802_04-17-0814_04-17-0812_01-24-1055_01-24-" w:date="2024-04-18T08:02:00Z"/>
                <w:rFonts w:ascii="Arial" w:eastAsia="Times New Roman" w:hAnsi="Arial" w:cs="Arial"/>
                <w:color w:val="000000"/>
                <w:kern w:val="0"/>
                <w:sz w:val="16"/>
                <w:szCs w:val="16"/>
                <w:lang w:bidi="ml-IN"/>
                <w14:ligatures w14:val="none"/>
              </w:rPr>
            </w:pPr>
            <w:ins w:id="6225" w:author="04-18-0802_04-17-0814_04-17-0812_01-24-1055_01-24-" w:date="2024-04-18T08:02:00Z">
              <w:r w:rsidRPr="001038A1">
                <w:rPr>
                  <w:rFonts w:ascii="Arial" w:eastAsia="Times New Roman" w:hAnsi="Arial" w:cs="Arial"/>
                  <w:color w:val="000000"/>
                  <w:kern w:val="0"/>
                  <w:sz w:val="16"/>
                  <w:szCs w:val="16"/>
                  <w:lang w:bidi="ml-IN"/>
                  <w14:ligatures w14:val="none"/>
                </w:rPr>
                <w:t>[vivo]: Provides r2.</w:t>
              </w:r>
            </w:ins>
          </w:p>
          <w:p w14:paraId="58854F7A" w14:textId="77777777" w:rsidR="007C3BBB" w:rsidRPr="001038A1" w:rsidRDefault="007C3BBB" w:rsidP="007C3BBB">
            <w:pPr>
              <w:spacing w:after="0" w:line="240" w:lineRule="auto"/>
              <w:rPr>
                <w:ins w:id="6226" w:author="04-18-0802_04-17-0814_04-17-0812_01-24-1055_01-24-" w:date="2024-04-18T08:02:00Z"/>
                <w:rFonts w:ascii="Arial" w:eastAsia="Times New Roman" w:hAnsi="Arial" w:cs="Arial"/>
                <w:color w:val="000000"/>
                <w:kern w:val="0"/>
                <w:sz w:val="16"/>
                <w:szCs w:val="16"/>
                <w:lang w:bidi="ml-IN"/>
                <w14:ligatures w14:val="none"/>
              </w:rPr>
            </w:pPr>
            <w:ins w:id="6227" w:author="04-18-0802_04-17-0814_04-17-0812_01-24-1055_01-24-" w:date="2024-04-18T08:02:00Z">
              <w:r w:rsidRPr="001038A1">
                <w:rPr>
                  <w:rFonts w:ascii="Arial" w:eastAsia="Times New Roman" w:hAnsi="Arial" w:cs="Arial"/>
                  <w:color w:val="000000"/>
                  <w:kern w:val="0"/>
                  <w:sz w:val="16"/>
                  <w:szCs w:val="16"/>
                  <w:lang w:bidi="ml-IN"/>
                  <w14:ligatures w14:val="none"/>
                </w:rPr>
                <w:t>[Huawei]: fine with r2.</w:t>
              </w:r>
            </w:ins>
          </w:p>
          <w:p w14:paraId="0D46E02D" w14:textId="77777777" w:rsidR="007C3BBB" w:rsidRPr="001038A1" w:rsidRDefault="007C3BBB" w:rsidP="007C3BBB">
            <w:pPr>
              <w:spacing w:after="0" w:line="240" w:lineRule="auto"/>
              <w:rPr>
                <w:ins w:id="6228" w:author="04-18-0802_04-17-0814_04-17-0812_01-24-1055_01-24-" w:date="2024-04-18T08:02:00Z"/>
                <w:rFonts w:ascii="Arial" w:eastAsia="Times New Roman" w:hAnsi="Arial" w:cs="Arial"/>
                <w:color w:val="000000"/>
                <w:kern w:val="0"/>
                <w:sz w:val="16"/>
                <w:szCs w:val="16"/>
                <w:lang w:bidi="ml-IN"/>
                <w14:ligatures w14:val="none"/>
              </w:rPr>
            </w:pPr>
            <w:ins w:id="6229" w:author="04-18-0802_04-17-0814_04-17-0812_01-24-1055_01-24-" w:date="2024-04-18T08:02:00Z">
              <w:r w:rsidRPr="001038A1">
                <w:rPr>
                  <w:rFonts w:ascii="Arial" w:eastAsia="Times New Roman" w:hAnsi="Arial" w:cs="Arial"/>
                  <w:color w:val="000000"/>
                  <w:kern w:val="0"/>
                  <w:sz w:val="16"/>
                  <w:szCs w:val="16"/>
                  <w:lang w:bidi="ml-IN"/>
                  <w14:ligatures w14:val="none"/>
                </w:rPr>
                <w:t>[OPPO]: fine with r2.</w:t>
              </w:r>
            </w:ins>
          </w:p>
          <w:p w14:paraId="7312E48D" w14:textId="77777777" w:rsidR="007C3BBB" w:rsidRPr="001038A1" w:rsidRDefault="007C3BBB" w:rsidP="007C3BBB">
            <w:pPr>
              <w:spacing w:after="0" w:line="240" w:lineRule="auto"/>
              <w:rPr>
                <w:ins w:id="6230" w:author="04-18-0802_04-17-0814_04-17-0812_01-24-1055_01-24-" w:date="2024-04-18T08:02:00Z"/>
                <w:rFonts w:ascii="Arial" w:eastAsia="Times New Roman" w:hAnsi="Arial" w:cs="Arial"/>
                <w:color w:val="000000"/>
                <w:kern w:val="0"/>
                <w:sz w:val="16"/>
                <w:szCs w:val="16"/>
                <w:lang w:bidi="ml-IN"/>
                <w14:ligatures w14:val="none"/>
              </w:rPr>
            </w:pPr>
            <w:ins w:id="6231" w:author="04-18-0802_04-17-0814_04-17-0812_01-24-1055_01-24-" w:date="2024-04-18T08:02:00Z">
              <w:r w:rsidRPr="001038A1">
                <w:rPr>
                  <w:rFonts w:ascii="Arial" w:eastAsia="Times New Roman" w:hAnsi="Arial" w:cs="Arial"/>
                  <w:color w:val="000000"/>
                  <w:kern w:val="0"/>
                  <w:sz w:val="16"/>
                  <w:szCs w:val="16"/>
                  <w:lang w:bidi="ml-IN"/>
                  <w14:ligatures w14:val="none"/>
                </w:rPr>
                <w:t>[NTT DOCOMO]: request revision.</w:t>
              </w:r>
            </w:ins>
          </w:p>
          <w:p w14:paraId="36D6FCFE" w14:textId="77777777" w:rsidR="007C3BBB" w:rsidRPr="001038A1" w:rsidRDefault="007C3BBB" w:rsidP="007C3BBB">
            <w:pPr>
              <w:spacing w:after="0" w:line="240" w:lineRule="auto"/>
              <w:rPr>
                <w:ins w:id="6232" w:author="04-18-0802_04-17-0814_04-17-0812_01-24-1055_01-24-" w:date="2024-04-18T08:02:00Z"/>
                <w:rFonts w:ascii="Arial" w:eastAsia="Times New Roman" w:hAnsi="Arial" w:cs="Arial"/>
                <w:color w:val="000000"/>
                <w:kern w:val="0"/>
                <w:sz w:val="16"/>
                <w:szCs w:val="16"/>
                <w:lang w:bidi="ml-IN"/>
                <w14:ligatures w14:val="none"/>
              </w:rPr>
            </w:pPr>
            <w:ins w:id="6233" w:author="04-18-0802_04-17-0814_04-17-0812_01-24-1055_01-24-" w:date="2024-04-18T08:02:00Z">
              <w:r w:rsidRPr="001038A1">
                <w:rPr>
                  <w:rFonts w:ascii="Arial" w:eastAsia="Times New Roman" w:hAnsi="Arial" w:cs="Arial"/>
                  <w:color w:val="000000"/>
                  <w:kern w:val="0"/>
                  <w:sz w:val="16"/>
                  <w:szCs w:val="16"/>
                  <w:lang w:bidi="ml-IN"/>
                  <w14:ligatures w14:val="none"/>
                </w:rPr>
                <w:t>[vivo]: Provides r3.</w:t>
              </w:r>
            </w:ins>
          </w:p>
          <w:p w14:paraId="1222876B" w14:textId="77777777" w:rsidR="007C3BBB" w:rsidRPr="001038A1" w:rsidRDefault="007C3BBB" w:rsidP="007C3BBB">
            <w:pPr>
              <w:spacing w:after="0" w:line="240" w:lineRule="auto"/>
              <w:rPr>
                <w:ins w:id="6234" w:author="04-19-0550_04-17-0814_04-17-0812_01-24-1055_01-24-" w:date="2024-04-19T05:50:00Z"/>
                <w:rFonts w:ascii="Arial" w:eastAsia="Times New Roman" w:hAnsi="Arial" w:cs="Arial"/>
                <w:color w:val="000000"/>
                <w:kern w:val="0"/>
                <w:sz w:val="16"/>
                <w:szCs w:val="16"/>
                <w:lang w:bidi="ml-IN"/>
                <w14:ligatures w14:val="none"/>
              </w:rPr>
            </w:pPr>
            <w:ins w:id="6235" w:author="04-18-0802_04-17-0814_04-17-0812_01-24-1055_01-24-" w:date="2024-04-18T08:02:00Z">
              <w:r w:rsidRPr="001038A1">
                <w:rPr>
                  <w:rFonts w:ascii="Arial" w:eastAsia="Times New Roman" w:hAnsi="Arial" w:cs="Arial"/>
                  <w:color w:val="000000"/>
                  <w:kern w:val="0"/>
                  <w:sz w:val="16"/>
                  <w:szCs w:val="16"/>
                  <w:lang w:bidi="ml-IN"/>
                  <w14:ligatures w14:val="none"/>
                </w:rPr>
                <w:t>[Ericsson]: Comment r3.</w:t>
              </w:r>
            </w:ins>
          </w:p>
          <w:p w14:paraId="4DFB96F8" w14:textId="77777777" w:rsidR="007C3BBB" w:rsidRPr="001038A1" w:rsidRDefault="007C3BBB" w:rsidP="007C3BBB">
            <w:pPr>
              <w:spacing w:after="0" w:line="240" w:lineRule="auto"/>
              <w:rPr>
                <w:ins w:id="6236" w:author="04-19-0550_04-17-0814_04-17-0812_01-24-1055_01-24-" w:date="2024-04-19T05:50:00Z"/>
                <w:rFonts w:ascii="Arial" w:eastAsia="Times New Roman" w:hAnsi="Arial" w:cs="Arial"/>
                <w:color w:val="000000"/>
                <w:kern w:val="0"/>
                <w:sz w:val="16"/>
                <w:szCs w:val="16"/>
                <w:lang w:bidi="ml-IN"/>
                <w14:ligatures w14:val="none"/>
              </w:rPr>
            </w:pPr>
            <w:ins w:id="6237" w:author="04-19-0550_04-17-0814_04-17-0812_01-24-1055_01-24-" w:date="2024-04-19T05:50:00Z">
              <w:r w:rsidRPr="001038A1">
                <w:rPr>
                  <w:rFonts w:ascii="Arial" w:eastAsia="Times New Roman" w:hAnsi="Arial" w:cs="Arial"/>
                  <w:color w:val="000000"/>
                  <w:kern w:val="0"/>
                  <w:sz w:val="16"/>
                  <w:szCs w:val="16"/>
                  <w:lang w:bidi="ml-IN"/>
                  <w14:ligatures w14:val="none"/>
                </w:rPr>
                <w:t>[vivo]: Provides r4.</w:t>
              </w:r>
            </w:ins>
          </w:p>
          <w:p w14:paraId="658E359E" w14:textId="77777777" w:rsidR="007C3BBB" w:rsidRDefault="007C3BBB" w:rsidP="007C3BBB">
            <w:pPr>
              <w:spacing w:after="0" w:line="240" w:lineRule="auto"/>
              <w:rPr>
                <w:ins w:id="6238" w:author="04-19-0550_04-17-0814_04-17-0812_01-24-1055_01-24-" w:date="2024-04-19T05:50:00Z"/>
                <w:rFonts w:ascii="Arial" w:eastAsia="Times New Roman" w:hAnsi="Arial" w:cs="Arial"/>
                <w:color w:val="000000"/>
                <w:kern w:val="0"/>
                <w:sz w:val="16"/>
                <w:szCs w:val="16"/>
                <w:lang w:bidi="ml-IN"/>
                <w14:ligatures w14:val="none"/>
              </w:rPr>
            </w:pPr>
            <w:ins w:id="6239" w:author="04-19-0550_04-17-0814_04-17-0812_01-24-1055_01-24-" w:date="2024-04-19T05:50:00Z">
              <w:r w:rsidRPr="001038A1">
                <w:rPr>
                  <w:rFonts w:ascii="Arial" w:eastAsia="Times New Roman" w:hAnsi="Arial" w:cs="Arial"/>
                  <w:color w:val="000000"/>
                  <w:kern w:val="0"/>
                  <w:sz w:val="16"/>
                  <w:szCs w:val="16"/>
                  <w:lang w:bidi="ml-IN"/>
                  <w14:ligatures w14:val="none"/>
                </w:rPr>
                <w:t>[NTT DOCOMO]: still not ok</w:t>
              </w:r>
            </w:ins>
          </w:p>
          <w:p w14:paraId="70B47B34" w14:textId="1BABDD38" w:rsidR="007C3BBB" w:rsidRPr="001038A1" w:rsidRDefault="007C3BBB" w:rsidP="007C3BBB">
            <w:pPr>
              <w:spacing w:after="0" w:line="240" w:lineRule="auto"/>
              <w:rPr>
                <w:rFonts w:ascii="Arial" w:eastAsia="Times New Roman" w:hAnsi="Arial" w:cs="Arial"/>
                <w:color w:val="000000"/>
                <w:kern w:val="0"/>
                <w:sz w:val="16"/>
                <w:szCs w:val="16"/>
                <w:lang w:bidi="ml-IN"/>
                <w14:ligatures w14:val="none"/>
              </w:rPr>
            </w:pPr>
            <w:ins w:id="6240" w:author="04-19-0550_04-17-0814_04-17-0812_01-24-1055_01-24-" w:date="2024-04-19T05:50:00Z">
              <w:r>
                <w:rPr>
                  <w:rFonts w:ascii="Arial" w:eastAsia="Times New Roman" w:hAnsi="Arial" w:cs="Arial"/>
                  <w:color w:val="000000"/>
                  <w:kern w:val="0"/>
                  <w:sz w:val="16"/>
                  <w:szCs w:val="16"/>
                  <w:lang w:bidi="ml-IN"/>
                  <w14:ligatures w14:val="none"/>
                </w:rPr>
                <w:t>[vivo]: Provide clarifications.</w:t>
              </w:r>
            </w:ins>
          </w:p>
        </w:tc>
        <w:tc>
          <w:tcPr>
            <w:tcW w:w="1128" w:type="dxa"/>
            <w:vAlign w:val="center"/>
            <w:tcPrChange w:id="624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E77F69" w14:textId="74623F7F"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242" w:author="04-19-0751_04-19-0746_04-17-0814_04-17-0812_01-24-" w:date="2024-04-19T08:20:00Z">
              <w:r>
                <w:rPr>
                  <w:rFonts w:ascii="Arial" w:eastAsia="Microsoft YaHei" w:hAnsi="Arial" w:cs="Arial"/>
                  <w:sz w:val="16"/>
                  <w:szCs w:val="16"/>
                  <w:shd w:val="clear" w:color="auto" w:fill="FFFF00"/>
                </w:rPr>
                <w:t>R3</w:t>
              </w:r>
              <w:r>
                <w:rPr>
                  <w:rFonts w:ascii="Microsoft YaHei" w:eastAsia="Microsoft YaHei" w:hAnsi="Microsoft YaHei" w:hint="eastAsia"/>
                  <w:sz w:val="16"/>
                  <w:szCs w:val="16"/>
                  <w:shd w:val="clear" w:color="auto" w:fill="FFFF00"/>
                </w:rPr>
                <w:t>？</w:t>
              </w:r>
            </w:ins>
          </w:p>
        </w:tc>
      </w:tr>
      <w:tr w:rsidR="007C3BBB" w14:paraId="0FADB675" w14:textId="77777777" w:rsidTr="00743337">
        <w:trPr>
          <w:trHeight w:val="400"/>
          <w:trPrChange w:id="6243" w:author="04-19-0751_04-19-0746_04-17-0814_04-17-0812_01-24-" w:date="2024-04-19T08:33:00Z">
            <w:trPr>
              <w:trHeight w:val="400"/>
            </w:trPr>
          </w:trPrChange>
        </w:trPr>
        <w:tc>
          <w:tcPr>
            <w:tcW w:w="846" w:type="dxa"/>
            <w:shd w:val="clear" w:color="000000" w:fill="FFFFFF"/>
            <w:tcPrChange w:id="624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C2C3FB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4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894703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4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A2FFE6" w14:textId="1B90D6EF" w:rsidR="007C3BBB" w:rsidRDefault="007C3BBB" w:rsidP="007C3BBB">
            <w:pPr>
              <w:spacing w:after="0" w:line="240" w:lineRule="auto"/>
              <w:rPr>
                <w:rFonts w:ascii="Calibri" w:eastAsia="Times New Roman" w:hAnsi="Calibri" w:cs="Calibri"/>
                <w:color w:val="0563C1"/>
                <w:kern w:val="0"/>
                <w:u w:val="single"/>
                <w:lang w:bidi="ml-IN"/>
                <w14:ligatures w14:val="none"/>
              </w:rPr>
            </w:pPr>
            <w:r>
              <w:fldChar w:fldCharType="begin"/>
            </w:r>
            <w:ins w:id="624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Files\\docs\\S3-241349.zip" \t "_blank" \h </w:instrText>
              </w:r>
            </w:ins>
            <w:del w:id="6248" w:author="04-17-0814_04-17-0812_01-24-1055_01-24-0819_01-24-" w:date="2024-04-18T11:36:00Z">
              <w:r w:rsidDel="003C0388">
                <w:delInstrText>HYPERLINK "../../../../../C:/Users/surnair/AppData/Local/C:/Users/surnair/AppData/Local/C:/Users/surnair/AppData/Local/C:/Users/surnair/Documents/SECURITY%20Grp/SA3/SA3%20Meetings/SA3%23115Adhoc-e/Chair%20Files/docs/S3-241349.zip" \t "_blank" \h</w:delInstrText>
              </w:r>
            </w:del>
            <w:ins w:id="624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241349</w:t>
            </w:r>
            <w:r>
              <w:rPr>
                <w:rFonts w:eastAsia="Times New Roman" w:cs="Calibri"/>
                <w:lang w:bidi="ml-IN"/>
              </w:rPr>
              <w:fldChar w:fldCharType="end"/>
            </w:r>
          </w:p>
        </w:tc>
        <w:tc>
          <w:tcPr>
            <w:tcW w:w="3119" w:type="dxa"/>
            <w:shd w:val="clear" w:color="000000" w:fill="FFFF99"/>
            <w:tcPrChange w:id="625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3FDA5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and AF in VFL </w:t>
            </w:r>
          </w:p>
        </w:tc>
        <w:tc>
          <w:tcPr>
            <w:tcW w:w="1275" w:type="dxa"/>
            <w:shd w:val="clear" w:color="000000" w:fill="FFFF99"/>
            <w:tcPrChange w:id="625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A7455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FFFF99"/>
            <w:tcPrChange w:id="625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1D0F3A"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5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DDE316"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propose to merge this contribution into S3-241187, and close discussion of this E-mail theat.</w:t>
            </w:r>
          </w:p>
          <w:p w14:paraId="595D939D"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 Not agree with the baseline, and clarification on technical problem</w:t>
            </w:r>
          </w:p>
          <w:p w14:paraId="75F4D8F4"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[vivo] : Withdraw merge proposal, since this key issue focus on different part, and provide additional comments.</w:t>
            </w:r>
          </w:p>
          <w:p w14:paraId="4D34108F"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needed before it's approved.</w:t>
            </w:r>
          </w:p>
          <w:p w14:paraId="616C2AF8"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needed before approval</w:t>
            </w:r>
          </w:p>
          <w:p w14:paraId="0DB950F3" w14:textId="77777777" w:rsidR="007C3BBB" w:rsidRDefault="007C3BBB" w:rsidP="007C3BBB">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[OPPO]: Provide clarification, propose merge 1349 into VFL authorization and close this thread</w:t>
            </w:r>
          </w:p>
        </w:tc>
        <w:tc>
          <w:tcPr>
            <w:tcW w:w="1128" w:type="dxa"/>
            <w:vAlign w:val="center"/>
            <w:tcPrChange w:id="625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63407D" w14:textId="782AED82" w:rsidR="007C3BBB" w:rsidRDefault="007C3BBB" w:rsidP="007C3BBB">
            <w:pPr>
              <w:spacing w:after="0" w:line="240" w:lineRule="auto"/>
              <w:rPr>
                <w:rFonts w:ascii="Arial" w:eastAsia="Times New Roman" w:hAnsi="Arial" w:cs="Arial"/>
                <w:color w:val="000000"/>
                <w:kern w:val="0"/>
                <w:sz w:val="16"/>
                <w:szCs w:val="16"/>
                <w:lang w:bidi="ml-IN"/>
                <w14:ligatures w14:val="none"/>
              </w:rPr>
            </w:pPr>
            <w:ins w:id="6255" w:author="04-19-0751_04-19-0746_04-17-0814_04-17-0812_01-24-" w:date="2024-04-19T08:20:00Z">
              <w:r>
                <w:rPr>
                  <w:rFonts w:ascii="Arial" w:eastAsia="Microsoft YaHei" w:hAnsi="Arial" w:cs="Arial"/>
                  <w:sz w:val="16"/>
                  <w:szCs w:val="16"/>
                </w:rPr>
                <w:t>Merge into 1221</w:t>
              </w:r>
            </w:ins>
          </w:p>
        </w:tc>
      </w:tr>
      <w:tr w:rsidR="00E96FDE" w14:paraId="013393DC" w14:textId="77777777" w:rsidTr="00743337">
        <w:trPr>
          <w:trHeight w:val="400"/>
          <w:trPrChange w:id="6256" w:author="04-19-0751_04-19-0746_04-17-0814_04-17-0812_01-24-" w:date="2024-04-19T08:33:00Z">
            <w:trPr>
              <w:trHeight w:val="400"/>
            </w:trPr>
          </w:trPrChange>
        </w:trPr>
        <w:tc>
          <w:tcPr>
            <w:tcW w:w="846" w:type="dxa"/>
            <w:shd w:val="clear" w:color="000000" w:fill="FFFFFF"/>
            <w:tcPrChange w:id="625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63D5F1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5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753B10"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Change w:id="625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6B67A283" w14:textId="1C76DEC0"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6260"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Files\\docs\\S3-241346.zip" \t "_blank" \h </w:instrText>
              </w:r>
            </w:ins>
            <w:del w:id="6261" w:author="04-17-0814_04-17-0812_01-24-1055_01-24-0819_01-24-" w:date="2024-04-18T11:36:00Z">
              <w:r w:rsidDel="003C0388">
                <w:delInstrText>HYPERLINK "../../../../../C:/Users/surnair/AppData/Local/C:/Users/surnair/AppData/Local/C:/Users/surnair/AppData/Local/C:/Users/surnair/Documents/SECURITY%20Grp/SA3/SA3%20Meetings/SA3%23115Adhoc-e/Chair%20Files/docs/S3-241346.zip" \t "_blank" \h</w:delInstrText>
              </w:r>
            </w:del>
            <w:ins w:id="62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241346</w:t>
            </w:r>
            <w:r>
              <w:rPr>
                <w:rFonts w:eastAsia="Times New Roman" w:cs="Calibri"/>
                <w:lang w:bidi="ml-IN"/>
              </w:rPr>
              <w:fldChar w:fldCharType="end"/>
            </w:r>
          </w:p>
        </w:tc>
        <w:tc>
          <w:tcPr>
            <w:tcW w:w="3119" w:type="dxa"/>
            <w:shd w:val="clear" w:color="000000" w:fill="C0C0C0"/>
            <w:tcPrChange w:id="626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01D2634B"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KI on security for AI/ML model sharing between NWDAF </w:t>
            </w:r>
          </w:p>
        </w:tc>
        <w:tc>
          <w:tcPr>
            <w:tcW w:w="1275" w:type="dxa"/>
            <w:shd w:val="clear" w:color="000000" w:fill="C0C0C0"/>
            <w:tcPrChange w:id="626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7F37F6B4"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OPPO </w:t>
            </w:r>
          </w:p>
        </w:tc>
        <w:tc>
          <w:tcPr>
            <w:tcW w:w="992" w:type="dxa"/>
            <w:shd w:val="clear" w:color="000000" w:fill="C0C0C0"/>
            <w:tcPrChange w:id="626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21005C0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Change w:id="626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25D6E357"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62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FDC4AEF"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r w:rsidR="000B03A8" w14:paraId="06EF4AEE" w14:textId="77777777" w:rsidTr="00743337">
        <w:trPr>
          <w:trHeight w:val="990"/>
          <w:trPrChange w:id="6268" w:author="04-19-0751_04-19-0746_04-17-0814_04-17-0812_01-24-" w:date="2024-04-19T08:33:00Z">
            <w:trPr>
              <w:trHeight w:val="990"/>
            </w:trPr>
          </w:trPrChange>
        </w:trPr>
        <w:tc>
          <w:tcPr>
            <w:tcW w:w="846" w:type="dxa"/>
            <w:shd w:val="clear" w:color="000000" w:fill="FFFFFF"/>
            <w:tcPrChange w:id="626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BC1B04" w14:textId="77777777" w:rsidR="000B03A8" w:rsidRDefault="000B03A8" w:rsidP="000B03A8">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5.14</w:t>
            </w:r>
          </w:p>
        </w:tc>
        <w:tc>
          <w:tcPr>
            <w:tcW w:w="1699" w:type="dxa"/>
            <w:shd w:val="clear" w:color="000000" w:fill="FFFFFF"/>
            <w:tcPrChange w:id="627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6535D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SID_EdgeComputing</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7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CFE9E3" w14:textId="6E5737B1"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27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Files\\docs\\S3-241216.zip" \t "_blank" \h </w:instrText>
              </w:r>
            </w:ins>
            <w:del w:id="6273" w:author="04-17-0814_04-17-0812_01-24-1055_01-24-0819_01-24-" w:date="2024-04-18T11:36:00Z">
              <w:r w:rsidDel="003C0388">
                <w:delInstrText>HYPERLINK "../../../../../C:/Users/surnair/AppData/Local/C:/Users/surnair/AppData/Local/C:/Users/surnair/AppData/Local/C:/Users/surnair/Documents/SECURITY%20Grp/SA3/SA3%20Meetings/SA3%23115Adhoc-e/Chair%20Files/docs/S3-241216.zip" \t "_blank" \h</w:delInstrText>
              </w:r>
            </w:del>
            <w:ins w:id="627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241216</w:t>
            </w:r>
            <w:r>
              <w:rPr>
                <w:rFonts w:eastAsia="Times New Roman" w:cs="Calibri"/>
                <w:lang w:bidi="ml-IN"/>
              </w:rPr>
              <w:fldChar w:fldCharType="end"/>
            </w:r>
          </w:p>
        </w:tc>
        <w:tc>
          <w:tcPr>
            <w:tcW w:w="3119" w:type="dxa"/>
            <w:shd w:val="clear" w:color="000000" w:fill="FFFF99"/>
            <w:tcPrChange w:id="627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4C8B1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Overviw</w:t>
            </w:r>
            <w:proofErr w:type="spellEnd"/>
            <w:r>
              <w:rPr>
                <w:rFonts w:ascii="Arial" w:eastAsia="Times New Roman" w:hAnsi="Arial" w:cs="Arial"/>
                <w:color w:val="000000"/>
                <w:kern w:val="0"/>
                <w:sz w:val="16"/>
                <w:szCs w:val="16"/>
                <w:lang w:bidi="ml-IN"/>
                <w14:ligatures w14:val="none"/>
              </w:rPr>
              <w:t xml:space="preserve"> of Edge Computing </w:t>
            </w:r>
          </w:p>
        </w:tc>
        <w:tc>
          <w:tcPr>
            <w:tcW w:w="1275" w:type="dxa"/>
            <w:shd w:val="clear" w:color="000000" w:fill="FFFF99"/>
            <w:tcPrChange w:id="627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810B8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27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A53FB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7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8B513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S3-241225 and close this thread.</w:t>
            </w:r>
          </w:p>
          <w:p w14:paraId="3AB761C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prefer to revise the S3-241125, and keep S3-241216 as it is.</w:t>
            </w:r>
          </w:p>
        </w:tc>
        <w:tc>
          <w:tcPr>
            <w:tcW w:w="1128" w:type="dxa"/>
            <w:vAlign w:val="center"/>
            <w:tcPrChange w:id="627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2DFA7D" w14:textId="0D1C3394"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280" w:author="04-19-0751_04-19-0746_04-17-0814_04-17-0812_01-24-" w:date="2024-04-19T08:21:00Z">
              <w:r>
                <w:rPr>
                  <w:rFonts w:ascii="Arial" w:hAnsi="Arial" w:cs="Arial"/>
                  <w:color w:val="000000"/>
                  <w:sz w:val="16"/>
                  <w:szCs w:val="16"/>
                </w:rPr>
                <w:t>to be approved</w:t>
              </w:r>
            </w:ins>
          </w:p>
        </w:tc>
      </w:tr>
      <w:tr w:rsidR="000B03A8" w14:paraId="10A4D6D8" w14:textId="77777777" w:rsidTr="00743337">
        <w:trPr>
          <w:trHeight w:val="290"/>
          <w:trPrChange w:id="6281" w:author="04-19-0751_04-19-0746_04-17-0814_04-17-0812_01-24-" w:date="2024-04-19T08:33:00Z">
            <w:trPr>
              <w:trHeight w:val="290"/>
            </w:trPr>
          </w:trPrChange>
        </w:trPr>
        <w:tc>
          <w:tcPr>
            <w:tcW w:w="846" w:type="dxa"/>
            <w:shd w:val="clear" w:color="000000" w:fill="FFFFFF"/>
            <w:tcPrChange w:id="628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1A44C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8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BCE837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8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95D334" w14:textId="6110322E"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28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Files\\docs\\S3-241217.zip" \t "_blank" \h </w:instrText>
              </w:r>
            </w:ins>
            <w:del w:id="6286" w:author="04-17-0814_04-17-0812_01-24-1055_01-24-0819_01-24-" w:date="2024-04-18T11:36:00Z">
              <w:r w:rsidDel="003C0388">
                <w:delInstrText>HYPERLINK "../../../../../C:/Users/surnair/AppData/Local/C:/Users/surnair/AppData/Local/C:/Users/surnair/AppData/Local/C:/Users/surnair/Documents/SECURITY%20Grp/SA3/SA3%20Meetings/SA3%23115Adhoc-e/Chair%20Files/docs/S3-241217.zip" \t "_blank" \h</w:delInstrText>
              </w:r>
            </w:del>
            <w:ins w:id="628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241217</w:t>
            </w:r>
            <w:r>
              <w:rPr>
                <w:rFonts w:eastAsia="Times New Roman" w:cs="Calibri"/>
                <w:lang w:bidi="ml-IN"/>
              </w:rPr>
              <w:fldChar w:fldCharType="end"/>
            </w:r>
          </w:p>
        </w:tc>
        <w:tc>
          <w:tcPr>
            <w:tcW w:w="3119" w:type="dxa"/>
            <w:shd w:val="clear" w:color="000000" w:fill="FFFF99"/>
            <w:tcPrChange w:id="628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D4589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Edge Computing </w:t>
            </w:r>
          </w:p>
        </w:tc>
        <w:tc>
          <w:tcPr>
            <w:tcW w:w="1275" w:type="dxa"/>
            <w:shd w:val="clear" w:color="000000" w:fill="FFFF99"/>
            <w:tcPrChange w:id="628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58805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29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4136E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29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E3B12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remove the classification of KIs based on the WG.</w:t>
            </w:r>
          </w:p>
          <w:p w14:paraId="030F12D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feedback.</w:t>
            </w:r>
          </w:p>
          <w:p w14:paraId="7452590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comments</w:t>
            </w:r>
          </w:p>
          <w:p w14:paraId="162E781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propose not to revise.</w:t>
            </w:r>
          </w:p>
          <w:p w14:paraId="0FC15E8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leaves the decision on the rapporteur.</w:t>
            </w:r>
          </w:p>
          <w:p w14:paraId="08540A8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Thanks for the feedback from NOKIA. No changes will be made no this.</w:t>
            </w:r>
          </w:p>
        </w:tc>
        <w:tc>
          <w:tcPr>
            <w:tcW w:w="1128" w:type="dxa"/>
            <w:vAlign w:val="center"/>
            <w:tcPrChange w:id="629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25B531" w14:textId="0DF3683F"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293" w:author="04-19-0751_04-19-0746_04-17-0814_04-17-0812_01-24-" w:date="2024-04-19T08:21:00Z">
              <w:r>
                <w:rPr>
                  <w:rFonts w:ascii="Arial" w:hAnsi="Arial" w:cs="Arial"/>
                  <w:color w:val="000000"/>
                  <w:sz w:val="16"/>
                  <w:szCs w:val="16"/>
                </w:rPr>
                <w:t>to be approved</w:t>
              </w:r>
            </w:ins>
          </w:p>
        </w:tc>
      </w:tr>
      <w:tr w:rsidR="000B03A8" w14:paraId="1E17DD41" w14:textId="77777777" w:rsidTr="00743337">
        <w:trPr>
          <w:trHeight w:val="290"/>
          <w:trPrChange w:id="6294" w:author="04-19-0751_04-19-0746_04-17-0814_04-17-0812_01-24-" w:date="2024-04-19T08:33:00Z">
            <w:trPr>
              <w:trHeight w:val="290"/>
            </w:trPr>
          </w:trPrChange>
        </w:trPr>
        <w:tc>
          <w:tcPr>
            <w:tcW w:w="846" w:type="dxa"/>
            <w:shd w:val="clear" w:color="000000" w:fill="FFFFFF"/>
            <w:tcPrChange w:id="629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D2DF3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29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ACAAE3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29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89DD93" w14:textId="3876D17B"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29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Files\\docs\\S3-241225.zip" \t "_blank" \h </w:instrText>
              </w:r>
            </w:ins>
            <w:del w:id="6299" w:author="04-17-0814_04-17-0812_01-24-1055_01-24-0819_01-24-" w:date="2024-04-18T11:36:00Z">
              <w:r w:rsidDel="003C0388">
                <w:delInstrText>HYPERLINK "../../../../../C:/Users/surnair/AppData/Local/C:/Users/surnair/AppData/Local/C:/Users/surnair/AppData/Local/C:/Users/surnair/Documents/SECURITY%20Grp/SA3/SA3%20Meetings/SA3%23115Adhoc-e/Chair%20Files/docs/S3-241225.zip" \t "_blank" \h</w:delInstrText>
              </w:r>
            </w:del>
            <w:ins w:id="630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241225</w:t>
            </w:r>
            <w:r>
              <w:rPr>
                <w:rFonts w:eastAsia="Times New Roman" w:cs="Calibri"/>
                <w:lang w:bidi="ml-IN"/>
              </w:rPr>
              <w:fldChar w:fldCharType="end"/>
            </w:r>
          </w:p>
        </w:tc>
        <w:tc>
          <w:tcPr>
            <w:tcW w:w="3119" w:type="dxa"/>
            <w:shd w:val="clear" w:color="000000" w:fill="FFFF99"/>
            <w:tcPrChange w:id="630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0644B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33.749 </w:t>
            </w:r>
          </w:p>
        </w:tc>
        <w:tc>
          <w:tcPr>
            <w:tcW w:w="1275" w:type="dxa"/>
            <w:shd w:val="clear" w:color="000000" w:fill="FFFF99"/>
            <w:tcPrChange w:id="630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8610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Unicom </w:t>
            </w:r>
          </w:p>
        </w:tc>
        <w:tc>
          <w:tcPr>
            <w:tcW w:w="992" w:type="dxa"/>
            <w:shd w:val="clear" w:color="000000" w:fill="FFFF99"/>
            <w:tcPrChange w:id="630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3580F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0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A1240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it requires a revision before approval</w:t>
            </w:r>
          </w:p>
          <w:p w14:paraId="43CCFABE" w14:textId="77777777" w:rsidR="000B03A8" w:rsidRDefault="000B03A8" w:rsidP="000B03A8">
            <w:pPr>
              <w:spacing w:after="0" w:line="240" w:lineRule="auto"/>
              <w:rPr>
                <w:ins w:id="6305" w:author="04-19-0551_04-17-0814_04-17-0812_01-24-1055_01-24-" w:date="2024-04-19T05:51: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[China Unicom]: provides r1.</w:t>
            </w:r>
          </w:p>
          <w:p w14:paraId="7CF096FB" w14:textId="29BC3413"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ins w:id="6306" w:author="04-19-0551_04-17-0814_04-17-0812_01-24-1055_01-24-" w:date="2024-04-19T05:51:00Z">
              <w:r>
                <w:rPr>
                  <w:rFonts w:ascii="Arial" w:eastAsia="Times New Roman" w:hAnsi="Arial" w:cs="Arial"/>
                  <w:color w:val="000000"/>
                  <w:kern w:val="0"/>
                  <w:sz w:val="16"/>
                  <w:szCs w:val="16"/>
                  <w:lang w:bidi="ml-IN"/>
                  <w14:ligatures w14:val="none"/>
                </w:rPr>
                <w:t>[Ericsson]: no objection to r1</w:t>
              </w:r>
            </w:ins>
          </w:p>
        </w:tc>
        <w:tc>
          <w:tcPr>
            <w:tcW w:w="1128" w:type="dxa"/>
            <w:vAlign w:val="center"/>
            <w:tcPrChange w:id="630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DD050F" w14:textId="4DF2E432"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308" w:author="04-19-0751_04-19-0746_04-17-0814_04-17-0812_01-24-" w:date="2024-04-19T08:21:00Z">
              <w:r>
                <w:rPr>
                  <w:rFonts w:ascii="Arial" w:hAnsi="Arial" w:cs="Arial"/>
                  <w:color w:val="000000"/>
                  <w:sz w:val="16"/>
                  <w:szCs w:val="16"/>
                </w:rPr>
                <w:t>to be approved r1</w:t>
              </w:r>
            </w:ins>
          </w:p>
        </w:tc>
      </w:tr>
      <w:tr w:rsidR="000B03A8" w14:paraId="7D4D143F" w14:textId="77777777" w:rsidTr="00743337">
        <w:trPr>
          <w:trHeight w:val="400"/>
          <w:trPrChange w:id="6309" w:author="04-19-0751_04-19-0746_04-17-0814_04-17-0812_01-24-" w:date="2024-04-19T08:33:00Z">
            <w:trPr>
              <w:trHeight w:val="400"/>
            </w:trPr>
          </w:trPrChange>
        </w:trPr>
        <w:tc>
          <w:tcPr>
            <w:tcW w:w="846" w:type="dxa"/>
            <w:shd w:val="clear" w:color="000000" w:fill="FFFFFF"/>
            <w:tcPrChange w:id="631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48FC10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1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9EE29F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31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CE1BC3" w14:textId="517D78F9"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31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Files\\docs\\S3-241368.zip" \t "_blank" \h </w:instrText>
              </w:r>
            </w:ins>
            <w:del w:id="6314" w:author="04-17-0814_04-17-0812_01-24-1055_01-24-0819_01-24-" w:date="2024-04-18T11:36:00Z">
              <w:r w:rsidDel="003C0388">
                <w:delInstrText>HYPERLINK "../../../../../C:/Users/surnair/AppData/Local/C:/Users/surnair/AppData/Local/C:/Users/surnair/AppData/Local/C:/Users/surnair/Documents/SECURITY%20Grp/SA3/SA3%20Meetings/SA3%23115Adhoc-e/Chair%20Files/docs/S3-241368.zip" \t "_blank" \h</w:delInstrText>
              </w:r>
            </w:del>
            <w:ins w:id="631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241368</w:t>
            </w:r>
            <w:r>
              <w:rPr>
                <w:rFonts w:eastAsia="Times New Roman" w:cs="Calibri"/>
                <w:lang w:bidi="ml-IN"/>
              </w:rPr>
              <w:fldChar w:fldCharType="end"/>
            </w:r>
          </w:p>
        </w:tc>
        <w:tc>
          <w:tcPr>
            <w:tcW w:w="3119" w:type="dxa"/>
            <w:shd w:val="clear" w:color="000000" w:fill="FFFF99"/>
            <w:tcPrChange w:id="631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0BF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Security aspects of the traffic exchanged between local and central part of the DN </w:t>
            </w:r>
          </w:p>
        </w:tc>
        <w:tc>
          <w:tcPr>
            <w:tcW w:w="1275" w:type="dxa"/>
            <w:shd w:val="clear" w:color="000000" w:fill="FFFF99"/>
            <w:tcPrChange w:id="631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58B9D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31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DF4E7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1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D21CC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clarification.</w:t>
            </w:r>
          </w:p>
          <w:p w14:paraId="66A5AC5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7CD1877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feedback.</w:t>
            </w:r>
          </w:p>
          <w:p w14:paraId="0D46650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clarification/revision before approval</w:t>
            </w:r>
          </w:p>
          <w:p w14:paraId="609E88FE"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3CFA751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comments.</w:t>
            </w:r>
          </w:p>
          <w:p w14:paraId="6F6B57CF"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414999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German presents</w:t>
            </w:r>
          </w:p>
          <w:p w14:paraId="2554CCDC"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communication can be handled on application layer out of 3GPP scope</w:t>
            </w:r>
          </w:p>
          <w:p w14:paraId="4143E4B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agree, has been studied by S2 already</w:t>
            </w:r>
          </w:p>
          <w:p w14:paraId="64A95328"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SA2 has not concluded on their KI3, can wait until SA2 progresses on this.</w:t>
            </w:r>
          </w:p>
          <w:p w14:paraId="5F92D262" w14:textId="77777777" w:rsidR="000B03A8" w:rsidRDefault="000B03A8" w:rsidP="000B03A8">
            <w:pPr>
              <w:spacing w:after="0" w:line="240" w:lineRule="auto"/>
              <w:rPr>
                <w:ins w:id="6320" w:author="04-19-0551_04-17-0814_04-17-0812_01-24-1055_01-24-" w:date="2024-04-19T05:51: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EE82535" w14:textId="1E9DD910"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ins w:id="6321" w:author="04-19-0551_04-17-0814_04-17-0812_01-24-1055_01-24-" w:date="2024-04-19T05:51:00Z">
              <w:r>
                <w:rPr>
                  <w:rFonts w:ascii="Arial" w:eastAsia="Times New Roman" w:hAnsi="Arial" w:cs="Arial"/>
                  <w:color w:val="000000"/>
                  <w:kern w:val="0"/>
                  <w:sz w:val="16"/>
                  <w:szCs w:val="16"/>
                  <w:lang w:bidi="ml-IN"/>
                  <w14:ligatures w14:val="none"/>
                </w:rPr>
                <w:t>[Huawei] :propose to note this KI in this next meeting.</w:t>
              </w:r>
            </w:ins>
          </w:p>
        </w:tc>
        <w:tc>
          <w:tcPr>
            <w:tcW w:w="1128" w:type="dxa"/>
            <w:vAlign w:val="center"/>
            <w:tcPrChange w:id="632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E84FE0" w14:textId="7A292B8D"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323" w:author="04-19-0751_04-19-0746_04-17-0814_04-17-0812_01-24-" w:date="2024-04-19T08:21:00Z">
              <w:r>
                <w:rPr>
                  <w:rFonts w:ascii="Arial" w:hAnsi="Arial" w:cs="Arial"/>
                  <w:color w:val="000000"/>
                  <w:sz w:val="16"/>
                  <w:szCs w:val="16"/>
                </w:rPr>
                <w:t>to be noted.</w:t>
              </w:r>
            </w:ins>
          </w:p>
        </w:tc>
      </w:tr>
      <w:tr w:rsidR="000B03A8" w14:paraId="4C578F27" w14:textId="77777777" w:rsidTr="00743337">
        <w:trPr>
          <w:trHeight w:val="290"/>
          <w:trPrChange w:id="6324" w:author="04-19-0751_04-19-0746_04-17-0814_04-17-0812_01-24-" w:date="2024-04-19T08:33:00Z">
            <w:trPr>
              <w:trHeight w:val="290"/>
            </w:trPr>
          </w:trPrChange>
        </w:trPr>
        <w:tc>
          <w:tcPr>
            <w:tcW w:w="846" w:type="dxa"/>
            <w:shd w:val="clear" w:color="000000" w:fill="FFFFFF"/>
            <w:tcPrChange w:id="632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0EA6D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2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A23DD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32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FBFF94" w14:textId="391A3141"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32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Files\\docs\\S3-241218.zip" \t "_blank" \h </w:instrText>
              </w:r>
            </w:ins>
            <w:del w:id="6329" w:author="04-17-0814_04-17-0812_01-24-1055_01-24-0819_01-24-" w:date="2024-04-18T11:36:00Z">
              <w:r w:rsidDel="003C0388">
                <w:delInstrText>HYPERLINK "../../../../../C:/Users/surnair/AppData/Local/C:/Users/surnair/AppData/Local/C:/Users/surnair/AppData/Local/C:/Users/surnair/Documents/SECURITY%20Grp/SA3/SA3%20Meetings/SA3%23115Adhoc-e/Chair%20Files/docs/S3-241218.zip" \t "_blank" \h</w:delInstrText>
              </w:r>
            </w:del>
            <w:ins w:id="63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241218</w:t>
            </w:r>
            <w:r>
              <w:rPr>
                <w:rFonts w:eastAsia="Times New Roman" w:cs="Calibri"/>
                <w:lang w:bidi="ml-IN"/>
              </w:rPr>
              <w:fldChar w:fldCharType="end"/>
            </w:r>
          </w:p>
        </w:tc>
        <w:tc>
          <w:tcPr>
            <w:tcW w:w="3119" w:type="dxa"/>
            <w:shd w:val="clear" w:color="000000" w:fill="FFFF99"/>
            <w:tcPrChange w:id="633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88A0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EEC provided information verification </w:t>
            </w:r>
          </w:p>
        </w:tc>
        <w:tc>
          <w:tcPr>
            <w:tcW w:w="1275" w:type="dxa"/>
            <w:shd w:val="clear" w:color="000000" w:fill="FFFF99"/>
            <w:tcPrChange w:id="633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7EDF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33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C53AE9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3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5DCCC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r1 based on S3-241218, S3-241367, S3-241388, and S3-241409, and use S3-241218 as baseline.</w:t>
            </w:r>
          </w:p>
          <w:p w14:paraId="26865DD7"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Objection. The formulation of the KI does not address comprehensively the fourth objective of the SID and neglects a security problem in the use of the IP address.</w:t>
            </w:r>
          </w:p>
          <w:p w14:paraId="0BCACFA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provide feedback to NOKIA, and disagree with the objection.</w:t>
            </w:r>
          </w:p>
          <w:p w14:paraId="7E8C3B1C"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 and proposes to continue the discussion in -1367.</w:t>
            </w:r>
          </w:p>
          <w:p w14:paraId="64C4A96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r1 requires a revision before approval</w:t>
            </w:r>
          </w:p>
          <w:p w14:paraId="67A343D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kindly request some change on 1218r1. Agree to merge 1388, 1367 and 1409 into 1218,</w:t>
            </w:r>
          </w:p>
          <w:p w14:paraId="7D6F234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r2 is provided, and give our feedback.</w:t>
            </w:r>
          </w:p>
          <w:p w14:paraId="2BA9BBF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-r3</w:t>
            </w:r>
          </w:p>
          <w:p w14:paraId="299C530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r2, r3 are not acceptable, provides comments</w:t>
            </w:r>
          </w:p>
          <w:p w14:paraId="6D2A607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0DC40AD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Bo presents .r3</w:t>
            </w:r>
          </w:p>
          <w:p w14:paraId="34E121A4"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Xiaomi: does this mean EEC should not use sensitive </w:t>
            </w:r>
            <w:proofErr w:type="spellStart"/>
            <w:r w:rsidRPr="001038A1">
              <w:rPr>
                <w:rFonts w:ascii="Arial" w:eastAsia="Times New Roman" w:hAnsi="Arial" w:cs="Arial"/>
                <w:color w:val="000000"/>
                <w:kern w:val="0"/>
                <w:sz w:val="16"/>
                <w:szCs w:val="16"/>
                <w:lang w:bidi="ml-IN"/>
                <w14:ligatures w14:val="none"/>
              </w:rPr>
              <w:t>infomration</w:t>
            </w:r>
            <w:proofErr w:type="spellEnd"/>
            <w:r w:rsidRPr="001038A1">
              <w:rPr>
                <w:rFonts w:ascii="Arial" w:eastAsia="Times New Roman" w:hAnsi="Arial" w:cs="Arial"/>
                <w:color w:val="000000"/>
                <w:kern w:val="0"/>
                <w:sz w:val="16"/>
                <w:szCs w:val="16"/>
                <w:lang w:bidi="ml-IN"/>
                <w14:ligatures w14:val="none"/>
              </w:rPr>
              <w:t xml:space="preserve"> such as IP address should not be given</w:t>
            </w:r>
          </w:p>
          <w:p w14:paraId="3BD45F4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application server should not be able to deduce the private information, but only at the request, not in all communication</w:t>
            </w:r>
          </w:p>
          <w:p w14:paraId="5D570FD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first requirement is confusing</w:t>
            </w:r>
          </w:p>
          <w:p w14:paraId="7006782D"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this is two issues: leftover from previous release, which is IP address being sent, additionally study whether there are additional threats, should be separated; concern about Nokia contribution, missing threat analysis</w:t>
            </w:r>
          </w:p>
          <w:p w14:paraId="433D397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Apple: 5G system should provide a mechanism to avoid compromising the user privacy</w:t>
            </w:r>
          </w:p>
          <w:p w14:paraId="1ED2E32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Nokia: have proposed clear threats, not continue with discussion from R18, not </w:t>
            </w:r>
            <w:proofErr w:type="spellStart"/>
            <w:r w:rsidRPr="001038A1">
              <w:rPr>
                <w:rFonts w:ascii="Arial" w:eastAsia="Times New Roman" w:hAnsi="Arial" w:cs="Arial"/>
                <w:color w:val="000000"/>
                <w:kern w:val="0"/>
                <w:sz w:val="16"/>
                <w:szCs w:val="16"/>
                <w:lang w:bidi="ml-IN"/>
                <w14:ligatures w14:val="none"/>
              </w:rPr>
              <w:t>analyse</w:t>
            </w:r>
            <w:proofErr w:type="spellEnd"/>
            <w:r w:rsidRPr="001038A1">
              <w:rPr>
                <w:rFonts w:ascii="Arial" w:eastAsia="Times New Roman" w:hAnsi="Arial" w:cs="Arial"/>
                <w:color w:val="000000"/>
                <w:kern w:val="0"/>
                <w:sz w:val="16"/>
                <w:szCs w:val="16"/>
                <w:lang w:bidi="ml-IN"/>
                <w14:ligatures w14:val="none"/>
              </w:rPr>
              <w:t xml:space="preserve"> piecewise</w:t>
            </w:r>
          </w:p>
          <w:p w14:paraId="1B60FCE0"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agree with Ferhat, two questions are left, can be separated</w:t>
            </w:r>
          </w:p>
          <w:p w14:paraId="72D1EF9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key issue should be reformulated, "IP address should not be used"</w:t>
            </w:r>
          </w:p>
          <w:p w14:paraId="7AE097D7"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DCM: ok with Apples reformulation if clear who (EAS?) is the attacker</w:t>
            </w:r>
          </w:p>
          <w:p w14:paraId="152E1136"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authentication and authorization was studied in R17 or R18, because if one party can learn the IP address, then consumption of service is still not possible</w:t>
            </w:r>
          </w:p>
          <w:p w14:paraId="2357131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Chair: </w:t>
            </w:r>
            <w:ins w:id="6335" w:author="04-17-0814_04-17-0812_01-24-1055_01-24-0819_01-24-" w:date="2024-04-18T08:09:00Z">
              <w:r w:rsidRPr="001038A1">
                <w:rPr>
                  <w:rFonts w:ascii="Arial" w:eastAsia="Times New Roman" w:hAnsi="Arial" w:cs="Arial"/>
                  <w:color w:val="000000"/>
                  <w:kern w:val="0"/>
                  <w:sz w:val="16"/>
                  <w:szCs w:val="16"/>
                  <w:lang w:bidi="ml-IN"/>
                  <w14:ligatures w14:val="none"/>
                </w:rPr>
                <w:t xml:space="preserve">Req HW to </w:t>
              </w:r>
            </w:ins>
            <w:r w:rsidRPr="001038A1">
              <w:rPr>
                <w:rFonts w:ascii="Arial" w:eastAsia="Times New Roman" w:hAnsi="Arial" w:cs="Arial"/>
                <w:color w:val="000000"/>
                <w:kern w:val="0"/>
                <w:sz w:val="16"/>
                <w:szCs w:val="16"/>
                <w:lang w:bidi="ml-IN"/>
                <w14:ligatures w14:val="none"/>
              </w:rPr>
              <w:t>summar</w:t>
            </w:r>
            <w:ins w:id="6336" w:author="04-17-0814_04-17-0812_01-24-1055_01-24-0819_01-24-" w:date="2024-04-18T08:09:00Z">
              <w:r w:rsidRPr="001038A1">
                <w:rPr>
                  <w:rFonts w:ascii="Arial" w:eastAsia="Times New Roman" w:hAnsi="Arial" w:cs="Arial"/>
                  <w:color w:val="000000"/>
                  <w:kern w:val="0"/>
                  <w:sz w:val="16"/>
                  <w:szCs w:val="16"/>
                  <w:lang w:bidi="ml-IN"/>
                  <w14:ligatures w14:val="none"/>
                </w:rPr>
                <w:t>ize discussion and way fwd.</w:t>
              </w:r>
            </w:ins>
            <w:del w:id="6337" w:author="04-17-0814_04-17-0812_01-24-1055_01-24-0819_01-24-" w:date="2024-04-18T08:09:00Z">
              <w:r w:rsidRPr="001038A1">
                <w:rPr>
                  <w:rFonts w:ascii="Arial" w:eastAsia="Times New Roman" w:hAnsi="Arial" w:cs="Arial"/>
                  <w:color w:val="000000"/>
                  <w:kern w:val="0"/>
                  <w:sz w:val="16"/>
                  <w:szCs w:val="16"/>
                  <w:lang w:bidi="ml-IN"/>
                  <w14:ligatures w14:val="none"/>
                </w:rPr>
                <w:delText>y</w:delText>
              </w:r>
            </w:del>
          </w:p>
          <w:p w14:paraId="5E8353D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two examples of attacks: EEC could send wrong IP information, EAS could use the information to consume services; </w:t>
            </w:r>
          </w:p>
          <w:p w14:paraId="6F33F85B"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 copy threats from R18, send proposal in email</w:t>
            </w:r>
          </w:p>
          <w:p w14:paraId="37CB9D1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Chair: new key issue will be discussed on email</w:t>
            </w:r>
          </w:p>
          <w:p w14:paraId="19555F22"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disagree with the revision, both part of the same problem, about privacy of user, threat from application server, could not conclude because of KI formulation</w:t>
            </w:r>
          </w:p>
          <w:p w14:paraId="7B2F598A"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ins w:id="6338" w:author="04-17-0814_04-17-0812_01-24-1055_01-24-0819_01-24-" w:date="2024-04-18T08:08:00Z">
              <w:r w:rsidRPr="001038A1">
                <w:rPr>
                  <w:rFonts w:ascii="Arial" w:eastAsia="Times New Roman" w:hAnsi="Arial" w:cs="Arial"/>
                  <w:color w:val="000000"/>
                  <w:kern w:val="0"/>
                  <w:sz w:val="16"/>
                  <w:szCs w:val="16"/>
                  <w:lang w:bidi="ml-IN"/>
                  <w14:ligatures w14:val="none"/>
                </w:rPr>
                <w:t>E//: this was a security issue in one of the procedure in SA6 architecture, in Rel-18 there were too many solution options so we couldn’t agree on a solution, the reason of having no agreement was not about KI formulation.</w:t>
              </w:r>
            </w:ins>
            <w:del w:id="6339" w:author="04-17-0814_04-17-0812_01-24-1055_01-24-0819_01-24-" w:date="2024-04-18T08:08:00Z">
              <w:r w:rsidRPr="001038A1">
                <w:rPr>
                  <w:rFonts w:ascii="Arial" w:eastAsia="Times New Roman" w:hAnsi="Arial" w:cs="Arial"/>
                  <w:color w:val="000000"/>
                  <w:kern w:val="0"/>
                  <w:sz w:val="16"/>
                  <w:szCs w:val="16"/>
                  <w:lang w:bidi="ml-IN"/>
                  <w14:ligatures w14:val="none"/>
                </w:rPr>
                <w:delText>E//: this was a problem in SA6 architecture, too many options not KI formulation</w:delText>
              </w:r>
            </w:del>
          </w:p>
          <w:p w14:paraId="628AFA31"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p>
          <w:p w14:paraId="08AD1BC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740F129B" w14:textId="77777777" w:rsidR="000B03A8" w:rsidRPr="001038A1" w:rsidRDefault="000B03A8" w:rsidP="000B03A8">
            <w:pPr>
              <w:spacing w:after="0" w:line="240" w:lineRule="auto"/>
              <w:rPr>
                <w:ins w:id="6340" w:author="04-18-0803_04-17-0814_04-17-0812_01-24-1055_01-24-" w:date="2024-04-18T08:03:00Z"/>
                <w:rFonts w:ascii="Arial" w:eastAsia="Times New Roman" w:hAnsi="Arial" w:cs="Arial"/>
                <w:color w:val="000000"/>
                <w:kern w:val="0"/>
                <w:sz w:val="16"/>
                <w:szCs w:val="16"/>
                <w:lang w:bidi="ml-IN"/>
                <w14:ligatures w14:val="none"/>
              </w:rPr>
            </w:pPr>
            <w:ins w:id="6341" w:author="04-18-0803_04-17-0814_04-17-0812_01-24-1055_01-24-" w:date="2024-04-18T08:03:00Z">
              <w:r w:rsidRPr="001038A1">
                <w:rPr>
                  <w:rFonts w:ascii="Arial" w:eastAsia="Times New Roman" w:hAnsi="Arial" w:cs="Arial"/>
                  <w:color w:val="000000"/>
                  <w:kern w:val="0"/>
                  <w:sz w:val="16"/>
                  <w:szCs w:val="16"/>
                  <w:lang w:bidi="ml-IN"/>
                  <w14:ligatures w14:val="none"/>
                </w:rPr>
                <w:t>[Xiaomi]: request clarification.</w:t>
              </w:r>
            </w:ins>
          </w:p>
          <w:p w14:paraId="0149AD70" w14:textId="77777777" w:rsidR="000B03A8" w:rsidRPr="001038A1" w:rsidRDefault="000B03A8" w:rsidP="000B03A8">
            <w:pPr>
              <w:spacing w:after="0" w:line="240" w:lineRule="auto"/>
              <w:rPr>
                <w:ins w:id="6342" w:author="04-18-0803_04-17-0814_04-17-0812_01-24-1055_01-24-" w:date="2024-04-18T08:03:00Z"/>
                <w:rFonts w:ascii="Arial" w:eastAsia="Times New Roman" w:hAnsi="Arial" w:cs="Arial"/>
                <w:color w:val="000000"/>
                <w:kern w:val="0"/>
                <w:sz w:val="16"/>
                <w:szCs w:val="16"/>
                <w:lang w:bidi="ml-IN"/>
                <w14:ligatures w14:val="none"/>
              </w:rPr>
            </w:pPr>
            <w:ins w:id="6343" w:author="04-18-0803_04-17-0814_04-17-0812_01-24-1055_01-24-" w:date="2024-04-18T08:03:00Z">
              <w:r w:rsidRPr="001038A1">
                <w:rPr>
                  <w:rFonts w:ascii="Arial" w:eastAsia="Times New Roman" w:hAnsi="Arial" w:cs="Arial"/>
                  <w:color w:val="000000"/>
                  <w:kern w:val="0"/>
                  <w:sz w:val="16"/>
                  <w:szCs w:val="16"/>
                  <w:lang w:bidi="ml-IN"/>
                  <w14:ligatures w14:val="none"/>
                </w:rPr>
                <w:t>[Apple]: provides reformulation of the first requirement according to the discussion in the Wednesday conference call.</w:t>
              </w:r>
            </w:ins>
          </w:p>
          <w:p w14:paraId="028F4F2C" w14:textId="77777777" w:rsidR="000B03A8" w:rsidRPr="001038A1" w:rsidRDefault="000B03A8" w:rsidP="000B03A8">
            <w:pPr>
              <w:spacing w:after="0" w:line="240" w:lineRule="auto"/>
              <w:rPr>
                <w:ins w:id="6344" w:author="04-18-0803_04-17-0814_04-17-0812_01-24-1055_01-24-" w:date="2024-04-18T08:03:00Z"/>
                <w:rFonts w:ascii="Arial" w:eastAsia="Times New Roman" w:hAnsi="Arial" w:cs="Arial"/>
                <w:color w:val="000000"/>
                <w:kern w:val="0"/>
                <w:sz w:val="16"/>
                <w:szCs w:val="16"/>
                <w:lang w:bidi="ml-IN"/>
                <w14:ligatures w14:val="none"/>
              </w:rPr>
            </w:pPr>
            <w:ins w:id="6345" w:author="04-18-0803_04-17-0814_04-17-0812_01-24-1055_01-24-" w:date="2024-04-18T08:03:00Z">
              <w:r w:rsidRPr="001038A1">
                <w:rPr>
                  <w:rFonts w:ascii="Arial" w:eastAsia="Times New Roman" w:hAnsi="Arial" w:cs="Arial"/>
                  <w:color w:val="000000"/>
                  <w:kern w:val="0"/>
                  <w:sz w:val="16"/>
                  <w:szCs w:val="16"/>
                  <w:lang w:bidi="ml-IN"/>
                  <w14:ligatures w14:val="none"/>
                </w:rPr>
                <w:t>[Huawei] : new proposal for the requirements.</w:t>
              </w:r>
            </w:ins>
          </w:p>
          <w:p w14:paraId="4EDD0847" w14:textId="77777777" w:rsidR="000B03A8" w:rsidRPr="001038A1" w:rsidRDefault="000B03A8" w:rsidP="000B03A8">
            <w:pPr>
              <w:spacing w:after="0" w:line="240" w:lineRule="auto"/>
              <w:rPr>
                <w:ins w:id="6346" w:author="04-18-0803_04-17-0814_04-17-0812_01-24-1055_01-24-" w:date="2024-04-18T08:03:00Z"/>
                <w:rFonts w:ascii="Arial" w:eastAsia="Times New Roman" w:hAnsi="Arial" w:cs="Arial"/>
                <w:color w:val="000000"/>
                <w:kern w:val="0"/>
                <w:sz w:val="16"/>
                <w:szCs w:val="16"/>
                <w:lang w:bidi="ml-IN"/>
                <w14:ligatures w14:val="none"/>
              </w:rPr>
            </w:pPr>
            <w:ins w:id="6347" w:author="04-18-0803_04-17-0814_04-17-0812_01-24-1055_01-24-" w:date="2024-04-18T08:03:00Z">
              <w:r w:rsidRPr="001038A1">
                <w:rPr>
                  <w:rFonts w:ascii="Arial" w:eastAsia="Times New Roman" w:hAnsi="Arial" w:cs="Arial"/>
                  <w:color w:val="000000"/>
                  <w:kern w:val="0"/>
                  <w:sz w:val="16"/>
                  <w:szCs w:val="16"/>
                  <w:lang w:bidi="ml-IN"/>
                  <w14:ligatures w14:val="none"/>
                </w:rPr>
                <w:t>[Apple] : fine with Huawei's proposal.</w:t>
              </w:r>
            </w:ins>
          </w:p>
          <w:p w14:paraId="1093611A" w14:textId="77777777" w:rsidR="000B03A8" w:rsidRPr="001038A1" w:rsidRDefault="000B03A8" w:rsidP="000B03A8">
            <w:pPr>
              <w:spacing w:after="0" w:line="240" w:lineRule="auto"/>
              <w:rPr>
                <w:ins w:id="6348" w:author="04-18-0803_04-17-0814_04-17-0812_01-24-1055_01-24-" w:date="2024-04-18T08:03:00Z"/>
                <w:rFonts w:ascii="Arial" w:eastAsia="Times New Roman" w:hAnsi="Arial" w:cs="Arial"/>
                <w:color w:val="000000"/>
                <w:kern w:val="0"/>
                <w:sz w:val="16"/>
                <w:szCs w:val="16"/>
                <w:lang w:bidi="ml-IN"/>
                <w14:ligatures w14:val="none"/>
              </w:rPr>
            </w:pPr>
            <w:ins w:id="6349" w:author="04-18-0803_04-17-0814_04-17-0812_01-24-1055_01-24-" w:date="2024-04-18T08:03:00Z">
              <w:r w:rsidRPr="001038A1">
                <w:rPr>
                  <w:rFonts w:ascii="Arial" w:eastAsia="Times New Roman" w:hAnsi="Arial" w:cs="Arial"/>
                  <w:color w:val="000000"/>
                  <w:kern w:val="0"/>
                  <w:sz w:val="16"/>
                  <w:szCs w:val="16"/>
                  <w:lang w:bidi="ml-IN"/>
                  <w14:ligatures w14:val="none"/>
                </w:rPr>
                <w:t>[Nokia]: provides clarifications and -r4.</w:t>
              </w:r>
            </w:ins>
          </w:p>
          <w:p w14:paraId="0100CA63" w14:textId="77777777" w:rsidR="000B03A8" w:rsidRPr="001038A1" w:rsidRDefault="000B03A8" w:rsidP="000B03A8">
            <w:pPr>
              <w:spacing w:after="0" w:line="240" w:lineRule="auto"/>
              <w:rPr>
                <w:ins w:id="6350" w:author="04-18-0803_04-17-0814_04-17-0812_01-24-1055_01-24-" w:date="2024-04-18T08:03:00Z"/>
                <w:rFonts w:ascii="Arial" w:eastAsia="Times New Roman" w:hAnsi="Arial" w:cs="Arial"/>
                <w:color w:val="000000"/>
                <w:kern w:val="0"/>
                <w:sz w:val="16"/>
                <w:szCs w:val="16"/>
                <w:lang w:bidi="ml-IN"/>
                <w14:ligatures w14:val="none"/>
              </w:rPr>
            </w:pPr>
            <w:ins w:id="6351" w:author="04-18-0803_04-17-0814_04-17-0812_01-24-1055_01-24-" w:date="2024-04-18T08:03:00Z">
              <w:r w:rsidRPr="001038A1">
                <w:rPr>
                  <w:rFonts w:ascii="Arial" w:eastAsia="Times New Roman" w:hAnsi="Arial" w:cs="Arial"/>
                  <w:color w:val="000000"/>
                  <w:kern w:val="0"/>
                  <w:sz w:val="16"/>
                  <w:szCs w:val="16"/>
                  <w:lang w:bidi="ml-IN"/>
                  <w14:ligatures w14:val="none"/>
                </w:rPr>
                <w:t>[Ericsson]: r4 is not ok, provides clarifications and -r5.</w:t>
              </w:r>
            </w:ins>
          </w:p>
          <w:p w14:paraId="1660E453" w14:textId="77777777" w:rsidR="000B03A8" w:rsidRPr="001038A1" w:rsidRDefault="000B03A8" w:rsidP="000B03A8">
            <w:pPr>
              <w:spacing w:after="0" w:line="240" w:lineRule="auto"/>
              <w:rPr>
                <w:ins w:id="6352" w:author="04-18-0803_04-17-0814_04-17-0812_01-24-1055_01-24-" w:date="2024-04-18T08:03:00Z"/>
                <w:rFonts w:ascii="Arial" w:eastAsia="Times New Roman" w:hAnsi="Arial" w:cs="Arial"/>
                <w:color w:val="000000"/>
                <w:kern w:val="0"/>
                <w:sz w:val="16"/>
                <w:szCs w:val="16"/>
                <w:lang w:bidi="ml-IN"/>
                <w14:ligatures w14:val="none"/>
              </w:rPr>
            </w:pPr>
            <w:ins w:id="6353" w:author="04-18-0803_04-17-0814_04-17-0812_01-24-1055_01-24-" w:date="2024-04-18T08:03:00Z">
              <w:r w:rsidRPr="001038A1">
                <w:rPr>
                  <w:rFonts w:ascii="Arial" w:eastAsia="Times New Roman" w:hAnsi="Arial" w:cs="Arial"/>
                  <w:color w:val="000000"/>
                  <w:kern w:val="0"/>
                  <w:sz w:val="16"/>
                  <w:szCs w:val="16"/>
                  <w:lang w:bidi="ml-IN"/>
                  <w14:ligatures w14:val="none"/>
                </w:rPr>
                <w:t>[Apple]: r5 is not ok, prefer to use r4.</w:t>
              </w:r>
            </w:ins>
          </w:p>
          <w:p w14:paraId="1E240C03" w14:textId="77777777" w:rsidR="000B03A8" w:rsidRPr="001038A1" w:rsidRDefault="000B03A8" w:rsidP="000B03A8">
            <w:pPr>
              <w:spacing w:after="0" w:line="240" w:lineRule="auto"/>
              <w:rPr>
                <w:ins w:id="6354" w:author="04-18-0803_04-17-0814_04-17-0812_01-24-1055_01-24-" w:date="2024-04-18T08:03:00Z"/>
                <w:rFonts w:ascii="Arial" w:eastAsia="Times New Roman" w:hAnsi="Arial" w:cs="Arial"/>
                <w:color w:val="000000"/>
                <w:kern w:val="0"/>
                <w:sz w:val="16"/>
                <w:szCs w:val="16"/>
                <w:lang w:bidi="ml-IN"/>
                <w14:ligatures w14:val="none"/>
              </w:rPr>
            </w:pPr>
            <w:ins w:id="6355" w:author="04-18-0803_04-17-0814_04-17-0812_01-24-1055_01-24-" w:date="2024-04-18T08:03:00Z">
              <w:r w:rsidRPr="001038A1">
                <w:rPr>
                  <w:rFonts w:ascii="Arial" w:eastAsia="Times New Roman" w:hAnsi="Arial" w:cs="Arial"/>
                  <w:color w:val="000000"/>
                  <w:kern w:val="0"/>
                  <w:sz w:val="16"/>
                  <w:szCs w:val="16"/>
                  <w:lang w:bidi="ml-IN"/>
                  <w14:ligatures w14:val="none"/>
                </w:rPr>
                <w:t>[Huawei] : provides clarification to NOKIA.</w:t>
              </w:r>
            </w:ins>
          </w:p>
          <w:p w14:paraId="10291F18" w14:textId="77777777" w:rsidR="000B03A8" w:rsidRPr="001038A1" w:rsidRDefault="000B03A8" w:rsidP="000B03A8">
            <w:pPr>
              <w:spacing w:after="0" w:line="240" w:lineRule="auto"/>
              <w:rPr>
                <w:ins w:id="6356" w:author="04-19-0551_04-17-0814_04-17-0812_01-24-1055_01-24-" w:date="2024-04-19T05:51:00Z"/>
                <w:rFonts w:ascii="Arial" w:eastAsia="Times New Roman" w:hAnsi="Arial" w:cs="Arial"/>
                <w:color w:val="000000"/>
                <w:kern w:val="0"/>
                <w:sz w:val="16"/>
                <w:szCs w:val="16"/>
                <w:lang w:bidi="ml-IN"/>
                <w14:ligatures w14:val="none"/>
              </w:rPr>
            </w:pPr>
            <w:ins w:id="6357" w:author="04-18-0803_04-17-0814_04-17-0812_01-24-1055_01-24-" w:date="2024-04-18T08:03:00Z">
              <w:r w:rsidRPr="001038A1">
                <w:rPr>
                  <w:rFonts w:ascii="Arial" w:eastAsia="Times New Roman" w:hAnsi="Arial" w:cs="Arial"/>
                  <w:color w:val="000000"/>
                  <w:kern w:val="0"/>
                  <w:sz w:val="16"/>
                  <w:szCs w:val="16"/>
                  <w:lang w:bidi="ml-IN"/>
                  <w14:ligatures w14:val="none"/>
                </w:rPr>
                <w:t>[Huawei] : r6 with two Ens capturing E///.</w:t>
              </w:r>
            </w:ins>
          </w:p>
          <w:p w14:paraId="58E17D01" w14:textId="77777777" w:rsidR="000B03A8" w:rsidRPr="001038A1" w:rsidRDefault="000B03A8" w:rsidP="000B03A8">
            <w:pPr>
              <w:spacing w:after="0" w:line="240" w:lineRule="auto"/>
              <w:rPr>
                <w:ins w:id="6358" w:author="04-19-0551_04-17-0814_04-17-0812_01-24-1055_01-24-" w:date="2024-04-19T05:51:00Z"/>
                <w:rFonts w:ascii="Arial" w:eastAsia="Times New Roman" w:hAnsi="Arial" w:cs="Arial"/>
                <w:color w:val="000000"/>
                <w:kern w:val="0"/>
                <w:sz w:val="16"/>
                <w:szCs w:val="16"/>
                <w:lang w:bidi="ml-IN"/>
                <w14:ligatures w14:val="none"/>
              </w:rPr>
            </w:pPr>
            <w:ins w:id="6359" w:author="04-19-0551_04-17-0814_04-17-0812_01-24-1055_01-24-" w:date="2024-04-19T05:51:00Z">
              <w:r w:rsidRPr="001038A1">
                <w:rPr>
                  <w:rFonts w:ascii="Arial" w:eastAsia="Times New Roman" w:hAnsi="Arial" w:cs="Arial"/>
                  <w:color w:val="000000"/>
                  <w:kern w:val="0"/>
                  <w:sz w:val="16"/>
                  <w:szCs w:val="16"/>
                  <w:lang w:bidi="ml-IN"/>
                  <w14:ligatures w14:val="none"/>
                </w:rPr>
                <w:t>[Ericsson]: prefers to continue with r5 and separate key issues</w:t>
              </w:r>
            </w:ins>
          </w:p>
          <w:p w14:paraId="29CA0366" w14:textId="77777777" w:rsidR="000B03A8" w:rsidRPr="001038A1" w:rsidRDefault="000B03A8" w:rsidP="000B03A8">
            <w:pPr>
              <w:spacing w:after="0" w:line="240" w:lineRule="auto"/>
              <w:rPr>
                <w:ins w:id="6360" w:author="04-19-0551_04-17-0814_04-17-0812_01-24-1055_01-24-" w:date="2024-04-19T05:51:00Z"/>
                <w:rFonts w:ascii="Arial" w:eastAsia="Times New Roman" w:hAnsi="Arial" w:cs="Arial"/>
                <w:color w:val="000000"/>
                <w:kern w:val="0"/>
                <w:sz w:val="16"/>
                <w:szCs w:val="16"/>
                <w:lang w:bidi="ml-IN"/>
                <w14:ligatures w14:val="none"/>
              </w:rPr>
            </w:pPr>
            <w:ins w:id="6361" w:author="04-19-0551_04-17-0814_04-17-0812_01-24-1055_01-24-" w:date="2024-04-19T05:51:00Z">
              <w:r w:rsidRPr="001038A1">
                <w:rPr>
                  <w:rFonts w:ascii="Arial" w:eastAsia="Times New Roman" w:hAnsi="Arial" w:cs="Arial"/>
                  <w:color w:val="000000"/>
                  <w:kern w:val="0"/>
                  <w:sz w:val="16"/>
                  <w:szCs w:val="16"/>
                  <w:lang w:bidi="ml-IN"/>
                  <w14:ligatures w14:val="none"/>
                </w:rPr>
                <w:t xml:space="preserve">[Huawei] : r7 is </w:t>
              </w:r>
              <w:proofErr w:type="spellStart"/>
              <w:r w:rsidRPr="001038A1">
                <w:rPr>
                  <w:rFonts w:ascii="Arial" w:eastAsia="Times New Roman" w:hAnsi="Arial" w:cs="Arial"/>
                  <w:color w:val="000000"/>
                  <w:kern w:val="0"/>
                  <w:sz w:val="16"/>
                  <w:szCs w:val="16"/>
                  <w:lang w:bidi="ml-IN"/>
                  <w14:ligatures w14:val="none"/>
                </w:rPr>
                <w:t>uploded</w:t>
              </w:r>
              <w:proofErr w:type="spellEnd"/>
              <w:r w:rsidRPr="001038A1">
                <w:rPr>
                  <w:rFonts w:ascii="Arial" w:eastAsia="Times New Roman" w:hAnsi="Arial" w:cs="Arial"/>
                  <w:color w:val="000000"/>
                  <w:kern w:val="0"/>
                  <w:sz w:val="16"/>
                  <w:szCs w:val="16"/>
                  <w:lang w:bidi="ml-IN"/>
                  <w14:ligatures w14:val="none"/>
                </w:rPr>
                <w:t xml:space="preserve"> with three Ens to capture Ericsson's comments.</w:t>
              </w:r>
            </w:ins>
          </w:p>
          <w:p w14:paraId="0C4A0B48" w14:textId="77777777" w:rsidR="000B03A8" w:rsidRPr="001038A1" w:rsidRDefault="000B03A8" w:rsidP="000B03A8">
            <w:pPr>
              <w:spacing w:after="0" w:line="240" w:lineRule="auto"/>
              <w:rPr>
                <w:ins w:id="6362" w:author="04-19-0551_04-17-0814_04-17-0812_01-24-1055_01-24-" w:date="2024-04-19T05:51:00Z"/>
                <w:rFonts w:ascii="Arial" w:eastAsia="Times New Roman" w:hAnsi="Arial" w:cs="Arial"/>
                <w:color w:val="000000"/>
                <w:kern w:val="0"/>
                <w:sz w:val="16"/>
                <w:szCs w:val="16"/>
                <w:lang w:bidi="ml-IN"/>
                <w14:ligatures w14:val="none"/>
              </w:rPr>
            </w:pPr>
            <w:ins w:id="6363" w:author="04-19-0551_04-17-0814_04-17-0812_01-24-1055_01-24-" w:date="2024-04-19T05:51:00Z">
              <w:r w:rsidRPr="001038A1">
                <w:rPr>
                  <w:rFonts w:ascii="Arial" w:eastAsia="Times New Roman" w:hAnsi="Arial" w:cs="Arial"/>
                  <w:color w:val="000000"/>
                  <w:kern w:val="0"/>
                  <w:sz w:val="16"/>
                  <w:szCs w:val="16"/>
                  <w:lang w:bidi="ml-IN"/>
                  <w14:ligatures w14:val="none"/>
                </w:rPr>
                <w:t>[Ericsson]: r7 is ok</w:t>
              </w:r>
            </w:ins>
          </w:p>
          <w:p w14:paraId="217B4A3A" w14:textId="77777777" w:rsidR="000B03A8" w:rsidRPr="001038A1" w:rsidRDefault="000B03A8" w:rsidP="000B03A8">
            <w:pPr>
              <w:spacing w:after="0" w:line="240" w:lineRule="auto"/>
              <w:rPr>
                <w:ins w:id="6364" w:author="04-19-0551_04-17-0814_04-17-0812_01-24-1055_01-24-" w:date="2024-04-19T05:51:00Z"/>
                <w:rFonts w:ascii="Arial" w:eastAsia="Times New Roman" w:hAnsi="Arial" w:cs="Arial"/>
                <w:color w:val="000000"/>
                <w:kern w:val="0"/>
                <w:sz w:val="16"/>
                <w:szCs w:val="16"/>
                <w:lang w:bidi="ml-IN"/>
                <w14:ligatures w14:val="none"/>
              </w:rPr>
            </w:pPr>
            <w:ins w:id="6365" w:author="04-19-0551_04-17-0814_04-17-0812_01-24-1055_01-24-" w:date="2024-04-19T05:51:00Z">
              <w:r w:rsidRPr="001038A1">
                <w:rPr>
                  <w:rFonts w:ascii="Arial" w:eastAsia="Times New Roman" w:hAnsi="Arial" w:cs="Arial"/>
                  <w:color w:val="000000"/>
                  <w:kern w:val="0"/>
                  <w:sz w:val="16"/>
                  <w:szCs w:val="16"/>
                  <w:lang w:bidi="ml-IN"/>
                  <w14:ligatures w14:val="none"/>
                </w:rPr>
                <w:t>[Apple]: r7 is ok</w:t>
              </w:r>
            </w:ins>
          </w:p>
          <w:p w14:paraId="0221AC1A" w14:textId="77777777" w:rsidR="000B03A8" w:rsidRPr="001038A1" w:rsidRDefault="000B03A8" w:rsidP="000B03A8">
            <w:pPr>
              <w:spacing w:after="0" w:line="240" w:lineRule="auto"/>
              <w:rPr>
                <w:ins w:id="6366" w:author="04-19-0551_04-17-0814_04-17-0812_01-24-1055_01-24-" w:date="2024-04-19T05:51:00Z"/>
                <w:rFonts w:ascii="Arial" w:eastAsia="Times New Roman" w:hAnsi="Arial" w:cs="Arial"/>
                <w:color w:val="000000"/>
                <w:kern w:val="0"/>
                <w:sz w:val="16"/>
                <w:szCs w:val="16"/>
                <w:lang w:bidi="ml-IN"/>
                <w14:ligatures w14:val="none"/>
              </w:rPr>
            </w:pPr>
            <w:ins w:id="6367" w:author="04-19-0551_04-17-0814_04-17-0812_01-24-1055_01-24-" w:date="2024-04-19T05:51:00Z">
              <w:r w:rsidRPr="001038A1">
                <w:rPr>
                  <w:rFonts w:ascii="Arial" w:eastAsia="Times New Roman" w:hAnsi="Arial" w:cs="Arial"/>
                  <w:color w:val="000000"/>
                  <w:kern w:val="0"/>
                  <w:sz w:val="16"/>
                  <w:szCs w:val="16"/>
                  <w:lang w:bidi="ml-IN"/>
                  <w14:ligatures w14:val="none"/>
                </w:rPr>
                <w:t>[Nokia]: r7 is not OK, provides -r8.</w:t>
              </w:r>
            </w:ins>
          </w:p>
          <w:p w14:paraId="2D74DC43" w14:textId="77777777" w:rsidR="000B03A8" w:rsidRDefault="000B03A8" w:rsidP="000B03A8">
            <w:pPr>
              <w:spacing w:after="0" w:line="240" w:lineRule="auto"/>
              <w:rPr>
                <w:ins w:id="6368" w:author="04-19-0551_04-17-0814_04-17-0812_01-24-1055_01-24-" w:date="2024-04-19T05:51:00Z"/>
                <w:rFonts w:ascii="Arial" w:eastAsia="Times New Roman" w:hAnsi="Arial" w:cs="Arial"/>
                <w:color w:val="000000"/>
                <w:kern w:val="0"/>
                <w:sz w:val="16"/>
                <w:szCs w:val="16"/>
                <w:lang w:bidi="ml-IN"/>
                <w14:ligatures w14:val="none"/>
              </w:rPr>
            </w:pPr>
            <w:ins w:id="6369" w:author="04-19-0551_04-17-0814_04-17-0812_01-24-1055_01-24-" w:date="2024-04-19T05:51:00Z">
              <w:r w:rsidRPr="001038A1">
                <w:rPr>
                  <w:rFonts w:ascii="Arial" w:eastAsia="Times New Roman" w:hAnsi="Arial" w:cs="Arial"/>
                  <w:color w:val="000000"/>
                  <w:kern w:val="0"/>
                  <w:sz w:val="16"/>
                  <w:szCs w:val="16"/>
                  <w:lang w:bidi="ml-IN"/>
                  <w14:ligatures w14:val="none"/>
                </w:rPr>
                <w:t>[Huawei] : Huawei can live with r8, and request Ericsson and Apple's confirmation.</w:t>
              </w:r>
            </w:ins>
          </w:p>
          <w:p w14:paraId="67ED957C" w14:textId="7732AF95"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ins w:id="6370" w:author="04-19-0551_04-17-0814_04-17-0812_01-24-1055_01-24-" w:date="2024-04-19T05:51:00Z">
              <w:r>
                <w:rPr>
                  <w:rFonts w:ascii="Arial" w:eastAsia="Times New Roman" w:hAnsi="Arial" w:cs="Arial"/>
                  <w:color w:val="000000"/>
                  <w:kern w:val="0"/>
                  <w:sz w:val="16"/>
                  <w:szCs w:val="16"/>
                  <w:lang w:bidi="ml-IN"/>
                  <w14:ligatures w14:val="none"/>
                </w:rPr>
                <w:t>[Ericsson]: r8 is not OK, provides -r9.</w:t>
              </w:r>
            </w:ins>
          </w:p>
        </w:tc>
        <w:tc>
          <w:tcPr>
            <w:tcW w:w="1128" w:type="dxa"/>
            <w:shd w:val="clear" w:color="auto" w:fill="FFC000"/>
            <w:vAlign w:val="center"/>
            <w:tcPrChange w:id="637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78B4D0" w14:textId="77777777" w:rsidR="000B03A8" w:rsidRDefault="000B03A8" w:rsidP="000B03A8">
            <w:pPr>
              <w:rPr>
                <w:ins w:id="6372" w:author="04-19-0751_04-19-0746_04-17-0814_04-17-0812_01-24-" w:date="2024-04-19T08:21:00Z"/>
                <w:rFonts w:ascii="Arial" w:hAnsi="Arial" w:cs="Arial"/>
                <w:color w:val="000000"/>
                <w:sz w:val="16"/>
                <w:szCs w:val="16"/>
              </w:rPr>
            </w:pPr>
            <w:ins w:id="6373" w:author="04-19-0751_04-19-0746_04-17-0814_04-17-0812_01-24-" w:date="2024-04-19T08:21:00Z">
              <w:r>
                <w:rPr>
                  <w:rFonts w:ascii="Arial" w:hAnsi="Arial" w:cs="Arial"/>
                  <w:color w:val="000000"/>
                  <w:sz w:val="16"/>
                  <w:szCs w:val="16"/>
                </w:rPr>
                <w:t>R9 (needs to be confirmed by German)</w:t>
              </w:r>
            </w:ins>
          </w:p>
          <w:p w14:paraId="208C95B2" w14:textId="69BD5B50"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374" w:author="04-19-0751_04-19-0746_04-17-0814_04-17-0812_01-24-" w:date="2024-04-19T08:21:00Z">
              <w:r>
                <w:rPr>
                  <w:rFonts w:ascii="Arial" w:hAnsi="Arial" w:cs="Arial"/>
                  <w:color w:val="000000"/>
                  <w:sz w:val="16"/>
                  <w:szCs w:val="16"/>
                </w:rPr>
                <w:t>R10 (needs to be confirmed by Ferhat)</w:t>
              </w:r>
            </w:ins>
          </w:p>
        </w:tc>
      </w:tr>
      <w:tr w:rsidR="000B03A8" w14:paraId="2F1C1277" w14:textId="77777777" w:rsidTr="00743337">
        <w:trPr>
          <w:trHeight w:val="400"/>
          <w:trPrChange w:id="6375" w:author="04-19-0751_04-19-0746_04-17-0814_04-17-0812_01-24-" w:date="2024-04-19T08:33:00Z">
            <w:trPr>
              <w:trHeight w:val="400"/>
            </w:trPr>
          </w:trPrChange>
        </w:trPr>
        <w:tc>
          <w:tcPr>
            <w:tcW w:w="846" w:type="dxa"/>
            <w:shd w:val="clear" w:color="000000" w:fill="FFFFFF"/>
            <w:tcPrChange w:id="637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1B9B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7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C2BDFB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37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317739" w14:textId="6C90A50B"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37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Files\\docs\\S3-241367.zip" \t "_blank" \h </w:instrText>
              </w:r>
            </w:ins>
            <w:del w:id="6380" w:author="04-17-0814_04-17-0812_01-24-1055_01-24-0819_01-24-" w:date="2024-04-18T11:36:00Z">
              <w:r w:rsidDel="003C0388">
                <w:delInstrText>HYPERLINK "../../../../../C:/Users/surnair/AppData/Local/C:/Users/surnair/AppData/Local/C:/Users/surnair/AppData/Local/C:/Users/surnair/Documents/SECURITY%20Grp/SA3/SA3%20Meetings/SA3%23115Adhoc-e/Chair%20Files/docs/S3-241367.zip" \t "_blank" \h</w:delInstrText>
              </w:r>
            </w:del>
            <w:ins w:id="638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241367</w:t>
            </w:r>
            <w:r>
              <w:rPr>
                <w:rFonts w:eastAsia="Times New Roman" w:cs="Calibri"/>
                <w:lang w:bidi="ml-IN"/>
              </w:rPr>
              <w:fldChar w:fldCharType="end"/>
            </w:r>
          </w:p>
        </w:tc>
        <w:tc>
          <w:tcPr>
            <w:tcW w:w="3119" w:type="dxa"/>
            <w:shd w:val="clear" w:color="000000" w:fill="FFFF99"/>
            <w:tcPrChange w:id="638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B78B2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Secure retrieval of 5G system UE Ids and privacy related information </w:t>
            </w:r>
          </w:p>
        </w:tc>
        <w:tc>
          <w:tcPr>
            <w:tcW w:w="1275" w:type="dxa"/>
            <w:shd w:val="clear" w:color="000000" w:fill="FFFF99"/>
            <w:tcPrChange w:id="638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62B2B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38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6EAB8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8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B7822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-r1</w:t>
            </w:r>
          </w:p>
          <w:p w14:paraId="5A0A0FA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original contribution and r1 are not ok</w:t>
            </w:r>
          </w:p>
          <w:p w14:paraId="4F06631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clarifications.</w:t>
            </w:r>
          </w:p>
          <w:p w14:paraId="431332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suggest to merge 1367 into 1218, and move the </w:t>
            </w:r>
            <w:proofErr w:type="spellStart"/>
            <w:r>
              <w:rPr>
                <w:rFonts w:ascii="Arial" w:eastAsia="Times New Roman" w:hAnsi="Arial" w:cs="Arial"/>
                <w:color w:val="000000"/>
                <w:kern w:val="0"/>
                <w:sz w:val="16"/>
                <w:szCs w:val="16"/>
                <w:lang w:bidi="ml-IN"/>
                <w14:ligatures w14:val="none"/>
              </w:rPr>
              <w:t>discuss</w:t>
            </w:r>
            <w:proofErr w:type="spellEnd"/>
            <w:r>
              <w:rPr>
                <w:rFonts w:ascii="Arial" w:eastAsia="Times New Roman" w:hAnsi="Arial" w:cs="Arial"/>
                <w:color w:val="000000"/>
                <w:kern w:val="0"/>
                <w:sz w:val="16"/>
                <w:szCs w:val="16"/>
                <w:lang w:bidi="ml-IN"/>
                <w14:ligatures w14:val="none"/>
              </w:rPr>
              <w:t xml:space="preserve"> to the thread of 1218. Close the thread here. Otherwise, note this contrition.</w:t>
            </w:r>
          </w:p>
        </w:tc>
        <w:tc>
          <w:tcPr>
            <w:tcW w:w="1128" w:type="dxa"/>
            <w:vAlign w:val="center"/>
            <w:tcPrChange w:id="638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94BCCE" w14:textId="2064FE68"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387" w:author="04-19-0751_04-19-0746_04-17-0814_04-17-0812_01-24-" w:date="2024-04-19T08:21:00Z">
              <w:r>
                <w:rPr>
                  <w:rFonts w:ascii="Arial" w:hAnsi="Arial" w:cs="Arial"/>
                  <w:color w:val="000000"/>
                  <w:sz w:val="16"/>
                  <w:szCs w:val="16"/>
                </w:rPr>
                <w:t>to be merged into 1218</w:t>
              </w:r>
            </w:ins>
          </w:p>
        </w:tc>
      </w:tr>
      <w:tr w:rsidR="000B03A8" w14:paraId="0B34B9E4" w14:textId="77777777" w:rsidTr="00743337">
        <w:trPr>
          <w:trHeight w:val="400"/>
          <w:trPrChange w:id="6388" w:author="04-19-0751_04-19-0746_04-17-0814_04-17-0812_01-24-" w:date="2024-04-19T08:33:00Z">
            <w:trPr>
              <w:trHeight w:val="400"/>
            </w:trPr>
          </w:trPrChange>
        </w:trPr>
        <w:tc>
          <w:tcPr>
            <w:tcW w:w="846" w:type="dxa"/>
            <w:shd w:val="clear" w:color="000000" w:fill="FFFFFF"/>
            <w:tcPrChange w:id="638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FD1AB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39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F70D9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39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D12049" w14:textId="2C822800"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39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Files\\docs\\S3-241388.zip" \t "_blank" \h </w:instrText>
              </w:r>
            </w:ins>
            <w:del w:id="6393" w:author="04-17-0814_04-17-0812_01-24-1055_01-24-0819_01-24-" w:date="2024-04-18T11:36:00Z">
              <w:r w:rsidDel="003C0388">
                <w:delInstrText>HYPERLINK "../../../../../C:/Users/surnair/AppData/Local/C:/Users/surnair/AppData/Local/C:/Users/surnair/AppData/Local/C:/Users/surnair/Documents/SECURITY%20Grp/SA3/SA3%20Meetings/SA3%23115Adhoc-e/Chair%20Files/docs/S3-241388.zip" \t "_blank" \h</w:delInstrText>
              </w:r>
            </w:del>
            <w:ins w:id="639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241388</w:t>
            </w:r>
            <w:r>
              <w:rPr>
                <w:rFonts w:eastAsia="Times New Roman" w:cs="Calibri"/>
                <w:lang w:bidi="ml-IN"/>
              </w:rPr>
              <w:fldChar w:fldCharType="end"/>
            </w:r>
          </w:p>
        </w:tc>
        <w:tc>
          <w:tcPr>
            <w:tcW w:w="3119" w:type="dxa"/>
            <w:shd w:val="clear" w:color="000000" w:fill="FFFF99"/>
            <w:tcPrChange w:id="639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D086D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EEC provided IP address verification </w:t>
            </w:r>
          </w:p>
        </w:tc>
        <w:tc>
          <w:tcPr>
            <w:tcW w:w="1275" w:type="dxa"/>
            <w:shd w:val="clear" w:color="000000" w:fill="FFFF99"/>
            <w:tcPrChange w:id="639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D16C0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639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2A096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39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B8A65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4BD2283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prefers to use 1218 as the baseline and already proposed some updates on it in 1218 email thread</w:t>
            </w:r>
          </w:p>
          <w:p w14:paraId="585E23F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prefers to use 1218 as the baseline and merge 1388 into 1218. Will provide comments in the thread of 1218.</w:t>
            </w:r>
          </w:p>
        </w:tc>
        <w:tc>
          <w:tcPr>
            <w:tcW w:w="1128" w:type="dxa"/>
            <w:vAlign w:val="center"/>
            <w:tcPrChange w:id="63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E97A8D5" w14:textId="5D80964C"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00" w:author="04-19-0751_04-19-0746_04-17-0814_04-17-0812_01-24-" w:date="2024-04-19T08:21:00Z">
              <w:r>
                <w:rPr>
                  <w:rFonts w:ascii="Arial" w:hAnsi="Arial" w:cs="Arial"/>
                  <w:color w:val="000000"/>
                  <w:sz w:val="16"/>
                  <w:szCs w:val="16"/>
                </w:rPr>
                <w:t>to be merged into 1218</w:t>
              </w:r>
            </w:ins>
          </w:p>
        </w:tc>
      </w:tr>
      <w:tr w:rsidR="000B03A8" w14:paraId="6D7DC35C" w14:textId="77777777" w:rsidTr="00743337">
        <w:trPr>
          <w:trHeight w:val="290"/>
          <w:trPrChange w:id="6401" w:author="04-19-0751_04-19-0746_04-17-0814_04-17-0812_01-24-" w:date="2024-04-19T08:33:00Z">
            <w:trPr>
              <w:trHeight w:val="290"/>
            </w:trPr>
          </w:trPrChange>
        </w:trPr>
        <w:tc>
          <w:tcPr>
            <w:tcW w:w="846" w:type="dxa"/>
            <w:shd w:val="clear" w:color="000000" w:fill="FFFFFF"/>
            <w:tcPrChange w:id="64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CC10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9D4E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C82962" w14:textId="0FCC2EC7"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4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Files\\docs\\S3-241409.zip" \t "_blank" \h </w:instrText>
              </w:r>
            </w:ins>
            <w:del w:id="6406" w:author="04-17-0814_04-17-0812_01-24-1055_01-24-0819_01-24-" w:date="2024-04-18T11:36:00Z">
              <w:r w:rsidDel="003C0388">
                <w:delInstrText>HYPERLINK "../../../../../C:/Users/surnair/AppData/Local/C:/Users/surnair/AppData/Local/C:/Users/surnair/AppData/Local/C:/Users/surnair/Documents/SECURITY%20Grp/SA3/SA3%20Meetings/SA3%23115Adhoc-e/Chair%20Files/docs/S3-241409.zip" \t "_blank" \h</w:delInstrText>
              </w:r>
            </w:del>
            <w:ins w:id="64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241409</w:t>
            </w:r>
            <w:r>
              <w:rPr>
                <w:rFonts w:eastAsia="Times New Roman" w:cs="Calibri"/>
                <w:lang w:bidi="ml-IN"/>
              </w:rPr>
              <w:fldChar w:fldCharType="end"/>
            </w:r>
          </w:p>
        </w:tc>
        <w:tc>
          <w:tcPr>
            <w:tcW w:w="3119" w:type="dxa"/>
            <w:shd w:val="clear" w:color="000000" w:fill="FFFF99"/>
            <w:tcPrChange w:id="64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9E85FB7"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EEC provided information verification </w:t>
            </w:r>
          </w:p>
        </w:tc>
        <w:tc>
          <w:tcPr>
            <w:tcW w:w="1275" w:type="dxa"/>
            <w:shd w:val="clear" w:color="000000" w:fill="FFFF99"/>
            <w:tcPrChange w:id="64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ACE02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64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20D90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3250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 S3-241367 -r1.</w:t>
            </w:r>
          </w:p>
          <w:p w14:paraId="5556C83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into 1218, also request a revision before approval if it is not merged</w:t>
            </w:r>
          </w:p>
          <w:p w14:paraId="7D4B000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[Apple]: suggest to merge 1409 into 1218, and move the </w:t>
            </w:r>
            <w:proofErr w:type="spellStart"/>
            <w:r>
              <w:rPr>
                <w:rFonts w:ascii="Arial" w:eastAsia="Times New Roman" w:hAnsi="Arial" w:cs="Arial"/>
                <w:color w:val="000000"/>
                <w:kern w:val="0"/>
                <w:sz w:val="16"/>
                <w:szCs w:val="16"/>
                <w:lang w:bidi="ml-IN"/>
                <w14:ligatures w14:val="none"/>
              </w:rPr>
              <w:t>discuss</w:t>
            </w:r>
            <w:proofErr w:type="spellEnd"/>
            <w:r>
              <w:rPr>
                <w:rFonts w:ascii="Arial" w:eastAsia="Times New Roman" w:hAnsi="Arial" w:cs="Arial"/>
                <w:color w:val="000000"/>
                <w:kern w:val="0"/>
                <w:sz w:val="16"/>
                <w:szCs w:val="16"/>
                <w:lang w:bidi="ml-IN"/>
                <w14:ligatures w14:val="none"/>
              </w:rPr>
              <w:t xml:space="preserve"> to the thread of 1218. Close the thread here.</w:t>
            </w:r>
          </w:p>
          <w:p w14:paraId="414BF80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OK to merge with 1218 and move the discussion under 1218 and close this thread.</w:t>
            </w:r>
          </w:p>
        </w:tc>
        <w:tc>
          <w:tcPr>
            <w:tcW w:w="1128" w:type="dxa"/>
            <w:vAlign w:val="center"/>
            <w:tcPrChange w:id="641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774AD0" w14:textId="2912DC7E"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13" w:author="04-19-0751_04-19-0746_04-17-0814_04-17-0812_01-24-" w:date="2024-04-19T08:21:00Z">
              <w:r>
                <w:rPr>
                  <w:rFonts w:ascii="Arial" w:hAnsi="Arial" w:cs="Arial"/>
                  <w:color w:val="000000"/>
                  <w:sz w:val="16"/>
                  <w:szCs w:val="16"/>
                </w:rPr>
                <w:t>to be merged into 1218</w:t>
              </w:r>
            </w:ins>
          </w:p>
        </w:tc>
      </w:tr>
      <w:tr w:rsidR="000B03A8" w14:paraId="745BD9EB" w14:textId="77777777" w:rsidTr="00743337">
        <w:trPr>
          <w:trHeight w:val="290"/>
          <w:trPrChange w:id="6414" w:author="04-19-0751_04-19-0746_04-17-0814_04-17-0812_01-24-" w:date="2024-04-19T08:33:00Z">
            <w:trPr>
              <w:trHeight w:val="290"/>
            </w:trPr>
          </w:trPrChange>
        </w:trPr>
        <w:tc>
          <w:tcPr>
            <w:tcW w:w="846" w:type="dxa"/>
            <w:shd w:val="clear" w:color="000000" w:fill="FFFFFF"/>
            <w:tcPrChange w:id="641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BC8A4D"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1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125269"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1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F066F4" w14:textId="352044D5"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41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Files\\docs\\S3-241345.zip" \t "_blank" \h </w:instrText>
              </w:r>
            </w:ins>
            <w:del w:id="6419" w:author="04-17-0814_04-17-0812_01-24-1055_01-24-0819_01-24-" w:date="2024-04-18T11:36:00Z">
              <w:r w:rsidDel="003C0388">
                <w:delInstrText>HYPERLINK "../../../../../C:/Users/surnair/AppData/Local/C:/Users/surnair/AppData/Local/C:/Users/surnair/AppData/Local/C:/Users/surnair/Documents/SECURITY%20Grp/SA3/SA3%20Meetings/SA3%23115Adhoc-e/Chair%20Files/docs/S3-241345.zip" \t "_blank" \h</w:delInstrText>
              </w:r>
            </w:del>
            <w:ins w:id="642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241345</w:t>
            </w:r>
            <w:r>
              <w:rPr>
                <w:rFonts w:eastAsia="Times New Roman" w:cs="Calibri"/>
                <w:lang w:bidi="ml-IN"/>
              </w:rPr>
              <w:fldChar w:fldCharType="end"/>
            </w:r>
          </w:p>
        </w:tc>
        <w:tc>
          <w:tcPr>
            <w:tcW w:w="3119" w:type="dxa"/>
            <w:shd w:val="clear" w:color="000000" w:fill="FFFF99"/>
            <w:tcPrChange w:id="642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AA6C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Move Solution#30 from TR33.739 to TR33.749 </w:t>
            </w:r>
          </w:p>
        </w:tc>
        <w:tc>
          <w:tcPr>
            <w:tcW w:w="1275" w:type="dxa"/>
            <w:shd w:val="clear" w:color="000000" w:fill="FFFF99"/>
            <w:tcPrChange w:id="642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056D9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42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491E8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2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250C7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w:t>
            </w:r>
          </w:p>
          <w:p w14:paraId="025D0363"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it requires clarification and revision before approval</w:t>
            </w:r>
          </w:p>
          <w:p w14:paraId="455796A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Ens to capture all the concerns.</w:t>
            </w:r>
          </w:p>
        </w:tc>
        <w:tc>
          <w:tcPr>
            <w:tcW w:w="1128" w:type="dxa"/>
            <w:vAlign w:val="center"/>
            <w:tcPrChange w:id="642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3A51AB" w14:textId="53A1A36A"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26" w:author="04-19-0751_04-19-0746_04-17-0814_04-17-0812_01-24-" w:date="2024-04-19T08:21:00Z">
              <w:r>
                <w:rPr>
                  <w:rFonts w:ascii="Arial" w:hAnsi="Arial" w:cs="Arial"/>
                  <w:color w:val="000000"/>
                  <w:sz w:val="16"/>
                  <w:szCs w:val="16"/>
                </w:rPr>
                <w:t>to be noted.</w:t>
              </w:r>
            </w:ins>
          </w:p>
        </w:tc>
      </w:tr>
      <w:tr w:rsidR="000B03A8" w14:paraId="48B3F850" w14:textId="77777777" w:rsidTr="00743337">
        <w:trPr>
          <w:trHeight w:val="290"/>
          <w:trPrChange w:id="6427" w:author="04-19-0751_04-19-0746_04-17-0814_04-17-0812_01-24-" w:date="2024-04-19T08:33:00Z">
            <w:trPr>
              <w:trHeight w:val="290"/>
            </w:trPr>
          </w:trPrChange>
        </w:trPr>
        <w:tc>
          <w:tcPr>
            <w:tcW w:w="846" w:type="dxa"/>
            <w:shd w:val="clear" w:color="000000" w:fill="FFFFFF"/>
            <w:tcPrChange w:id="642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C4138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2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72E890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3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4C6B21" w14:textId="6ED5F519"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43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Files\\docs\\S3-241389.zip" \t "_blank" \h </w:instrText>
              </w:r>
            </w:ins>
            <w:del w:id="6432" w:author="04-17-0814_04-17-0812_01-24-1055_01-24-0819_01-24-" w:date="2024-04-18T11:36:00Z">
              <w:r w:rsidDel="003C0388">
                <w:delInstrText>HYPERLINK "../../../../../C:/Users/surnair/AppData/Local/C:/Users/surnair/AppData/Local/C:/Users/surnair/AppData/Local/C:/Users/surnair/Documents/SECURITY%20Grp/SA3/SA3%20Meetings/SA3%23115Adhoc-e/Chair%20Files/docs/S3-241389.zip" \t "_blank" \h</w:delInstrText>
              </w:r>
            </w:del>
            <w:ins w:id="643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241389</w:t>
            </w:r>
            <w:r>
              <w:rPr>
                <w:rFonts w:eastAsia="Times New Roman" w:cs="Calibri"/>
                <w:lang w:bidi="ml-IN"/>
              </w:rPr>
              <w:fldChar w:fldCharType="end"/>
            </w:r>
          </w:p>
        </w:tc>
        <w:tc>
          <w:tcPr>
            <w:tcW w:w="3119" w:type="dxa"/>
            <w:shd w:val="clear" w:color="000000" w:fill="FFFF99"/>
            <w:tcPrChange w:id="643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B68C5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Edge Node Sharing </w:t>
            </w:r>
          </w:p>
        </w:tc>
        <w:tc>
          <w:tcPr>
            <w:tcW w:w="1275" w:type="dxa"/>
            <w:shd w:val="clear" w:color="000000" w:fill="FFFF99"/>
            <w:tcPrChange w:id="643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326D5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Ericsson </w:t>
            </w:r>
          </w:p>
        </w:tc>
        <w:tc>
          <w:tcPr>
            <w:tcW w:w="992" w:type="dxa"/>
            <w:shd w:val="clear" w:color="000000" w:fill="FFFF99"/>
            <w:tcPrChange w:id="643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98D7D4"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3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9CC639"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clarification.</w:t>
            </w:r>
          </w:p>
          <w:p w14:paraId="236D22E5" w14:textId="77777777"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request clarifications</w:t>
            </w:r>
          </w:p>
          <w:p w14:paraId="2CE068C9" w14:textId="77777777" w:rsidR="000B03A8" w:rsidRPr="001038A1" w:rsidRDefault="000B03A8" w:rsidP="000B03A8">
            <w:pPr>
              <w:spacing w:after="0" w:line="240" w:lineRule="auto"/>
              <w:rPr>
                <w:ins w:id="6438" w:author="04-18-0803_04-17-0814_04-17-0812_01-24-1055_01-24-" w:date="2024-04-18T08:03:00Z"/>
                <w:rFonts w:ascii="Arial" w:eastAsia="Times New Roman" w:hAnsi="Arial" w:cs="Arial"/>
                <w:color w:val="000000"/>
                <w:kern w:val="0"/>
                <w:sz w:val="16"/>
                <w:szCs w:val="16"/>
                <w:lang w:bidi="ml-IN"/>
                <w14:ligatures w14:val="none"/>
              </w:rPr>
            </w:pPr>
            <w:ins w:id="6439" w:author="04-18-0803_04-17-0814_04-17-0812_01-24-1055_01-24-" w:date="2024-04-18T08:03:00Z">
              <w:r w:rsidRPr="001038A1">
                <w:rPr>
                  <w:rFonts w:ascii="Arial" w:eastAsia="Times New Roman" w:hAnsi="Arial" w:cs="Arial"/>
                  <w:color w:val="000000"/>
                  <w:kern w:val="0"/>
                  <w:sz w:val="16"/>
                  <w:szCs w:val="16"/>
                  <w:lang w:bidi="ml-IN"/>
                  <w14:ligatures w14:val="none"/>
                </w:rPr>
                <w:t>[Ericsson]: provides clarifications</w:t>
              </w:r>
            </w:ins>
          </w:p>
          <w:p w14:paraId="3F9DB1E4" w14:textId="77777777" w:rsidR="000B03A8" w:rsidRPr="001038A1" w:rsidRDefault="000B03A8" w:rsidP="000B03A8">
            <w:pPr>
              <w:spacing w:after="0" w:line="240" w:lineRule="auto"/>
              <w:rPr>
                <w:ins w:id="6440" w:author="04-19-0551_04-17-0814_04-17-0812_01-24-1055_01-24-" w:date="2024-04-19T05:51:00Z"/>
                <w:rFonts w:ascii="Arial" w:eastAsia="Times New Roman" w:hAnsi="Arial" w:cs="Arial"/>
                <w:color w:val="000000"/>
                <w:kern w:val="0"/>
                <w:sz w:val="16"/>
                <w:szCs w:val="16"/>
                <w:lang w:bidi="ml-IN"/>
                <w14:ligatures w14:val="none"/>
              </w:rPr>
            </w:pPr>
            <w:ins w:id="6441" w:author="04-18-0803_04-17-0814_04-17-0812_01-24-1055_01-24-" w:date="2024-04-18T08:03:00Z">
              <w:r w:rsidRPr="001038A1">
                <w:rPr>
                  <w:rFonts w:ascii="Arial" w:eastAsia="Times New Roman" w:hAnsi="Arial" w:cs="Arial"/>
                  <w:color w:val="000000"/>
                  <w:kern w:val="0"/>
                  <w:sz w:val="16"/>
                  <w:szCs w:val="16"/>
                  <w:lang w:bidi="ml-IN"/>
                  <w14:ligatures w14:val="none"/>
                </w:rPr>
                <w:t xml:space="preserve">[Huawei] : comments on the </w:t>
              </w:r>
              <w:proofErr w:type="spellStart"/>
              <w:r w:rsidRPr="001038A1">
                <w:rPr>
                  <w:rFonts w:ascii="Arial" w:eastAsia="Times New Roman" w:hAnsi="Arial" w:cs="Arial"/>
                  <w:color w:val="000000"/>
                  <w:kern w:val="0"/>
                  <w:sz w:val="16"/>
                  <w:szCs w:val="16"/>
                  <w:lang w:bidi="ml-IN"/>
                  <w14:ligatures w14:val="none"/>
                </w:rPr>
                <w:t>sensive</w:t>
              </w:r>
              <w:proofErr w:type="spellEnd"/>
              <w:r w:rsidRPr="001038A1">
                <w:rPr>
                  <w:rFonts w:ascii="Arial" w:eastAsia="Times New Roman" w:hAnsi="Arial" w:cs="Arial"/>
                  <w:color w:val="000000"/>
                  <w:kern w:val="0"/>
                  <w:sz w:val="16"/>
                  <w:szCs w:val="16"/>
                  <w:lang w:bidi="ml-IN"/>
                  <w14:ligatures w14:val="none"/>
                </w:rPr>
                <w:t xml:space="preserve"> information.</w:t>
              </w:r>
            </w:ins>
          </w:p>
          <w:p w14:paraId="2D72BD93" w14:textId="77777777" w:rsidR="000B03A8" w:rsidRDefault="000B03A8" w:rsidP="000B03A8">
            <w:pPr>
              <w:spacing w:after="0" w:line="240" w:lineRule="auto"/>
              <w:rPr>
                <w:ins w:id="6442" w:author="04-19-0551_04-17-0814_04-17-0812_01-24-1055_01-24-" w:date="2024-04-19T05:51:00Z"/>
                <w:rFonts w:ascii="Arial" w:eastAsia="Times New Roman" w:hAnsi="Arial" w:cs="Arial"/>
                <w:color w:val="000000"/>
                <w:kern w:val="0"/>
                <w:sz w:val="16"/>
                <w:szCs w:val="16"/>
                <w:lang w:bidi="ml-IN"/>
                <w14:ligatures w14:val="none"/>
              </w:rPr>
            </w:pPr>
            <w:ins w:id="6443" w:author="04-19-0551_04-17-0814_04-17-0812_01-24-1055_01-24-" w:date="2024-04-19T05:51:00Z">
              <w:r w:rsidRPr="001038A1">
                <w:rPr>
                  <w:rFonts w:ascii="Arial" w:eastAsia="Times New Roman" w:hAnsi="Arial" w:cs="Arial"/>
                  <w:color w:val="000000"/>
                  <w:kern w:val="0"/>
                  <w:sz w:val="16"/>
                  <w:szCs w:val="16"/>
                  <w:lang w:bidi="ml-IN"/>
                  <w14:ligatures w14:val="none"/>
                </w:rPr>
                <w:t>[Nokia]: provides clarifications and still asks for the security issue.</w:t>
              </w:r>
            </w:ins>
          </w:p>
          <w:p w14:paraId="3820A656" w14:textId="25DF7FC1" w:rsidR="000B03A8" w:rsidRPr="001038A1" w:rsidRDefault="000B03A8" w:rsidP="000B03A8">
            <w:pPr>
              <w:spacing w:after="0" w:line="240" w:lineRule="auto"/>
              <w:rPr>
                <w:rFonts w:ascii="Arial" w:eastAsia="Times New Roman" w:hAnsi="Arial" w:cs="Arial"/>
                <w:color w:val="000000"/>
                <w:kern w:val="0"/>
                <w:sz w:val="16"/>
                <w:szCs w:val="16"/>
                <w:lang w:bidi="ml-IN"/>
                <w14:ligatures w14:val="none"/>
              </w:rPr>
            </w:pPr>
            <w:ins w:id="6444" w:author="04-19-0551_04-17-0814_04-17-0812_01-24-1055_01-24-" w:date="2024-04-19T05:51:00Z">
              <w:r>
                <w:rPr>
                  <w:rFonts w:ascii="Arial" w:eastAsia="Times New Roman" w:hAnsi="Arial" w:cs="Arial"/>
                  <w:color w:val="000000"/>
                  <w:kern w:val="0"/>
                  <w:sz w:val="16"/>
                  <w:szCs w:val="16"/>
                  <w:lang w:bidi="ml-IN"/>
                  <w14:ligatures w14:val="none"/>
                </w:rPr>
                <w:t>[Ericsson]: ok to note for this meeting</w:t>
              </w:r>
            </w:ins>
          </w:p>
        </w:tc>
        <w:tc>
          <w:tcPr>
            <w:tcW w:w="1128" w:type="dxa"/>
            <w:vAlign w:val="center"/>
            <w:tcPrChange w:id="644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99F760" w14:textId="7B070AF2"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46" w:author="04-19-0751_04-19-0746_04-17-0814_04-17-0812_01-24-" w:date="2024-04-19T08:21:00Z">
              <w:r>
                <w:rPr>
                  <w:rFonts w:ascii="Arial" w:hAnsi="Arial" w:cs="Arial"/>
                  <w:color w:val="000000"/>
                  <w:sz w:val="16"/>
                  <w:szCs w:val="16"/>
                </w:rPr>
                <w:t>to be noted.</w:t>
              </w:r>
            </w:ins>
          </w:p>
        </w:tc>
      </w:tr>
      <w:tr w:rsidR="000B03A8" w14:paraId="24E9A679" w14:textId="77777777" w:rsidTr="00743337">
        <w:trPr>
          <w:trHeight w:val="400"/>
          <w:trPrChange w:id="6447" w:author="04-19-0751_04-19-0746_04-17-0814_04-17-0812_01-24-" w:date="2024-04-19T08:33:00Z">
            <w:trPr>
              <w:trHeight w:val="400"/>
            </w:trPr>
          </w:trPrChange>
        </w:trPr>
        <w:tc>
          <w:tcPr>
            <w:tcW w:w="846" w:type="dxa"/>
            <w:shd w:val="clear" w:color="000000" w:fill="FFFFFF"/>
            <w:tcPrChange w:id="644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B49F81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4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FC075AF"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5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6F8BCC" w14:textId="41A30AC2" w:rsidR="000B03A8" w:rsidRDefault="000B03A8" w:rsidP="000B03A8">
            <w:pPr>
              <w:spacing w:after="0" w:line="240" w:lineRule="auto"/>
              <w:rPr>
                <w:rFonts w:ascii="Calibri" w:eastAsia="Times New Roman" w:hAnsi="Calibri" w:cs="Calibri"/>
                <w:color w:val="0563C1"/>
                <w:kern w:val="0"/>
                <w:u w:val="single"/>
                <w:lang w:bidi="ml-IN"/>
                <w14:ligatures w14:val="none"/>
              </w:rPr>
            </w:pPr>
            <w:r>
              <w:fldChar w:fldCharType="begin"/>
            </w:r>
            <w:ins w:id="645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Files\\docs\\S3-241215.zip" \t "_blank" \h </w:instrText>
              </w:r>
            </w:ins>
            <w:del w:id="6452" w:author="04-17-0814_04-17-0812_01-24-1055_01-24-0819_01-24-" w:date="2024-04-18T11:36:00Z">
              <w:r w:rsidDel="003C0388">
                <w:delInstrText>HYPERLINK "../../../../../C:/Users/surnair/AppData/Local/C:/Users/surnair/AppData/Local/C:/Users/surnair/AppData/Local/C:/Users/surnair/Documents/SECURITY%20Grp/SA3/SA3%20Meetings/SA3%23115Adhoc-e/Chair%20Files/docs/S3-241215.zip" \t "_blank" \h</w:delInstrText>
              </w:r>
            </w:del>
            <w:ins w:id="645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241215</w:t>
            </w:r>
            <w:r>
              <w:rPr>
                <w:rFonts w:eastAsia="Times New Roman" w:cs="Calibri"/>
                <w:lang w:bidi="ml-IN"/>
              </w:rPr>
              <w:fldChar w:fldCharType="end"/>
            </w:r>
          </w:p>
        </w:tc>
        <w:tc>
          <w:tcPr>
            <w:tcW w:w="3119" w:type="dxa"/>
            <w:shd w:val="clear" w:color="000000" w:fill="FFFF99"/>
            <w:tcPrChange w:id="645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52E70E"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AF outside the operator domain </w:t>
            </w:r>
          </w:p>
        </w:tc>
        <w:tc>
          <w:tcPr>
            <w:tcW w:w="1275" w:type="dxa"/>
            <w:shd w:val="clear" w:color="000000" w:fill="FFFF99"/>
            <w:tcPrChange w:id="645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76C4AC"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45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63EA5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5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225FE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clarification and/or revision is required before approval</w:t>
            </w:r>
          </w:p>
          <w:p w14:paraId="0AC504C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Clarification is required before approval</w:t>
            </w:r>
          </w:p>
          <w:p w14:paraId="4354BEB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provide clarification on questions of the untrusted AF or Afs in the non-operator domain.</w:t>
            </w:r>
          </w:p>
          <w:p w14:paraId="2525B226"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request clarification.</w:t>
            </w:r>
          </w:p>
          <w:p w14:paraId="323027B5"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C7024A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current mechanism also covers this case</w:t>
            </w:r>
          </w:p>
          <w:p w14:paraId="753B8CC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Nef needs to expose some API to untrusted AF</w:t>
            </w:r>
          </w:p>
          <w:p w14:paraId="0893EA3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DCM: should always be authorized</w:t>
            </w:r>
          </w:p>
          <w:p w14:paraId="2D8BE2B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need to give specific requirements on services</w:t>
            </w:r>
          </w:p>
          <w:p w14:paraId="6A8577EB"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in R18, MSISDN exposure is only inside the operator domain.</w:t>
            </w:r>
          </w:p>
          <w:p w14:paraId="1D5672BA"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E//:understands the point, can be handled inside NEF</w:t>
            </w:r>
          </w:p>
          <w:p w14:paraId="187C02D1"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how to handle application outside</w:t>
            </w:r>
          </w:p>
          <w:p w14:paraId="6884DD1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NEF can decide whether to send MSISDN to external</w:t>
            </w:r>
          </w:p>
          <w:p w14:paraId="4C21F0E0"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Apple: SA2 is working on an LS to send MSISDN to outside</w:t>
            </w:r>
          </w:p>
          <w:p w14:paraId="4D22AC72"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463E80E8" w14:textId="77777777" w:rsidR="000B03A8" w:rsidRDefault="000B03A8" w:rsidP="000B03A8">
            <w:pPr>
              <w:spacing w:after="0" w:line="240" w:lineRule="auto"/>
              <w:rPr>
                <w:ins w:id="6458" w:author="04-18-0803_04-17-0814_04-17-0812_01-24-1055_01-24-" w:date="2024-04-18T08:03:00Z"/>
                <w:rFonts w:ascii="Arial" w:eastAsia="Times New Roman" w:hAnsi="Arial" w:cs="Arial"/>
                <w:color w:val="000000"/>
                <w:kern w:val="0"/>
                <w:sz w:val="16"/>
                <w:szCs w:val="16"/>
                <w:lang w:bidi="ml-IN"/>
                <w14:ligatures w14:val="none"/>
              </w:rPr>
            </w:pPr>
            <w:ins w:id="6459" w:author="04-18-0803_04-17-0814_04-17-0812_01-24-1055_01-24-" w:date="2024-04-18T08:03:00Z">
              <w:r>
                <w:rPr>
                  <w:rFonts w:ascii="Arial" w:eastAsia="Times New Roman" w:hAnsi="Arial" w:cs="Arial"/>
                  <w:color w:val="000000"/>
                  <w:kern w:val="0"/>
                  <w:sz w:val="16"/>
                  <w:szCs w:val="16"/>
                  <w:lang w:bidi="ml-IN"/>
                  <w14:ligatures w14:val="none"/>
                </w:rPr>
                <w:t>[Apple] : kindly request to note this contribution.</w:t>
              </w:r>
            </w:ins>
          </w:p>
          <w:p w14:paraId="66E428E8" w14:textId="77777777"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60" w:author="04-18-0803_04-17-0814_04-17-0812_01-24-1055_01-24-" w:date="2024-04-18T08:03:00Z">
              <w:r>
                <w:rPr>
                  <w:rFonts w:ascii="Arial" w:eastAsia="Times New Roman" w:hAnsi="Arial" w:cs="Arial"/>
                  <w:color w:val="000000"/>
                  <w:kern w:val="0"/>
                  <w:sz w:val="16"/>
                  <w:szCs w:val="16"/>
                  <w:lang w:bidi="ml-IN"/>
                  <w14:ligatures w14:val="none"/>
                </w:rPr>
                <w:t>[Huawei] : fine to Note.</w:t>
              </w:r>
            </w:ins>
          </w:p>
        </w:tc>
        <w:tc>
          <w:tcPr>
            <w:tcW w:w="1128" w:type="dxa"/>
            <w:vAlign w:val="center"/>
            <w:tcPrChange w:id="646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024A4F" w14:textId="583BE644" w:rsidR="000B03A8" w:rsidRDefault="000B03A8" w:rsidP="000B03A8">
            <w:pPr>
              <w:spacing w:after="0" w:line="240" w:lineRule="auto"/>
              <w:rPr>
                <w:rFonts w:ascii="Arial" w:eastAsia="Times New Roman" w:hAnsi="Arial" w:cs="Arial"/>
                <w:color w:val="000000"/>
                <w:kern w:val="0"/>
                <w:sz w:val="16"/>
                <w:szCs w:val="16"/>
                <w:lang w:bidi="ml-IN"/>
                <w14:ligatures w14:val="none"/>
              </w:rPr>
            </w:pPr>
            <w:ins w:id="6462" w:author="04-19-0751_04-19-0746_04-17-0814_04-17-0812_01-24-" w:date="2024-04-19T08:21:00Z">
              <w:r>
                <w:rPr>
                  <w:rFonts w:ascii="Arial" w:hAnsi="Arial" w:cs="Arial"/>
                  <w:color w:val="000000"/>
                  <w:sz w:val="16"/>
                  <w:szCs w:val="16"/>
                </w:rPr>
                <w:t>to be noted.</w:t>
              </w:r>
            </w:ins>
          </w:p>
        </w:tc>
      </w:tr>
      <w:tr w:rsidR="0030561E" w14:paraId="48BEBA7E" w14:textId="77777777" w:rsidTr="00743337">
        <w:trPr>
          <w:trHeight w:val="753"/>
          <w:trPrChange w:id="6463" w:author="04-19-0751_04-19-0746_04-17-0814_04-17-0812_01-24-" w:date="2024-04-19T08:33:00Z">
            <w:trPr>
              <w:trHeight w:val="753"/>
            </w:trPr>
          </w:trPrChange>
        </w:trPr>
        <w:tc>
          <w:tcPr>
            <w:tcW w:w="846" w:type="dxa"/>
            <w:shd w:val="clear" w:color="000000" w:fill="FFFFFF"/>
            <w:tcPrChange w:id="646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A42768" w14:textId="77777777" w:rsidR="0030561E" w:rsidRDefault="0030561E" w:rsidP="0030561E">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5.15</w:t>
            </w:r>
          </w:p>
        </w:tc>
        <w:tc>
          <w:tcPr>
            <w:tcW w:w="1699" w:type="dxa"/>
            <w:shd w:val="clear" w:color="000000" w:fill="FFFFFF"/>
            <w:tcPrChange w:id="646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E88842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for Multi-Access </w:t>
            </w:r>
          </w:p>
        </w:tc>
        <w:tc>
          <w:tcPr>
            <w:tcW w:w="1278" w:type="dxa"/>
            <w:shd w:val="clear" w:color="000000" w:fill="FFFF99"/>
            <w:tcPrChange w:id="646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423E3B" w14:textId="014A9D98"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46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Files\\docs\\S3-241201.zip" \t "_blank" \h </w:instrText>
              </w:r>
            </w:ins>
            <w:del w:id="6468" w:author="04-17-0814_04-17-0812_01-24-1055_01-24-0819_01-24-" w:date="2024-04-18T11:36:00Z">
              <w:r w:rsidDel="003C0388">
                <w:delInstrText>HYPERLINK "../../../../../C:/Users/surnair/AppData/Local/C:/Users/surnair/AppData/Local/C:/Users/surnair/AppData/Local/C:/Users/surnair/Documents/SECURITY%20Grp/SA3/SA3%20Meetings/SA3%23115Adhoc-e/Chair%20Files/docs/S3-241201.zip" \t "_blank" \h</w:delInstrText>
              </w:r>
            </w:del>
            <w:ins w:id="64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241201</w:t>
            </w:r>
            <w:r>
              <w:rPr>
                <w:rFonts w:eastAsia="Times New Roman" w:cs="Calibri"/>
                <w:lang w:bidi="ml-IN"/>
              </w:rPr>
              <w:fldChar w:fldCharType="end"/>
            </w:r>
          </w:p>
        </w:tc>
        <w:tc>
          <w:tcPr>
            <w:tcW w:w="3119" w:type="dxa"/>
            <w:shd w:val="clear" w:color="000000" w:fill="FFFF99"/>
            <w:tcPrChange w:id="647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5A3F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33.754 skeleton (Multi-Access) </w:t>
            </w:r>
          </w:p>
        </w:tc>
        <w:tc>
          <w:tcPr>
            <w:tcW w:w="1275" w:type="dxa"/>
            <w:shd w:val="clear" w:color="000000" w:fill="FFFF99"/>
            <w:tcPrChange w:id="647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437B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647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F420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647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9B765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update to the Solutions skeleton</w:t>
            </w:r>
          </w:p>
          <w:p w14:paraId="311803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skeleton. The impact of the solutions in the system should be part of the evaluation.</w:t>
            </w:r>
          </w:p>
          <w:p w14:paraId="0143B26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replies to Nokia regarding EN</w:t>
            </w:r>
          </w:p>
          <w:p w14:paraId="1D202F4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-r1 with the expansion of the EN has been uploaded.</w:t>
            </w:r>
          </w:p>
          <w:p w14:paraId="76C2750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Agreeing with Nokia on including system impact in evaluations.</w:t>
            </w:r>
          </w:p>
        </w:tc>
        <w:tc>
          <w:tcPr>
            <w:tcW w:w="1128" w:type="dxa"/>
            <w:tcPrChange w:id="64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11A39F" w14:textId="62D22159"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475" w:author="04-19-0751_04-19-0746_04-17-0814_04-17-0812_01-24-" w:date="2024-04-19T08:23:00Z">
              <w:r>
                <w:t>r1 agreed</w:t>
              </w:r>
            </w:ins>
          </w:p>
        </w:tc>
      </w:tr>
      <w:tr w:rsidR="0030561E" w14:paraId="4F076E0A" w14:textId="77777777" w:rsidTr="00743337">
        <w:trPr>
          <w:trHeight w:val="290"/>
          <w:trPrChange w:id="6476" w:author="04-19-0751_04-19-0746_04-17-0814_04-17-0812_01-24-" w:date="2024-04-19T08:33:00Z">
            <w:trPr>
              <w:trHeight w:val="290"/>
            </w:trPr>
          </w:trPrChange>
        </w:trPr>
        <w:tc>
          <w:tcPr>
            <w:tcW w:w="846" w:type="dxa"/>
            <w:shd w:val="clear" w:color="000000" w:fill="FFFFFF"/>
            <w:tcPrChange w:id="64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05424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CD453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E5F0A7" w14:textId="513519F4"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4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Files\\docs\\S3-241204.zip" \t "_blank" \h </w:instrText>
              </w:r>
            </w:ins>
            <w:del w:id="6481" w:author="04-17-0814_04-17-0812_01-24-1055_01-24-0819_01-24-" w:date="2024-04-18T11:36:00Z">
              <w:r w:rsidDel="003C0388">
                <w:delInstrText>HYPERLINK "../../../../../C:/Users/surnair/AppData/Local/C:/Users/surnair/AppData/Local/C:/Users/surnair/AppData/Local/C:/Users/surnair/Documents/SECURITY%20Grp/SA3/SA3%20Meetings/SA3%23115Adhoc-e/Chair%20Files/docs/S3-241204.zip" \t "_blank" \h</w:delInstrText>
              </w:r>
            </w:del>
            <w:ins w:id="64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241204</w:t>
            </w:r>
            <w:r>
              <w:rPr>
                <w:rFonts w:eastAsia="Times New Roman" w:cs="Calibri"/>
                <w:lang w:bidi="ml-IN"/>
              </w:rPr>
              <w:fldChar w:fldCharType="end"/>
            </w:r>
          </w:p>
        </w:tc>
        <w:tc>
          <w:tcPr>
            <w:tcW w:w="3119" w:type="dxa"/>
            <w:shd w:val="clear" w:color="000000" w:fill="FFFF99"/>
            <w:tcPrChange w:id="64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4E190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33.754 </w:t>
            </w:r>
          </w:p>
        </w:tc>
        <w:tc>
          <w:tcPr>
            <w:tcW w:w="1275" w:type="dxa"/>
            <w:shd w:val="clear" w:color="000000" w:fill="FFFF99"/>
            <w:tcPrChange w:id="64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23CE2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64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A8A4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4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BAD55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Requires clarifications related to the </w:t>
            </w:r>
            <w:proofErr w:type="spellStart"/>
            <w:r>
              <w:rPr>
                <w:rFonts w:ascii="Arial" w:eastAsia="Times New Roman" w:hAnsi="Arial" w:cs="Arial"/>
                <w:color w:val="000000"/>
                <w:kern w:val="0"/>
                <w:sz w:val="16"/>
                <w:szCs w:val="16"/>
                <w:lang w:bidi="ml-IN"/>
                <w14:ligatures w14:val="none"/>
              </w:rPr>
              <w:t>DualSteer</w:t>
            </w:r>
            <w:proofErr w:type="spellEnd"/>
            <w:r>
              <w:rPr>
                <w:rFonts w:ascii="Arial" w:eastAsia="Times New Roman" w:hAnsi="Arial" w:cs="Arial"/>
                <w:color w:val="000000"/>
                <w:kern w:val="0"/>
                <w:sz w:val="16"/>
                <w:szCs w:val="16"/>
                <w:lang w:bidi="ml-IN"/>
                <w14:ligatures w14:val="none"/>
              </w:rPr>
              <w:t xml:space="preserve"> device understanding.</w:t>
            </w:r>
          </w:p>
          <w:p w14:paraId="6296DEC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50ECEA9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uploaded r1 with HW proposed changes</w:t>
            </w:r>
          </w:p>
          <w:p w14:paraId="2BF026C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487" w:author="04-18-0803_04-17-0814_04-17-0812_01-24-1055_01-24-" w:date="2024-04-18T08:03:00Z">
              <w:r>
                <w:rPr>
                  <w:rFonts w:ascii="Arial" w:eastAsia="Times New Roman" w:hAnsi="Arial" w:cs="Arial"/>
                  <w:color w:val="000000"/>
                  <w:kern w:val="0"/>
                  <w:sz w:val="16"/>
                  <w:szCs w:val="16"/>
                  <w:lang w:bidi="ml-IN"/>
                  <w14:ligatures w14:val="none"/>
                </w:rPr>
                <w:t>[Huawei]: can live with r1</w:t>
              </w:r>
            </w:ins>
          </w:p>
        </w:tc>
        <w:tc>
          <w:tcPr>
            <w:tcW w:w="1128" w:type="dxa"/>
            <w:tcPrChange w:id="6488"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0B7EAC" w14:textId="32562E99"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489" w:author="04-19-0751_04-19-0746_04-17-0814_04-17-0812_01-24-" w:date="2024-04-19T08:23:00Z">
              <w:r>
                <w:t>r1 agreed</w:t>
              </w:r>
            </w:ins>
          </w:p>
        </w:tc>
      </w:tr>
      <w:tr w:rsidR="0030561E" w14:paraId="7BCF3846" w14:textId="77777777" w:rsidTr="00743337">
        <w:trPr>
          <w:trHeight w:val="400"/>
          <w:trPrChange w:id="6490" w:author="04-19-0751_04-19-0746_04-17-0814_04-17-0812_01-24-" w:date="2024-04-19T08:33:00Z">
            <w:trPr>
              <w:trHeight w:val="400"/>
            </w:trPr>
          </w:trPrChange>
        </w:trPr>
        <w:tc>
          <w:tcPr>
            <w:tcW w:w="846" w:type="dxa"/>
            <w:shd w:val="clear" w:color="000000" w:fill="FFFFFF"/>
            <w:tcPrChange w:id="6491"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B15628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492"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E70C5C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493"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60581B" w14:textId="00BAAD61"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494"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Files\\docs\\S3-241191.zip" \t "_blank" \h </w:instrText>
              </w:r>
            </w:ins>
            <w:del w:id="6495" w:author="04-17-0814_04-17-0812_01-24-1055_01-24-0819_01-24-" w:date="2024-04-18T11:36:00Z">
              <w:r w:rsidDel="003C0388">
                <w:delInstrText>HYPERLINK "../../../../../C:/Users/surnair/AppData/Local/C:/Users/surnair/AppData/Local/C:/Users/surnair/AppData/Local/C:/Users/surnair/Documents/SECURITY%20Grp/SA3/SA3%20Meetings/SA3%23115Adhoc-e/Chair%20Files/docs/S3-241191.zip" \t "_blank" \h</w:delInstrText>
              </w:r>
            </w:del>
            <w:ins w:id="6496"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241191</w:t>
            </w:r>
            <w:r>
              <w:rPr>
                <w:rFonts w:eastAsia="Times New Roman" w:cs="Calibri"/>
                <w:lang w:bidi="ml-IN"/>
              </w:rPr>
              <w:fldChar w:fldCharType="end"/>
            </w:r>
          </w:p>
        </w:tc>
        <w:tc>
          <w:tcPr>
            <w:tcW w:w="3119" w:type="dxa"/>
            <w:shd w:val="clear" w:color="000000" w:fill="FFFF99"/>
            <w:tcPrChange w:id="6497"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20E4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Update to New SID on security aspects for Multi-Access (</w:t>
            </w:r>
            <w:proofErr w:type="spellStart"/>
            <w:r>
              <w:rPr>
                <w:rFonts w:ascii="Arial" w:eastAsia="Times New Roman" w:hAnsi="Arial" w:cs="Arial"/>
                <w:color w:val="000000"/>
                <w:kern w:val="0"/>
                <w:sz w:val="16"/>
                <w:szCs w:val="16"/>
                <w:lang w:bidi="ml-IN"/>
                <w14:ligatures w14:val="none"/>
              </w:rPr>
              <w:t>DualSteer</w:t>
            </w:r>
            <w:proofErr w:type="spellEnd"/>
            <w:r>
              <w:rPr>
                <w:rFonts w:ascii="Arial" w:eastAsia="Times New Roman" w:hAnsi="Arial" w:cs="Arial"/>
                <w:color w:val="000000"/>
                <w:kern w:val="0"/>
                <w:sz w:val="16"/>
                <w:szCs w:val="16"/>
                <w:lang w:bidi="ml-IN"/>
                <w14:ligatures w14:val="none"/>
              </w:rPr>
              <w:t xml:space="preserve"> + ATSSS Ph-4) </w:t>
            </w:r>
          </w:p>
        </w:tc>
        <w:tc>
          <w:tcPr>
            <w:tcW w:w="1275" w:type="dxa"/>
            <w:shd w:val="clear" w:color="000000" w:fill="FFFF99"/>
            <w:tcPrChange w:id="6498"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E98F3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NEC Corporation </w:t>
            </w:r>
          </w:p>
        </w:tc>
        <w:tc>
          <w:tcPr>
            <w:tcW w:w="992" w:type="dxa"/>
            <w:shd w:val="clear" w:color="000000" w:fill="FFFF99"/>
            <w:tcPrChange w:id="6499"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27C6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revised </w:t>
            </w:r>
          </w:p>
        </w:tc>
        <w:tc>
          <w:tcPr>
            <w:tcW w:w="4117" w:type="dxa"/>
            <w:shd w:val="clear" w:color="000000" w:fill="FFFF99"/>
            <w:tcPrChange w:id="6500"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EDC24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 provides comments/questions</w:t>
            </w:r>
          </w:p>
          <w:p w14:paraId="4D439BC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Requires clarifications related to the </w:t>
            </w:r>
            <w:proofErr w:type="spellStart"/>
            <w:r>
              <w:rPr>
                <w:rFonts w:ascii="Arial" w:eastAsia="Times New Roman" w:hAnsi="Arial" w:cs="Arial"/>
                <w:color w:val="000000"/>
                <w:kern w:val="0"/>
                <w:sz w:val="16"/>
                <w:szCs w:val="16"/>
                <w:lang w:bidi="ml-IN"/>
                <w14:ligatures w14:val="none"/>
              </w:rPr>
              <w:t>DualSteer</w:t>
            </w:r>
            <w:proofErr w:type="spellEnd"/>
            <w:r>
              <w:rPr>
                <w:rFonts w:ascii="Arial" w:eastAsia="Times New Roman" w:hAnsi="Arial" w:cs="Arial"/>
                <w:color w:val="000000"/>
                <w:kern w:val="0"/>
                <w:sz w:val="16"/>
                <w:szCs w:val="16"/>
                <w:lang w:bidi="ml-IN"/>
                <w14:ligatures w14:val="none"/>
              </w:rPr>
              <w:t xml:space="preserve"> device understanding.</w:t>
            </w:r>
          </w:p>
          <w:p w14:paraId="35BCD82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Nokia that the two USIMs are corelated at the UDM and authentication procedures are independent.</w:t>
            </w:r>
          </w:p>
          <w:p w14:paraId="28BDDB8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 responds to Ericsson</w:t>
            </w:r>
          </w:p>
          <w:p w14:paraId="169B0E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don't understand the issue.</w:t>
            </w:r>
          </w:p>
          <w:p w14:paraId="5575E96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request clarifications</w:t>
            </w:r>
          </w:p>
          <w:p w14:paraId="2788CDF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Huawei.</w:t>
            </w:r>
          </w:p>
          <w:p w14:paraId="4653697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 to note for this meeting. Suggesting postponement until SA2 consensus.</w:t>
            </w:r>
          </w:p>
          <w:p w14:paraId="0902763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responds to Intel.</w:t>
            </w:r>
          </w:p>
          <w:p w14:paraId="3E7DF05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clarifies</w:t>
            </w:r>
          </w:p>
          <w:p w14:paraId="007A7468" w14:textId="77777777" w:rsidR="0030561E" w:rsidRDefault="0030561E" w:rsidP="0030561E">
            <w:pPr>
              <w:spacing w:after="0" w:line="240" w:lineRule="auto"/>
              <w:rPr>
                <w:ins w:id="6501" w:author="04-18-0803_04-17-0814_04-17-0812_01-24-1055_01-24-" w:date="2024-04-18T08:03:00Z"/>
                <w:rFonts w:ascii="Arial" w:eastAsia="Times New Roman" w:hAnsi="Arial" w:cs="Arial"/>
                <w:color w:val="000000"/>
                <w:kern w:val="0"/>
                <w:sz w:val="16"/>
                <w:szCs w:val="16"/>
                <w:lang w:bidi="ml-IN"/>
                <w14:ligatures w14:val="none"/>
              </w:rPr>
            </w:pPr>
            <w:ins w:id="6502" w:author="04-18-0803_04-17-0814_04-17-0812_01-24-1055_01-24-" w:date="2024-04-18T08:03:00Z">
              <w:r>
                <w:rPr>
                  <w:rFonts w:ascii="Arial" w:eastAsia="Times New Roman" w:hAnsi="Arial" w:cs="Arial"/>
                  <w:color w:val="000000"/>
                  <w:kern w:val="0"/>
                  <w:sz w:val="16"/>
                  <w:szCs w:val="16"/>
                  <w:lang w:bidi="ml-IN"/>
                  <w14:ligatures w14:val="none"/>
                </w:rPr>
                <w:t>[Philips] comments.</w:t>
              </w:r>
            </w:ins>
          </w:p>
          <w:p w14:paraId="74D066BC" w14:textId="77777777" w:rsidR="0030561E" w:rsidRDefault="0030561E" w:rsidP="0030561E">
            <w:pPr>
              <w:spacing w:after="0" w:line="240" w:lineRule="auto"/>
              <w:rPr>
                <w:ins w:id="6503" w:author="04-18-0803_04-17-0814_04-17-0812_01-24-1055_01-24-" w:date="2024-04-18T08:03:00Z"/>
                <w:rFonts w:ascii="Arial" w:eastAsia="Times New Roman" w:hAnsi="Arial" w:cs="Arial"/>
                <w:color w:val="000000"/>
                <w:kern w:val="0"/>
                <w:sz w:val="16"/>
                <w:szCs w:val="16"/>
                <w:lang w:bidi="ml-IN"/>
                <w14:ligatures w14:val="none"/>
              </w:rPr>
            </w:pPr>
            <w:ins w:id="6504" w:author="04-18-0803_04-17-0814_04-17-0812_01-24-1055_01-24-" w:date="2024-04-18T08:03:00Z">
              <w:r>
                <w:rPr>
                  <w:rFonts w:ascii="Arial" w:eastAsia="Times New Roman" w:hAnsi="Arial" w:cs="Arial"/>
                  <w:color w:val="000000"/>
                  <w:kern w:val="0"/>
                  <w:sz w:val="16"/>
                  <w:szCs w:val="16"/>
                  <w:lang w:bidi="ml-IN"/>
                  <w14:ligatures w14:val="none"/>
                </w:rPr>
                <w:t>[NEC] responds to Philips.</w:t>
              </w:r>
            </w:ins>
          </w:p>
          <w:p w14:paraId="7A0239E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05" w:author="04-18-0803_04-17-0814_04-17-0812_01-24-1055_01-24-" w:date="2024-04-18T08:03:00Z">
              <w:r>
                <w:rPr>
                  <w:rFonts w:ascii="Arial" w:eastAsia="Times New Roman" w:hAnsi="Arial" w:cs="Arial"/>
                  <w:color w:val="000000"/>
                  <w:kern w:val="0"/>
                  <w:sz w:val="16"/>
                  <w:szCs w:val="16"/>
                  <w:lang w:bidi="ml-IN"/>
                  <w14:ligatures w14:val="none"/>
                </w:rPr>
                <w:t>[Huawei] ask for clarification</w:t>
              </w:r>
            </w:ins>
          </w:p>
        </w:tc>
        <w:tc>
          <w:tcPr>
            <w:tcW w:w="1128" w:type="dxa"/>
            <w:tcPrChange w:id="65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741ED2" w14:textId="2F466033"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07" w:author="04-19-0751_04-19-0746_04-17-0814_04-17-0812_01-24-" w:date="2024-04-19T08:23:00Z">
              <w:r>
                <w:t>Noted</w:t>
              </w:r>
            </w:ins>
          </w:p>
        </w:tc>
      </w:tr>
      <w:tr w:rsidR="0030561E" w14:paraId="3A28B2E7" w14:textId="77777777" w:rsidTr="00743337">
        <w:trPr>
          <w:trHeight w:val="290"/>
          <w:trPrChange w:id="6508" w:author="04-19-0751_04-19-0746_04-17-0814_04-17-0812_01-24-" w:date="2024-04-19T08:33:00Z">
            <w:trPr>
              <w:trHeight w:val="290"/>
            </w:trPr>
          </w:trPrChange>
        </w:trPr>
        <w:tc>
          <w:tcPr>
            <w:tcW w:w="846" w:type="dxa"/>
            <w:shd w:val="clear" w:color="000000" w:fill="FFFFFF"/>
            <w:tcPrChange w:id="65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7AEDB6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A23CF9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DEBCA6" w14:textId="7EEEE7F7"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Files\\docs\\S3-241205.zip" \t "_blank" \h </w:instrText>
              </w:r>
            </w:ins>
            <w:del w:id="6513" w:author="04-17-0814_04-17-0812_01-24-1055_01-24-0819_01-24-" w:date="2024-04-18T11:36:00Z">
              <w:r w:rsidDel="003C0388">
                <w:delInstrText>HYPERLINK "../../../../../C:/Users/surnair/AppData/Local/C:/Users/surnair/AppData/Local/C:/Users/surnair/AppData/Local/C:/Users/surnair/Documents/SECURITY%20Grp/SA3/SA3%20Meetings/SA3%23115Adhoc-e/Chair%20Files/docs/S3-241205.zip" \t "_blank" \h</w:delInstrText>
              </w:r>
            </w:del>
            <w:ins w:id="65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241205</w:t>
            </w:r>
            <w:r>
              <w:rPr>
                <w:rFonts w:eastAsia="Times New Roman" w:cs="Calibri"/>
                <w:lang w:bidi="ml-IN"/>
              </w:rPr>
              <w:fldChar w:fldCharType="end"/>
            </w:r>
          </w:p>
        </w:tc>
        <w:tc>
          <w:tcPr>
            <w:tcW w:w="3119" w:type="dxa"/>
            <w:shd w:val="clear" w:color="000000" w:fill="FFFF99"/>
            <w:tcPrChange w:id="65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F8176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w:t>
            </w:r>
          </w:p>
        </w:tc>
        <w:tc>
          <w:tcPr>
            <w:tcW w:w="1275" w:type="dxa"/>
            <w:shd w:val="clear" w:color="000000" w:fill="FFFF99"/>
            <w:tcPrChange w:id="65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1A5AD7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Nokia </w:t>
            </w:r>
          </w:p>
        </w:tc>
        <w:tc>
          <w:tcPr>
            <w:tcW w:w="992" w:type="dxa"/>
            <w:shd w:val="clear" w:color="000000" w:fill="FFFF99"/>
            <w:tcPrChange w:id="65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FBB3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27BAD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clarification is needed before approval</w:t>
            </w:r>
          </w:p>
          <w:p w14:paraId="593804F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provides clarification, and -r1.</w:t>
            </w:r>
          </w:p>
          <w:p w14:paraId="5523C5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w:t>
            </w:r>
          </w:p>
          <w:p w14:paraId="584D984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Provides further clarification</w:t>
            </w:r>
          </w:p>
          <w:p w14:paraId="33D835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0898FC1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r2</w:t>
            </w:r>
          </w:p>
        </w:tc>
        <w:tc>
          <w:tcPr>
            <w:tcW w:w="1128" w:type="dxa"/>
            <w:tcPrChange w:id="651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0CE7E2" w14:textId="39E55C58"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20" w:author="04-19-0751_04-19-0746_04-17-0814_04-17-0812_01-24-" w:date="2024-04-19T08:23:00Z">
              <w:r>
                <w:t xml:space="preserve">Noted </w:t>
              </w:r>
            </w:ins>
          </w:p>
        </w:tc>
      </w:tr>
      <w:tr w:rsidR="0030561E" w14:paraId="1C0CEABB" w14:textId="77777777" w:rsidTr="00743337">
        <w:trPr>
          <w:trHeight w:val="400"/>
          <w:trPrChange w:id="6521" w:author="04-19-0751_04-19-0746_04-17-0814_04-17-0812_01-24-" w:date="2024-04-19T08:33:00Z">
            <w:trPr>
              <w:trHeight w:val="400"/>
            </w:trPr>
          </w:trPrChange>
        </w:trPr>
        <w:tc>
          <w:tcPr>
            <w:tcW w:w="846" w:type="dxa"/>
            <w:shd w:val="clear" w:color="000000" w:fill="FFFFFF"/>
            <w:tcPrChange w:id="652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640D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2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6D83D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2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666D80" w14:textId="55CF748D"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2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Files\\docs\\S3-241318.zip" \t "_blank" \h </w:instrText>
              </w:r>
            </w:ins>
            <w:del w:id="6526" w:author="04-17-0814_04-17-0812_01-24-1055_01-24-0819_01-24-" w:date="2024-04-18T11:36:00Z">
              <w:r w:rsidDel="003C0388">
                <w:delInstrText>HYPERLINK "../../../../../C:/Users/surnair/AppData/Local/C:/Users/surnair/AppData/Local/C:/Users/surnair/AppData/Local/C:/Users/surnair/Documents/SECURITY%20Grp/SA3/SA3%20Meetings/SA3%23115Adhoc-e/Chair%20Files/docs/S3-241318.zip" \t "_blank" \h</w:delInstrText>
              </w:r>
            </w:del>
            <w:ins w:id="652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241318</w:t>
            </w:r>
            <w:r>
              <w:rPr>
                <w:rFonts w:eastAsia="Times New Roman" w:cs="Calibri"/>
                <w:lang w:bidi="ml-IN"/>
              </w:rPr>
              <w:fldChar w:fldCharType="end"/>
            </w:r>
          </w:p>
        </w:tc>
        <w:tc>
          <w:tcPr>
            <w:tcW w:w="3119" w:type="dxa"/>
            <w:shd w:val="clear" w:color="000000" w:fill="FFFF99"/>
            <w:tcPrChange w:id="652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837E0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about security architecture for non-3GPP access </w:t>
            </w:r>
          </w:p>
        </w:tc>
        <w:tc>
          <w:tcPr>
            <w:tcW w:w="1275" w:type="dxa"/>
            <w:shd w:val="clear" w:color="000000" w:fill="FFFF99"/>
            <w:tcPrChange w:id="652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87753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53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A7A2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3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18CAC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the contribution or merge it in -1204 (scope), eventually in -1205</w:t>
            </w:r>
          </w:p>
          <w:p w14:paraId="6528C9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Propose to note or merge this contribution</w:t>
            </w:r>
          </w:p>
          <w:p w14:paraId="68B3FD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Merge with S3-241204</w:t>
            </w:r>
          </w:p>
          <w:p w14:paraId="5C105AE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requires updates</w:t>
            </w:r>
          </w:p>
          <w:p w14:paraId="7A7B6BF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some comments.</w:t>
            </w:r>
          </w:p>
          <w:p w14:paraId="6BE9B0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32" w:author="04-18-0803_04-17-0814_04-17-0812_01-24-1055_01-24-" w:date="2024-04-18T08:03:00Z">
              <w:r>
                <w:rPr>
                  <w:rFonts w:ascii="Arial" w:eastAsia="Times New Roman" w:hAnsi="Arial" w:cs="Arial"/>
                  <w:color w:val="000000"/>
                  <w:kern w:val="0"/>
                  <w:sz w:val="16"/>
                  <w:szCs w:val="16"/>
                  <w:lang w:bidi="ml-IN"/>
                  <w14:ligatures w14:val="none"/>
                </w:rPr>
                <w:t>[Huawei]: could be noted</w:t>
              </w:r>
            </w:ins>
          </w:p>
        </w:tc>
        <w:tc>
          <w:tcPr>
            <w:tcW w:w="1128" w:type="dxa"/>
            <w:tcPrChange w:id="653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2DD337" w14:textId="2F147150"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34" w:author="04-19-0751_04-19-0746_04-17-0814_04-17-0812_01-24-" w:date="2024-04-19T08:23:00Z">
              <w:r>
                <w:t>Merge with S3-241204</w:t>
              </w:r>
            </w:ins>
          </w:p>
        </w:tc>
      </w:tr>
      <w:tr w:rsidR="0030561E" w14:paraId="365AEBC7" w14:textId="77777777" w:rsidTr="00743337">
        <w:trPr>
          <w:trHeight w:val="400"/>
          <w:trPrChange w:id="6535" w:author="04-19-0751_04-19-0746_04-17-0814_04-17-0812_01-24-" w:date="2024-04-19T08:33:00Z">
            <w:trPr>
              <w:trHeight w:val="400"/>
            </w:trPr>
          </w:trPrChange>
        </w:trPr>
        <w:tc>
          <w:tcPr>
            <w:tcW w:w="846" w:type="dxa"/>
            <w:shd w:val="clear" w:color="000000" w:fill="FFFFFF"/>
            <w:tcPrChange w:id="653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695C44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3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A96AD8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3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8D0669" w14:textId="7F676982"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3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Files\\docs\\S3-241335.zip" \t "_blank" \h </w:instrText>
              </w:r>
            </w:ins>
            <w:del w:id="6540" w:author="04-17-0814_04-17-0812_01-24-1055_01-24-0819_01-24-" w:date="2024-04-18T11:36:00Z">
              <w:r w:rsidDel="003C0388">
                <w:delInstrText>HYPERLINK "../../../../../C:/Users/surnair/AppData/Local/C:/Users/surnair/AppData/Local/C:/Users/surnair/AppData/Local/C:/Users/surnair/Documents/SECURITY%20Grp/SA3/SA3%20Meetings/SA3%23115Adhoc-e/Chair%20Files/docs/S3-241335.zip" \t "_blank" \h</w:delInstrText>
              </w:r>
            </w:del>
            <w:ins w:id="65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241335</w:t>
            </w:r>
            <w:r>
              <w:rPr>
                <w:rFonts w:eastAsia="Times New Roman" w:cs="Calibri"/>
                <w:lang w:bidi="ml-IN"/>
              </w:rPr>
              <w:fldChar w:fldCharType="end"/>
            </w:r>
          </w:p>
        </w:tc>
        <w:tc>
          <w:tcPr>
            <w:tcW w:w="3119" w:type="dxa"/>
            <w:shd w:val="clear" w:color="000000" w:fill="FFFF99"/>
            <w:tcPrChange w:id="654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3BE49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all </w:t>
            </w:r>
            <w:proofErr w:type="spellStart"/>
            <w:r>
              <w:rPr>
                <w:rFonts w:ascii="Arial" w:eastAsia="Times New Roman" w:hAnsi="Arial" w:cs="Arial"/>
                <w:color w:val="000000"/>
                <w:kern w:val="0"/>
                <w:sz w:val="16"/>
                <w:szCs w:val="16"/>
                <w:lang w:bidi="ml-IN"/>
                <w14:ligatures w14:val="none"/>
              </w:rPr>
              <w:t>wifi</w:t>
            </w:r>
            <w:proofErr w:type="spellEnd"/>
            <w:r>
              <w:rPr>
                <w:rFonts w:ascii="Arial" w:eastAsia="Times New Roman" w:hAnsi="Arial" w:cs="Arial"/>
                <w:color w:val="000000"/>
                <w:kern w:val="0"/>
                <w:sz w:val="16"/>
                <w:szCs w:val="16"/>
                <w:lang w:bidi="ml-IN"/>
                <w14:ligatures w14:val="none"/>
              </w:rPr>
              <w:t xml:space="preserve"> AP used in ATSSS-Lite are untrusted </w:t>
            </w:r>
          </w:p>
        </w:tc>
        <w:tc>
          <w:tcPr>
            <w:tcW w:w="1275" w:type="dxa"/>
            <w:shd w:val="clear" w:color="000000" w:fill="FFFF99"/>
            <w:tcPrChange w:id="654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BCD41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54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2227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4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620B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asks for clarification</w:t>
            </w:r>
          </w:p>
          <w:p w14:paraId="2E6609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reply to Ericsson</w:t>
            </w:r>
          </w:p>
          <w:p w14:paraId="1B77A8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a compromise text for the assumption.</w:t>
            </w:r>
          </w:p>
          <w:p w14:paraId="5879954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an assumption to be replaced with existing one</w:t>
            </w:r>
          </w:p>
          <w:p w14:paraId="4B6009A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questioning the need for the contribution.</w:t>
            </w:r>
          </w:p>
          <w:p w14:paraId="3E5FFFA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03DE656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Hongyi presents</w:t>
            </w:r>
          </w:p>
          <w:p w14:paraId="05E611A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w:t>
            </w:r>
          </w:p>
          <w:p w14:paraId="6640856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access should be untrusted</w:t>
            </w:r>
          </w:p>
          <w:p w14:paraId="544A36F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is this overriding SA2 assumption</w:t>
            </w:r>
          </w:p>
          <w:p w14:paraId="3E2BF30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as a compromise, accept E// proposal</w:t>
            </w:r>
          </w:p>
          <w:p w14:paraId="3716539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ok with reformulation</w:t>
            </w:r>
          </w:p>
          <w:p w14:paraId="6E90B23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NEC: if we are assuming this in SA3, we should tell SA2</w:t>
            </w:r>
          </w:p>
          <w:p w14:paraId="401218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Change w:id="654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148F13A" w14:textId="3E4BDFA2"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47" w:author="04-19-0751_04-19-0746_04-17-0814_04-17-0812_01-24-" w:date="2024-04-19T08:23:00Z">
              <w:r>
                <w:t>Noted</w:t>
              </w:r>
            </w:ins>
          </w:p>
        </w:tc>
      </w:tr>
      <w:tr w:rsidR="0030561E" w14:paraId="5B85923A" w14:textId="77777777" w:rsidTr="00743337">
        <w:trPr>
          <w:trHeight w:val="400"/>
          <w:trPrChange w:id="6548" w:author="04-19-0751_04-19-0746_04-17-0814_04-17-0812_01-24-" w:date="2024-04-19T08:33:00Z">
            <w:trPr>
              <w:trHeight w:val="400"/>
            </w:trPr>
          </w:trPrChange>
        </w:trPr>
        <w:tc>
          <w:tcPr>
            <w:tcW w:w="846" w:type="dxa"/>
            <w:shd w:val="clear" w:color="000000" w:fill="FFFFFF"/>
            <w:tcPrChange w:id="654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91403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5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FD6B63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5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1933B9" w14:textId="53B288E9"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5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Files\\docs\\S3-241491.zip" \t "_blank" \h </w:instrText>
              </w:r>
            </w:ins>
            <w:del w:id="6553" w:author="04-17-0814_04-17-0812_01-24-1055_01-24-0819_01-24-" w:date="2024-04-18T11:36:00Z">
              <w:r w:rsidDel="003C0388">
                <w:delInstrText>HYPERLINK "../../../../../C:/Users/surnair/AppData/Local/C:/Users/surnair/AppData/Local/C:/Users/surnair/AppData/Local/C:/Users/surnair/Documents/SECURITY%20Grp/SA3/SA3%20Meetings/SA3%23115Adhoc-e/Chair%20Files/docs/S3-241491.zip" \t "_blank" \h</w:delInstrText>
              </w:r>
            </w:del>
            <w:ins w:id="65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241491</w:t>
            </w:r>
            <w:r>
              <w:rPr>
                <w:rFonts w:eastAsia="Times New Roman" w:cs="Calibri"/>
                <w:lang w:bidi="ml-IN"/>
              </w:rPr>
              <w:fldChar w:fldCharType="end"/>
            </w:r>
          </w:p>
        </w:tc>
        <w:tc>
          <w:tcPr>
            <w:tcW w:w="3119" w:type="dxa"/>
            <w:shd w:val="clear" w:color="000000" w:fill="FFFF99"/>
            <w:tcPrChange w:id="655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E20E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IPsec on user plane and/or control plane of untrusted non-3GPP access </w:t>
            </w:r>
          </w:p>
        </w:tc>
        <w:tc>
          <w:tcPr>
            <w:tcW w:w="1275" w:type="dxa"/>
            <w:shd w:val="clear" w:color="000000" w:fill="FFFF99"/>
            <w:tcPrChange w:id="655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5923B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655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BAFCE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5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8F23E9" w14:textId="77777777" w:rsidR="0030561E" w:rsidRDefault="0030561E" w:rsidP="0030561E">
            <w:pPr>
              <w:spacing w:after="0" w:line="240" w:lineRule="auto"/>
              <w:rPr>
                <w:ins w:id="6559" w:author="04-19-0551_04-17-0814_04-17-0812_01-24-1055_01-24-" w:date="2024-04-19T05:52:00Z"/>
                <w:rFonts w:ascii="Arial" w:eastAsia="Times New Roman" w:hAnsi="Arial" w:cs="Arial"/>
                <w:color w:val="000000"/>
                <w:kern w:val="0"/>
                <w:sz w:val="16"/>
                <w:szCs w:val="16"/>
                <w:lang w:bidi="ml-IN"/>
                <w14:ligatures w14:val="none"/>
              </w:rPr>
            </w:pPr>
            <w:ins w:id="6560" w:author="04-19-0551_04-17-0814_04-17-0812_01-24-1055_01-24-" w:date="2024-04-19T05:52:00Z">
              <w:r>
                <w:rPr>
                  <w:rFonts w:ascii="Arial" w:eastAsia="Times New Roman" w:hAnsi="Arial" w:cs="Arial"/>
                  <w:color w:val="000000"/>
                  <w:kern w:val="0"/>
                  <w:sz w:val="16"/>
                  <w:szCs w:val="16"/>
                  <w:lang w:bidi="ml-IN"/>
                  <w14:ligatures w14:val="none"/>
                </w:rPr>
                <w:t>[Huawei]: Revision is needed before approval.</w:t>
              </w:r>
            </w:ins>
          </w:p>
          <w:p w14:paraId="1007CA07" w14:textId="77777777" w:rsidR="0030561E" w:rsidRDefault="0030561E" w:rsidP="0030561E">
            <w:pPr>
              <w:spacing w:after="0" w:line="240" w:lineRule="auto"/>
              <w:rPr>
                <w:ins w:id="6561" w:author="04-19-0551_04-17-0814_04-17-0812_01-24-1055_01-24-" w:date="2024-04-19T05:52:00Z"/>
                <w:rFonts w:ascii="Arial" w:eastAsia="Times New Roman" w:hAnsi="Arial" w:cs="Arial"/>
                <w:color w:val="000000"/>
                <w:kern w:val="0"/>
                <w:sz w:val="16"/>
                <w:szCs w:val="16"/>
                <w:lang w:bidi="ml-IN"/>
                <w14:ligatures w14:val="none"/>
              </w:rPr>
            </w:pPr>
            <w:ins w:id="6562" w:author="04-19-0551_04-17-0814_04-17-0812_01-24-1055_01-24-" w:date="2024-04-19T05:52:00Z">
              <w:r>
                <w:rPr>
                  <w:rFonts w:ascii="Arial" w:eastAsia="Times New Roman" w:hAnsi="Arial" w:cs="Arial"/>
                  <w:color w:val="000000"/>
                  <w:kern w:val="0"/>
                  <w:sz w:val="16"/>
                  <w:szCs w:val="16"/>
                  <w:lang w:bidi="ml-IN"/>
                  <w14:ligatures w14:val="none"/>
                </w:rPr>
                <w:t>[Lenovo]: provides Revision and clarification.</w:t>
              </w:r>
            </w:ins>
          </w:p>
          <w:p w14:paraId="04F45531" w14:textId="77777777" w:rsidR="0030561E" w:rsidRDefault="0030561E" w:rsidP="0030561E">
            <w:pPr>
              <w:spacing w:after="0" w:line="240" w:lineRule="auto"/>
              <w:rPr>
                <w:ins w:id="6563" w:author="04-19-0551_04-17-0814_04-17-0812_01-24-1055_01-24-" w:date="2024-04-19T05:52:00Z"/>
                <w:rFonts w:ascii="Arial" w:eastAsia="Times New Roman" w:hAnsi="Arial" w:cs="Arial"/>
                <w:color w:val="000000"/>
                <w:kern w:val="0"/>
                <w:sz w:val="16"/>
                <w:szCs w:val="16"/>
                <w:lang w:bidi="ml-IN"/>
                <w14:ligatures w14:val="none"/>
              </w:rPr>
            </w:pPr>
            <w:ins w:id="6564" w:author="04-19-0551_04-17-0814_04-17-0812_01-24-1055_01-24-" w:date="2024-04-19T05:52:00Z">
              <w:r>
                <w:rPr>
                  <w:rFonts w:ascii="Arial" w:eastAsia="Times New Roman" w:hAnsi="Arial" w:cs="Arial"/>
                  <w:color w:val="000000"/>
                  <w:kern w:val="0"/>
                  <w:sz w:val="16"/>
                  <w:szCs w:val="16"/>
                  <w:lang w:bidi="ml-IN"/>
                  <w14:ligatures w14:val="none"/>
                </w:rPr>
                <w:t>[Nokia]: proposes to include a further clarification of the KI.</w:t>
              </w:r>
            </w:ins>
          </w:p>
          <w:p w14:paraId="1CDB4E7E" w14:textId="77777777" w:rsidR="0030561E" w:rsidRDefault="0030561E" w:rsidP="0030561E">
            <w:pPr>
              <w:spacing w:after="0" w:line="240" w:lineRule="auto"/>
              <w:rPr>
                <w:ins w:id="6565" w:author="04-19-0551_04-17-0814_04-17-0812_01-24-1055_01-24-" w:date="2024-04-19T05:52:00Z"/>
                <w:rFonts w:ascii="Arial" w:eastAsia="Times New Roman" w:hAnsi="Arial" w:cs="Arial"/>
                <w:color w:val="000000"/>
                <w:kern w:val="0"/>
                <w:sz w:val="16"/>
                <w:szCs w:val="16"/>
                <w:lang w:bidi="ml-IN"/>
                <w14:ligatures w14:val="none"/>
              </w:rPr>
            </w:pPr>
            <w:ins w:id="6566" w:author="04-19-0551_04-17-0814_04-17-0812_01-24-1055_01-24-" w:date="2024-04-19T05:52:00Z">
              <w:r>
                <w:rPr>
                  <w:rFonts w:ascii="Arial" w:eastAsia="Times New Roman" w:hAnsi="Arial" w:cs="Arial"/>
                  <w:color w:val="000000"/>
                  <w:kern w:val="0"/>
                  <w:sz w:val="16"/>
                  <w:szCs w:val="16"/>
                  <w:lang w:bidi="ml-IN"/>
                  <w14:ligatures w14:val="none"/>
                </w:rPr>
                <w:t>[Lenovo]: provides Revision R2.</w:t>
              </w:r>
            </w:ins>
          </w:p>
          <w:p w14:paraId="6B6D85A6" w14:textId="77777777" w:rsidR="0030561E" w:rsidRDefault="0030561E" w:rsidP="0030561E">
            <w:pPr>
              <w:spacing w:after="0" w:line="240" w:lineRule="auto"/>
              <w:rPr>
                <w:ins w:id="6567" w:author="04-19-0551_04-17-0814_04-17-0812_01-24-1055_01-24-" w:date="2024-04-19T05:52:00Z"/>
                <w:rFonts w:ascii="Arial" w:eastAsia="Times New Roman" w:hAnsi="Arial" w:cs="Arial"/>
                <w:color w:val="000000"/>
                <w:kern w:val="0"/>
                <w:sz w:val="16"/>
                <w:szCs w:val="16"/>
                <w:lang w:bidi="ml-IN"/>
                <w14:ligatures w14:val="none"/>
              </w:rPr>
            </w:pPr>
            <w:ins w:id="6568" w:author="04-19-0551_04-17-0814_04-17-0812_01-24-1055_01-24-" w:date="2024-04-19T05:52:00Z">
              <w:r>
                <w:rPr>
                  <w:rFonts w:ascii="Arial" w:eastAsia="Times New Roman" w:hAnsi="Arial" w:cs="Arial"/>
                  <w:color w:val="000000"/>
                  <w:kern w:val="0"/>
                  <w:sz w:val="16"/>
                  <w:szCs w:val="16"/>
                  <w:lang w:bidi="ml-IN"/>
                  <w14:ligatures w14:val="none"/>
                </w:rPr>
                <w:t>[Ericsson]: proposes to note</w:t>
              </w:r>
            </w:ins>
          </w:p>
          <w:p w14:paraId="66FDCE79" w14:textId="77777777" w:rsidR="0030561E" w:rsidRDefault="0030561E" w:rsidP="0030561E">
            <w:pPr>
              <w:spacing w:after="0" w:line="240" w:lineRule="auto"/>
              <w:rPr>
                <w:ins w:id="6569" w:author="04-19-0551_04-17-0814_04-17-0812_01-24-1055_01-24-" w:date="2024-04-19T05:52:00Z"/>
                <w:rFonts w:ascii="Arial" w:eastAsia="Times New Roman" w:hAnsi="Arial" w:cs="Arial"/>
                <w:color w:val="000000"/>
                <w:kern w:val="0"/>
                <w:sz w:val="16"/>
                <w:szCs w:val="16"/>
                <w:lang w:bidi="ml-IN"/>
                <w14:ligatures w14:val="none"/>
              </w:rPr>
            </w:pPr>
            <w:ins w:id="6570" w:author="04-19-0551_04-17-0814_04-17-0812_01-24-1055_01-24-" w:date="2024-04-19T05:52:00Z">
              <w:r>
                <w:rPr>
                  <w:rFonts w:ascii="Arial" w:eastAsia="Times New Roman" w:hAnsi="Arial" w:cs="Arial"/>
                  <w:color w:val="000000"/>
                  <w:kern w:val="0"/>
                  <w:sz w:val="16"/>
                  <w:szCs w:val="16"/>
                  <w:lang w:bidi="ml-IN"/>
                  <w14:ligatures w14:val="none"/>
                </w:rPr>
                <w:t>[Lenovo]: provides clarification to Ericsson</w:t>
              </w:r>
            </w:ins>
          </w:p>
          <w:p w14:paraId="7F8F8AD4" w14:textId="77777777" w:rsidR="0030561E" w:rsidRDefault="0030561E" w:rsidP="0030561E">
            <w:pPr>
              <w:spacing w:after="0" w:line="240" w:lineRule="auto"/>
              <w:rPr>
                <w:ins w:id="6571" w:author="04-19-0551_04-17-0814_04-17-0812_01-24-1055_01-24-" w:date="2024-04-19T05:52:00Z"/>
                <w:rFonts w:ascii="Arial" w:eastAsia="Times New Roman" w:hAnsi="Arial" w:cs="Arial"/>
                <w:color w:val="000000"/>
                <w:kern w:val="0"/>
                <w:sz w:val="16"/>
                <w:szCs w:val="16"/>
                <w:lang w:bidi="ml-IN"/>
                <w14:ligatures w14:val="none"/>
              </w:rPr>
            </w:pPr>
            <w:ins w:id="6572" w:author="04-19-0551_04-17-0814_04-17-0812_01-24-1055_01-24-" w:date="2024-04-19T05:52:00Z">
              <w:r>
                <w:rPr>
                  <w:rFonts w:ascii="Arial" w:eastAsia="Times New Roman" w:hAnsi="Arial" w:cs="Arial"/>
                  <w:color w:val="000000"/>
                  <w:kern w:val="0"/>
                  <w:sz w:val="16"/>
                  <w:szCs w:val="16"/>
                  <w:lang w:bidi="ml-IN"/>
                  <w14:ligatures w14:val="none"/>
                </w:rPr>
                <w:t>[Qualcomm]: proposes to note</w:t>
              </w:r>
            </w:ins>
          </w:p>
          <w:p w14:paraId="01857F18" w14:textId="40CDE904"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ins w:id="6573" w:author="04-19-0551_04-17-0814_04-17-0812_01-24-1055_01-24-" w:date="2024-04-19T05:52:00Z">
              <w:r>
                <w:rPr>
                  <w:rFonts w:ascii="Arial" w:eastAsia="Times New Roman" w:hAnsi="Arial" w:cs="Arial"/>
                  <w:color w:val="000000"/>
                  <w:kern w:val="0"/>
                  <w:sz w:val="16"/>
                  <w:szCs w:val="16"/>
                  <w:lang w:bidi="ml-IN"/>
                  <w14:ligatures w14:val="none"/>
                </w:rPr>
                <w:t>[Lenovo]: provides more clarification</w:t>
              </w:r>
            </w:ins>
          </w:p>
        </w:tc>
        <w:tc>
          <w:tcPr>
            <w:tcW w:w="1128" w:type="dxa"/>
            <w:tcPrChange w:id="65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9696646" w14:textId="7FCF0DF5"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75" w:author="04-19-0751_04-19-0746_04-17-0814_04-17-0812_01-24-" w:date="2024-04-19T08:23:00Z">
              <w:r>
                <w:t>Noted</w:t>
              </w:r>
            </w:ins>
          </w:p>
        </w:tc>
      </w:tr>
      <w:tr w:rsidR="0030561E" w14:paraId="0FDFBC84" w14:textId="77777777" w:rsidTr="00743337">
        <w:trPr>
          <w:trHeight w:val="400"/>
          <w:trPrChange w:id="6576" w:author="04-19-0751_04-19-0746_04-17-0814_04-17-0812_01-24-" w:date="2024-04-19T08:33:00Z">
            <w:trPr>
              <w:trHeight w:val="400"/>
            </w:trPr>
          </w:trPrChange>
        </w:trPr>
        <w:tc>
          <w:tcPr>
            <w:tcW w:w="846" w:type="dxa"/>
            <w:shd w:val="clear" w:color="000000" w:fill="FFFFFF"/>
            <w:tcPrChange w:id="65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E4797C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B95BB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4334AA" w14:textId="5FC12CA6"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Files\\docs\\S3-241180.zip" \t "_blank" \h </w:instrText>
              </w:r>
            </w:ins>
            <w:del w:id="6581" w:author="04-17-0814_04-17-0812_01-24-1055_01-24-0819_01-24-" w:date="2024-04-18T11:36:00Z">
              <w:r w:rsidDel="003C0388">
                <w:delInstrText>HYPERLINK "../../../../../C:/Users/surnair/AppData/Local/C:/Users/surnair/AppData/Local/C:/Users/surnair/AppData/Local/C:/Users/surnair/Documents/SECURITY%20Grp/SA3/SA3%20Meetings/SA3%23115Adhoc-e/Chair%20Files/docs/S3-241180.zip" \t "_blank" \h</w:delInstrText>
              </w:r>
            </w:del>
            <w:ins w:id="65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241180</w:t>
            </w:r>
            <w:r>
              <w:rPr>
                <w:rFonts w:eastAsia="Times New Roman" w:cs="Calibri"/>
                <w:lang w:bidi="ml-IN"/>
              </w:rPr>
              <w:fldChar w:fldCharType="end"/>
            </w:r>
          </w:p>
        </w:tc>
        <w:tc>
          <w:tcPr>
            <w:tcW w:w="3119" w:type="dxa"/>
            <w:shd w:val="clear" w:color="000000" w:fill="FFFF99"/>
            <w:tcPrChange w:id="65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4813D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on simplified ATSSS architecture over non-3GPP access </w:t>
            </w:r>
          </w:p>
        </w:tc>
        <w:tc>
          <w:tcPr>
            <w:tcW w:w="1275" w:type="dxa"/>
            <w:shd w:val="clear" w:color="000000" w:fill="FFFF99"/>
            <w:tcPrChange w:id="65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2E97F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65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87DB2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EF68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S3-241204 (Scope)</w:t>
            </w:r>
          </w:p>
          <w:p w14:paraId="2696F69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Agree to merge into S3-241204</w:t>
            </w:r>
          </w:p>
        </w:tc>
        <w:tc>
          <w:tcPr>
            <w:tcW w:w="1128" w:type="dxa"/>
            <w:tcPrChange w:id="658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7F1F48" w14:textId="4557747A"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588" w:author="04-19-0751_04-19-0746_04-17-0814_04-17-0812_01-24-" w:date="2024-04-19T08:23:00Z">
              <w:r>
                <w:t>Merged with S3-241204</w:t>
              </w:r>
            </w:ins>
          </w:p>
        </w:tc>
      </w:tr>
      <w:tr w:rsidR="0030561E" w14:paraId="6E27984D" w14:textId="77777777" w:rsidTr="00743337">
        <w:trPr>
          <w:trHeight w:val="290"/>
          <w:trPrChange w:id="6589" w:author="04-19-0751_04-19-0746_04-17-0814_04-17-0812_01-24-" w:date="2024-04-19T08:33:00Z">
            <w:trPr>
              <w:trHeight w:val="290"/>
            </w:trPr>
          </w:trPrChange>
        </w:trPr>
        <w:tc>
          <w:tcPr>
            <w:tcW w:w="846" w:type="dxa"/>
            <w:shd w:val="clear" w:color="000000" w:fill="FFFFFF"/>
            <w:tcPrChange w:id="659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4FBF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59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F77A61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59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2B539D" w14:textId="4D4AD910"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59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Files\\docs\\S3-241365.zip" \t "_blank" \h </w:instrText>
              </w:r>
            </w:ins>
            <w:del w:id="6594" w:author="04-17-0814_04-17-0812_01-24-1055_01-24-0819_01-24-" w:date="2024-04-18T11:36:00Z">
              <w:r w:rsidDel="003C0388">
                <w:delInstrText>HYPERLINK "../../../../../C:/Users/surnair/AppData/Local/C:/Users/surnair/AppData/Local/C:/Users/surnair/AppData/Local/C:/Users/surnair/Documents/SECURITY%20Grp/SA3/SA3%20Meetings/SA3%23115Adhoc-e/Chair%20Files/docs/S3-241365.zip" \t "_blank" \h</w:delInstrText>
              </w:r>
            </w:del>
            <w:ins w:id="659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241365</w:t>
            </w:r>
            <w:r>
              <w:rPr>
                <w:rFonts w:eastAsia="Times New Roman" w:cs="Calibri"/>
                <w:lang w:bidi="ml-IN"/>
              </w:rPr>
              <w:fldChar w:fldCharType="end"/>
            </w:r>
          </w:p>
        </w:tc>
        <w:tc>
          <w:tcPr>
            <w:tcW w:w="3119" w:type="dxa"/>
            <w:shd w:val="clear" w:color="000000" w:fill="FFFF99"/>
            <w:tcPrChange w:id="659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5337B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Authentication of UE in Non-3GPP Access </w:t>
            </w:r>
          </w:p>
        </w:tc>
        <w:tc>
          <w:tcPr>
            <w:tcW w:w="1275" w:type="dxa"/>
            <w:shd w:val="clear" w:color="000000" w:fill="FFFF99"/>
            <w:tcPrChange w:id="659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31BE32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659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E52F92"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59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5ED1EC"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to S3-241317, or revise is needed before approval.</w:t>
            </w:r>
          </w:p>
          <w:p w14:paraId="0EA83B6E"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clarifications.</w:t>
            </w:r>
          </w:p>
          <w:p w14:paraId="66FCA5A1"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provides clarifications.</w:t>
            </w:r>
          </w:p>
          <w:p w14:paraId="056AF3F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w:t>
            </w:r>
          </w:p>
          <w:p w14:paraId="731D5850"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changes before it is ready for approval</w:t>
            </w:r>
          </w:p>
          <w:p w14:paraId="47D1E741"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[Intel]: Fine with Ericsson and Qualcomm. Rapporteur Comment</w:t>
            </w:r>
          </w:p>
          <w:p w14:paraId="5AA17B8F"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some inputs</w:t>
            </w:r>
          </w:p>
          <w:p w14:paraId="000DF9B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requires minor corrections in r1</w:t>
            </w:r>
          </w:p>
          <w:p w14:paraId="3331900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-r2</w:t>
            </w:r>
          </w:p>
          <w:p w14:paraId="0F6E953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-r3</w:t>
            </w:r>
          </w:p>
          <w:p w14:paraId="205F2318"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supports r3</w:t>
            </w:r>
          </w:p>
          <w:p w14:paraId="7CD20776"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20753F77"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German presents -r3</w:t>
            </w:r>
          </w:p>
          <w:p w14:paraId="4D108CF9"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 comments</w:t>
            </w:r>
          </w:p>
          <w:p w14:paraId="0EFD1702"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&lt;/CC3&gt;</w:t>
            </w:r>
          </w:p>
          <w:p w14:paraId="470087CB" w14:textId="77777777" w:rsidR="0030561E" w:rsidRDefault="0030561E" w:rsidP="0030561E">
            <w:pPr>
              <w:spacing w:after="0" w:line="240" w:lineRule="auto"/>
              <w:rPr>
                <w:ins w:id="6600" w:author="04-19-0551_04-17-0814_04-17-0812_01-24-1055_01-24-" w:date="2024-04-19T05:52:00Z"/>
                <w:rFonts w:ascii="Arial" w:eastAsia="Times New Roman" w:hAnsi="Arial" w:cs="Arial"/>
                <w:color w:val="000000"/>
                <w:kern w:val="0"/>
                <w:sz w:val="16"/>
                <w:szCs w:val="16"/>
                <w:lang w:bidi="ml-IN"/>
                <w14:ligatures w14:val="none"/>
              </w:rPr>
            </w:pPr>
            <w:ins w:id="6601" w:author="04-18-0803_04-17-0814_04-17-0812_01-24-1055_01-24-" w:date="2024-04-18T08:03:00Z">
              <w:r w:rsidRPr="001038A1">
                <w:rPr>
                  <w:rFonts w:ascii="Arial" w:eastAsia="Times New Roman" w:hAnsi="Arial" w:cs="Arial"/>
                  <w:color w:val="000000"/>
                  <w:kern w:val="0"/>
                  <w:sz w:val="16"/>
                  <w:szCs w:val="16"/>
                  <w:lang w:bidi="ml-IN"/>
                  <w14:ligatures w14:val="none"/>
                </w:rPr>
                <w:t>[Huawei]: fine with r3</w:t>
              </w:r>
            </w:ins>
          </w:p>
          <w:p w14:paraId="1E686672" w14:textId="7A664305"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ins w:id="6602" w:author="04-19-0551_04-17-0814_04-17-0812_01-24-1055_01-24-" w:date="2024-04-19T05:52:00Z">
              <w:r>
                <w:rPr>
                  <w:rFonts w:ascii="Arial" w:eastAsia="Times New Roman" w:hAnsi="Arial" w:cs="Arial"/>
                  <w:color w:val="000000"/>
                  <w:kern w:val="0"/>
                  <w:sz w:val="16"/>
                  <w:szCs w:val="16"/>
                  <w:lang w:bidi="ml-IN"/>
                  <w14:ligatures w14:val="none"/>
                </w:rPr>
                <w:t>[Qualcomm]: r3 OK</w:t>
              </w:r>
            </w:ins>
          </w:p>
        </w:tc>
        <w:tc>
          <w:tcPr>
            <w:tcW w:w="1128" w:type="dxa"/>
            <w:tcPrChange w:id="660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2ED82A" w14:textId="471C4B8E"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04" w:author="04-19-0751_04-19-0746_04-17-0814_04-17-0812_01-24-" w:date="2024-04-19T08:23:00Z">
              <w:r>
                <w:t>r3 agreed</w:t>
              </w:r>
            </w:ins>
          </w:p>
        </w:tc>
      </w:tr>
      <w:tr w:rsidR="0030561E" w14:paraId="5C2539DE" w14:textId="77777777" w:rsidTr="00743337">
        <w:trPr>
          <w:trHeight w:val="600"/>
          <w:trPrChange w:id="6605" w:author="04-19-0751_04-19-0746_04-17-0814_04-17-0812_01-24-" w:date="2024-04-19T08:33:00Z">
            <w:trPr>
              <w:trHeight w:val="600"/>
            </w:trPr>
          </w:trPrChange>
        </w:trPr>
        <w:tc>
          <w:tcPr>
            <w:tcW w:w="846" w:type="dxa"/>
            <w:shd w:val="clear" w:color="000000" w:fill="FFFFFF"/>
            <w:tcPrChange w:id="660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00AA20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0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F6E1A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0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3B87DB" w14:textId="41085AD8"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0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Files\\docs\\S3-241366.zip" \t "_blank" \h </w:instrText>
              </w:r>
            </w:ins>
            <w:del w:id="6610" w:author="04-17-0814_04-17-0812_01-24-1055_01-24-0819_01-24-" w:date="2024-04-18T11:36:00Z">
              <w:r w:rsidDel="003C0388">
                <w:delInstrText>HYPERLINK "../../../../../C:/Users/surnair/AppData/Local/C:/Users/surnair/AppData/Local/C:/Users/surnair/AppData/Local/C:/Users/surnair/Documents/SECURITY%20Grp/SA3/SA3%20Meetings/SA3%23115Adhoc-e/Chair%20Files/docs/S3-241366.zip" \t "_blank" \h</w:delInstrText>
              </w:r>
            </w:del>
            <w:ins w:id="661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241366</w:t>
            </w:r>
            <w:r>
              <w:rPr>
                <w:rFonts w:eastAsia="Times New Roman" w:cs="Calibri"/>
                <w:lang w:bidi="ml-IN"/>
              </w:rPr>
              <w:fldChar w:fldCharType="end"/>
            </w:r>
          </w:p>
        </w:tc>
        <w:tc>
          <w:tcPr>
            <w:tcW w:w="3119" w:type="dxa"/>
            <w:shd w:val="clear" w:color="000000" w:fill="FFFF99"/>
            <w:tcPrChange w:id="661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D7A8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KI Confidentiality and integrity protection of the communication between UE and 5GCore in Non-3GPP Access </w:t>
            </w:r>
          </w:p>
        </w:tc>
        <w:tc>
          <w:tcPr>
            <w:tcW w:w="1275" w:type="dxa"/>
            <w:shd w:val="clear" w:color="000000" w:fill="FFFF99"/>
            <w:tcPrChange w:id="661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77D00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Intel </w:t>
            </w:r>
          </w:p>
        </w:tc>
        <w:tc>
          <w:tcPr>
            <w:tcW w:w="992" w:type="dxa"/>
            <w:shd w:val="clear" w:color="000000" w:fill="FFFF99"/>
            <w:tcPrChange w:id="661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739CA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1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F4D172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5B7EB36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German presents</w:t>
            </w:r>
          </w:p>
          <w:p w14:paraId="26B6182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proofErr w:type="spellStart"/>
            <w:r>
              <w:rPr>
                <w:rFonts w:ascii="Arial" w:eastAsia="Times New Roman" w:hAnsi="Arial" w:cs="Arial"/>
                <w:color w:val="000000"/>
                <w:kern w:val="0"/>
                <w:sz w:val="16"/>
                <w:szCs w:val="16"/>
                <w:lang w:bidi="ml-IN"/>
                <w14:ligatures w14:val="none"/>
              </w:rPr>
              <w:t>repporteur</w:t>
            </w:r>
            <w:proofErr w:type="spellEnd"/>
            <w:r>
              <w:rPr>
                <w:rFonts w:ascii="Arial" w:eastAsia="Times New Roman" w:hAnsi="Arial" w:cs="Arial"/>
                <w:color w:val="000000"/>
                <w:kern w:val="0"/>
                <w:sz w:val="16"/>
                <w:szCs w:val="16"/>
                <w:lang w:bidi="ml-IN"/>
                <w14:ligatures w14:val="none"/>
              </w:rPr>
              <w:t>: reference is pointing to pCR</w:t>
            </w:r>
          </w:p>
          <w:p w14:paraId="32C9EC9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Change w:id="661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786DEFD" w14:textId="238B5B42"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17" w:author="04-19-0751_04-19-0746_04-17-0814_04-17-0812_01-24-" w:date="2024-04-19T08:23:00Z">
              <w:r>
                <w:t>agreed</w:t>
              </w:r>
            </w:ins>
          </w:p>
        </w:tc>
      </w:tr>
      <w:tr w:rsidR="0030561E" w14:paraId="40AEA5C6" w14:textId="77777777" w:rsidTr="00743337">
        <w:trPr>
          <w:trHeight w:val="400"/>
          <w:trPrChange w:id="6618" w:author="04-19-0751_04-19-0746_04-17-0814_04-17-0812_01-24-" w:date="2024-04-19T08:33:00Z">
            <w:trPr>
              <w:trHeight w:val="400"/>
            </w:trPr>
          </w:trPrChange>
        </w:trPr>
        <w:tc>
          <w:tcPr>
            <w:tcW w:w="846" w:type="dxa"/>
            <w:shd w:val="clear" w:color="000000" w:fill="FFFFFF"/>
            <w:tcPrChange w:id="661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B29EF1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2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C5047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2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4A1AC8" w14:textId="1D936580"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2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Files\\docs\\S3-241317.zip" \t "_blank" \h </w:instrText>
              </w:r>
            </w:ins>
            <w:del w:id="6623" w:author="04-17-0814_04-17-0812_01-24-1055_01-24-0819_01-24-" w:date="2024-04-18T11:36:00Z">
              <w:r w:rsidDel="003C0388">
                <w:delInstrText>HYPERLINK "../../../../../C:/Users/surnair/AppData/Local/C:/Users/surnair/AppData/Local/C:/Users/surnair/AppData/Local/C:/Users/surnair/Documents/SECURITY%20Grp/SA3/SA3%20Meetings/SA3%23115Adhoc-e/Chair%20Files/docs/S3-241317.zip" \t "_blank" \h</w:delInstrText>
              </w:r>
            </w:del>
            <w:ins w:id="662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241317</w:t>
            </w:r>
            <w:r>
              <w:rPr>
                <w:rFonts w:eastAsia="Times New Roman" w:cs="Calibri"/>
                <w:lang w:bidi="ml-IN"/>
              </w:rPr>
              <w:fldChar w:fldCharType="end"/>
            </w:r>
          </w:p>
        </w:tc>
        <w:tc>
          <w:tcPr>
            <w:tcW w:w="3119" w:type="dxa"/>
            <w:shd w:val="clear" w:color="000000" w:fill="FFFF99"/>
            <w:tcPrChange w:id="662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F24FA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for authentication of UE for non-3GPP access </w:t>
            </w:r>
          </w:p>
        </w:tc>
        <w:tc>
          <w:tcPr>
            <w:tcW w:w="1275" w:type="dxa"/>
            <w:shd w:val="clear" w:color="000000" w:fill="FFFF99"/>
            <w:tcPrChange w:id="662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E6DA8B"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62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5AB95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2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86582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revise and merge with other KI:s on UE auth, using S3-241317 as baseline.</w:t>
            </w:r>
          </w:p>
          <w:p w14:paraId="14F1174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0015E3D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would like to withdraw previous comment due to wrong agenda item.</w:t>
            </w:r>
          </w:p>
          <w:p w14:paraId="62D297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contribution into S3-241365 (baseline)</w:t>
            </w:r>
          </w:p>
          <w:p w14:paraId="43F8E54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proposes to use this as basis.</w:t>
            </w:r>
          </w:p>
          <w:p w14:paraId="3E808DF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kindly insists on using S3-241365 as baseline.</w:t>
            </w:r>
          </w:p>
          <w:p w14:paraId="64D306E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EN to S3-241365 as compromise</w:t>
            </w:r>
          </w:p>
          <w:p w14:paraId="0EBCEBB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agrees to add the proposed EN. Please continue the discussion in S3-241365.</w:t>
            </w:r>
          </w:p>
          <w:p w14:paraId="00AC9C5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29" w:author="04-18-0803_04-17-0814_04-17-0812_01-24-1055_01-24-" w:date="2024-04-18T08:03:00Z">
              <w:r>
                <w:rPr>
                  <w:rFonts w:ascii="Arial" w:eastAsia="Times New Roman" w:hAnsi="Arial" w:cs="Arial"/>
                  <w:color w:val="000000"/>
                  <w:kern w:val="0"/>
                  <w:sz w:val="16"/>
                  <w:szCs w:val="16"/>
                  <w:lang w:bidi="ml-IN"/>
                  <w14:ligatures w14:val="none"/>
                </w:rPr>
                <w:t>[Huawei]: agrees to merge to S3-241365.</w:t>
              </w:r>
            </w:ins>
          </w:p>
        </w:tc>
        <w:tc>
          <w:tcPr>
            <w:tcW w:w="1128" w:type="dxa"/>
            <w:tcPrChange w:id="66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F74212" w14:textId="3438B032"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31" w:author="04-19-0751_04-19-0746_04-17-0814_04-17-0812_01-24-" w:date="2024-04-19T08:23:00Z">
              <w:r>
                <w:t>Merged with S3-241365</w:t>
              </w:r>
            </w:ins>
          </w:p>
        </w:tc>
      </w:tr>
      <w:tr w:rsidR="0030561E" w14:paraId="1358A2B2" w14:textId="77777777" w:rsidTr="00743337">
        <w:trPr>
          <w:trHeight w:val="290"/>
          <w:trPrChange w:id="6632" w:author="04-19-0751_04-19-0746_04-17-0814_04-17-0812_01-24-" w:date="2024-04-19T08:33:00Z">
            <w:trPr>
              <w:trHeight w:val="290"/>
            </w:trPr>
          </w:trPrChange>
        </w:trPr>
        <w:tc>
          <w:tcPr>
            <w:tcW w:w="846" w:type="dxa"/>
            <w:shd w:val="clear" w:color="000000" w:fill="FFFFFF"/>
            <w:tcPrChange w:id="663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71A7E4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3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6AA84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3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C79B9D" w14:textId="6C4B7F78"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3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Files\\docs\\S3-241471.zip" \t "_blank" \h </w:instrText>
              </w:r>
            </w:ins>
            <w:del w:id="6637" w:author="04-17-0814_04-17-0812_01-24-1055_01-24-0819_01-24-" w:date="2024-04-18T11:36:00Z">
              <w:r w:rsidDel="003C0388">
                <w:delInstrText>HYPERLINK "../../../../../C:/Users/surnair/AppData/Local/C:/Users/surnair/AppData/Local/C:/Users/surnair/AppData/Local/C:/Users/surnair/Documents/SECURITY%20Grp/SA3/SA3%20Meetings/SA3%23115Adhoc-e/Chair%20Files/docs/S3-241471.zip" \t "_blank" \h</w:delInstrText>
              </w:r>
            </w:del>
            <w:ins w:id="66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241471</w:t>
            </w:r>
            <w:r>
              <w:rPr>
                <w:rFonts w:eastAsia="Times New Roman" w:cs="Calibri"/>
                <w:lang w:bidi="ml-IN"/>
              </w:rPr>
              <w:fldChar w:fldCharType="end"/>
            </w:r>
          </w:p>
        </w:tc>
        <w:tc>
          <w:tcPr>
            <w:tcW w:w="3119" w:type="dxa"/>
            <w:shd w:val="clear" w:color="000000" w:fill="FFFF99"/>
            <w:tcPrChange w:id="663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0A9C9B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authentication between UE and UPF </w:t>
            </w:r>
          </w:p>
        </w:tc>
        <w:tc>
          <w:tcPr>
            <w:tcW w:w="1275" w:type="dxa"/>
            <w:shd w:val="clear" w:color="000000" w:fill="FFFF99"/>
            <w:tcPrChange w:id="664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ACA96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664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ECB807"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4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5CC0E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into S3-241365</w:t>
            </w:r>
          </w:p>
          <w:p w14:paraId="5B6242E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we think this can be either revised and approved or merged.</w:t>
            </w:r>
          </w:p>
          <w:p w14:paraId="63AC721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disagrees on revising this KI, and to split the topic in tiny issues.</w:t>
            </w:r>
          </w:p>
          <w:p w14:paraId="69A22A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merge this into S3-241317</w:t>
            </w:r>
          </w:p>
          <w:p w14:paraId="0D41C54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merge this into S3-241365</w:t>
            </w:r>
          </w:p>
          <w:p w14:paraId="2F39108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[Thales]: disagrees with requirement related to distribution of security credentials (e.g. the keys).</w:t>
            </w:r>
          </w:p>
          <w:p w14:paraId="3B3CC51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clarifications and proposes to close this thread.</w:t>
            </w:r>
          </w:p>
          <w:p w14:paraId="256100D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43" w:author="04-18-0803_04-17-0814_04-17-0812_01-24-1055_01-24-" w:date="2024-04-18T08:03:00Z">
              <w:r>
                <w:rPr>
                  <w:rFonts w:ascii="Arial" w:eastAsia="Times New Roman" w:hAnsi="Arial" w:cs="Arial"/>
                  <w:color w:val="000000"/>
                  <w:kern w:val="0"/>
                  <w:sz w:val="16"/>
                  <w:szCs w:val="16"/>
                  <w:lang w:bidi="ml-IN"/>
                  <w14:ligatures w14:val="none"/>
                </w:rPr>
                <w:t>[Xiaomi]: is ok with merging 1471 into 1365 and proposes to close this thread.</w:t>
              </w:r>
            </w:ins>
          </w:p>
        </w:tc>
        <w:tc>
          <w:tcPr>
            <w:tcW w:w="1128" w:type="dxa"/>
            <w:tcPrChange w:id="664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569B530" w14:textId="7DCC30FF"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45" w:author="04-19-0751_04-19-0746_04-17-0814_04-17-0812_01-24-" w:date="2024-04-19T08:23:00Z">
              <w:r>
                <w:t>Merged with S3-241365</w:t>
              </w:r>
            </w:ins>
          </w:p>
        </w:tc>
      </w:tr>
      <w:tr w:rsidR="0030561E" w14:paraId="5D94D6BF" w14:textId="77777777" w:rsidTr="00743337">
        <w:trPr>
          <w:trHeight w:val="400"/>
          <w:trPrChange w:id="6646" w:author="04-19-0751_04-19-0746_04-17-0814_04-17-0812_01-24-" w:date="2024-04-19T08:33:00Z">
            <w:trPr>
              <w:trHeight w:val="400"/>
            </w:trPr>
          </w:trPrChange>
        </w:trPr>
        <w:tc>
          <w:tcPr>
            <w:tcW w:w="846" w:type="dxa"/>
            <w:shd w:val="clear" w:color="000000" w:fill="FFFFFF"/>
            <w:tcPrChange w:id="664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66393E"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4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EAECA4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4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93D074" w14:textId="4B43C2D8"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5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Files\\docs\\S3-241472.zip" \t "_blank" \h </w:instrText>
              </w:r>
            </w:ins>
            <w:del w:id="6651" w:author="04-17-0814_04-17-0812_01-24-1055_01-24-0819_01-24-" w:date="2024-04-18T11:36:00Z">
              <w:r w:rsidDel="003C0388">
                <w:delInstrText>HYPERLINK "../../../../../C:/Users/surnair/AppData/Local/C:/Users/surnair/AppData/Local/C:/Users/surnair/AppData/Local/C:/Users/surnair/Documents/SECURITY%20Grp/SA3/SA3%20Meetings/SA3%23115Adhoc-e/Chair%20Files/docs/S3-241472.zip" \t "_blank" \h</w:delInstrText>
              </w:r>
            </w:del>
            <w:ins w:id="665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241472</w:t>
            </w:r>
            <w:r>
              <w:rPr>
                <w:rFonts w:eastAsia="Times New Roman" w:cs="Calibri"/>
                <w:lang w:bidi="ml-IN"/>
              </w:rPr>
              <w:fldChar w:fldCharType="end"/>
            </w:r>
          </w:p>
        </w:tc>
        <w:tc>
          <w:tcPr>
            <w:tcW w:w="3119" w:type="dxa"/>
            <w:shd w:val="clear" w:color="000000" w:fill="FFFF99"/>
            <w:tcPrChange w:id="665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B0BBDF"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security method negotiation for UE and UPF </w:t>
            </w:r>
          </w:p>
        </w:tc>
        <w:tc>
          <w:tcPr>
            <w:tcW w:w="1275" w:type="dxa"/>
            <w:shd w:val="clear" w:color="000000" w:fill="FFFF99"/>
            <w:tcPrChange w:id="665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2429A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665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5F157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5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C6F3E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proposes to note this contribution.</w:t>
            </w:r>
          </w:p>
          <w:p w14:paraId="5187F34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also proposes to note</w:t>
            </w:r>
          </w:p>
          <w:p w14:paraId="678CEF7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[Intel]: Proposes to Note</w:t>
            </w:r>
          </w:p>
          <w:p w14:paraId="24CC828D"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note</w:t>
            </w:r>
          </w:p>
        </w:tc>
        <w:tc>
          <w:tcPr>
            <w:tcW w:w="1128" w:type="dxa"/>
            <w:tcPrChange w:id="665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B92387" w14:textId="1D80A7BE"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58" w:author="04-19-0751_04-19-0746_04-17-0814_04-17-0812_01-24-" w:date="2024-04-19T08:23:00Z">
              <w:r>
                <w:t>Noted</w:t>
              </w:r>
            </w:ins>
          </w:p>
        </w:tc>
      </w:tr>
      <w:tr w:rsidR="0030561E" w14:paraId="7256C358" w14:textId="77777777" w:rsidTr="00743337">
        <w:trPr>
          <w:trHeight w:val="290"/>
          <w:trPrChange w:id="6659" w:author="04-19-0751_04-19-0746_04-17-0814_04-17-0812_01-24-" w:date="2024-04-19T08:33:00Z">
            <w:trPr>
              <w:trHeight w:val="290"/>
            </w:trPr>
          </w:trPrChange>
        </w:trPr>
        <w:tc>
          <w:tcPr>
            <w:tcW w:w="846" w:type="dxa"/>
            <w:shd w:val="clear" w:color="000000" w:fill="FFFFFF"/>
            <w:tcPrChange w:id="666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1FF3C0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6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AE757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6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ADD346A" w14:textId="68E7CB2F"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6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Files\\docs\\S3-241473.zip" \t "_blank" \h </w:instrText>
              </w:r>
            </w:ins>
            <w:del w:id="6664" w:author="04-17-0814_04-17-0812_01-24-1055_01-24-0819_01-24-" w:date="2024-04-18T11:36:00Z">
              <w:r w:rsidDel="003C0388">
                <w:delInstrText>HYPERLINK "../../../../../C:/Users/surnair/AppData/Local/C:/Users/surnair/AppData/Local/C:/Users/surnair/AppData/Local/C:/Users/surnair/Documents/SECURITY%20Grp/SA3/SA3%20Meetings/SA3%23115Adhoc-e/Chair%20Files/docs/S3-241473.zip" \t "_blank" \h</w:delInstrText>
              </w:r>
            </w:del>
            <w:ins w:id="666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241473</w:t>
            </w:r>
            <w:r>
              <w:rPr>
                <w:rFonts w:eastAsia="Times New Roman" w:cs="Calibri"/>
                <w:lang w:bidi="ml-IN"/>
              </w:rPr>
              <w:fldChar w:fldCharType="end"/>
            </w:r>
          </w:p>
        </w:tc>
        <w:tc>
          <w:tcPr>
            <w:tcW w:w="3119" w:type="dxa"/>
            <w:shd w:val="clear" w:color="000000" w:fill="FFFF99"/>
            <w:tcPrChange w:id="666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30AC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UPF topology hiding </w:t>
            </w:r>
          </w:p>
        </w:tc>
        <w:tc>
          <w:tcPr>
            <w:tcW w:w="1275" w:type="dxa"/>
            <w:shd w:val="clear" w:color="000000" w:fill="FFFF99"/>
            <w:tcPrChange w:id="666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5E92A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666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2D67B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6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F096C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OK with the contribution and proposes -r1.</w:t>
            </w:r>
          </w:p>
          <w:p w14:paraId="60D5D651"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Not OK with r1</w:t>
            </w:r>
          </w:p>
          <w:p w14:paraId="068BC2D6"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supports r1</w:t>
            </w:r>
          </w:p>
          <w:p w14:paraId="3ABE4450"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supports Xiaomi, and provides clarification.</w:t>
            </w:r>
          </w:p>
          <w:p w14:paraId="304F9039"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p w14:paraId="775CA86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-1 </w:t>
            </w:r>
          </w:p>
          <w:p w14:paraId="38B585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 agree with QC not to have this contribution (comment withdrawn -apply to different contribution)</w:t>
            </w:r>
          </w:p>
          <w:p w14:paraId="26CEA883"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QC: solutions are outside of 3GPP scope, KI not required</w:t>
            </w:r>
          </w:p>
          <w:p w14:paraId="6123617C"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new endpoint published to the internet, not neglect KI, if solutions are outside of 3GPP, then discuss that then</w:t>
            </w:r>
          </w:p>
          <w:p w14:paraId="255FBF3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this kind of communication has never happened before, so agree with the key issue</w:t>
            </w:r>
          </w:p>
          <w:p w14:paraId="653793C5"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&lt;/CC3&gt;</w:t>
            </w:r>
          </w:p>
        </w:tc>
        <w:tc>
          <w:tcPr>
            <w:tcW w:w="1128" w:type="dxa"/>
            <w:tcPrChange w:id="667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02CD0E6" w14:textId="6BAFD64C"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71" w:author="04-19-0751_04-19-0746_04-17-0814_04-17-0812_01-24-" w:date="2024-04-19T08:23:00Z">
              <w:r>
                <w:t>Noted(Check Qualcomm Comment)</w:t>
              </w:r>
            </w:ins>
          </w:p>
        </w:tc>
      </w:tr>
      <w:tr w:rsidR="0030561E" w14:paraId="5EDAF900" w14:textId="77777777" w:rsidTr="00743337">
        <w:trPr>
          <w:trHeight w:val="400"/>
          <w:trPrChange w:id="6672" w:author="04-19-0751_04-19-0746_04-17-0814_04-17-0812_01-24-" w:date="2024-04-19T08:33:00Z">
            <w:trPr>
              <w:trHeight w:val="400"/>
            </w:trPr>
          </w:trPrChange>
        </w:trPr>
        <w:tc>
          <w:tcPr>
            <w:tcW w:w="846" w:type="dxa"/>
            <w:shd w:val="clear" w:color="000000" w:fill="FFFFFF"/>
            <w:tcPrChange w:id="667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59105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67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823818"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67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AEC922" w14:textId="3ACADA12" w:rsidR="0030561E" w:rsidRDefault="0030561E" w:rsidP="0030561E">
            <w:pPr>
              <w:spacing w:after="0" w:line="240" w:lineRule="auto"/>
              <w:rPr>
                <w:rFonts w:ascii="Calibri" w:eastAsia="Times New Roman" w:hAnsi="Calibri" w:cs="Calibri"/>
                <w:color w:val="0563C1"/>
                <w:kern w:val="0"/>
                <w:u w:val="single"/>
                <w:lang w:bidi="ml-IN"/>
                <w14:ligatures w14:val="none"/>
              </w:rPr>
            </w:pPr>
            <w:r>
              <w:fldChar w:fldCharType="begin"/>
            </w:r>
            <w:ins w:id="667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Files\\docs\\S3-241492.zip" \t "_blank" \h </w:instrText>
              </w:r>
            </w:ins>
            <w:del w:id="6677" w:author="04-17-0814_04-17-0812_01-24-1055_01-24-0819_01-24-" w:date="2024-04-18T11:36:00Z">
              <w:r w:rsidDel="003C0388">
                <w:delInstrText>HYPERLINK "../../../../../C:/Users/surnair/AppData/Local/C:/Users/surnair/AppData/Local/C:/Users/surnair/AppData/Local/C:/Users/surnair/Documents/SECURITY%20Grp/SA3/SA3%20Meetings/SA3%23115Adhoc-e/Chair%20Files/docs/S3-241492.zip" \t "_blank" \h</w:delInstrText>
              </w:r>
            </w:del>
            <w:ins w:id="667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241492</w:t>
            </w:r>
            <w:r>
              <w:rPr>
                <w:rFonts w:eastAsia="Times New Roman" w:cs="Calibri"/>
                <w:lang w:bidi="ml-IN"/>
              </w:rPr>
              <w:fldChar w:fldCharType="end"/>
            </w:r>
          </w:p>
        </w:tc>
        <w:tc>
          <w:tcPr>
            <w:tcW w:w="3119" w:type="dxa"/>
            <w:shd w:val="clear" w:color="000000" w:fill="FFFF99"/>
            <w:tcPrChange w:id="667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670414"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Solution on IPsec on user plane and/or control plane of untrusted non-3GPP access </w:t>
            </w:r>
          </w:p>
        </w:tc>
        <w:tc>
          <w:tcPr>
            <w:tcW w:w="1275" w:type="dxa"/>
            <w:shd w:val="clear" w:color="000000" w:fill="FFFF99"/>
            <w:tcPrChange w:id="668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144E3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Lenovo </w:t>
            </w:r>
          </w:p>
        </w:tc>
        <w:tc>
          <w:tcPr>
            <w:tcW w:w="992" w:type="dxa"/>
            <w:shd w:val="clear" w:color="000000" w:fill="FFFF99"/>
            <w:tcPrChange w:id="668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09F48A" w14:textId="77777777" w:rsidR="0030561E" w:rsidRDefault="0030561E" w:rsidP="0030561E">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8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F73A83"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focus on the KI discussion and noted this solution for this meeting.</w:t>
            </w:r>
          </w:p>
          <w:p w14:paraId="0D8C680B"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clarification regarding SA2 architectural assumptions to Lenovo.</w:t>
            </w:r>
          </w:p>
          <w:p w14:paraId="5E80272A"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Provides clarification</w:t>
            </w:r>
          </w:p>
          <w:p w14:paraId="756B66CC"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provides clarification to Lenovo</w:t>
            </w:r>
          </w:p>
          <w:p w14:paraId="34539992"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provides clarification to Ericsson</w:t>
            </w:r>
          </w:p>
          <w:p w14:paraId="06373A74" w14:textId="77777777"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proposes to note, copy/pasting previous proposal to note with correct Minutes tag</w:t>
            </w:r>
          </w:p>
          <w:p w14:paraId="057D6D6F" w14:textId="77777777" w:rsidR="0030561E" w:rsidRDefault="0030561E" w:rsidP="0030561E">
            <w:pPr>
              <w:spacing w:after="0" w:line="240" w:lineRule="auto"/>
              <w:rPr>
                <w:ins w:id="6683" w:author="04-19-0551_04-17-0814_04-17-0812_01-24-1055_01-24-" w:date="2024-04-19T05:52:00Z"/>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[Lenovo]: replies to Ericsson comment</w:t>
            </w:r>
          </w:p>
          <w:p w14:paraId="0FCA2167" w14:textId="37DBDF11" w:rsidR="0030561E" w:rsidRPr="001038A1" w:rsidRDefault="0030561E" w:rsidP="0030561E">
            <w:pPr>
              <w:spacing w:after="0" w:line="240" w:lineRule="auto"/>
              <w:rPr>
                <w:rFonts w:ascii="Arial" w:eastAsia="Times New Roman" w:hAnsi="Arial" w:cs="Arial"/>
                <w:color w:val="000000"/>
                <w:kern w:val="0"/>
                <w:sz w:val="16"/>
                <w:szCs w:val="16"/>
                <w:lang w:bidi="ml-IN"/>
                <w14:ligatures w14:val="none"/>
              </w:rPr>
            </w:pPr>
            <w:ins w:id="6684" w:author="04-19-0551_04-17-0814_04-17-0812_01-24-1055_01-24-" w:date="2024-04-19T05:52:00Z">
              <w:r>
                <w:rPr>
                  <w:rFonts w:ascii="Arial" w:eastAsia="Times New Roman" w:hAnsi="Arial" w:cs="Arial"/>
                  <w:color w:val="000000"/>
                  <w:kern w:val="0"/>
                  <w:sz w:val="16"/>
                  <w:szCs w:val="16"/>
                  <w:lang w:bidi="ml-IN"/>
                  <w14:ligatures w14:val="none"/>
                </w:rPr>
                <w:t>[Ericsson]: replies to Lenovo</w:t>
              </w:r>
            </w:ins>
          </w:p>
        </w:tc>
        <w:tc>
          <w:tcPr>
            <w:tcW w:w="1128" w:type="dxa"/>
            <w:tcPrChange w:id="66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7014CE" w14:textId="53BD1D3D" w:rsidR="0030561E" w:rsidRDefault="0030561E" w:rsidP="0030561E">
            <w:pPr>
              <w:spacing w:after="0" w:line="240" w:lineRule="auto"/>
              <w:rPr>
                <w:rFonts w:ascii="Arial" w:eastAsia="Times New Roman" w:hAnsi="Arial" w:cs="Arial"/>
                <w:color w:val="000000"/>
                <w:kern w:val="0"/>
                <w:sz w:val="16"/>
                <w:szCs w:val="16"/>
                <w:lang w:bidi="ml-IN"/>
                <w14:ligatures w14:val="none"/>
              </w:rPr>
            </w:pPr>
            <w:ins w:id="6686" w:author="04-19-0751_04-19-0746_04-17-0814_04-17-0812_01-24-" w:date="2024-04-19T08:23:00Z">
              <w:r>
                <w:t>Noted</w:t>
              </w:r>
            </w:ins>
          </w:p>
        </w:tc>
      </w:tr>
      <w:tr w:rsidR="00CC661F" w14:paraId="2BAA525E" w14:textId="77777777" w:rsidTr="00743337">
        <w:trPr>
          <w:trHeight w:val="832"/>
          <w:trPrChange w:id="6687" w:author="04-19-0751_04-19-0746_04-17-0814_04-17-0812_01-24-" w:date="2024-04-19T08:33:00Z">
            <w:trPr>
              <w:trHeight w:val="832"/>
            </w:trPr>
          </w:trPrChange>
        </w:trPr>
        <w:tc>
          <w:tcPr>
            <w:tcW w:w="846" w:type="dxa"/>
            <w:shd w:val="clear" w:color="000000" w:fill="FFFFFF"/>
            <w:tcPrChange w:id="66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8F70DC" w14:textId="77777777" w:rsidR="00CC661F" w:rsidRDefault="00CC661F" w:rsidP="00CC661F">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5.16</w:t>
            </w:r>
          </w:p>
        </w:tc>
        <w:tc>
          <w:tcPr>
            <w:tcW w:w="1699" w:type="dxa"/>
            <w:shd w:val="clear" w:color="000000" w:fill="FFFFFF"/>
            <w:tcPrChange w:id="66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E9651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5GS enhancements for Energy Saving </w:t>
            </w:r>
          </w:p>
        </w:tc>
        <w:tc>
          <w:tcPr>
            <w:tcW w:w="1278" w:type="dxa"/>
            <w:shd w:val="clear" w:color="000000" w:fill="FFFF99"/>
            <w:tcPrChange w:id="66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D6F90C" w14:textId="15F4F9E4"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69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Files\\docs\\S3-241260.zip" \t "_blank" \h </w:instrText>
              </w:r>
            </w:ins>
            <w:del w:id="6692" w:author="04-17-0814_04-17-0812_01-24-1055_01-24-0819_01-24-" w:date="2024-04-18T11:36:00Z">
              <w:r w:rsidDel="003C0388">
                <w:delInstrText>HYPERLINK "../../../../../C:/Users/surnair/AppData/Local/C:/Users/surnair/AppData/Local/C:/Users/surnair/AppData/Local/C:/Users/surnair/Documents/SECURITY%20Grp/SA3/SA3%20Meetings/SA3%23115Adhoc-e/Chair%20Files/docs/S3-241260.zip" \t "_blank" \h</w:delInstrText>
              </w:r>
            </w:del>
            <w:ins w:id="66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241260</w:t>
            </w:r>
            <w:r>
              <w:rPr>
                <w:rFonts w:eastAsia="Times New Roman" w:cs="Calibri"/>
                <w:lang w:bidi="ml-IN"/>
              </w:rPr>
              <w:fldChar w:fldCharType="end"/>
            </w:r>
          </w:p>
        </w:tc>
        <w:tc>
          <w:tcPr>
            <w:tcW w:w="3119" w:type="dxa"/>
            <w:shd w:val="clear" w:color="000000" w:fill="FFFF99"/>
            <w:tcPrChange w:id="66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1CF9D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of TR 33.766 – Energy savings </w:t>
            </w:r>
          </w:p>
        </w:tc>
        <w:tc>
          <w:tcPr>
            <w:tcW w:w="1275" w:type="dxa"/>
            <w:shd w:val="clear" w:color="000000" w:fill="FFFF99"/>
            <w:tcPrChange w:id="66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AA1EC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6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6A949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6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D24DA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proposes to add a system impact subclause for each solution</w:t>
            </w:r>
          </w:p>
          <w:p w14:paraId="2CF9C4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Accepts proposal and provides revision r1.</w:t>
            </w:r>
          </w:p>
          <w:p w14:paraId="04F5461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698" w:author="04-18-0804_04-17-0814_04-17-0812_01-24-1055_01-24-" w:date="2024-04-18T08:04:00Z">
              <w:r>
                <w:rPr>
                  <w:rFonts w:ascii="Arial" w:eastAsia="Times New Roman" w:hAnsi="Arial" w:cs="Arial"/>
                  <w:color w:val="000000"/>
                  <w:kern w:val="0"/>
                  <w:sz w:val="16"/>
                  <w:szCs w:val="16"/>
                  <w:lang w:bidi="ml-IN"/>
                  <w14:ligatures w14:val="none"/>
                </w:rPr>
                <w:t>[Ericsson]: r1 is ok</w:t>
              </w:r>
            </w:ins>
          </w:p>
        </w:tc>
        <w:tc>
          <w:tcPr>
            <w:tcW w:w="1128" w:type="dxa"/>
            <w:tcPrChange w:id="66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8F7C8F" w14:textId="5AFCAE3B"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700" w:author="04-19-0751_04-19-0746_04-17-0814_04-17-0812_01-24-" w:date="2024-04-19T08:24:00Z">
              <w:r>
                <w:rPr>
                  <w:rFonts w:ascii="Arial" w:hAnsi="Arial" w:cs="Arial"/>
                  <w:sz w:val="16"/>
                  <w:szCs w:val="16"/>
                  <w:lang/>
                  <w14:ligatures w14:val="none"/>
                </w:rPr>
                <w:t>R1 Agreed</w:t>
              </w:r>
            </w:ins>
          </w:p>
        </w:tc>
      </w:tr>
      <w:tr w:rsidR="00CC661F" w14:paraId="28168485" w14:textId="77777777" w:rsidTr="00743337">
        <w:trPr>
          <w:trHeight w:val="50"/>
          <w:trPrChange w:id="6701" w:author="04-19-0751_04-19-0746_04-17-0814_04-17-0812_01-24-" w:date="2024-04-19T08:33:00Z">
            <w:trPr>
              <w:trHeight w:val="50"/>
            </w:trPr>
          </w:trPrChange>
        </w:trPr>
        <w:tc>
          <w:tcPr>
            <w:tcW w:w="846" w:type="dxa"/>
            <w:shd w:val="clear" w:color="000000" w:fill="FFFFFF"/>
            <w:tcPrChange w:id="67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026A08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7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E89C8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7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CABAB2" w14:textId="38094246"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7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Files\\docs\\S3-241261.zip" \t "_blank" \h </w:instrText>
              </w:r>
            </w:ins>
            <w:del w:id="6706" w:author="04-17-0814_04-17-0812_01-24-1055_01-24-0819_01-24-" w:date="2024-04-18T11:36:00Z">
              <w:r w:rsidDel="003C0388">
                <w:delInstrText>HYPERLINK "../../../../../C:/Users/surnair/AppData/Local/C:/Users/surnair/AppData/Local/C:/Users/surnair/AppData/Local/C:/Users/surnair/Documents/SECURITY%20Grp/SA3/SA3%20Meetings/SA3%23115Adhoc-e/Chair%20Files/docs/S3-241261.zip" \t "_blank" \h</w:delInstrText>
              </w:r>
            </w:del>
            <w:ins w:id="67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241261</w:t>
            </w:r>
            <w:r>
              <w:rPr>
                <w:rFonts w:eastAsia="Times New Roman" w:cs="Calibri"/>
                <w:lang w:bidi="ml-IN"/>
              </w:rPr>
              <w:fldChar w:fldCharType="end"/>
            </w:r>
          </w:p>
        </w:tc>
        <w:tc>
          <w:tcPr>
            <w:tcW w:w="3119" w:type="dxa"/>
            <w:shd w:val="clear" w:color="000000" w:fill="FFFF99"/>
            <w:tcPrChange w:id="67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6900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33.766 </w:t>
            </w:r>
          </w:p>
        </w:tc>
        <w:tc>
          <w:tcPr>
            <w:tcW w:w="1275" w:type="dxa"/>
            <w:shd w:val="clear" w:color="000000" w:fill="FFFF99"/>
            <w:tcPrChange w:id="67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D48E7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7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F1140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9A8D70"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some updates are required before approval</w:t>
            </w:r>
          </w:p>
          <w:p w14:paraId="6330D84E"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Accepts proposal and provides revision r1.</w:t>
            </w:r>
          </w:p>
          <w:p w14:paraId="77623555" w14:textId="77777777" w:rsidR="00CC661F" w:rsidRDefault="00CC661F" w:rsidP="00CC661F">
            <w:pPr>
              <w:spacing w:after="0" w:line="240" w:lineRule="auto"/>
              <w:rPr>
                <w:ins w:id="6712" w:author="04-19-0552_04-17-0814_04-17-0812_01-24-1055_01-24-" w:date="2024-04-19T05:52:00Z"/>
                <w:rFonts w:ascii="Arial" w:eastAsia="Times New Roman" w:hAnsi="Arial" w:cs="Arial"/>
                <w:color w:val="000000"/>
                <w:kern w:val="0"/>
                <w:sz w:val="16"/>
                <w:szCs w:val="16"/>
                <w:lang w:bidi="ml-IN"/>
                <w14:ligatures w14:val="none"/>
              </w:rPr>
            </w:pPr>
            <w:ins w:id="6713" w:author="04-18-0804_04-17-0814_04-17-0812_01-24-1055_01-24-" w:date="2024-04-18T08:04:00Z">
              <w:r w:rsidRPr="001038A1">
                <w:rPr>
                  <w:rFonts w:ascii="Arial" w:eastAsia="Times New Roman" w:hAnsi="Arial" w:cs="Arial"/>
                  <w:color w:val="000000"/>
                  <w:kern w:val="0"/>
                  <w:sz w:val="16"/>
                  <w:szCs w:val="16"/>
                  <w:lang w:bidi="ml-IN"/>
                  <w14:ligatures w14:val="none"/>
                </w:rPr>
                <w:t>[Ericsson]: r1 is ok</w:t>
              </w:r>
            </w:ins>
          </w:p>
          <w:p w14:paraId="63E70146" w14:textId="0DA4E6EF"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ins w:id="6714" w:author="04-19-0552_04-17-0814_04-17-0812_01-24-1055_01-24-" w:date="2024-04-19T05:52:00Z">
              <w:r>
                <w:rPr>
                  <w:rFonts w:ascii="Arial" w:eastAsia="Times New Roman" w:hAnsi="Arial" w:cs="Arial"/>
                  <w:color w:val="000000"/>
                  <w:kern w:val="0"/>
                  <w:sz w:val="16"/>
                  <w:szCs w:val="16"/>
                  <w:lang w:bidi="ml-IN"/>
                  <w14:ligatures w14:val="none"/>
                </w:rPr>
                <w:t>[Huawei]: Acceptance for R1</w:t>
              </w:r>
            </w:ins>
          </w:p>
        </w:tc>
        <w:tc>
          <w:tcPr>
            <w:tcW w:w="1128" w:type="dxa"/>
            <w:tcPrChange w:id="671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28CB93" w14:textId="2AB4F117"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716" w:author="04-19-0751_04-19-0746_04-17-0814_04-17-0812_01-24-" w:date="2024-04-19T08:24:00Z">
              <w:r>
                <w:rPr>
                  <w:rFonts w:ascii="Arial" w:hAnsi="Arial" w:cs="Arial"/>
                  <w:sz w:val="16"/>
                  <w:szCs w:val="16"/>
                  <w:lang/>
                  <w14:ligatures w14:val="none"/>
                </w:rPr>
                <w:t>R1 Agreed</w:t>
              </w:r>
            </w:ins>
          </w:p>
        </w:tc>
      </w:tr>
      <w:tr w:rsidR="00CC661F" w14:paraId="5C7A15F0" w14:textId="77777777" w:rsidTr="00743337">
        <w:trPr>
          <w:trHeight w:val="290"/>
          <w:trPrChange w:id="6717" w:author="04-19-0751_04-19-0746_04-17-0814_04-17-0812_01-24-" w:date="2024-04-19T08:33:00Z">
            <w:trPr>
              <w:trHeight w:val="290"/>
            </w:trPr>
          </w:trPrChange>
        </w:trPr>
        <w:tc>
          <w:tcPr>
            <w:tcW w:w="846" w:type="dxa"/>
            <w:shd w:val="clear" w:color="000000" w:fill="FFFFFF"/>
            <w:tcPrChange w:id="671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E6AC0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71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663180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72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9CE1CB" w14:textId="6AF24E45"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72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Files\\docs\\S3-241451.zip" \t "_blank" \h </w:instrText>
              </w:r>
            </w:ins>
            <w:del w:id="6722" w:author="04-17-0814_04-17-0812_01-24-1055_01-24-0819_01-24-" w:date="2024-04-18T11:36:00Z">
              <w:r w:rsidDel="003C0388">
                <w:delInstrText>HYPERLINK "../../../../../C:/Users/surnair/AppData/Local/C:/Users/surnair/AppData/Local/C:/Users/surnair/AppData/Local/C:/Users/surnair/Documents/SECURITY%20Grp/SA3/SA3%20Meetings/SA3%23115Adhoc-e/Chair%20Files/docs/S3-241451.zip" \t "_blank" \h</w:delInstrText>
              </w:r>
            </w:del>
            <w:ins w:id="672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241451</w:t>
            </w:r>
            <w:r>
              <w:rPr>
                <w:rFonts w:eastAsia="Times New Roman" w:cs="Calibri"/>
                <w:lang w:bidi="ml-IN"/>
              </w:rPr>
              <w:fldChar w:fldCharType="end"/>
            </w:r>
          </w:p>
        </w:tc>
        <w:tc>
          <w:tcPr>
            <w:tcW w:w="3119" w:type="dxa"/>
            <w:shd w:val="clear" w:color="000000" w:fill="FFFF99"/>
            <w:tcPrChange w:id="672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78EE3C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33.766: Architecture and Security Assumptions </w:t>
            </w:r>
          </w:p>
        </w:tc>
        <w:tc>
          <w:tcPr>
            <w:tcW w:w="1275" w:type="dxa"/>
            <w:shd w:val="clear" w:color="000000" w:fill="FFFF99"/>
            <w:tcPrChange w:id="672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C59B5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672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AE4689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2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78D2D7E"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w:t>
            </w:r>
          </w:p>
          <w:p w14:paraId="6E16FCEF"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 clarification inline below.</w:t>
            </w:r>
          </w:p>
          <w:p w14:paraId="02F24594"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2363EFD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requested</w:t>
            </w:r>
          </w:p>
          <w:p w14:paraId="4BF50A56" w14:textId="77777777" w:rsidR="00CC661F" w:rsidRPr="001038A1" w:rsidRDefault="00CC661F" w:rsidP="00CC661F">
            <w:pPr>
              <w:spacing w:after="0" w:line="240" w:lineRule="auto"/>
              <w:rPr>
                <w:ins w:id="6728" w:author="04-18-0804_04-17-0814_04-17-0812_01-24-1055_01-24-" w:date="2024-04-18T08:04:00Z"/>
                <w:rFonts w:ascii="Arial" w:eastAsia="Times New Roman" w:hAnsi="Arial" w:cs="Arial"/>
                <w:color w:val="000000"/>
                <w:kern w:val="0"/>
                <w:sz w:val="16"/>
                <w:szCs w:val="16"/>
                <w:lang w:bidi="ml-IN"/>
                <w14:ligatures w14:val="none"/>
              </w:rPr>
            </w:pPr>
            <w:ins w:id="6729" w:author="04-18-0804_04-17-0814_04-17-0812_01-24-1055_01-24-" w:date="2024-04-18T08:04:00Z">
              <w:r w:rsidRPr="001038A1">
                <w:rPr>
                  <w:rFonts w:ascii="Arial" w:eastAsia="Times New Roman" w:hAnsi="Arial" w:cs="Arial"/>
                  <w:color w:val="000000"/>
                  <w:kern w:val="0"/>
                  <w:sz w:val="16"/>
                  <w:szCs w:val="16"/>
                  <w:lang w:bidi="ml-IN"/>
                  <w14:ligatures w14:val="none"/>
                </w:rPr>
                <w:t>[Xiaomi]: provide feedback inline [Xiaomi] below and r1.</w:t>
              </w:r>
            </w:ins>
          </w:p>
          <w:p w14:paraId="34E7DD77" w14:textId="77777777" w:rsidR="00CC661F" w:rsidRDefault="00CC661F" w:rsidP="00CC661F">
            <w:pPr>
              <w:spacing w:after="0" w:line="240" w:lineRule="auto"/>
              <w:rPr>
                <w:ins w:id="6730" w:author="04-19-0552_04-17-0814_04-17-0812_01-24-1055_01-24-" w:date="2024-04-19T05:52:00Z"/>
                <w:rFonts w:ascii="Arial" w:eastAsia="Times New Roman" w:hAnsi="Arial" w:cs="Arial"/>
                <w:color w:val="000000"/>
                <w:kern w:val="0"/>
                <w:sz w:val="16"/>
                <w:szCs w:val="16"/>
                <w:lang w:bidi="ml-IN"/>
                <w14:ligatures w14:val="none"/>
              </w:rPr>
            </w:pPr>
            <w:ins w:id="6731" w:author="04-18-0804_04-17-0814_04-17-0812_01-24-1055_01-24-" w:date="2024-04-18T08:04:00Z">
              <w:r w:rsidRPr="001038A1">
                <w:rPr>
                  <w:rFonts w:ascii="Arial" w:eastAsia="Times New Roman" w:hAnsi="Arial" w:cs="Arial"/>
                  <w:color w:val="000000"/>
                  <w:kern w:val="0"/>
                  <w:sz w:val="16"/>
                  <w:szCs w:val="16"/>
                  <w:lang w:bidi="ml-IN"/>
                  <w14:ligatures w14:val="none"/>
                </w:rPr>
                <w:t>[Ericsson]: r1 is ok</w:t>
              </w:r>
            </w:ins>
          </w:p>
          <w:p w14:paraId="129A600F" w14:textId="3E27DC6C"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ins w:id="6732" w:author="04-19-0552_04-17-0814_04-17-0812_01-24-1055_01-24-" w:date="2024-04-19T05:52:00Z">
              <w:r>
                <w:rPr>
                  <w:rFonts w:ascii="Arial" w:eastAsia="Times New Roman" w:hAnsi="Arial" w:cs="Arial"/>
                  <w:color w:val="000000"/>
                  <w:kern w:val="0"/>
                  <w:sz w:val="16"/>
                  <w:szCs w:val="16"/>
                  <w:lang w:bidi="ml-IN"/>
                  <w14:ligatures w14:val="none"/>
                </w:rPr>
                <w:t>[Huawei]: Acceptance for R1.</w:t>
              </w:r>
            </w:ins>
          </w:p>
        </w:tc>
        <w:tc>
          <w:tcPr>
            <w:tcW w:w="1128" w:type="dxa"/>
            <w:tcPrChange w:id="673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763D89F" w14:textId="7A91C928"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734" w:author="04-19-0751_04-19-0746_04-17-0814_04-17-0812_01-24-" w:date="2024-04-19T08:24:00Z">
              <w:r>
                <w:rPr>
                  <w:rFonts w:ascii="Arial" w:hAnsi="Arial" w:cs="Arial"/>
                  <w:sz w:val="16"/>
                  <w:szCs w:val="16"/>
                  <w:lang/>
                  <w14:ligatures w14:val="none"/>
                </w:rPr>
                <w:t>R1 Agreed</w:t>
              </w:r>
            </w:ins>
          </w:p>
        </w:tc>
      </w:tr>
      <w:tr w:rsidR="00CC661F" w14:paraId="0CBB4112" w14:textId="77777777" w:rsidTr="00743337">
        <w:trPr>
          <w:trHeight w:val="400"/>
          <w:trPrChange w:id="6735" w:author="04-19-0751_04-19-0746_04-17-0814_04-17-0812_01-24-" w:date="2024-04-19T08:33:00Z">
            <w:trPr>
              <w:trHeight w:val="400"/>
            </w:trPr>
          </w:trPrChange>
        </w:trPr>
        <w:tc>
          <w:tcPr>
            <w:tcW w:w="846" w:type="dxa"/>
            <w:shd w:val="clear" w:color="000000" w:fill="FFFFFF"/>
            <w:tcPrChange w:id="673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A891A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73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7E851A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73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90CD3C" w14:textId="3E65EEC6"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73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Files\\docs\\S3-241262.zip" \t "_blank" \h </w:instrText>
              </w:r>
            </w:ins>
            <w:del w:id="6740" w:author="04-17-0814_04-17-0812_01-24-1055_01-24-0819_01-24-" w:date="2024-04-18T11:36:00Z">
              <w:r w:rsidDel="003C0388">
                <w:delInstrText>HYPERLINK "../../../../../C:/Users/surnair/AppData/Local/C:/Users/surnair/AppData/Local/C:/Users/surnair/AppData/Local/C:/Users/surnair/Documents/SECURITY%20Grp/SA3/SA3%20Meetings/SA3%23115Adhoc-e/Chair%20Files/docs/S3-241262.zip" \t "_blank" \h</w:delInstrText>
              </w:r>
            </w:del>
            <w:ins w:id="674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241262</w:t>
            </w:r>
            <w:r>
              <w:rPr>
                <w:rFonts w:eastAsia="Times New Roman" w:cs="Calibri"/>
                <w:lang w:bidi="ml-IN"/>
              </w:rPr>
              <w:fldChar w:fldCharType="end"/>
            </w:r>
          </w:p>
        </w:tc>
        <w:tc>
          <w:tcPr>
            <w:tcW w:w="3119" w:type="dxa"/>
            <w:shd w:val="clear" w:color="000000" w:fill="FFFF99"/>
            <w:tcPrChange w:id="674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1E234E"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collection energy consumption information </w:t>
            </w:r>
          </w:p>
        </w:tc>
        <w:tc>
          <w:tcPr>
            <w:tcW w:w="1275" w:type="dxa"/>
            <w:shd w:val="clear" w:color="000000" w:fill="FFFF99"/>
            <w:tcPrChange w:id="674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3D3D2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74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5EF401"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4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C39C1C"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 before approval</w:t>
            </w:r>
          </w:p>
          <w:p w14:paraId="7B48BE87"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clarification to questions raised.</w:t>
            </w:r>
          </w:p>
          <w:p w14:paraId="30C23183"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24F23AC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required before approval</w:t>
            </w:r>
          </w:p>
          <w:p w14:paraId="7BC64D2B"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 addressing the comments provided by Huawei and Ericsson.</w:t>
            </w:r>
          </w:p>
          <w:p w14:paraId="018B5925" w14:textId="77777777" w:rsidR="00CC661F" w:rsidRPr="001038A1" w:rsidRDefault="00CC661F" w:rsidP="00CC661F">
            <w:pPr>
              <w:spacing w:after="0" w:line="240" w:lineRule="auto"/>
              <w:rPr>
                <w:ins w:id="6746" w:author="04-18-0804_04-17-0814_04-17-0812_01-24-1055_01-24-" w:date="2024-04-18T08:04:00Z"/>
                <w:rFonts w:ascii="Arial" w:eastAsia="Times New Roman" w:hAnsi="Arial" w:cs="Arial"/>
                <w:color w:val="000000"/>
                <w:kern w:val="0"/>
                <w:sz w:val="16"/>
                <w:szCs w:val="16"/>
                <w:lang w:bidi="ml-IN"/>
                <w14:ligatures w14:val="none"/>
              </w:rPr>
            </w:pPr>
            <w:ins w:id="6747" w:author="04-18-0804_04-17-0814_04-17-0812_01-24-1055_01-24-" w:date="2024-04-18T08:04:00Z">
              <w:r w:rsidRPr="001038A1">
                <w:rPr>
                  <w:rFonts w:ascii="Arial" w:eastAsia="Times New Roman" w:hAnsi="Arial" w:cs="Arial"/>
                  <w:color w:val="000000"/>
                  <w:kern w:val="0"/>
                  <w:sz w:val="16"/>
                  <w:szCs w:val="16"/>
                  <w:lang w:bidi="ml-IN"/>
                  <w14:ligatures w14:val="none"/>
                </w:rPr>
                <w:t>[Huawei]: Provides R2 more comments. Request for revision before approval.</w:t>
              </w:r>
            </w:ins>
          </w:p>
          <w:p w14:paraId="59E790EB" w14:textId="77777777" w:rsidR="00CC661F" w:rsidRPr="001038A1" w:rsidRDefault="00CC661F" w:rsidP="00CC661F">
            <w:pPr>
              <w:spacing w:after="0" w:line="240" w:lineRule="auto"/>
              <w:rPr>
                <w:ins w:id="6748" w:author="04-18-0804_04-17-0814_04-17-0812_01-24-1055_01-24-" w:date="2024-04-18T08:04:00Z"/>
                <w:rFonts w:ascii="Arial" w:eastAsia="Times New Roman" w:hAnsi="Arial" w:cs="Arial"/>
                <w:color w:val="000000"/>
                <w:kern w:val="0"/>
                <w:sz w:val="16"/>
                <w:szCs w:val="16"/>
                <w:lang w:bidi="ml-IN"/>
                <w14:ligatures w14:val="none"/>
              </w:rPr>
            </w:pPr>
            <w:ins w:id="6749" w:author="04-18-0804_04-17-0814_04-17-0812_01-24-1055_01-24-" w:date="2024-04-18T08:04:00Z">
              <w:r w:rsidRPr="001038A1">
                <w:rPr>
                  <w:rFonts w:ascii="Arial" w:eastAsia="Times New Roman" w:hAnsi="Arial" w:cs="Arial"/>
                  <w:color w:val="000000"/>
                  <w:kern w:val="0"/>
                  <w:sz w:val="16"/>
                  <w:szCs w:val="16"/>
                  <w:lang w:bidi="ml-IN"/>
                  <w14:ligatures w14:val="none"/>
                </w:rPr>
                <w:t>[Nokia]: Adds question to R2 and provides R3.</w:t>
              </w:r>
            </w:ins>
          </w:p>
          <w:p w14:paraId="23AF7538" w14:textId="77777777" w:rsidR="00CC661F" w:rsidRPr="001038A1" w:rsidRDefault="00CC661F" w:rsidP="00CC661F">
            <w:pPr>
              <w:spacing w:after="0" w:line="240" w:lineRule="auto"/>
              <w:rPr>
                <w:ins w:id="6750" w:author="04-18-0804_04-17-0814_04-17-0812_01-24-1055_01-24-" w:date="2024-04-18T08:04:00Z"/>
                <w:rFonts w:ascii="Arial" w:eastAsia="Times New Roman" w:hAnsi="Arial" w:cs="Arial"/>
                <w:color w:val="000000"/>
                <w:kern w:val="0"/>
                <w:sz w:val="16"/>
                <w:szCs w:val="16"/>
                <w:lang w:bidi="ml-IN"/>
                <w14:ligatures w14:val="none"/>
              </w:rPr>
            </w:pPr>
            <w:ins w:id="6751" w:author="04-18-0804_04-17-0814_04-17-0812_01-24-1055_01-24-" w:date="2024-04-18T08:04:00Z">
              <w:r w:rsidRPr="001038A1">
                <w:rPr>
                  <w:rFonts w:ascii="Arial" w:eastAsia="Times New Roman" w:hAnsi="Arial" w:cs="Arial"/>
                  <w:color w:val="000000"/>
                  <w:kern w:val="0"/>
                  <w:sz w:val="16"/>
                  <w:szCs w:val="16"/>
                  <w:lang w:bidi="ml-IN"/>
                  <w14:ligatures w14:val="none"/>
                </w:rPr>
                <w:t>[Ericsson]: provides r4.</w:t>
              </w:r>
            </w:ins>
          </w:p>
          <w:p w14:paraId="3B2091E6" w14:textId="77777777" w:rsidR="00CC661F" w:rsidRPr="001038A1" w:rsidRDefault="00CC661F" w:rsidP="00CC661F">
            <w:pPr>
              <w:spacing w:after="0" w:line="240" w:lineRule="auto"/>
              <w:rPr>
                <w:ins w:id="6752" w:author="04-19-0552_04-17-0814_04-17-0812_01-24-1055_01-24-" w:date="2024-04-19T05:52:00Z"/>
                <w:rFonts w:ascii="Arial" w:eastAsia="Times New Roman" w:hAnsi="Arial" w:cs="Arial"/>
                <w:color w:val="000000"/>
                <w:kern w:val="0"/>
                <w:sz w:val="16"/>
                <w:szCs w:val="16"/>
                <w:lang w:bidi="ml-IN"/>
                <w14:ligatures w14:val="none"/>
              </w:rPr>
            </w:pPr>
            <w:ins w:id="6753" w:author="04-18-0804_04-17-0814_04-17-0812_01-24-1055_01-24-" w:date="2024-04-18T08:04:00Z">
              <w:r w:rsidRPr="001038A1">
                <w:rPr>
                  <w:rFonts w:ascii="Arial" w:eastAsia="Times New Roman" w:hAnsi="Arial" w:cs="Arial"/>
                  <w:color w:val="000000"/>
                  <w:kern w:val="0"/>
                  <w:sz w:val="16"/>
                  <w:szCs w:val="16"/>
                  <w:lang w:bidi="ml-IN"/>
                  <w14:ligatures w14:val="none"/>
                </w:rPr>
                <w:t>[Nokia]: Nokia is fine to accept R4.</w:t>
              </w:r>
            </w:ins>
          </w:p>
          <w:p w14:paraId="6F445944" w14:textId="77777777" w:rsidR="00CC661F" w:rsidRPr="001038A1" w:rsidRDefault="00CC661F" w:rsidP="00CC661F">
            <w:pPr>
              <w:spacing w:after="0" w:line="240" w:lineRule="auto"/>
              <w:rPr>
                <w:ins w:id="6754" w:author="04-19-0552_04-17-0814_04-17-0812_01-24-1055_01-24-" w:date="2024-04-19T05:52:00Z"/>
                <w:rFonts w:ascii="Arial" w:eastAsia="Times New Roman" w:hAnsi="Arial" w:cs="Arial"/>
                <w:color w:val="000000"/>
                <w:kern w:val="0"/>
                <w:sz w:val="16"/>
                <w:szCs w:val="16"/>
                <w:lang w:bidi="ml-IN"/>
                <w14:ligatures w14:val="none"/>
              </w:rPr>
            </w:pPr>
            <w:ins w:id="6755" w:author="04-19-0552_04-17-0814_04-17-0812_01-24-1055_01-24-" w:date="2024-04-19T05:52:00Z">
              <w:r w:rsidRPr="001038A1">
                <w:rPr>
                  <w:rFonts w:ascii="Arial" w:eastAsia="Times New Roman" w:hAnsi="Arial" w:cs="Arial"/>
                  <w:color w:val="000000"/>
                  <w:kern w:val="0"/>
                  <w:sz w:val="16"/>
                  <w:szCs w:val="16"/>
                  <w:lang w:bidi="ml-IN"/>
                  <w14:ligatures w14:val="none"/>
                </w:rPr>
                <w:t>[Huawei]: Request for revision before approval on R3.</w:t>
              </w:r>
            </w:ins>
          </w:p>
          <w:p w14:paraId="679E93BD" w14:textId="77777777" w:rsidR="00CC661F" w:rsidRPr="001038A1" w:rsidRDefault="00CC661F" w:rsidP="00CC661F">
            <w:pPr>
              <w:spacing w:after="0" w:line="240" w:lineRule="auto"/>
              <w:rPr>
                <w:ins w:id="6756" w:author="04-19-0552_04-17-0814_04-17-0812_01-24-1055_01-24-" w:date="2024-04-19T05:52:00Z"/>
                <w:rFonts w:ascii="Arial" w:eastAsia="Times New Roman" w:hAnsi="Arial" w:cs="Arial"/>
                <w:color w:val="000000"/>
                <w:kern w:val="0"/>
                <w:sz w:val="16"/>
                <w:szCs w:val="16"/>
                <w:lang w:bidi="ml-IN"/>
                <w14:ligatures w14:val="none"/>
              </w:rPr>
            </w:pPr>
            <w:ins w:id="6757" w:author="04-19-0552_04-17-0814_04-17-0812_01-24-1055_01-24-" w:date="2024-04-19T05:52:00Z">
              <w:r w:rsidRPr="001038A1">
                <w:rPr>
                  <w:rFonts w:ascii="Arial" w:eastAsia="Times New Roman" w:hAnsi="Arial" w:cs="Arial"/>
                  <w:color w:val="000000"/>
                  <w:kern w:val="0"/>
                  <w:sz w:val="16"/>
                  <w:szCs w:val="16"/>
                  <w:lang w:bidi="ml-IN"/>
                  <w14:ligatures w14:val="none"/>
                </w:rPr>
                <w:t>[Nokia]: Addressed comment by Huawei and provides R5 on top of R4.</w:t>
              </w:r>
            </w:ins>
          </w:p>
          <w:p w14:paraId="097EEF7D" w14:textId="77777777" w:rsidR="00CC661F" w:rsidRDefault="00CC661F" w:rsidP="00CC661F">
            <w:pPr>
              <w:spacing w:after="0" w:line="240" w:lineRule="auto"/>
              <w:rPr>
                <w:ins w:id="6758" w:author="04-19-0552_04-17-0814_04-17-0812_01-24-1055_01-24-" w:date="2024-04-19T05:52:00Z"/>
                <w:rFonts w:ascii="Arial" w:eastAsia="Times New Roman" w:hAnsi="Arial" w:cs="Arial"/>
                <w:color w:val="000000"/>
                <w:kern w:val="0"/>
                <w:sz w:val="16"/>
                <w:szCs w:val="16"/>
                <w:lang w:bidi="ml-IN"/>
                <w14:ligatures w14:val="none"/>
              </w:rPr>
            </w:pPr>
            <w:ins w:id="6759" w:author="04-19-0552_04-17-0814_04-17-0812_01-24-1055_01-24-" w:date="2024-04-19T05:52:00Z">
              <w:r w:rsidRPr="001038A1">
                <w:rPr>
                  <w:rFonts w:ascii="Arial" w:eastAsia="Times New Roman" w:hAnsi="Arial" w:cs="Arial"/>
                  <w:color w:val="000000"/>
                  <w:kern w:val="0"/>
                  <w:sz w:val="16"/>
                  <w:szCs w:val="16"/>
                  <w:lang w:bidi="ml-IN"/>
                  <w14:ligatures w14:val="none"/>
                </w:rPr>
                <w:t>[Ericsson]: r5 is ok</w:t>
              </w:r>
            </w:ins>
          </w:p>
          <w:p w14:paraId="1D30AF3A" w14:textId="65B632F9"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ins w:id="6760" w:author="04-19-0552_04-17-0814_04-17-0812_01-24-1055_01-24-" w:date="2024-04-19T05:52:00Z">
              <w:r>
                <w:rPr>
                  <w:rFonts w:ascii="Arial" w:eastAsia="Times New Roman" w:hAnsi="Arial" w:cs="Arial"/>
                  <w:color w:val="000000"/>
                  <w:kern w:val="0"/>
                  <w:sz w:val="16"/>
                  <w:szCs w:val="16"/>
                  <w:lang w:bidi="ml-IN"/>
                  <w14:ligatures w14:val="none"/>
                </w:rPr>
                <w:t>[Huawei]: Acceptance for R5.</w:t>
              </w:r>
            </w:ins>
          </w:p>
        </w:tc>
        <w:tc>
          <w:tcPr>
            <w:tcW w:w="1128" w:type="dxa"/>
            <w:tcPrChange w:id="676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BEFB4A" w14:textId="45DF0083"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762" w:author="04-19-0751_04-19-0746_04-17-0814_04-17-0812_01-24-" w:date="2024-04-19T08:24:00Z">
              <w:r>
                <w:rPr>
                  <w:rFonts w:ascii="Arial" w:hAnsi="Arial" w:cs="Arial"/>
                  <w:sz w:val="16"/>
                  <w:szCs w:val="16"/>
                  <w:lang/>
                  <w14:ligatures w14:val="none"/>
                </w:rPr>
                <w:t>R5 Agreed</w:t>
              </w:r>
            </w:ins>
          </w:p>
        </w:tc>
      </w:tr>
      <w:tr w:rsidR="00CC661F" w14:paraId="7B6111B4" w14:textId="77777777" w:rsidTr="00743337">
        <w:trPr>
          <w:trHeight w:val="400"/>
          <w:trPrChange w:id="6763" w:author="04-19-0751_04-19-0746_04-17-0814_04-17-0812_01-24-" w:date="2024-04-19T08:33:00Z">
            <w:trPr>
              <w:trHeight w:val="400"/>
            </w:trPr>
          </w:trPrChange>
        </w:trPr>
        <w:tc>
          <w:tcPr>
            <w:tcW w:w="846" w:type="dxa"/>
            <w:shd w:val="clear" w:color="000000" w:fill="FFFFFF"/>
            <w:tcPrChange w:id="676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BBF45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76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3991B7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76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BFCC72" w14:textId="54491E1C"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76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Files\\docs\\S3-241263.zip" \t "_blank" \h </w:instrText>
              </w:r>
            </w:ins>
            <w:del w:id="6768" w:author="04-17-0814_04-17-0812_01-24-1055_01-24-0819_01-24-" w:date="2024-04-18T11:36:00Z">
              <w:r w:rsidDel="003C0388">
                <w:delInstrText>HYPERLINK "../../../../../C:/Users/surnair/AppData/Local/C:/Users/surnair/AppData/Local/C:/Users/surnair/AppData/Local/C:/Users/surnair/Documents/SECURITY%20Grp/SA3/SA3%20Meetings/SA3%23115Adhoc-e/Chair%20Files/docs/S3-241263.zip" \t "_blank" \h</w:delInstrText>
              </w:r>
            </w:del>
            <w:ins w:id="67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241263</w:t>
            </w:r>
            <w:r>
              <w:rPr>
                <w:rFonts w:eastAsia="Times New Roman" w:cs="Calibri"/>
                <w:lang w:bidi="ml-IN"/>
              </w:rPr>
              <w:fldChar w:fldCharType="end"/>
            </w:r>
          </w:p>
        </w:tc>
        <w:tc>
          <w:tcPr>
            <w:tcW w:w="3119" w:type="dxa"/>
            <w:shd w:val="clear" w:color="000000" w:fill="FFFF99"/>
            <w:tcPrChange w:id="677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1303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Security and privacy aspects of exposure of energy related information </w:t>
            </w:r>
          </w:p>
        </w:tc>
        <w:tc>
          <w:tcPr>
            <w:tcW w:w="1275" w:type="dxa"/>
            <w:shd w:val="clear" w:color="000000" w:fill="FFFF99"/>
            <w:tcPrChange w:id="677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675C8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677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54DF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77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F1FD348"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 Request for clarification before approval</w:t>
            </w:r>
          </w:p>
          <w:p w14:paraId="22F92383"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 Provides clarification.</w:t>
            </w:r>
          </w:p>
          <w:p w14:paraId="4AD40E77"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revision is required before approval</w:t>
            </w:r>
          </w:p>
          <w:p w14:paraId="443BB5B6"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request for revision before approval.</w:t>
            </w:r>
          </w:p>
          <w:p w14:paraId="41B6CFB9"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Provides R1 addressing the comments provided by Huawei and Ericsson.</w:t>
            </w:r>
          </w:p>
          <w:p w14:paraId="1D4BC66C" w14:textId="77777777"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ins w:id="6774" w:author="04-18-0756_04-17-0814_04-17-0812_01-24-1055_01-24-" w:date="2024-04-18T07:57:00Z">
              <w:r w:rsidRPr="001038A1">
                <w:rPr>
                  <w:rFonts w:ascii="Arial" w:eastAsia="Times New Roman" w:hAnsi="Arial" w:cs="Arial"/>
                  <w:color w:val="000000"/>
                  <w:kern w:val="0"/>
                  <w:sz w:val="16"/>
                  <w:szCs w:val="16"/>
                  <w:lang w:bidi="ml-IN"/>
                  <w14:ligatures w14:val="none"/>
                </w:rPr>
                <w:t>[Nokia]: Asks for clarifications.</w:t>
              </w:r>
            </w:ins>
          </w:p>
          <w:p w14:paraId="7F07EB62" w14:textId="77777777" w:rsidR="00CC661F" w:rsidRPr="001038A1" w:rsidRDefault="00CC661F" w:rsidP="00CC661F">
            <w:pPr>
              <w:spacing w:after="0" w:line="240" w:lineRule="auto"/>
              <w:rPr>
                <w:ins w:id="6775" w:author="04-18-0804_04-17-0814_04-17-0812_01-24-1055_01-24-" w:date="2024-04-18T08:04:00Z"/>
                <w:rFonts w:ascii="Arial" w:eastAsia="Times New Roman" w:hAnsi="Arial" w:cs="Arial"/>
                <w:color w:val="000000"/>
                <w:kern w:val="0"/>
                <w:sz w:val="16"/>
                <w:szCs w:val="16"/>
                <w:lang w:bidi="ml-IN"/>
                <w14:ligatures w14:val="none"/>
              </w:rPr>
            </w:pPr>
            <w:ins w:id="6776" w:author="04-18-0804_04-17-0814_04-17-0812_01-24-1055_01-24-" w:date="2024-04-18T08:04:00Z">
              <w:r w:rsidRPr="001038A1">
                <w:rPr>
                  <w:rFonts w:ascii="Arial" w:eastAsia="Times New Roman" w:hAnsi="Arial" w:cs="Arial"/>
                  <w:color w:val="000000"/>
                  <w:kern w:val="0"/>
                  <w:sz w:val="16"/>
                  <w:szCs w:val="16"/>
                  <w:lang w:bidi="ml-IN"/>
                  <w14:ligatures w14:val="none"/>
                </w:rPr>
                <w:t>[Huawei]: Provides R2 more comments. Request for revision before approval.</w:t>
              </w:r>
            </w:ins>
          </w:p>
          <w:p w14:paraId="6DDDF9BF" w14:textId="77777777" w:rsidR="00CC661F" w:rsidRPr="001038A1" w:rsidRDefault="00CC661F" w:rsidP="00CC661F">
            <w:pPr>
              <w:spacing w:after="0" w:line="240" w:lineRule="auto"/>
              <w:rPr>
                <w:ins w:id="6777" w:author="DCM" w:date="2024-04-18T09:48:00Z"/>
                <w:rFonts w:ascii="Arial" w:eastAsia="Times New Roman" w:hAnsi="Arial" w:cs="Arial"/>
                <w:color w:val="000000"/>
                <w:kern w:val="0"/>
                <w:sz w:val="16"/>
                <w:szCs w:val="16"/>
                <w:lang w:bidi="ml-IN"/>
                <w14:ligatures w14:val="none"/>
              </w:rPr>
            </w:pPr>
            <w:ins w:id="6778" w:author="04-18-0804_04-17-0814_04-17-0812_01-24-1055_01-24-" w:date="2024-04-18T08:04:00Z">
              <w:r w:rsidRPr="001038A1">
                <w:rPr>
                  <w:rFonts w:ascii="Arial" w:eastAsia="Times New Roman" w:hAnsi="Arial" w:cs="Arial"/>
                  <w:color w:val="000000"/>
                  <w:kern w:val="0"/>
                  <w:sz w:val="16"/>
                  <w:szCs w:val="16"/>
                  <w:lang w:bidi="ml-IN"/>
                  <w14:ligatures w14:val="none"/>
                </w:rPr>
                <w:t>[Nokia]: Provides comments to R2.</w:t>
              </w:r>
            </w:ins>
          </w:p>
          <w:p w14:paraId="77C30AFF" w14:textId="77777777" w:rsidR="00CC661F" w:rsidRPr="001038A1" w:rsidRDefault="00CC661F" w:rsidP="00CC661F">
            <w:pPr>
              <w:spacing w:after="0" w:line="240" w:lineRule="auto"/>
              <w:rPr>
                <w:ins w:id="6779" w:author="DCM" w:date="2024-04-18T09:48:00Z"/>
                <w:rFonts w:ascii="Arial" w:eastAsia="Times New Roman" w:hAnsi="Arial" w:cs="Arial"/>
                <w:color w:val="000000"/>
                <w:kern w:val="0"/>
                <w:sz w:val="16"/>
                <w:szCs w:val="16"/>
                <w:lang w:bidi="ml-IN"/>
                <w14:ligatures w14:val="none"/>
              </w:rPr>
            </w:pPr>
            <w:ins w:id="6780" w:author="DCM" w:date="2024-04-18T09:48:00Z">
              <w:r w:rsidRPr="001038A1">
                <w:rPr>
                  <w:rFonts w:ascii="Arial" w:eastAsia="Times New Roman" w:hAnsi="Arial" w:cs="Arial"/>
                  <w:color w:val="000000"/>
                  <w:kern w:val="0"/>
                  <w:sz w:val="16"/>
                  <w:szCs w:val="16"/>
                  <w:lang w:bidi="ml-IN"/>
                  <w14:ligatures w14:val="none"/>
                </w:rPr>
                <w:t>&lt;CC4&gt;</w:t>
              </w:r>
            </w:ins>
          </w:p>
          <w:p w14:paraId="1089C729" w14:textId="77777777" w:rsidR="00CC661F" w:rsidRPr="001038A1" w:rsidRDefault="00CC661F" w:rsidP="00CC661F">
            <w:pPr>
              <w:spacing w:after="0" w:line="240" w:lineRule="auto"/>
              <w:rPr>
                <w:ins w:id="6781" w:author="DCM" w:date="2024-04-18T09:48:00Z"/>
                <w:rFonts w:ascii="Arial" w:eastAsia="Times New Roman" w:hAnsi="Arial" w:cs="Arial"/>
                <w:color w:val="000000"/>
                <w:kern w:val="0"/>
                <w:sz w:val="16"/>
                <w:szCs w:val="16"/>
                <w:lang w:bidi="ml-IN"/>
                <w14:ligatures w14:val="none"/>
              </w:rPr>
            </w:pPr>
            <w:ins w:id="6782" w:author="DCM" w:date="2024-04-18T09:48:00Z">
              <w:r w:rsidRPr="001038A1">
                <w:rPr>
                  <w:rFonts w:ascii="Arial" w:eastAsia="Times New Roman" w:hAnsi="Arial" w:cs="Arial"/>
                  <w:color w:val="000000"/>
                  <w:kern w:val="0"/>
                  <w:sz w:val="16"/>
                  <w:szCs w:val="16"/>
                  <w:lang w:bidi="ml-IN"/>
                  <w14:ligatures w14:val="none"/>
                </w:rPr>
                <w:t>Bo (Nokia) presents</w:t>
              </w:r>
            </w:ins>
          </w:p>
          <w:p w14:paraId="10AA2060" w14:textId="77777777" w:rsidR="00CC661F" w:rsidRPr="001038A1" w:rsidRDefault="00CC661F" w:rsidP="00CC661F">
            <w:pPr>
              <w:spacing w:after="0" w:line="240" w:lineRule="auto"/>
              <w:rPr>
                <w:ins w:id="6783" w:author="DCM" w:date="2024-04-18T09:49:00Z"/>
                <w:rFonts w:ascii="Arial" w:eastAsia="Times New Roman" w:hAnsi="Arial" w:cs="Arial"/>
                <w:color w:val="000000"/>
                <w:kern w:val="0"/>
                <w:sz w:val="16"/>
                <w:szCs w:val="16"/>
                <w:lang w:bidi="ml-IN"/>
                <w14:ligatures w14:val="none"/>
              </w:rPr>
            </w:pPr>
            <w:ins w:id="6784" w:author="DCM" w:date="2024-04-18T09:49:00Z">
              <w:r w:rsidRPr="001038A1">
                <w:rPr>
                  <w:rFonts w:ascii="Arial" w:eastAsia="Times New Roman" w:hAnsi="Arial" w:cs="Arial"/>
                  <w:color w:val="000000"/>
                  <w:kern w:val="0"/>
                  <w:sz w:val="16"/>
                  <w:szCs w:val="16"/>
                  <w:lang w:bidi="ml-IN"/>
                  <w14:ligatures w14:val="none"/>
                </w:rPr>
                <w:t>Huawei: further threats should be FFS, still open to keep this on the privacy impact</w:t>
              </w:r>
            </w:ins>
          </w:p>
          <w:p w14:paraId="69A8CA5B" w14:textId="77777777" w:rsidR="00CC661F" w:rsidRPr="001038A1" w:rsidRDefault="00CC661F" w:rsidP="00CC661F">
            <w:pPr>
              <w:spacing w:after="0" w:line="240" w:lineRule="auto"/>
              <w:rPr>
                <w:ins w:id="6785" w:author="DCM" w:date="2024-04-18T09:49:00Z"/>
                <w:rFonts w:ascii="Arial" w:eastAsia="Times New Roman" w:hAnsi="Arial" w:cs="Arial"/>
                <w:color w:val="000000"/>
                <w:kern w:val="0"/>
                <w:sz w:val="16"/>
                <w:szCs w:val="16"/>
                <w:lang w:bidi="ml-IN"/>
                <w14:ligatures w14:val="none"/>
              </w:rPr>
            </w:pPr>
            <w:ins w:id="6786" w:author="DCM" w:date="2024-04-18T09:49:00Z">
              <w:r w:rsidRPr="001038A1">
                <w:rPr>
                  <w:rFonts w:ascii="Arial" w:eastAsia="Times New Roman" w:hAnsi="Arial" w:cs="Arial"/>
                  <w:color w:val="000000"/>
                  <w:kern w:val="0"/>
                  <w:sz w:val="16"/>
                  <w:szCs w:val="16"/>
                  <w:lang w:bidi="ml-IN"/>
                  <w14:ligatures w14:val="none"/>
                </w:rPr>
                <w:t>DCM: question: from confidentiality from where to where</w:t>
              </w:r>
            </w:ins>
          </w:p>
          <w:p w14:paraId="0B67E9D7" w14:textId="77777777" w:rsidR="00CC661F" w:rsidRPr="001038A1" w:rsidRDefault="00CC661F" w:rsidP="00CC661F">
            <w:pPr>
              <w:spacing w:after="0" w:line="240" w:lineRule="auto"/>
              <w:rPr>
                <w:ins w:id="6787" w:author="DCM" w:date="2024-04-18T09:49:00Z"/>
                <w:rFonts w:ascii="Arial" w:eastAsia="Times New Roman" w:hAnsi="Arial" w:cs="Arial"/>
                <w:color w:val="000000"/>
                <w:kern w:val="0"/>
                <w:sz w:val="16"/>
                <w:szCs w:val="16"/>
                <w:lang w:bidi="ml-IN"/>
                <w14:ligatures w14:val="none"/>
              </w:rPr>
            </w:pPr>
            <w:ins w:id="6788" w:author="DCM" w:date="2024-04-18T09:49:00Z">
              <w:r w:rsidRPr="001038A1">
                <w:rPr>
                  <w:rFonts w:ascii="Arial" w:eastAsia="Times New Roman" w:hAnsi="Arial" w:cs="Arial"/>
                  <w:color w:val="000000"/>
                  <w:kern w:val="0"/>
                  <w:sz w:val="16"/>
                  <w:szCs w:val="16"/>
                  <w:lang w:bidi="ml-IN"/>
                  <w14:ligatures w14:val="none"/>
                </w:rPr>
                <w:t>Nokia: there are still many interfaces being discussed</w:t>
              </w:r>
            </w:ins>
          </w:p>
          <w:p w14:paraId="2C829C59" w14:textId="77777777" w:rsidR="00CC661F" w:rsidRPr="001038A1" w:rsidRDefault="00CC661F" w:rsidP="00CC661F">
            <w:pPr>
              <w:spacing w:after="0" w:line="240" w:lineRule="auto"/>
              <w:rPr>
                <w:ins w:id="6789" w:author="DCM" w:date="2024-04-18T09:49:00Z"/>
                <w:rFonts w:ascii="Arial" w:eastAsia="Times New Roman" w:hAnsi="Arial" w:cs="Arial"/>
                <w:color w:val="000000"/>
                <w:kern w:val="0"/>
                <w:sz w:val="16"/>
                <w:szCs w:val="16"/>
                <w:lang w:bidi="ml-IN"/>
                <w14:ligatures w14:val="none"/>
              </w:rPr>
            </w:pPr>
            <w:ins w:id="6790" w:author="DCM" w:date="2024-04-18T09:49:00Z">
              <w:r w:rsidRPr="001038A1">
                <w:rPr>
                  <w:rFonts w:ascii="Arial" w:eastAsia="Times New Roman" w:hAnsi="Arial" w:cs="Arial"/>
                  <w:color w:val="000000"/>
                  <w:kern w:val="0"/>
                  <w:sz w:val="16"/>
                  <w:szCs w:val="16"/>
                  <w:lang w:bidi="ml-IN"/>
                  <w14:ligatures w14:val="none"/>
                </w:rPr>
                <w:t>DCM: add editor's note to say that the end points are up to discussion</w:t>
              </w:r>
            </w:ins>
          </w:p>
          <w:p w14:paraId="29B4C180" w14:textId="77777777" w:rsidR="00CC661F" w:rsidRPr="001038A1" w:rsidRDefault="00CC661F" w:rsidP="00CC661F">
            <w:pPr>
              <w:spacing w:after="0" w:line="240" w:lineRule="auto"/>
              <w:rPr>
                <w:ins w:id="6791" w:author="DCM" w:date="2024-04-18T09:49:00Z"/>
                <w:rFonts w:ascii="Arial" w:eastAsia="Times New Roman" w:hAnsi="Arial" w:cs="Arial"/>
                <w:color w:val="000000"/>
                <w:kern w:val="0"/>
                <w:sz w:val="16"/>
                <w:szCs w:val="16"/>
                <w:lang w:bidi="ml-IN"/>
                <w14:ligatures w14:val="none"/>
              </w:rPr>
            </w:pPr>
            <w:ins w:id="6792" w:author="DCM" w:date="2024-04-18T09:49:00Z">
              <w:r w:rsidRPr="001038A1">
                <w:rPr>
                  <w:rFonts w:ascii="Arial" w:eastAsia="Times New Roman" w:hAnsi="Arial" w:cs="Arial"/>
                  <w:color w:val="000000"/>
                  <w:kern w:val="0"/>
                  <w:sz w:val="16"/>
                  <w:szCs w:val="16"/>
                  <w:lang w:bidi="ml-IN"/>
                  <w14:ligatures w14:val="none"/>
                </w:rPr>
                <w:t>E//: this is only for forwarding outside the scope</w:t>
              </w:r>
            </w:ins>
          </w:p>
          <w:p w14:paraId="167003B3" w14:textId="77777777" w:rsidR="00CC661F" w:rsidRPr="001038A1" w:rsidRDefault="00CC661F" w:rsidP="00CC661F">
            <w:pPr>
              <w:spacing w:after="0" w:line="240" w:lineRule="auto"/>
              <w:rPr>
                <w:ins w:id="6793" w:author="DCM" w:date="2024-04-18T09:49:00Z"/>
                <w:rFonts w:ascii="Arial" w:eastAsia="Times New Roman" w:hAnsi="Arial" w:cs="Arial"/>
                <w:color w:val="000000"/>
                <w:kern w:val="0"/>
                <w:sz w:val="16"/>
                <w:szCs w:val="16"/>
                <w:lang w:bidi="ml-IN"/>
                <w14:ligatures w14:val="none"/>
              </w:rPr>
            </w:pPr>
            <w:ins w:id="6794" w:author="DCM" w:date="2024-04-18T09:49:00Z">
              <w:r w:rsidRPr="001038A1">
                <w:rPr>
                  <w:rFonts w:ascii="Arial" w:eastAsia="Times New Roman" w:hAnsi="Arial" w:cs="Arial"/>
                  <w:color w:val="000000"/>
                  <w:kern w:val="0"/>
                  <w:sz w:val="16"/>
                  <w:szCs w:val="16"/>
                  <w:lang w:bidi="ml-IN"/>
                  <w14:ligatures w14:val="none"/>
                </w:rPr>
                <w:t xml:space="preserve">Nokia: same understanding, is it ok to add ed note to </w:t>
              </w:r>
              <w:proofErr w:type="spellStart"/>
              <w:r w:rsidRPr="001038A1">
                <w:rPr>
                  <w:rFonts w:ascii="Arial" w:eastAsia="Times New Roman" w:hAnsi="Arial" w:cs="Arial"/>
                  <w:color w:val="000000"/>
                  <w:kern w:val="0"/>
                  <w:sz w:val="16"/>
                  <w:szCs w:val="16"/>
                  <w:lang w:bidi="ml-IN"/>
                  <w14:ligatures w14:val="none"/>
                </w:rPr>
                <w:t>inlcude</w:t>
              </w:r>
              <w:proofErr w:type="spellEnd"/>
              <w:r w:rsidRPr="001038A1">
                <w:rPr>
                  <w:rFonts w:ascii="Arial" w:eastAsia="Times New Roman" w:hAnsi="Arial" w:cs="Arial"/>
                  <w:color w:val="000000"/>
                  <w:kern w:val="0"/>
                  <w:sz w:val="16"/>
                  <w:szCs w:val="16"/>
                  <w:lang w:bidi="ml-IN"/>
                  <w14:ligatures w14:val="none"/>
                </w:rPr>
                <w:t xml:space="preserve"> the other part</w:t>
              </w:r>
            </w:ins>
          </w:p>
          <w:p w14:paraId="624AA658" w14:textId="77777777" w:rsidR="00CC661F" w:rsidRPr="001038A1" w:rsidRDefault="00CC661F" w:rsidP="00CC661F">
            <w:pPr>
              <w:spacing w:after="0" w:line="240" w:lineRule="auto"/>
              <w:rPr>
                <w:ins w:id="6795" w:author="DCM" w:date="2024-04-18T09:49:00Z"/>
                <w:rFonts w:ascii="Arial" w:eastAsia="Times New Roman" w:hAnsi="Arial" w:cs="Arial"/>
                <w:color w:val="000000"/>
                <w:kern w:val="0"/>
                <w:sz w:val="16"/>
                <w:szCs w:val="16"/>
                <w:lang w:bidi="ml-IN"/>
                <w14:ligatures w14:val="none"/>
              </w:rPr>
            </w:pPr>
            <w:ins w:id="6796" w:author="DCM" w:date="2024-04-18T09:49:00Z">
              <w:r w:rsidRPr="001038A1">
                <w:rPr>
                  <w:rFonts w:ascii="Arial" w:eastAsia="Times New Roman" w:hAnsi="Arial" w:cs="Arial"/>
                  <w:color w:val="000000"/>
                  <w:kern w:val="0"/>
                  <w:sz w:val="16"/>
                  <w:szCs w:val="16"/>
                  <w:lang w:bidi="ml-IN"/>
                  <w14:ligatures w14:val="none"/>
                </w:rPr>
                <w:t xml:space="preserve">Huawei: need to include the trustworthiness </w:t>
              </w:r>
            </w:ins>
          </w:p>
          <w:p w14:paraId="64DC6046" w14:textId="77777777" w:rsidR="00CC661F" w:rsidRPr="001038A1" w:rsidRDefault="00CC661F" w:rsidP="00CC661F">
            <w:pPr>
              <w:spacing w:after="0" w:line="240" w:lineRule="auto"/>
              <w:rPr>
                <w:ins w:id="6797" w:author="DCM" w:date="2024-04-18T09:49:00Z"/>
                <w:rFonts w:ascii="Arial" w:eastAsia="Times New Roman" w:hAnsi="Arial" w:cs="Arial"/>
                <w:color w:val="000000"/>
                <w:kern w:val="0"/>
                <w:sz w:val="16"/>
                <w:szCs w:val="16"/>
                <w:lang w:bidi="ml-IN"/>
                <w14:ligatures w14:val="none"/>
              </w:rPr>
            </w:pPr>
            <w:ins w:id="6798" w:author="DCM" w:date="2024-04-18T09:49:00Z">
              <w:r w:rsidRPr="001038A1">
                <w:rPr>
                  <w:rFonts w:ascii="Arial" w:eastAsia="Times New Roman" w:hAnsi="Arial" w:cs="Arial"/>
                  <w:color w:val="000000"/>
                  <w:kern w:val="0"/>
                  <w:sz w:val="16"/>
                  <w:szCs w:val="16"/>
                  <w:lang w:bidi="ml-IN"/>
                  <w14:ligatures w14:val="none"/>
                </w:rPr>
                <w:t>&lt;/CC4&gt;</w:t>
              </w:r>
            </w:ins>
          </w:p>
          <w:p w14:paraId="1F338EDD" w14:textId="77777777" w:rsidR="00CC661F" w:rsidRPr="001038A1" w:rsidRDefault="00CC661F" w:rsidP="00CC661F">
            <w:pPr>
              <w:spacing w:after="0" w:line="240" w:lineRule="auto"/>
              <w:rPr>
                <w:ins w:id="6799" w:author="04-19-0552_04-17-0814_04-17-0812_01-24-1055_01-24-" w:date="2024-04-19T05:52:00Z"/>
                <w:rFonts w:ascii="Arial" w:eastAsia="Times New Roman" w:hAnsi="Arial" w:cs="Arial"/>
                <w:color w:val="000000"/>
                <w:kern w:val="0"/>
                <w:sz w:val="16"/>
                <w:szCs w:val="16"/>
                <w:lang w:bidi="ml-IN"/>
                <w14:ligatures w14:val="none"/>
              </w:rPr>
            </w:pPr>
            <w:ins w:id="6800" w:author="04-19-0552_04-17-0814_04-17-0812_01-24-1055_01-24-" w:date="2024-04-19T05:52:00Z">
              <w:r w:rsidRPr="001038A1">
                <w:rPr>
                  <w:rFonts w:ascii="Arial" w:eastAsia="Times New Roman" w:hAnsi="Arial" w:cs="Arial"/>
                  <w:color w:val="000000"/>
                  <w:kern w:val="0"/>
                  <w:sz w:val="16"/>
                  <w:szCs w:val="16"/>
                  <w:lang w:bidi="ml-IN"/>
                  <w14:ligatures w14:val="none"/>
                </w:rPr>
                <w:t>[Huawei]: Provides comments to R2.</w:t>
              </w:r>
            </w:ins>
          </w:p>
          <w:p w14:paraId="032F9824" w14:textId="77777777" w:rsidR="00CC661F" w:rsidRPr="001038A1" w:rsidRDefault="00CC661F" w:rsidP="00CC661F">
            <w:pPr>
              <w:spacing w:after="0" w:line="240" w:lineRule="auto"/>
              <w:rPr>
                <w:ins w:id="6801" w:author="04-19-0552_04-17-0814_04-17-0812_01-24-1055_01-24-" w:date="2024-04-19T05:52:00Z"/>
                <w:rFonts w:ascii="Arial" w:eastAsia="Times New Roman" w:hAnsi="Arial" w:cs="Arial"/>
                <w:color w:val="000000"/>
                <w:kern w:val="0"/>
                <w:sz w:val="16"/>
                <w:szCs w:val="16"/>
                <w:lang w:bidi="ml-IN"/>
                <w14:ligatures w14:val="none"/>
              </w:rPr>
            </w:pPr>
            <w:ins w:id="6802" w:author="04-19-0552_04-17-0814_04-17-0812_01-24-1055_01-24-" w:date="2024-04-19T05:52:00Z">
              <w:r w:rsidRPr="001038A1">
                <w:rPr>
                  <w:rFonts w:ascii="Arial" w:eastAsia="Times New Roman" w:hAnsi="Arial" w:cs="Arial"/>
                  <w:color w:val="000000"/>
                  <w:kern w:val="0"/>
                  <w:sz w:val="16"/>
                  <w:szCs w:val="16"/>
                  <w:lang w:bidi="ml-IN"/>
                  <w14:ligatures w14:val="none"/>
                </w:rPr>
                <w:t>[Nokia]: Provides R3 according to comments provided in the meeting.</w:t>
              </w:r>
            </w:ins>
          </w:p>
          <w:p w14:paraId="470C0B2B" w14:textId="77777777" w:rsidR="00CC661F" w:rsidRDefault="00CC661F" w:rsidP="00CC661F">
            <w:pPr>
              <w:spacing w:after="0" w:line="240" w:lineRule="auto"/>
              <w:rPr>
                <w:ins w:id="6803" w:author="04-19-0552_04-17-0814_04-17-0812_01-24-1055_01-24-" w:date="2024-04-19T05:52:00Z"/>
                <w:rFonts w:ascii="Arial" w:eastAsia="Times New Roman" w:hAnsi="Arial" w:cs="Arial"/>
                <w:color w:val="000000"/>
                <w:kern w:val="0"/>
                <w:sz w:val="16"/>
                <w:szCs w:val="16"/>
                <w:lang w:bidi="ml-IN"/>
                <w14:ligatures w14:val="none"/>
              </w:rPr>
            </w:pPr>
            <w:ins w:id="6804" w:author="04-19-0552_04-17-0814_04-17-0812_01-24-1055_01-24-" w:date="2024-04-19T05:52:00Z">
              <w:r w:rsidRPr="001038A1">
                <w:rPr>
                  <w:rFonts w:ascii="Arial" w:eastAsia="Times New Roman" w:hAnsi="Arial" w:cs="Arial"/>
                  <w:color w:val="000000"/>
                  <w:kern w:val="0"/>
                  <w:sz w:val="16"/>
                  <w:szCs w:val="16"/>
                  <w:lang w:bidi="ml-IN"/>
                  <w14:ligatures w14:val="none"/>
                </w:rPr>
                <w:t>[Huawei]: Acceptance to R3</w:t>
              </w:r>
            </w:ins>
          </w:p>
          <w:p w14:paraId="75664341" w14:textId="3415436B" w:rsidR="00CC661F" w:rsidRPr="001038A1" w:rsidRDefault="00CC661F" w:rsidP="00CC661F">
            <w:pPr>
              <w:spacing w:after="0" w:line="240" w:lineRule="auto"/>
              <w:rPr>
                <w:rFonts w:ascii="Arial" w:eastAsia="Times New Roman" w:hAnsi="Arial" w:cs="Arial"/>
                <w:color w:val="000000"/>
                <w:kern w:val="0"/>
                <w:sz w:val="16"/>
                <w:szCs w:val="16"/>
                <w:lang w:bidi="ml-IN"/>
                <w14:ligatures w14:val="none"/>
              </w:rPr>
            </w:pPr>
            <w:ins w:id="6805" w:author="04-19-0552_04-17-0814_04-17-0812_01-24-1055_01-24-" w:date="2024-04-19T05:52:00Z">
              <w:r>
                <w:rPr>
                  <w:rFonts w:ascii="Arial" w:eastAsia="Times New Roman" w:hAnsi="Arial" w:cs="Arial"/>
                  <w:color w:val="000000"/>
                  <w:kern w:val="0"/>
                  <w:sz w:val="16"/>
                  <w:szCs w:val="16"/>
                  <w:lang w:bidi="ml-IN"/>
                  <w14:ligatures w14:val="none"/>
                </w:rPr>
                <w:t>[Ericsson]: r3 is ok</w:t>
              </w:r>
            </w:ins>
          </w:p>
        </w:tc>
        <w:tc>
          <w:tcPr>
            <w:tcW w:w="1128" w:type="dxa"/>
            <w:tcPrChange w:id="680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2F0F0B" w14:textId="17237A88"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807" w:author="04-19-0751_04-19-0746_04-17-0814_04-17-0812_01-24-" w:date="2024-04-19T08:24:00Z">
              <w:r>
                <w:rPr>
                  <w:rFonts w:ascii="Arial" w:hAnsi="Arial" w:cs="Arial"/>
                  <w:sz w:val="16"/>
                  <w:szCs w:val="16"/>
                  <w:lang/>
                  <w14:ligatures w14:val="none"/>
                </w:rPr>
                <w:t>Open – Waiting confirmation from Ericsson</w:t>
              </w:r>
            </w:ins>
          </w:p>
        </w:tc>
      </w:tr>
      <w:tr w:rsidR="00CC661F" w14:paraId="257F8B90" w14:textId="77777777" w:rsidTr="00743337">
        <w:trPr>
          <w:trHeight w:val="290"/>
          <w:trPrChange w:id="6808" w:author="04-19-0751_04-19-0746_04-17-0814_04-17-0812_01-24-" w:date="2024-04-19T08:33:00Z">
            <w:trPr>
              <w:trHeight w:val="290"/>
            </w:trPr>
          </w:trPrChange>
        </w:trPr>
        <w:tc>
          <w:tcPr>
            <w:tcW w:w="846" w:type="dxa"/>
            <w:shd w:val="clear" w:color="000000" w:fill="FFFFFF"/>
            <w:tcPrChange w:id="680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F1183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81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3A7F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1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458714" w14:textId="04EAA795"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81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Files\\docs\\S3-241206.zip" \t "_blank" \h </w:instrText>
              </w:r>
            </w:ins>
            <w:del w:id="6813" w:author="04-17-0814_04-17-0812_01-24-1055_01-24-0819_01-24-" w:date="2024-04-18T11:36:00Z">
              <w:r w:rsidDel="003C0388">
                <w:delInstrText>HYPERLINK "../../../../../C:/Users/surnair/AppData/Local/C:/Users/surnair/AppData/Local/C:/Users/surnair/AppData/Local/C:/Users/surnair/Documents/SECURITY%20Grp/SA3/SA3%20Meetings/SA3%23115Adhoc-e/Chair%20Files/docs/S3-241206.zip" \t "_blank" \h</w:delInstrText>
              </w:r>
            </w:del>
            <w:ins w:id="681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241206</w:t>
            </w:r>
            <w:r>
              <w:rPr>
                <w:rFonts w:eastAsia="Times New Roman" w:cs="Calibri"/>
                <w:lang w:bidi="ml-IN"/>
              </w:rPr>
              <w:fldChar w:fldCharType="end"/>
            </w:r>
          </w:p>
        </w:tc>
        <w:tc>
          <w:tcPr>
            <w:tcW w:w="3119" w:type="dxa"/>
            <w:shd w:val="clear" w:color="000000" w:fill="FFFF99"/>
            <w:tcPrChange w:id="681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5BFF8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Protection of Energy-Related Information Exposure </w:t>
            </w:r>
          </w:p>
        </w:tc>
        <w:tc>
          <w:tcPr>
            <w:tcW w:w="1275" w:type="dxa"/>
            <w:shd w:val="clear" w:color="000000" w:fill="FFFF99"/>
            <w:tcPrChange w:id="681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66C22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Intel </w:t>
            </w:r>
          </w:p>
        </w:tc>
        <w:tc>
          <w:tcPr>
            <w:tcW w:w="992" w:type="dxa"/>
            <w:shd w:val="clear" w:color="000000" w:fill="FFFF99"/>
            <w:tcPrChange w:id="681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32F90F"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1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589725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S3-241206 into S3-241263.</w:t>
            </w:r>
          </w:p>
          <w:p w14:paraId="24F44E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 before approval</w:t>
            </w:r>
          </w:p>
          <w:p w14:paraId="4B7F9DC2"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D3F769"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819" w:author="04-18-0804_04-17-0814_04-17-0812_01-24-1055_01-24-" w:date="2024-04-18T08:04:00Z">
              <w:r>
                <w:rPr>
                  <w:rFonts w:ascii="Arial" w:eastAsia="Times New Roman" w:hAnsi="Arial" w:cs="Arial"/>
                  <w:color w:val="000000"/>
                  <w:kern w:val="0"/>
                  <w:sz w:val="16"/>
                  <w:szCs w:val="16"/>
                  <w:lang w:bidi="ml-IN"/>
                  <w14:ligatures w14:val="none"/>
                </w:rPr>
                <w:t>[Intel] : Agree to merge S3-241206 into S3-241263.</w:t>
              </w:r>
            </w:ins>
          </w:p>
        </w:tc>
        <w:tc>
          <w:tcPr>
            <w:tcW w:w="1128" w:type="dxa"/>
            <w:tcPrChange w:id="682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C7727A" w14:textId="47207E2F"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821" w:author="04-19-0751_04-19-0746_04-17-0814_04-17-0812_01-24-" w:date="2024-04-19T08:24:00Z">
              <w:r>
                <w:rPr>
                  <w:rFonts w:ascii="Arial" w:hAnsi="Arial" w:cs="Arial"/>
                  <w:sz w:val="16"/>
                  <w:szCs w:val="16"/>
                  <w:lang/>
                  <w14:ligatures w14:val="none"/>
                </w:rPr>
                <w:t>merged</w:t>
              </w:r>
            </w:ins>
          </w:p>
        </w:tc>
      </w:tr>
      <w:tr w:rsidR="00CC661F" w14:paraId="5BE12FBA" w14:textId="77777777" w:rsidTr="00743337">
        <w:trPr>
          <w:trHeight w:val="400"/>
          <w:trPrChange w:id="6822" w:author="04-19-0751_04-19-0746_04-17-0814_04-17-0812_01-24-" w:date="2024-04-19T08:33:00Z">
            <w:trPr>
              <w:trHeight w:val="400"/>
            </w:trPr>
          </w:trPrChange>
        </w:trPr>
        <w:tc>
          <w:tcPr>
            <w:tcW w:w="846" w:type="dxa"/>
            <w:shd w:val="clear" w:color="000000" w:fill="FFFFFF"/>
            <w:tcPrChange w:id="682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19D39A"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82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ED78EF0"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2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937EC8" w14:textId="315575A0" w:rsidR="00CC661F" w:rsidRDefault="00CC661F" w:rsidP="00CC661F">
            <w:pPr>
              <w:spacing w:after="0" w:line="240" w:lineRule="auto"/>
              <w:rPr>
                <w:rFonts w:ascii="Calibri" w:eastAsia="Times New Roman" w:hAnsi="Calibri" w:cs="Calibri"/>
                <w:color w:val="0563C1"/>
                <w:kern w:val="0"/>
                <w:u w:val="single"/>
                <w:lang w:bidi="ml-IN"/>
                <w14:ligatures w14:val="none"/>
              </w:rPr>
            </w:pPr>
            <w:r>
              <w:fldChar w:fldCharType="begin"/>
            </w:r>
            <w:ins w:id="682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Files\\docs\\S3-241470.zip" \t "_blank" \h </w:instrText>
              </w:r>
            </w:ins>
            <w:del w:id="6827" w:author="04-17-0814_04-17-0812_01-24-1055_01-24-0819_01-24-" w:date="2024-04-18T11:36:00Z">
              <w:r w:rsidDel="003C0388">
                <w:delInstrText>HYPERLINK "../../../../../C:/Users/surnair/AppData/Local/C:/Users/surnair/AppData/Local/C:/Users/surnair/AppData/Local/C:/Users/surnair/Documents/SECURITY%20Grp/SA3/SA3%20Meetings/SA3%23115Adhoc-e/Chair%20Files/docs/S3-241470.zip" \t "_blank" \h</w:delInstrText>
              </w:r>
            </w:del>
            <w:ins w:id="68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241470</w:t>
            </w:r>
            <w:r>
              <w:rPr>
                <w:rFonts w:eastAsia="Times New Roman" w:cs="Calibri"/>
                <w:lang w:bidi="ml-IN"/>
              </w:rPr>
              <w:fldChar w:fldCharType="end"/>
            </w:r>
          </w:p>
        </w:tc>
        <w:tc>
          <w:tcPr>
            <w:tcW w:w="3119" w:type="dxa"/>
            <w:shd w:val="clear" w:color="000000" w:fill="FFFF99"/>
            <w:tcPrChange w:id="682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738038"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network related energy information exposure authorization </w:t>
            </w:r>
          </w:p>
        </w:tc>
        <w:tc>
          <w:tcPr>
            <w:tcW w:w="1275" w:type="dxa"/>
            <w:shd w:val="clear" w:color="000000" w:fill="FFFF99"/>
            <w:tcPrChange w:id="683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0ABBB6"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communications </w:t>
            </w:r>
          </w:p>
        </w:tc>
        <w:tc>
          <w:tcPr>
            <w:tcW w:w="992" w:type="dxa"/>
            <w:shd w:val="clear" w:color="000000" w:fill="FFFF99"/>
            <w:tcPrChange w:id="683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BD0070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3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A9EC63"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 Proposes to merge S3-241470 into S3-241263.</w:t>
            </w:r>
          </w:p>
          <w:p w14:paraId="0FDE53D5"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for clarification</w:t>
            </w:r>
          </w:p>
          <w:p w14:paraId="5F42B8E4"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 provides clarification.</w:t>
            </w:r>
          </w:p>
          <w:p w14:paraId="1DBBEA9B"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 Request revision</w:t>
            </w:r>
          </w:p>
          <w:p w14:paraId="4D2405BD"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revision is required before approval, proposes to merge into 1263.</w:t>
            </w:r>
          </w:p>
          <w:p w14:paraId="79FCFDCC"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agrees to merge 1470 into 1263.</w:t>
            </w:r>
          </w:p>
          <w:p w14:paraId="79A168A7" w14:textId="77777777"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833" w:author="04-18-0804_04-17-0814_04-17-0812_01-24-1055_01-24-" w:date="2024-04-18T08:04:00Z">
              <w:r>
                <w:rPr>
                  <w:rFonts w:ascii="Arial" w:eastAsia="Times New Roman" w:hAnsi="Arial" w:cs="Arial"/>
                  <w:color w:val="000000"/>
                  <w:kern w:val="0"/>
                  <w:sz w:val="16"/>
                  <w:szCs w:val="16"/>
                  <w:lang w:bidi="ml-IN"/>
                  <w14:ligatures w14:val="none"/>
                </w:rPr>
                <w:t>[Intel] : Agree to merge S3-241206 into S3-241263.</w:t>
              </w:r>
            </w:ins>
          </w:p>
        </w:tc>
        <w:tc>
          <w:tcPr>
            <w:tcW w:w="1128" w:type="dxa"/>
            <w:tcPrChange w:id="683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038BE16" w14:textId="4495B58E" w:rsidR="00CC661F" w:rsidRDefault="00CC661F" w:rsidP="00CC661F">
            <w:pPr>
              <w:spacing w:after="0" w:line="240" w:lineRule="auto"/>
              <w:rPr>
                <w:rFonts w:ascii="Arial" w:eastAsia="Times New Roman" w:hAnsi="Arial" w:cs="Arial"/>
                <w:color w:val="000000"/>
                <w:kern w:val="0"/>
                <w:sz w:val="16"/>
                <w:szCs w:val="16"/>
                <w:lang w:bidi="ml-IN"/>
                <w14:ligatures w14:val="none"/>
              </w:rPr>
            </w:pPr>
            <w:ins w:id="6835" w:author="04-19-0751_04-19-0746_04-17-0814_04-17-0812_01-24-" w:date="2024-04-19T08:24:00Z">
              <w:r>
                <w:rPr>
                  <w:rFonts w:ascii="Arial" w:hAnsi="Arial" w:cs="Arial"/>
                  <w:color w:val="FF0000"/>
                  <w:sz w:val="16"/>
                  <w:szCs w:val="16"/>
                  <w:lang/>
                  <w14:ligatures w14:val="none"/>
                </w:rPr>
                <w:t>Merged</w:t>
              </w:r>
            </w:ins>
          </w:p>
        </w:tc>
      </w:tr>
      <w:tr w:rsidR="00CA0CA5" w14:paraId="3B3C5CCF" w14:textId="77777777" w:rsidTr="00743337">
        <w:trPr>
          <w:trHeight w:val="574"/>
          <w:trPrChange w:id="6836" w:author="04-19-0751_04-19-0746_04-17-0814_04-17-0812_01-24-" w:date="2024-04-19T08:33:00Z">
            <w:trPr>
              <w:trHeight w:val="574"/>
            </w:trPr>
          </w:trPrChange>
        </w:trPr>
        <w:tc>
          <w:tcPr>
            <w:tcW w:w="846" w:type="dxa"/>
            <w:shd w:val="clear" w:color="000000" w:fill="FFFFFF"/>
            <w:tcPrChange w:id="683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8F0D553" w14:textId="77777777" w:rsidR="00CA0CA5" w:rsidRDefault="00CA0CA5" w:rsidP="00CA0CA5">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5.17</w:t>
            </w:r>
          </w:p>
        </w:tc>
        <w:tc>
          <w:tcPr>
            <w:tcW w:w="1699" w:type="dxa"/>
            <w:shd w:val="clear" w:color="000000" w:fill="FFFFFF"/>
            <w:tcPrChange w:id="683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A34BA6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3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E0C94E" w14:textId="2F1274F7"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84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Files\\docs\\S3-241188.zip" \t "_blank" \h </w:instrText>
              </w:r>
            </w:ins>
            <w:del w:id="6841" w:author="04-17-0814_04-17-0812_01-24-1055_01-24-0819_01-24-" w:date="2024-04-18T11:36:00Z">
              <w:r w:rsidDel="003C0388">
                <w:delInstrText>HYPERLINK "../../../../../C:/Users/surnair/AppData/Local/C:/Users/surnair/AppData/Local/C:/Users/surnair/AppData/Local/C:/Users/surnair/Documents/SECURITY%20Grp/SA3/SA3%20Meetings/SA3%23115Adhoc-e/Chair%20Files/docs/S3-241188.zip" \t "_blank" \h</w:delInstrText>
              </w:r>
            </w:del>
            <w:ins w:id="684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241188</w:t>
            </w:r>
            <w:r>
              <w:rPr>
                <w:rFonts w:eastAsia="Times New Roman" w:cs="Calibri"/>
                <w:lang w:bidi="ml-IN"/>
              </w:rPr>
              <w:fldChar w:fldCharType="end"/>
            </w:r>
          </w:p>
        </w:tc>
        <w:tc>
          <w:tcPr>
            <w:tcW w:w="3119" w:type="dxa"/>
            <w:shd w:val="clear" w:color="000000" w:fill="FFFF99"/>
            <w:tcPrChange w:id="684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9789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Skeleton of TR 33.745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684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D8D8C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684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4D683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684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A460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tcPrChange w:id="684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1B8EA7" w14:textId="60994DAD"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848" w:author="04-19-0751_04-19-0746_04-17-0814_04-17-0812_01-24-" w:date="2024-04-19T08:26:00Z">
              <w:r>
                <w:rPr>
                  <w:rFonts w:ascii="Arial" w:hAnsi="Arial" w:cs="Arial"/>
                  <w:sz w:val="16"/>
                  <w:szCs w:val="16"/>
                </w:rPr>
                <w:t>to be approved</w:t>
              </w:r>
            </w:ins>
          </w:p>
        </w:tc>
      </w:tr>
      <w:tr w:rsidR="00CA0CA5" w14:paraId="60986B16" w14:textId="77777777" w:rsidTr="00743337">
        <w:trPr>
          <w:trHeight w:val="290"/>
          <w:trPrChange w:id="6849" w:author="04-19-0751_04-19-0746_04-17-0814_04-17-0812_01-24-" w:date="2024-04-19T08:33:00Z">
            <w:trPr>
              <w:trHeight w:val="290"/>
            </w:trPr>
          </w:trPrChange>
        </w:trPr>
        <w:tc>
          <w:tcPr>
            <w:tcW w:w="846" w:type="dxa"/>
            <w:shd w:val="clear" w:color="000000" w:fill="FFFFFF"/>
            <w:tcPrChange w:id="685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5C1374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85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71B2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5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D7A698" w14:textId="3F6C5A91"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85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Files\\docs\\S3-241235.zip" \t "_blank" \h </w:instrText>
              </w:r>
            </w:ins>
            <w:del w:id="6854" w:author="04-17-0814_04-17-0812_01-24-1055_01-24-0819_01-24-" w:date="2024-04-18T11:36:00Z">
              <w:r w:rsidDel="003C0388">
                <w:delInstrText>HYPERLINK "../../../../../C:/Users/surnair/AppData/Local/C:/Users/surnair/AppData/Local/C:/Users/surnair/AppData/Local/C:/Users/surnair/Documents/SECURITY%20Grp/SA3/SA3%20Meetings/SA3%23115Adhoc-e/Chair%20Files/docs/S3-241235.zip" \t "_blank" \h</w:delInstrText>
              </w:r>
            </w:del>
            <w:ins w:id="685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241235</w:t>
            </w:r>
            <w:r>
              <w:rPr>
                <w:rFonts w:eastAsia="Times New Roman" w:cs="Calibri"/>
                <w:lang w:bidi="ml-IN"/>
              </w:rPr>
              <w:fldChar w:fldCharType="end"/>
            </w:r>
          </w:p>
        </w:tc>
        <w:tc>
          <w:tcPr>
            <w:tcW w:w="3119" w:type="dxa"/>
            <w:shd w:val="clear" w:color="000000" w:fill="FFFF99"/>
            <w:tcPrChange w:id="685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01ECD4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of TR 33.745 </w:t>
            </w:r>
          </w:p>
        </w:tc>
        <w:tc>
          <w:tcPr>
            <w:tcW w:w="1275" w:type="dxa"/>
            <w:shd w:val="clear" w:color="000000" w:fill="FFFF99"/>
            <w:tcPrChange w:id="685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B57E7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685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C0C5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5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7753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p>
        </w:tc>
        <w:tc>
          <w:tcPr>
            <w:tcW w:w="1128" w:type="dxa"/>
            <w:tcPrChange w:id="686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C91786" w14:textId="7445CBE6"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861" w:author="04-19-0751_04-19-0746_04-17-0814_04-17-0812_01-24-" w:date="2024-04-19T08:26:00Z">
              <w:r>
                <w:rPr>
                  <w:rFonts w:ascii="Arial" w:hAnsi="Arial" w:cs="Arial"/>
                  <w:sz w:val="16"/>
                  <w:szCs w:val="16"/>
                </w:rPr>
                <w:t>to be approved</w:t>
              </w:r>
            </w:ins>
          </w:p>
        </w:tc>
      </w:tr>
      <w:tr w:rsidR="00CA0CA5" w14:paraId="783E660F" w14:textId="77777777" w:rsidTr="00743337">
        <w:trPr>
          <w:trHeight w:val="290"/>
          <w:trPrChange w:id="6862" w:author="04-19-0751_04-19-0746_04-17-0814_04-17-0812_01-24-" w:date="2024-04-19T08:33:00Z">
            <w:trPr>
              <w:trHeight w:val="290"/>
            </w:trPr>
          </w:trPrChange>
        </w:trPr>
        <w:tc>
          <w:tcPr>
            <w:tcW w:w="846" w:type="dxa"/>
            <w:shd w:val="clear" w:color="000000" w:fill="FFFFFF"/>
            <w:tcPrChange w:id="686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2510B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86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A24A63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6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0857EE" w14:textId="1D8FF9F3"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86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Files\\docs\\S3-241237.zip" \t "_blank" \h </w:instrText>
              </w:r>
            </w:ins>
            <w:del w:id="6867" w:author="04-17-0814_04-17-0812_01-24-1055_01-24-0819_01-24-" w:date="2024-04-18T11:36:00Z">
              <w:r w:rsidDel="003C0388">
                <w:delInstrText>HYPERLINK "../../../../../C:/Users/surnair/AppData/Local/C:/Users/surnair/AppData/Local/C:/Users/surnair/AppData/Local/C:/Users/surnair/Documents/SECURITY%20Grp/SA3/SA3%20Meetings/SA3%23115Adhoc-e/Chair%20Files/docs/S3-241237.zip" \t "_blank" \h</w:delInstrText>
              </w:r>
            </w:del>
            <w:ins w:id="686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241237</w:t>
            </w:r>
            <w:r>
              <w:rPr>
                <w:rFonts w:eastAsia="Times New Roman" w:cs="Calibri"/>
                <w:lang w:bidi="ml-IN"/>
              </w:rPr>
              <w:fldChar w:fldCharType="end"/>
            </w:r>
          </w:p>
        </w:tc>
        <w:tc>
          <w:tcPr>
            <w:tcW w:w="3119" w:type="dxa"/>
            <w:shd w:val="clear" w:color="000000" w:fill="FFFF99"/>
            <w:tcPrChange w:id="686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220C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Add terms and </w:t>
            </w:r>
            <w:proofErr w:type="spellStart"/>
            <w:r>
              <w:rPr>
                <w:rFonts w:ascii="Arial" w:eastAsia="Times New Roman" w:hAnsi="Arial" w:cs="Arial"/>
                <w:color w:val="000000"/>
                <w:kern w:val="0"/>
                <w:sz w:val="16"/>
                <w:szCs w:val="16"/>
                <w:lang w:bidi="ml-IN"/>
                <w14:ligatures w14:val="none"/>
              </w:rPr>
              <w:t>abbriviations</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687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7519E9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687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3DCE5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7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219E0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43B80B6B" w14:textId="77777777" w:rsidR="00CA0CA5" w:rsidRDefault="00CA0CA5" w:rsidP="00CA0CA5">
            <w:pPr>
              <w:spacing w:after="0" w:line="240" w:lineRule="auto"/>
              <w:rPr>
                <w:ins w:id="6873" w:author="04-18-0804_04-17-0814_04-17-0812_01-24-1055_01-24-" w:date="2024-04-18T08:04:00Z"/>
                <w:rFonts w:ascii="Arial" w:eastAsia="Times New Roman" w:hAnsi="Arial" w:cs="Arial"/>
                <w:color w:val="000000"/>
                <w:kern w:val="0"/>
                <w:sz w:val="16"/>
                <w:szCs w:val="16"/>
                <w:lang w:bidi="ml-IN"/>
                <w14:ligatures w14:val="none"/>
              </w:rPr>
            </w:pPr>
            <w:ins w:id="6874" w:author="04-18-0804_04-17-0814_04-17-0812_01-24-1055_01-24-" w:date="2024-04-18T08:04:00Z">
              <w:r>
                <w:rPr>
                  <w:rFonts w:ascii="Arial" w:eastAsia="Times New Roman" w:hAnsi="Arial" w:cs="Arial"/>
                  <w:color w:val="000000"/>
                  <w:kern w:val="0"/>
                  <w:sz w:val="16"/>
                  <w:szCs w:val="16"/>
                  <w:lang w:bidi="ml-IN"/>
                  <w14:ligatures w14:val="none"/>
                </w:rPr>
                <w:t>[ZTE]: Provide r1</w:t>
              </w:r>
            </w:ins>
          </w:p>
          <w:p w14:paraId="069AED67" w14:textId="77777777" w:rsidR="00CA0CA5" w:rsidRDefault="00CA0CA5" w:rsidP="00CA0CA5">
            <w:pPr>
              <w:spacing w:after="0" w:line="240" w:lineRule="auto"/>
              <w:rPr>
                <w:ins w:id="6875" w:author="04-18-0804_04-17-0814_04-17-0812_01-24-1055_01-24-" w:date="2024-04-18T08:04:00Z"/>
                <w:rFonts w:ascii="Arial" w:eastAsia="Times New Roman" w:hAnsi="Arial" w:cs="Arial"/>
                <w:color w:val="000000"/>
                <w:kern w:val="0"/>
                <w:sz w:val="16"/>
                <w:szCs w:val="16"/>
                <w:lang w:bidi="ml-IN"/>
                <w14:ligatures w14:val="none"/>
              </w:rPr>
            </w:pPr>
            <w:ins w:id="6876" w:author="04-18-0804_04-17-0814_04-17-0812_01-24-1055_01-24-" w:date="2024-04-18T08:04:00Z">
              <w:r>
                <w:rPr>
                  <w:rFonts w:ascii="Arial" w:eastAsia="Times New Roman" w:hAnsi="Arial" w:cs="Arial"/>
                  <w:color w:val="000000"/>
                  <w:kern w:val="0"/>
                  <w:sz w:val="16"/>
                  <w:szCs w:val="16"/>
                  <w:lang w:bidi="ml-IN"/>
                  <w14:ligatures w14:val="none"/>
                </w:rPr>
                <w:t>[Huawei]: r1 is fine with us</w:t>
              </w:r>
            </w:ins>
          </w:p>
          <w:p w14:paraId="0092409E" w14:textId="77777777" w:rsidR="00CA0CA5" w:rsidRDefault="00CA0CA5" w:rsidP="00CA0CA5">
            <w:pPr>
              <w:spacing w:after="0" w:line="240" w:lineRule="auto"/>
              <w:rPr>
                <w:ins w:id="6877" w:author="04-18-0804_04-17-0814_04-17-0812_01-24-1055_01-24-" w:date="2024-04-18T08:04:00Z"/>
                <w:rFonts w:ascii="Arial" w:eastAsia="Times New Roman" w:hAnsi="Arial" w:cs="Arial"/>
                <w:color w:val="000000"/>
                <w:kern w:val="0"/>
                <w:sz w:val="16"/>
                <w:szCs w:val="16"/>
                <w:lang w:bidi="ml-IN"/>
                <w14:ligatures w14:val="none"/>
              </w:rPr>
            </w:pPr>
            <w:ins w:id="6878" w:author="04-18-0804_04-17-0814_04-17-0812_01-24-1055_01-24-" w:date="2024-04-18T08:04:00Z">
              <w:r>
                <w:rPr>
                  <w:rFonts w:ascii="Arial" w:eastAsia="Times New Roman" w:hAnsi="Arial" w:cs="Arial"/>
                  <w:color w:val="000000"/>
                  <w:kern w:val="0"/>
                  <w:sz w:val="16"/>
                  <w:szCs w:val="16"/>
                  <w:lang w:bidi="ml-IN"/>
                  <w14:ligatures w14:val="none"/>
                </w:rPr>
                <w:t>[CMCC]: Provide r2</w:t>
              </w:r>
            </w:ins>
          </w:p>
          <w:p w14:paraId="05C5A9B8" w14:textId="77777777" w:rsidR="00CA0CA5" w:rsidRDefault="00CA0CA5" w:rsidP="00CA0CA5">
            <w:pPr>
              <w:spacing w:after="0" w:line="240" w:lineRule="auto"/>
              <w:rPr>
                <w:ins w:id="6879" w:author="04-18-0804_04-17-0814_04-17-0812_01-24-1055_01-24-" w:date="2024-04-18T08:04:00Z"/>
                <w:rFonts w:ascii="Arial" w:eastAsia="Times New Roman" w:hAnsi="Arial" w:cs="Arial"/>
                <w:color w:val="000000"/>
                <w:kern w:val="0"/>
                <w:sz w:val="16"/>
                <w:szCs w:val="16"/>
                <w:lang w:bidi="ml-IN"/>
                <w14:ligatures w14:val="none"/>
              </w:rPr>
            </w:pPr>
            <w:ins w:id="6880" w:author="04-18-0804_04-17-0814_04-17-0812_01-24-1055_01-24-" w:date="2024-04-18T08:04:00Z">
              <w:r>
                <w:rPr>
                  <w:rFonts w:ascii="Arial" w:eastAsia="Times New Roman" w:hAnsi="Arial" w:cs="Arial"/>
                  <w:color w:val="000000"/>
                  <w:kern w:val="0"/>
                  <w:sz w:val="16"/>
                  <w:szCs w:val="16"/>
                  <w:lang w:bidi="ml-IN"/>
                  <w14:ligatures w14:val="none"/>
                </w:rPr>
                <w:t>[Huawei]: r2 is fine with us</w:t>
              </w:r>
            </w:ins>
          </w:p>
          <w:p w14:paraId="0B0CB3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881" w:author="04-18-0804_04-17-0814_04-17-0812_01-24-1055_01-24-" w:date="2024-04-18T08:04:00Z">
              <w:r>
                <w:rPr>
                  <w:rFonts w:ascii="Arial" w:eastAsia="Times New Roman" w:hAnsi="Arial" w:cs="Arial"/>
                  <w:color w:val="000000"/>
                  <w:kern w:val="0"/>
                  <w:sz w:val="16"/>
                  <w:szCs w:val="16"/>
                  <w:lang w:bidi="ml-IN"/>
                  <w14:ligatures w14:val="none"/>
                </w:rPr>
                <w:t>[ZTE]: fine with R2</w:t>
              </w:r>
            </w:ins>
          </w:p>
        </w:tc>
        <w:tc>
          <w:tcPr>
            <w:tcW w:w="1128" w:type="dxa"/>
            <w:tcPrChange w:id="688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5A1759" w14:textId="34AC1F88"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883" w:author="04-19-0751_04-19-0746_04-17-0814_04-17-0812_01-24-" w:date="2024-04-19T08:26:00Z">
              <w:r>
                <w:rPr>
                  <w:rFonts w:ascii="Arial" w:hAnsi="Arial" w:cs="Arial"/>
                  <w:sz w:val="16"/>
                  <w:szCs w:val="16"/>
                </w:rPr>
                <w:t>R2 to be approved</w:t>
              </w:r>
            </w:ins>
          </w:p>
        </w:tc>
      </w:tr>
      <w:tr w:rsidR="00CA0CA5" w14:paraId="18C08B1B" w14:textId="77777777" w:rsidTr="00743337">
        <w:trPr>
          <w:trHeight w:val="290"/>
          <w:trPrChange w:id="6884" w:author="04-19-0751_04-19-0746_04-17-0814_04-17-0812_01-24-" w:date="2024-04-19T08:33:00Z">
            <w:trPr>
              <w:trHeight w:val="290"/>
            </w:trPr>
          </w:trPrChange>
        </w:trPr>
        <w:tc>
          <w:tcPr>
            <w:tcW w:w="846" w:type="dxa"/>
            <w:shd w:val="clear" w:color="000000" w:fill="FFFFFF"/>
            <w:tcPrChange w:id="688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CDE50B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88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7CAFFB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88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1C06EF6" w14:textId="169652B5"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88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Files\\docs\\S3-241236.zip" \t "_blank" \h </w:instrText>
              </w:r>
            </w:ins>
            <w:del w:id="6889" w:author="04-17-0814_04-17-0812_01-24-1055_01-24-0819_01-24-" w:date="2024-04-18T11:36:00Z">
              <w:r w:rsidDel="003C0388">
                <w:delInstrText>HYPERLINK "../../../../../C:/Users/surnair/AppData/Local/C:/Users/surnair/AppData/Local/C:/Users/surnair/AppData/Local/C:/Users/surnair/Documents/SECURITY%20Grp/SA3/SA3%20Meetings/SA3%23115Adhoc-e/Chair%20Files/docs/S3-241236.zip" \t "_blank" \h</w:delInstrText>
              </w:r>
            </w:del>
            <w:ins w:id="68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241236</w:t>
            </w:r>
            <w:r>
              <w:rPr>
                <w:rFonts w:eastAsia="Times New Roman" w:cs="Calibri"/>
                <w:lang w:bidi="ml-IN"/>
              </w:rPr>
              <w:fldChar w:fldCharType="end"/>
            </w:r>
          </w:p>
        </w:tc>
        <w:tc>
          <w:tcPr>
            <w:tcW w:w="3119" w:type="dxa"/>
            <w:shd w:val="clear" w:color="000000" w:fill="FFFF99"/>
            <w:tcPrChange w:id="689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6DB3A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Architecture and security assumptions of TR 33.745 </w:t>
            </w:r>
          </w:p>
        </w:tc>
        <w:tc>
          <w:tcPr>
            <w:tcW w:w="1275" w:type="dxa"/>
            <w:shd w:val="clear" w:color="000000" w:fill="FFFF99"/>
            <w:tcPrChange w:id="689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91D0C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689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043F1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89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F4F71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[Huawei]: propose to </w:t>
            </w:r>
            <w:proofErr w:type="spellStart"/>
            <w:r w:rsidRPr="001038A1">
              <w:rPr>
                <w:rFonts w:ascii="Arial" w:eastAsia="Times New Roman" w:hAnsi="Arial" w:cs="Arial"/>
                <w:color w:val="000000"/>
                <w:kern w:val="0"/>
                <w:sz w:val="16"/>
                <w:szCs w:val="16"/>
                <w:lang w:bidi="ml-IN"/>
                <w14:ligatures w14:val="none"/>
              </w:rPr>
              <w:t>noted</w:t>
            </w:r>
            <w:proofErr w:type="spellEnd"/>
            <w:r w:rsidRPr="001038A1">
              <w:rPr>
                <w:rFonts w:ascii="Arial" w:eastAsia="Times New Roman" w:hAnsi="Arial" w:cs="Arial"/>
                <w:color w:val="000000"/>
                <w:kern w:val="0"/>
                <w:sz w:val="16"/>
                <w:szCs w:val="16"/>
                <w:lang w:bidi="ml-IN"/>
                <w14:ligatures w14:val="none"/>
              </w:rPr>
              <w:t xml:space="preserve"> this one or merge to S3-241332</w:t>
            </w:r>
          </w:p>
          <w:p w14:paraId="4BB763B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Disagree and propose to merge to S3-241236</w:t>
            </w:r>
          </w:p>
          <w:p w14:paraId="5578B50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[ZTE]: Discuss 1236 and 1332 </w:t>
            </w:r>
            <w:proofErr w:type="spellStart"/>
            <w:r w:rsidRPr="001038A1">
              <w:rPr>
                <w:rFonts w:ascii="Arial" w:eastAsia="Times New Roman" w:hAnsi="Arial" w:cs="Arial"/>
                <w:color w:val="000000"/>
                <w:kern w:val="0"/>
                <w:sz w:val="16"/>
                <w:szCs w:val="16"/>
                <w:lang w:bidi="ml-IN"/>
                <w14:ligatures w14:val="none"/>
              </w:rPr>
              <w:t>seperately</w:t>
            </w:r>
            <w:proofErr w:type="spellEnd"/>
            <w:r w:rsidRPr="001038A1">
              <w:rPr>
                <w:rFonts w:ascii="Arial" w:eastAsia="Times New Roman" w:hAnsi="Arial" w:cs="Arial"/>
                <w:color w:val="000000"/>
                <w:kern w:val="0"/>
                <w:sz w:val="16"/>
                <w:szCs w:val="16"/>
                <w:lang w:bidi="ml-IN"/>
                <w14:ligatures w14:val="none"/>
              </w:rPr>
              <w:t>, revision for 1236 is needed</w:t>
            </w:r>
          </w:p>
          <w:p w14:paraId="12C58FB5" w14:textId="77777777" w:rsidR="00CA0CA5" w:rsidRPr="001038A1" w:rsidRDefault="00CA0CA5" w:rsidP="00CA0CA5">
            <w:pPr>
              <w:spacing w:after="0" w:line="240" w:lineRule="auto"/>
              <w:rPr>
                <w:ins w:id="6895" w:author="04-18-0804_04-17-0814_04-17-0812_01-24-1055_01-24-" w:date="2024-04-18T08:04:00Z"/>
                <w:rFonts w:ascii="Arial" w:eastAsia="Times New Roman" w:hAnsi="Arial" w:cs="Arial"/>
                <w:color w:val="000000"/>
                <w:kern w:val="0"/>
                <w:sz w:val="16"/>
                <w:szCs w:val="16"/>
                <w:lang w:bidi="ml-IN"/>
                <w14:ligatures w14:val="none"/>
              </w:rPr>
            </w:pPr>
            <w:ins w:id="6896" w:author="04-18-0804_04-17-0814_04-17-0812_01-24-1055_01-24-" w:date="2024-04-18T08:04:00Z">
              <w:r w:rsidRPr="001038A1">
                <w:rPr>
                  <w:rFonts w:ascii="Arial" w:eastAsia="Times New Roman" w:hAnsi="Arial" w:cs="Arial"/>
                  <w:color w:val="000000"/>
                  <w:kern w:val="0"/>
                  <w:sz w:val="16"/>
                  <w:szCs w:val="16"/>
                  <w:lang w:bidi="ml-IN"/>
                  <w14:ligatures w14:val="none"/>
                </w:rPr>
                <w:t>[ZTE]: provide r2</w:t>
              </w:r>
            </w:ins>
          </w:p>
          <w:p w14:paraId="4026D524" w14:textId="77777777" w:rsidR="00CA0CA5" w:rsidRPr="001038A1" w:rsidRDefault="00CA0CA5" w:rsidP="00CA0CA5">
            <w:pPr>
              <w:spacing w:after="0" w:line="240" w:lineRule="auto"/>
              <w:rPr>
                <w:ins w:id="6897" w:author="04-18-0804_04-17-0814_04-17-0812_01-24-1055_01-24-" w:date="2024-04-18T08:04:00Z"/>
                <w:rFonts w:ascii="Arial" w:eastAsia="Times New Roman" w:hAnsi="Arial" w:cs="Arial"/>
                <w:color w:val="000000"/>
                <w:kern w:val="0"/>
                <w:sz w:val="16"/>
                <w:szCs w:val="16"/>
                <w:lang w:bidi="ml-IN"/>
                <w14:ligatures w14:val="none"/>
              </w:rPr>
            </w:pPr>
            <w:ins w:id="6898" w:author="04-18-0804_04-17-0814_04-17-0812_01-24-1055_01-24-" w:date="2024-04-18T08:04:00Z">
              <w:r w:rsidRPr="001038A1">
                <w:rPr>
                  <w:rFonts w:ascii="Arial" w:eastAsia="Times New Roman" w:hAnsi="Arial" w:cs="Arial"/>
                  <w:color w:val="000000"/>
                  <w:kern w:val="0"/>
                  <w:sz w:val="16"/>
                  <w:szCs w:val="16"/>
                  <w:lang w:bidi="ml-IN"/>
                  <w14:ligatures w14:val="none"/>
                </w:rPr>
                <w:t>[Huawei]:provide r3</w:t>
              </w:r>
            </w:ins>
          </w:p>
          <w:p w14:paraId="427B5AAB" w14:textId="77777777" w:rsidR="00CA0CA5" w:rsidRDefault="00CA0CA5" w:rsidP="00CA0CA5">
            <w:pPr>
              <w:spacing w:after="0" w:line="240" w:lineRule="auto"/>
              <w:rPr>
                <w:ins w:id="6899" w:author="04-19-0552_04-17-0814_04-17-0812_01-24-1055_01-24-" w:date="2024-04-19T05:53:00Z"/>
                <w:rFonts w:ascii="Arial" w:eastAsia="Times New Roman" w:hAnsi="Arial" w:cs="Arial"/>
                <w:color w:val="000000"/>
                <w:kern w:val="0"/>
                <w:sz w:val="16"/>
                <w:szCs w:val="16"/>
                <w:lang w:bidi="ml-IN"/>
                <w14:ligatures w14:val="none"/>
              </w:rPr>
            </w:pPr>
            <w:ins w:id="6900" w:author="04-18-0804_04-17-0814_04-17-0812_01-24-1055_01-24-" w:date="2024-04-18T08:04:00Z">
              <w:r w:rsidRPr="001038A1">
                <w:rPr>
                  <w:rFonts w:ascii="Arial" w:eastAsia="Times New Roman" w:hAnsi="Arial" w:cs="Arial"/>
                  <w:color w:val="000000"/>
                  <w:kern w:val="0"/>
                  <w:sz w:val="16"/>
                  <w:szCs w:val="16"/>
                  <w:lang w:bidi="ml-IN"/>
                  <w14:ligatures w14:val="none"/>
                </w:rPr>
                <w:t>[ZTE]: fine with r3</w:t>
              </w:r>
            </w:ins>
          </w:p>
          <w:p w14:paraId="2CCB9D5F" w14:textId="11521AE1"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6901" w:author="04-19-0552_04-17-0814_04-17-0812_01-24-1055_01-24-" w:date="2024-04-19T05:53:00Z">
              <w:r>
                <w:rPr>
                  <w:rFonts w:ascii="Arial" w:eastAsia="Times New Roman" w:hAnsi="Arial" w:cs="Arial"/>
                  <w:color w:val="000000"/>
                  <w:kern w:val="0"/>
                  <w:sz w:val="16"/>
                  <w:szCs w:val="16"/>
                  <w:lang w:bidi="ml-IN"/>
                  <w14:ligatures w14:val="none"/>
                </w:rPr>
                <w:t>[CMCC]: fine with r3</w:t>
              </w:r>
            </w:ins>
          </w:p>
        </w:tc>
        <w:tc>
          <w:tcPr>
            <w:tcW w:w="1128" w:type="dxa"/>
            <w:tcPrChange w:id="690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611071" w14:textId="4A426A50"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03" w:author="04-19-0751_04-19-0746_04-17-0814_04-17-0812_01-24-" w:date="2024-04-19T08:26:00Z">
              <w:r>
                <w:rPr>
                  <w:rFonts w:ascii="Arial" w:hAnsi="Arial" w:cs="Arial"/>
                  <w:sz w:val="16"/>
                  <w:szCs w:val="16"/>
                </w:rPr>
                <w:t>R3 to be approved</w:t>
              </w:r>
            </w:ins>
          </w:p>
        </w:tc>
      </w:tr>
      <w:tr w:rsidR="00CA0CA5" w14:paraId="653AD889" w14:textId="77777777" w:rsidTr="00743337">
        <w:trPr>
          <w:trHeight w:val="400"/>
          <w:trPrChange w:id="6904" w:author="04-19-0751_04-19-0746_04-17-0814_04-17-0812_01-24-" w:date="2024-04-19T08:33:00Z">
            <w:trPr>
              <w:trHeight w:val="400"/>
            </w:trPr>
          </w:trPrChange>
        </w:trPr>
        <w:tc>
          <w:tcPr>
            <w:tcW w:w="846" w:type="dxa"/>
            <w:shd w:val="clear" w:color="000000" w:fill="FFFFFF"/>
            <w:tcPrChange w:id="690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DA54C4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0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96CD00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0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74B2BF" w14:textId="2CB2A44E"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90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Files\\docs\\S3-241332.zip" \t "_blank" \h </w:instrText>
              </w:r>
            </w:ins>
            <w:del w:id="6909" w:author="04-17-0814_04-17-0812_01-24-1055_01-24-0819_01-24-" w:date="2024-04-18T11:36:00Z">
              <w:r w:rsidDel="003C0388">
                <w:delInstrText>HYPERLINK "../../../../../C:/Users/surnair/AppData/Local/C:/Users/surnair/AppData/Local/C:/Users/surnair/AppData/Local/C:/Users/surnair/Documents/SECURITY%20Grp/SA3/SA3%20Meetings/SA3%23115Adhoc-e/Chair%20Files/docs/S3-241332.zip" \t "_blank" \h</w:delInstrText>
              </w:r>
            </w:del>
            <w:ins w:id="691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241332</w:t>
            </w:r>
            <w:r>
              <w:rPr>
                <w:rFonts w:eastAsia="Times New Roman" w:cs="Calibri"/>
                <w:lang w:bidi="ml-IN"/>
              </w:rPr>
              <w:fldChar w:fldCharType="end"/>
            </w:r>
          </w:p>
        </w:tc>
        <w:tc>
          <w:tcPr>
            <w:tcW w:w="3119" w:type="dxa"/>
            <w:shd w:val="clear" w:color="000000" w:fill="FFFF99"/>
            <w:tcPrChange w:id="691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FA10F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assumption on try to reuse HeNB scheme as much as possible. </w:t>
            </w:r>
          </w:p>
        </w:tc>
        <w:tc>
          <w:tcPr>
            <w:tcW w:w="1275" w:type="dxa"/>
            <w:shd w:val="clear" w:color="000000" w:fill="FFFF99"/>
            <w:tcPrChange w:id="691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D68D94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91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651A3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1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AC8A1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to merge this contribution into S3-241236</w:t>
            </w:r>
          </w:p>
          <w:p w14:paraId="1D39D4A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cannot be convinced with the reason. Instead, propose to use 1332 as base to merge others.</w:t>
            </w:r>
          </w:p>
          <w:p w14:paraId="4EA06ED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 xml:space="preserve">[ZTE]: Discuss 1332 and 1236 </w:t>
            </w:r>
            <w:proofErr w:type="spellStart"/>
            <w:r w:rsidRPr="001038A1">
              <w:rPr>
                <w:rFonts w:ascii="Arial" w:eastAsia="Times New Roman" w:hAnsi="Arial" w:cs="Arial"/>
                <w:color w:val="000000"/>
                <w:kern w:val="0"/>
                <w:sz w:val="16"/>
                <w:szCs w:val="16"/>
                <w:lang w:bidi="ml-IN"/>
                <w14:ligatures w14:val="none"/>
              </w:rPr>
              <w:t>seperately</w:t>
            </w:r>
            <w:proofErr w:type="spellEnd"/>
          </w:p>
          <w:p w14:paraId="7BC87229" w14:textId="77777777" w:rsidR="00CA0CA5" w:rsidRPr="001038A1" w:rsidRDefault="00CA0CA5" w:rsidP="00CA0CA5">
            <w:pPr>
              <w:spacing w:after="0" w:line="240" w:lineRule="auto"/>
              <w:rPr>
                <w:ins w:id="6915" w:author="04-18-0804_04-17-0814_04-17-0812_01-24-1055_01-24-" w:date="2024-04-18T08:04:00Z"/>
                <w:rFonts w:ascii="Arial" w:eastAsia="Times New Roman" w:hAnsi="Arial" w:cs="Arial"/>
                <w:color w:val="000000"/>
                <w:kern w:val="0"/>
                <w:sz w:val="16"/>
                <w:szCs w:val="16"/>
                <w:lang w:bidi="ml-IN"/>
                <w14:ligatures w14:val="none"/>
              </w:rPr>
            </w:pPr>
            <w:ins w:id="6916" w:author="04-18-0804_04-17-0814_04-17-0812_01-24-1055_01-24-" w:date="2024-04-18T08:04:00Z">
              <w:r w:rsidRPr="001038A1">
                <w:rPr>
                  <w:rFonts w:ascii="Arial" w:eastAsia="Times New Roman" w:hAnsi="Arial" w:cs="Arial"/>
                  <w:color w:val="000000"/>
                  <w:kern w:val="0"/>
                  <w:sz w:val="16"/>
                  <w:szCs w:val="16"/>
                  <w:lang w:bidi="ml-IN"/>
                  <w14:ligatures w14:val="none"/>
                </w:rPr>
                <w:t>[ZTE]: comments to 1332</w:t>
              </w:r>
            </w:ins>
          </w:p>
          <w:p w14:paraId="53D0831C" w14:textId="77777777" w:rsidR="00CA0CA5" w:rsidRPr="001038A1" w:rsidRDefault="00CA0CA5" w:rsidP="00CA0CA5">
            <w:pPr>
              <w:spacing w:after="0" w:line="240" w:lineRule="auto"/>
              <w:rPr>
                <w:ins w:id="6917" w:author="04-18-0804_04-17-0814_04-17-0812_01-24-1055_01-24-" w:date="2024-04-18T08:04:00Z"/>
                <w:rFonts w:ascii="Arial" w:eastAsia="Times New Roman" w:hAnsi="Arial" w:cs="Arial"/>
                <w:color w:val="000000"/>
                <w:kern w:val="0"/>
                <w:sz w:val="16"/>
                <w:szCs w:val="16"/>
                <w:lang w:bidi="ml-IN"/>
                <w14:ligatures w14:val="none"/>
              </w:rPr>
            </w:pPr>
            <w:ins w:id="6918" w:author="04-18-0804_04-17-0814_04-17-0812_01-24-1055_01-24-" w:date="2024-04-18T08:04:00Z">
              <w:r w:rsidRPr="001038A1">
                <w:rPr>
                  <w:rFonts w:ascii="Arial" w:eastAsia="Times New Roman" w:hAnsi="Arial" w:cs="Arial"/>
                  <w:color w:val="000000"/>
                  <w:kern w:val="0"/>
                  <w:sz w:val="16"/>
                  <w:szCs w:val="16"/>
                  <w:lang w:bidi="ml-IN"/>
                  <w14:ligatures w14:val="none"/>
                </w:rPr>
                <w:t>[Huawei]: r1 is provided, kindly request to check</w:t>
              </w:r>
            </w:ins>
          </w:p>
          <w:p w14:paraId="1AF33234" w14:textId="77777777" w:rsidR="00CA0CA5" w:rsidRDefault="00CA0CA5" w:rsidP="00CA0CA5">
            <w:pPr>
              <w:spacing w:after="0" w:line="240" w:lineRule="auto"/>
              <w:rPr>
                <w:ins w:id="6919" w:author="04-19-0552_04-17-0814_04-17-0812_01-24-1055_01-24-" w:date="2024-04-19T05:53:00Z"/>
                <w:rFonts w:ascii="Arial" w:eastAsia="Times New Roman" w:hAnsi="Arial" w:cs="Arial"/>
                <w:color w:val="000000"/>
                <w:kern w:val="0"/>
                <w:sz w:val="16"/>
                <w:szCs w:val="16"/>
                <w:lang w:bidi="ml-IN"/>
                <w14:ligatures w14:val="none"/>
              </w:rPr>
            </w:pPr>
            <w:ins w:id="6920" w:author="04-18-0804_04-17-0814_04-17-0812_01-24-1055_01-24-" w:date="2024-04-18T08:04:00Z">
              <w:r w:rsidRPr="001038A1">
                <w:rPr>
                  <w:rFonts w:ascii="Arial" w:eastAsia="Times New Roman" w:hAnsi="Arial" w:cs="Arial"/>
                  <w:color w:val="000000"/>
                  <w:kern w:val="0"/>
                  <w:sz w:val="16"/>
                  <w:szCs w:val="16"/>
                  <w:lang w:bidi="ml-IN"/>
                  <w14:ligatures w14:val="none"/>
                </w:rPr>
                <w:t>[ZTE]: provide r2</w:t>
              </w:r>
            </w:ins>
          </w:p>
          <w:p w14:paraId="01429886" w14:textId="7ED9B1A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6921" w:author="04-19-0552_04-17-0814_04-17-0812_01-24-1055_01-24-" w:date="2024-04-19T05:53:00Z">
              <w:r>
                <w:rPr>
                  <w:rFonts w:ascii="Arial" w:eastAsia="Times New Roman" w:hAnsi="Arial" w:cs="Arial"/>
                  <w:color w:val="000000"/>
                  <w:kern w:val="0"/>
                  <w:sz w:val="16"/>
                  <w:szCs w:val="16"/>
                  <w:lang w:bidi="ml-IN"/>
                  <w14:ligatures w14:val="none"/>
                </w:rPr>
                <w:t>[Huawei]:fine with r2</w:t>
              </w:r>
            </w:ins>
          </w:p>
        </w:tc>
        <w:tc>
          <w:tcPr>
            <w:tcW w:w="1128" w:type="dxa"/>
            <w:tcPrChange w:id="692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E20DDD" w14:textId="70F56AF5"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23" w:author="04-19-0751_04-19-0746_04-17-0814_04-17-0812_01-24-" w:date="2024-04-19T08:26:00Z">
              <w:r>
                <w:rPr>
                  <w:rFonts w:ascii="Arial" w:hAnsi="Arial" w:cs="Arial"/>
                  <w:sz w:val="16"/>
                  <w:szCs w:val="16"/>
                </w:rPr>
                <w:t>R2 to be approved</w:t>
              </w:r>
            </w:ins>
          </w:p>
        </w:tc>
      </w:tr>
      <w:tr w:rsidR="00CA0CA5" w14:paraId="1B0C89B8" w14:textId="77777777" w:rsidTr="00743337">
        <w:trPr>
          <w:trHeight w:val="400"/>
          <w:trPrChange w:id="6924" w:author="04-19-0751_04-19-0746_04-17-0814_04-17-0812_01-24-" w:date="2024-04-19T08:33:00Z">
            <w:trPr>
              <w:trHeight w:val="400"/>
            </w:trPr>
          </w:trPrChange>
        </w:trPr>
        <w:tc>
          <w:tcPr>
            <w:tcW w:w="846" w:type="dxa"/>
            <w:shd w:val="clear" w:color="000000" w:fill="FFFFFF"/>
            <w:tcPrChange w:id="692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91F1E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2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2F95D7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2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8298EF" w14:textId="6C964736"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92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Files\\docs\\S3-241111.zip" \t "_blank" \h </w:instrText>
              </w:r>
            </w:ins>
            <w:del w:id="6929" w:author="04-17-0814_04-17-0812_01-24-1055_01-24-0819_01-24-" w:date="2024-04-18T11:36:00Z">
              <w:r w:rsidDel="003C0388">
                <w:delInstrText>HYPERLINK "../../../../../C:/Users/surnair/AppData/Local/C:/Users/surnair/AppData/Local/C:/Users/surnair/AppData/Local/C:/Users/surnair/Documents/SECURITY%20Grp/SA3/SA3%20Meetings/SA3%23115Adhoc-e/Chair%20Files/docs/S3-241111.zip" \t "_blank" \h</w:delInstrText>
              </w:r>
            </w:del>
            <w:ins w:id="693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241111</w:t>
            </w:r>
            <w:r>
              <w:rPr>
                <w:rFonts w:eastAsia="Times New Roman" w:cs="Calibri"/>
                <w:lang w:bidi="ml-IN"/>
              </w:rPr>
              <w:fldChar w:fldCharType="end"/>
            </w:r>
          </w:p>
        </w:tc>
        <w:tc>
          <w:tcPr>
            <w:tcW w:w="3119" w:type="dxa"/>
            <w:shd w:val="clear" w:color="000000" w:fill="FFFF99"/>
            <w:tcPrChange w:id="693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31DD5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connecting securely with 5G Core </w:t>
            </w:r>
          </w:p>
        </w:tc>
        <w:tc>
          <w:tcPr>
            <w:tcW w:w="1275" w:type="dxa"/>
            <w:shd w:val="clear" w:color="000000" w:fill="FFFF99"/>
            <w:tcPrChange w:id="693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0565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693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218206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3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A0370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to merge this contribution into S3-241238</w:t>
            </w:r>
          </w:p>
          <w:p w14:paraId="076C146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Responds to proposed merger into S3-241238 from ZTE</w:t>
            </w:r>
          </w:p>
          <w:p w14:paraId="5857DD4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 before approval, or take care the comments during the merge.</w:t>
            </w:r>
          </w:p>
          <w:p w14:paraId="3DD0E48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Revision r2 for S3-241111 is provided incorporating suggested changes</w:t>
            </w:r>
          </w:p>
          <w:p w14:paraId="11DBF2ED"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1111 to be the merge baseline and revision is needed</w:t>
            </w:r>
          </w:p>
          <w:p w14:paraId="3E032672" w14:textId="77777777" w:rsidR="00CA0CA5" w:rsidRPr="001038A1" w:rsidRDefault="00CA0CA5" w:rsidP="00CA0CA5">
            <w:pPr>
              <w:spacing w:after="0" w:line="240" w:lineRule="auto"/>
              <w:rPr>
                <w:ins w:id="6935" w:author="04-18-0804_04-17-0814_04-17-0812_01-24-1055_01-24-" w:date="2024-04-18T08:04:00Z"/>
                <w:rFonts w:ascii="Arial" w:eastAsia="Times New Roman" w:hAnsi="Arial" w:cs="Arial"/>
                <w:color w:val="000000"/>
                <w:kern w:val="0"/>
                <w:sz w:val="16"/>
                <w:szCs w:val="16"/>
                <w:lang w:bidi="ml-IN"/>
                <w14:ligatures w14:val="none"/>
              </w:rPr>
            </w:pPr>
            <w:ins w:id="6936" w:author="04-18-0804_04-17-0814_04-17-0812_01-24-1055_01-24-" w:date="2024-04-18T08:04:00Z">
              <w:r w:rsidRPr="001038A1">
                <w:rPr>
                  <w:rFonts w:ascii="Arial" w:eastAsia="Times New Roman" w:hAnsi="Arial" w:cs="Arial"/>
                  <w:color w:val="000000"/>
                  <w:kern w:val="0"/>
                  <w:sz w:val="16"/>
                  <w:szCs w:val="16"/>
                  <w:lang w:bidi="ml-IN"/>
                  <w14:ligatures w14:val="none"/>
                </w:rPr>
                <w:t>[Charter]: provides a revision r3 for S3-241111 with 1238 and 1251 merged in</w:t>
              </w:r>
            </w:ins>
          </w:p>
          <w:p w14:paraId="19E6ADAC" w14:textId="77777777" w:rsidR="00CA0CA5" w:rsidRPr="001038A1" w:rsidRDefault="00CA0CA5" w:rsidP="00CA0CA5">
            <w:pPr>
              <w:spacing w:after="0" w:line="240" w:lineRule="auto"/>
              <w:rPr>
                <w:ins w:id="6937" w:author="04-18-0804_04-17-0814_04-17-0812_01-24-1055_01-24-" w:date="2024-04-18T08:04:00Z"/>
                <w:rFonts w:ascii="Arial" w:eastAsia="Times New Roman" w:hAnsi="Arial" w:cs="Arial"/>
                <w:color w:val="000000"/>
                <w:kern w:val="0"/>
                <w:sz w:val="16"/>
                <w:szCs w:val="16"/>
                <w:lang w:bidi="ml-IN"/>
                <w14:ligatures w14:val="none"/>
              </w:rPr>
            </w:pPr>
            <w:ins w:id="6938" w:author="04-18-0804_04-17-0814_04-17-0812_01-24-1055_01-24-" w:date="2024-04-18T08:04:00Z">
              <w:r w:rsidRPr="001038A1">
                <w:rPr>
                  <w:rFonts w:ascii="Arial" w:eastAsia="Times New Roman" w:hAnsi="Arial" w:cs="Arial"/>
                  <w:color w:val="000000"/>
                  <w:kern w:val="0"/>
                  <w:sz w:val="16"/>
                  <w:szCs w:val="16"/>
                  <w:lang w:bidi="ml-IN"/>
                  <w14:ligatures w14:val="none"/>
                </w:rPr>
                <w:t>[Huawei]: r3 is fine except the EN.</w:t>
              </w:r>
            </w:ins>
          </w:p>
          <w:p w14:paraId="41A1532F" w14:textId="77777777" w:rsidR="00CA0CA5" w:rsidRPr="001038A1" w:rsidRDefault="00CA0CA5" w:rsidP="00CA0CA5">
            <w:pPr>
              <w:spacing w:after="0" w:line="240" w:lineRule="auto"/>
              <w:rPr>
                <w:ins w:id="6939" w:author="04-18-0804_04-17-0814_04-17-0812_01-24-1055_01-24-" w:date="2024-04-18T08:04:00Z"/>
                <w:rFonts w:ascii="Arial" w:eastAsia="Times New Roman" w:hAnsi="Arial" w:cs="Arial"/>
                <w:color w:val="000000"/>
                <w:kern w:val="0"/>
                <w:sz w:val="16"/>
                <w:szCs w:val="16"/>
                <w:lang w:bidi="ml-IN"/>
                <w14:ligatures w14:val="none"/>
              </w:rPr>
            </w:pPr>
            <w:ins w:id="6940" w:author="04-18-0804_04-17-0814_04-17-0812_01-24-1055_01-24-" w:date="2024-04-18T08:04:00Z">
              <w:r w:rsidRPr="001038A1">
                <w:rPr>
                  <w:rFonts w:ascii="Arial" w:eastAsia="Times New Roman" w:hAnsi="Arial" w:cs="Arial"/>
                  <w:color w:val="000000"/>
                  <w:kern w:val="0"/>
                  <w:sz w:val="16"/>
                  <w:szCs w:val="16"/>
                  <w:lang w:bidi="ml-IN"/>
                  <w14:ligatures w14:val="none"/>
                </w:rPr>
                <w:t>[China Telecom]: provide r5</w:t>
              </w:r>
            </w:ins>
          </w:p>
          <w:p w14:paraId="650118A6" w14:textId="77777777" w:rsidR="00CA0CA5" w:rsidRPr="001038A1" w:rsidRDefault="00CA0CA5" w:rsidP="00CA0CA5">
            <w:pPr>
              <w:spacing w:after="0" w:line="240" w:lineRule="auto"/>
              <w:rPr>
                <w:ins w:id="6941" w:author="04-18-0804_04-17-0814_04-17-0812_01-24-1055_01-24-" w:date="2024-04-18T08:04:00Z"/>
                <w:rFonts w:ascii="Arial" w:eastAsia="Times New Roman" w:hAnsi="Arial" w:cs="Arial"/>
                <w:color w:val="000000"/>
                <w:kern w:val="0"/>
                <w:sz w:val="16"/>
                <w:szCs w:val="16"/>
                <w:lang w:bidi="ml-IN"/>
                <w14:ligatures w14:val="none"/>
              </w:rPr>
            </w:pPr>
            <w:ins w:id="6942" w:author="04-18-0804_04-17-0814_04-17-0812_01-24-1055_01-24-" w:date="2024-04-18T08:04:00Z">
              <w:r w:rsidRPr="001038A1">
                <w:rPr>
                  <w:rFonts w:ascii="Arial" w:eastAsia="Times New Roman" w:hAnsi="Arial" w:cs="Arial"/>
                  <w:color w:val="000000"/>
                  <w:kern w:val="0"/>
                  <w:sz w:val="16"/>
                  <w:szCs w:val="16"/>
                  <w:lang w:bidi="ml-IN"/>
                  <w14:ligatures w14:val="none"/>
                </w:rPr>
                <w:t>[Huawei]: fine with r4</w:t>
              </w:r>
            </w:ins>
          </w:p>
          <w:p w14:paraId="71A52754" w14:textId="77777777" w:rsidR="00CA0CA5" w:rsidRPr="001038A1" w:rsidRDefault="00CA0CA5" w:rsidP="00CA0CA5">
            <w:pPr>
              <w:spacing w:after="0" w:line="240" w:lineRule="auto"/>
              <w:rPr>
                <w:ins w:id="6943" w:author="04-19-0552_04-17-0814_04-17-0812_01-24-1055_01-24-" w:date="2024-04-19T05:53:00Z"/>
                <w:rFonts w:ascii="Arial" w:eastAsia="Times New Roman" w:hAnsi="Arial" w:cs="Arial"/>
                <w:color w:val="000000"/>
                <w:kern w:val="0"/>
                <w:sz w:val="16"/>
                <w:szCs w:val="16"/>
                <w:lang w:bidi="ml-IN"/>
                <w14:ligatures w14:val="none"/>
              </w:rPr>
            </w:pPr>
            <w:ins w:id="6944" w:author="04-18-0804_04-17-0814_04-17-0812_01-24-1055_01-24-" w:date="2024-04-18T08:04:00Z">
              <w:r w:rsidRPr="001038A1">
                <w:rPr>
                  <w:rFonts w:ascii="Arial" w:eastAsia="Times New Roman" w:hAnsi="Arial" w:cs="Arial"/>
                  <w:color w:val="000000"/>
                  <w:kern w:val="0"/>
                  <w:sz w:val="16"/>
                  <w:szCs w:val="16"/>
                  <w:lang w:bidi="ml-IN"/>
                  <w14:ligatures w14:val="none"/>
                </w:rPr>
                <w:t>[Huawei]: fine with r5</w:t>
              </w:r>
            </w:ins>
          </w:p>
          <w:p w14:paraId="0FCCACE6" w14:textId="77777777" w:rsidR="00CA0CA5" w:rsidRPr="001038A1" w:rsidRDefault="00CA0CA5" w:rsidP="00CA0CA5">
            <w:pPr>
              <w:spacing w:after="0" w:line="240" w:lineRule="auto"/>
              <w:rPr>
                <w:ins w:id="6945" w:author="04-19-0552_04-17-0814_04-17-0812_01-24-1055_01-24-" w:date="2024-04-19T05:53:00Z"/>
                <w:rFonts w:ascii="Arial" w:eastAsia="Times New Roman" w:hAnsi="Arial" w:cs="Arial"/>
                <w:color w:val="000000"/>
                <w:kern w:val="0"/>
                <w:sz w:val="16"/>
                <w:szCs w:val="16"/>
                <w:lang w:bidi="ml-IN"/>
                <w14:ligatures w14:val="none"/>
              </w:rPr>
            </w:pPr>
            <w:ins w:id="6946" w:author="04-19-0552_04-17-0814_04-17-0812_01-24-1055_01-24-" w:date="2024-04-19T05:53:00Z">
              <w:r w:rsidRPr="001038A1">
                <w:rPr>
                  <w:rFonts w:ascii="Arial" w:eastAsia="Times New Roman" w:hAnsi="Arial" w:cs="Arial"/>
                  <w:color w:val="000000"/>
                  <w:kern w:val="0"/>
                  <w:sz w:val="16"/>
                  <w:szCs w:val="16"/>
                  <w:lang w:bidi="ml-IN"/>
                  <w14:ligatures w14:val="none"/>
                </w:rPr>
                <w:t>[Charter]: fine with r5</w:t>
              </w:r>
            </w:ins>
          </w:p>
          <w:p w14:paraId="63A621DC" w14:textId="77777777" w:rsidR="00CA0CA5" w:rsidRPr="001038A1" w:rsidRDefault="00CA0CA5" w:rsidP="00CA0CA5">
            <w:pPr>
              <w:spacing w:after="0" w:line="240" w:lineRule="auto"/>
              <w:rPr>
                <w:ins w:id="6947" w:author="04-19-0552_04-17-0814_04-17-0812_01-24-1055_01-24-" w:date="2024-04-19T05:53:00Z"/>
                <w:rFonts w:ascii="Arial" w:eastAsia="Times New Roman" w:hAnsi="Arial" w:cs="Arial"/>
                <w:color w:val="000000"/>
                <w:kern w:val="0"/>
                <w:sz w:val="16"/>
                <w:szCs w:val="16"/>
                <w:lang w:bidi="ml-IN"/>
                <w14:ligatures w14:val="none"/>
              </w:rPr>
            </w:pPr>
            <w:ins w:id="6948" w:author="04-19-0552_04-17-0814_04-17-0812_01-24-1055_01-24-" w:date="2024-04-19T05:53:00Z">
              <w:r w:rsidRPr="001038A1">
                <w:rPr>
                  <w:rFonts w:ascii="Arial" w:eastAsia="Times New Roman" w:hAnsi="Arial" w:cs="Arial"/>
                  <w:color w:val="000000"/>
                  <w:kern w:val="0"/>
                  <w:sz w:val="16"/>
                  <w:szCs w:val="16"/>
                  <w:lang w:bidi="ml-IN"/>
                  <w14:ligatures w14:val="none"/>
                </w:rPr>
                <w:t>[ZTE]: provide r6 which only changes the KI title based on r5</w:t>
              </w:r>
            </w:ins>
          </w:p>
          <w:p w14:paraId="2B7ECAA2" w14:textId="77777777" w:rsidR="00CA0CA5" w:rsidRPr="001038A1" w:rsidRDefault="00CA0CA5" w:rsidP="00CA0CA5">
            <w:pPr>
              <w:spacing w:after="0" w:line="240" w:lineRule="auto"/>
              <w:rPr>
                <w:ins w:id="6949" w:author="04-19-0552_04-17-0814_04-17-0812_01-24-1055_01-24-" w:date="2024-04-19T05:53:00Z"/>
                <w:rFonts w:ascii="Arial" w:eastAsia="Times New Roman" w:hAnsi="Arial" w:cs="Arial"/>
                <w:color w:val="000000"/>
                <w:kern w:val="0"/>
                <w:sz w:val="16"/>
                <w:szCs w:val="16"/>
                <w:lang w:bidi="ml-IN"/>
                <w14:ligatures w14:val="none"/>
              </w:rPr>
            </w:pPr>
            <w:ins w:id="6950" w:author="04-19-0552_04-17-0814_04-17-0812_01-24-1055_01-24-" w:date="2024-04-19T05:53:00Z">
              <w:r w:rsidRPr="001038A1">
                <w:rPr>
                  <w:rFonts w:ascii="Arial" w:eastAsia="Times New Roman" w:hAnsi="Arial" w:cs="Arial"/>
                  <w:color w:val="000000"/>
                  <w:kern w:val="0"/>
                  <w:sz w:val="16"/>
                  <w:szCs w:val="16"/>
                  <w:lang w:bidi="ml-IN"/>
                  <w14:ligatures w14:val="none"/>
                </w:rPr>
                <w:t>[Charter]: OK with the changes for the title of KI in r6</w:t>
              </w:r>
            </w:ins>
          </w:p>
          <w:p w14:paraId="0CA281ED" w14:textId="77777777" w:rsidR="00CA0CA5" w:rsidRDefault="00CA0CA5" w:rsidP="00CA0CA5">
            <w:pPr>
              <w:spacing w:after="0" w:line="240" w:lineRule="auto"/>
              <w:rPr>
                <w:ins w:id="6951" w:author="04-19-0552_04-17-0814_04-17-0812_01-24-1055_01-24-" w:date="2024-04-19T05:53:00Z"/>
                <w:rFonts w:ascii="Arial" w:eastAsia="Times New Roman" w:hAnsi="Arial" w:cs="Arial"/>
                <w:color w:val="000000"/>
                <w:kern w:val="0"/>
                <w:sz w:val="16"/>
                <w:szCs w:val="16"/>
                <w:lang w:bidi="ml-IN"/>
                <w14:ligatures w14:val="none"/>
              </w:rPr>
            </w:pPr>
            <w:ins w:id="6952" w:author="04-19-0552_04-17-0814_04-17-0812_01-24-1055_01-24-" w:date="2024-04-19T05:53:00Z">
              <w:r w:rsidRPr="001038A1">
                <w:rPr>
                  <w:rFonts w:ascii="Arial" w:eastAsia="Times New Roman" w:hAnsi="Arial" w:cs="Arial"/>
                  <w:color w:val="000000"/>
                  <w:kern w:val="0"/>
                  <w:sz w:val="16"/>
                  <w:szCs w:val="16"/>
                  <w:lang w:bidi="ml-IN"/>
                  <w14:ligatures w14:val="none"/>
                </w:rPr>
                <w:t>[China Telecom]: ok with r6</w:t>
              </w:r>
            </w:ins>
          </w:p>
          <w:p w14:paraId="761B8BB1" w14:textId="515F1060"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6953" w:author="04-19-0552_04-17-0814_04-17-0812_01-24-1055_01-24-" w:date="2024-04-19T05:53:00Z">
              <w:r>
                <w:rPr>
                  <w:rFonts w:ascii="Arial" w:eastAsia="Times New Roman" w:hAnsi="Arial" w:cs="Arial"/>
                  <w:color w:val="000000"/>
                  <w:kern w:val="0"/>
                  <w:sz w:val="16"/>
                  <w:szCs w:val="16"/>
                  <w:lang w:bidi="ml-IN"/>
                  <w14:ligatures w14:val="none"/>
                </w:rPr>
                <w:t>[CMCC]: ok with r6</w:t>
              </w:r>
            </w:ins>
          </w:p>
        </w:tc>
        <w:tc>
          <w:tcPr>
            <w:tcW w:w="1128" w:type="dxa"/>
            <w:tcPrChange w:id="695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CAFB04" w14:textId="1215286D"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55" w:author="04-19-0751_04-19-0746_04-17-0814_04-17-0812_01-24-" w:date="2024-04-19T08:26:00Z">
              <w:r>
                <w:rPr>
                  <w:rFonts w:ascii="Arial" w:hAnsi="Arial" w:cs="Arial"/>
                  <w:sz w:val="16"/>
                  <w:szCs w:val="16"/>
                </w:rPr>
                <w:t>R6 to be approved</w:t>
              </w:r>
            </w:ins>
          </w:p>
        </w:tc>
      </w:tr>
      <w:tr w:rsidR="00CA0CA5" w14:paraId="329FE275" w14:textId="77777777" w:rsidTr="00743337">
        <w:trPr>
          <w:trHeight w:val="290"/>
          <w:trPrChange w:id="6956" w:author="04-19-0751_04-19-0746_04-17-0814_04-17-0812_01-24-" w:date="2024-04-19T08:33:00Z">
            <w:trPr>
              <w:trHeight w:val="290"/>
            </w:trPr>
          </w:trPrChange>
        </w:trPr>
        <w:tc>
          <w:tcPr>
            <w:tcW w:w="846" w:type="dxa"/>
            <w:shd w:val="clear" w:color="000000" w:fill="FFFFFF"/>
            <w:tcPrChange w:id="695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0C135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5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94EACA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5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413C8F" w14:textId="7FD33B7F"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96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Files\\docs\\S3-241238.zip" \t "_blank" \h </w:instrText>
              </w:r>
            </w:ins>
            <w:del w:id="6961" w:author="04-17-0814_04-17-0812_01-24-1055_01-24-0819_01-24-" w:date="2024-04-18T11:36:00Z">
              <w:r w:rsidDel="003C0388">
                <w:delInstrText>HYPERLINK "../../../../../C:/Users/surnair/AppData/Local/C:/Users/surnair/AppData/Local/C:/Users/surnair/AppData/Local/C:/Users/surnair/Documents/SECURITY%20Grp/SA3/SA3%20Meetings/SA3%23115Adhoc-e/Chair%20Files/docs/S3-241238.zip" \t "_blank" \h</w:delInstrText>
              </w:r>
            </w:del>
            <w:ins w:id="696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241238</w:t>
            </w:r>
            <w:r>
              <w:rPr>
                <w:rFonts w:eastAsia="Times New Roman" w:cs="Calibri"/>
                <w:lang w:bidi="ml-IN"/>
              </w:rPr>
              <w:fldChar w:fldCharType="end"/>
            </w:r>
          </w:p>
        </w:tc>
        <w:tc>
          <w:tcPr>
            <w:tcW w:w="3119" w:type="dxa"/>
            <w:shd w:val="clear" w:color="000000" w:fill="FFFF99"/>
            <w:tcPrChange w:id="696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BD09E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device authentication to TR 33.745 </w:t>
            </w:r>
          </w:p>
        </w:tc>
        <w:tc>
          <w:tcPr>
            <w:tcW w:w="1275" w:type="dxa"/>
            <w:shd w:val="clear" w:color="000000" w:fill="FFFF99"/>
            <w:tcPrChange w:id="696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6318F2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696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4C9EE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6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7913C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 and propose to merge into S3-241333 or S3-241251.</w:t>
            </w:r>
          </w:p>
          <w:p w14:paraId="63F8AFE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tc>
        <w:tc>
          <w:tcPr>
            <w:tcW w:w="1128" w:type="dxa"/>
            <w:tcPrChange w:id="696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811F70" w14:textId="50BC94F8"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68" w:author="04-19-0751_04-19-0746_04-17-0814_04-17-0812_01-24-" w:date="2024-04-19T08:26:00Z">
              <w:r>
                <w:rPr>
                  <w:rFonts w:ascii="Arial" w:hAnsi="Arial" w:cs="Arial"/>
                  <w:sz w:val="16"/>
                  <w:szCs w:val="16"/>
                </w:rPr>
                <w:t>merged into 1111</w:t>
              </w:r>
            </w:ins>
          </w:p>
        </w:tc>
      </w:tr>
      <w:tr w:rsidR="00CA0CA5" w14:paraId="3B507A2A" w14:textId="77777777" w:rsidTr="00743337">
        <w:trPr>
          <w:trHeight w:val="290"/>
          <w:trPrChange w:id="6969" w:author="04-19-0751_04-19-0746_04-17-0814_04-17-0812_01-24-" w:date="2024-04-19T08:33:00Z">
            <w:trPr>
              <w:trHeight w:val="290"/>
            </w:trPr>
          </w:trPrChange>
        </w:trPr>
        <w:tc>
          <w:tcPr>
            <w:tcW w:w="846" w:type="dxa"/>
            <w:shd w:val="clear" w:color="000000" w:fill="FFFFFF"/>
            <w:tcPrChange w:id="697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ABF63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7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B46795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7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9AA56ED" w14:textId="607F1D00"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97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Files\\docs\\S3-241251.zip" \t "_blank" \h </w:instrText>
              </w:r>
            </w:ins>
            <w:del w:id="6974" w:author="04-17-0814_04-17-0812_01-24-1055_01-24-0819_01-24-" w:date="2024-04-18T11:36:00Z">
              <w:r w:rsidDel="003C0388">
                <w:delInstrText>HYPERLINK "../../../../../C:/Users/surnair/AppData/Local/C:/Users/surnair/AppData/Local/C:/Users/surnair/AppData/Local/C:/Users/surnair/Documents/SECURITY%20Grp/SA3/SA3%20Meetings/SA3%23115Adhoc-e/Chair%20Files/docs/S3-241251.zip" \t "_blank" \h</w:delInstrText>
              </w:r>
            </w:del>
            <w:ins w:id="697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241251</w:t>
            </w:r>
            <w:r>
              <w:rPr>
                <w:rFonts w:eastAsia="Times New Roman" w:cs="Calibri"/>
                <w:lang w:bidi="ml-IN"/>
              </w:rPr>
              <w:fldChar w:fldCharType="end"/>
            </w:r>
          </w:p>
        </w:tc>
        <w:tc>
          <w:tcPr>
            <w:tcW w:w="3119" w:type="dxa"/>
            <w:shd w:val="clear" w:color="000000" w:fill="FFFF99"/>
            <w:tcPrChange w:id="697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D584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fake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w:t>
            </w:r>
          </w:p>
        </w:tc>
        <w:tc>
          <w:tcPr>
            <w:tcW w:w="1275" w:type="dxa"/>
            <w:shd w:val="clear" w:color="000000" w:fill="FFFF99"/>
            <w:tcPrChange w:id="697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53D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697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4BE5C1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7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DFF8A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6C52389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2952D01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this contribution is good to be as basis S3-241251.</w:t>
            </w:r>
          </w:p>
          <w:p w14:paraId="6906530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S3-241111 and close the discussion of this thread</w:t>
            </w:r>
          </w:p>
          <w:p w14:paraId="32AC2EB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80" w:author="04-18-0804_04-17-0814_04-17-0812_01-24-1055_01-24-" w:date="2024-04-18T08:04:00Z">
              <w:r>
                <w:rPr>
                  <w:rFonts w:ascii="Arial" w:eastAsia="Times New Roman" w:hAnsi="Arial" w:cs="Arial"/>
                  <w:color w:val="000000"/>
                  <w:kern w:val="0"/>
                  <w:sz w:val="16"/>
                  <w:szCs w:val="16"/>
                  <w:lang w:bidi="ml-IN"/>
                  <w14:ligatures w14:val="none"/>
                </w:rPr>
                <w:t>[Charter]: provides a revision r3 for S3-241111 with 1238 and 1251 merged in</w:t>
              </w:r>
            </w:ins>
          </w:p>
        </w:tc>
        <w:tc>
          <w:tcPr>
            <w:tcW w:w="1128" w:type="dxa"/>
            <w:tcPrChange w:id="698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8960BA" w14:textId="6DABD0D9"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82" w:author="04-19-0751_04-19-0746_04-17-0814_04-17-0812_01-24-" w:date="2024-04-19T08:26:00Z">
              <w:r>
                <w:rPr>
                  <w:rFonts w:ascii="Arial" w:hAnsi="Arial" w:cs="Arial"/>
                  <w:sz w:val="16"/>
                  <w:szCs w:val="16"/>
                </w:rPr>
                <w:t>merged into 1111</w:t>
              </w:r>
            </w:ins>
          </w:p>
        </w:tc>
      </w:tr>
      <w:tr w:rsidR="00CA0CA5" w14:paraId="4370B446" w14:textId="77777777" w:rsidTr="00743337">
        <w:trPr>
          <w:trHeight w:val="400"/>
          <w:trPrChange w:id="6983" w:author="04-19-0751_04-19-0746_04-17-0814_04-17-0812_01-24-" w:date="2024-04-19T08:33:00Z">
            <w:trPr>
              <w:trHeight w:val="400"/>
            </w:trPr>
          </w:trPrChange>
        </w:trPr>
        <w:tc>
          <w:tcPr>
            <w:tcW w:w="846" w:type="dxa"/>
            <w:shd w:val="clear" w:color="000000" w:fill="FFFFFF"/>
            <w:tcPrChange w:id="698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96B78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8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0408E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698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D69E18" w14:textId="02534410"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698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Files\\docs\\S3-241333.zip" \t "_blank" \h </w:instrText>
              </w:r>
            </w:ins>
            <w:del w:id="6988" w:author="04-17-0814_04-17-0812_01-24-1055_01-24-0819_01-24-" w:date="2024-04-18T11:36:00Z">
              <w:r w:rsidDel="003C0388">
                <w:delInstrText>HYPERLINK "../../../../../C:/Users/surnair/AppData/Local/C:/Users/surnair/AppData/Local/C:/Users/surnair/AppData/Local/C:/Users/surnair/Documents/SECURITY%20Grp/SA3/SA3%20Meetings/SA3%23115Adhoc-e/Chair%20Files/docs/S3-241333.zip" \t "_blank" \h</w:delInstrText>
              </w:r>
            </w:del>
            <w:ins w:id="698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241333</w:t>
            </w:r>
            <w:r>
              <w:rPr>
                <w:rFonts w:eastAsia="Times New Roman" w:cs="Calibri"/>
                <w:lang w:bidi="ml-IN"/>
              </w:rPr>
              <w:fldChar w:fldCharType="end"/>
            </w:r>
          </w:p>
        </w:tc>
        <w:tc>
          <w:tcPr>
            <w:tcW w:w="3119" w:type="dxa"/>
            <w:shd w:val="clear" w:color="000000" w:fill="FFFF99"/>
            <w:tcPrChange w:id="699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7BFB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authentication and authorization </w:t>
            </w:r>
          </w:p>
        </w:tc>
        <w:tc>
          <w:tcPr>
            <w:tcW w:w="1275" w:type="dxa"/>
            <w:shd w:val="clear" w:color="000000" w:fill="FFFF99"/>
            <w:tcPrChange w:id="699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6E1B5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699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1D12D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699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6851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S3-241238</w:t>
            </w:r>
          </w:p>
          <w:p w14:paraId="20F8E5E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discuss this contribution </w:t>
            </w:r>
            <w:proofErr w:type="spellStart"/>
            <w:r>
              <w:rPr>
                <w:rFonts w:ascii="Arial" w:eastAsia="Times New Roman" w:hAnsi="Arial" w:cs="Arial"/>
                <w:color w:val="000000"/>
                <w:kern w:val="0"/>
                <w:sz w:val="16"/>
                <w:szCs w:val="16"/>
                <w:lang w:bidi="ml-IN"/>
                <w14:ligatures w14:val="none"/>
              </w:rPr>
              <w:t>seperately</w:t>
            </w:r>
            <w:proofErr w:type="spellEnd"/>
            <w:r>
              <w:rPr>
                <w:rFonts w:ascii="Arial" w:eastAsia="Times New Roman" w:hAnsi="Arial" w:cs="Arial"/>
                <w:color w:val="000000"/>
                <w:kern w:val="0"/>
                <w:sz w:val="16"/>
                <w:szCs w:val="16"/>
                <w:lang w:bidi="ml-IN"/>
                <w14:ligatures w14:val="none"/>
              </w:rPr>
              <w:t xml:space="preserve"> and revision is needed</w:t>
            </w:r>
          </w:p>
          <w:p w14:paraId="0799053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94" w:author="04-18-0804_04-17-0814_04-17-0812_01-24-1055_01-24-" w:date="2024-04-18T08:05:00Z">
              <w:r>
                <w:rPr>
                  <w:rFonts w:ascii="Arial" w:eastAsia="Times New Roman" w:hAnsi="Arial" w:cs="Arial"/>
                  <w:color w:val="000000"/>
                  <w:kern w:val="0"/>
                  <w:sz w:val="16"/>
                  <w:szCs w:val="16"/>
                  <w:lang w:bidi="ml-IN"/>
                  <w14:ligatures w14:val="none"/>
                </w:rPr>
                <w:t>[Huawei]: due to the limit time, this one can be marked to merge into S3-241111</w:t>
              </w:r>
            </w:ins>
          </w:p>
        </w:tc>
        <w:tc>
          <w:tcPr>
            <w:tcW w:w="1128" w:type="dxa"/>
            <w:tcPrChange w:id="699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6A0C90" w14:textId="7377FE1A"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6996" w:author="04-19-0751_04-19-0746_04-17-0814_04-17-0812_01-24-" w:date="2024-04-19T08:26:00Z">
              <w:r>
                <w:rPr>
                  <w:rFonts w:ascii="Arial" w:hAnsi="Arial" w:cs="Arial"/>
                  <w:sz w:val="16"/>
                  <w:szCs w:val="16"/>
                </w:rPr>
                <w:t>merged into 1111</w:t>
              </w:r>
            </w:ins>
          </w:p>
        </w:tc>
      </w:tr>
      <w:tr w:rsidR="00CA0CA5" w14:paraId="175271BF" w14:textId="77777777" w:rsidTr="00743337">
        <w:trPr>
          <w:trHeight w:val="290"/>
          <w:trPrChange w:id="6997" w:author="04-19-0751_04-19-0746_04-17-0814_04-17-0812_01-24-" w:date="2024-04-19T08:33:00Z">
            <w:trPr>
              <w:trHeight w:val="290"/>
            </w:trPr>
          </w:trPrChange>
        </w:trPr>
        <w:tc>
          <w:tcPr>
            <w:tcW w:w="846" w:type="dxa"/>
            <w:shd w:val="clear" w:color="000000" w:fill="FFFFFF"/>
            <w:tcPrChange w:id="699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5C0B19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699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C6A486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0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692B27" w14:textId="6395C281"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0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Files\\docs\\S3-241241.zip" \t "_blank" \h </w:instrText>
              </w:r>
            </w:ins>
            <w:del w:id="7002" w:author="04-17-0814_04-17-0812_01-24-1055_01-24-0819_01-24-" w:date="2024-04-18T11:36:00Z">
              <w:r w:rsidDel="003C0388">
                <w:delInstrText>HYPERLINK "../../../../../C:/Users/surnair/AppData/Local/C:/Users/surnair/AppData/Local/C:/Users/surnair/AppData/Local/C:/Users/surnair/Documents/SECURITY%20Grp/SA3/SA3%20Meetings/SA3%23115Adhoc-e/Chair%20Files/docs/S3-241241.zip" \t "_blank" \h</w:delInstrText>
              </w:r>
            </w:del>
            <w:ins w:id="70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241241</w:t>
            </w:r>
            <w:r>
              <w:rPr>
                <w:rFonts w:eastAsia="Times New Roman" w:cs="Calibri"/>
                <w:lang w:bidi="ml-IN"/>
              </w:rPr>
              <w:fldChar w:fldCharType="end"/>
            </w:r>
          </w:p>
        </w:tc>
        <w:tc>
          <w:tcPr>
            <w:tcW w:w="3119" w:type="dxa"/>
            <w:shd w:val="clear" w:color="000000" w:fill="FFFF99"/>
            <w:tcPrChange w:id="700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A96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backhaul link of TR 33.745 </w:t>
            </w:r>
          </w:p>
        </w:tc>
        <w:tc>
          <w:tcPr>
            <w:tcW w:w="1275" w:type="dxa"/>
            <w:shd w:val="clear" w:color="000000" w:fill="FFFF99"/>
            <w:tcPrChange w:id="700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196E8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00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B128D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0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78036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to S3-241334.</w:t>
            </w:r>
          </w:p>
          <w:p w14:paraId="3E27CE6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[ZTE]: propose S3-241241 to be merge baseline and revision is needed</w:t>
            </w:r>
          </w:p>
          <w:p w14:paraId="1826178B" w14:textId="77777777" w:rsidR="00CA0CA5" w:rsidRPr="001038A1" w:rsidRDefault="00CA0CA5" w:rsidP="00CA0CA5">
            <w:pPr>
              <w:spacing w:after="0" w:line="240" w:lineRule="auto"/>
              <w:rPr>
                <w:ins w:id="7008" w:author="04-18-0804_04-17-0814_04-17-0812_01-24-1055_01-24-" w:date="2024-04-18T08:04:00Z"/>
                <w:rFonts w:ascii="Arial" w:eastAsia="Times New Roman" w:hAnsi="Arial" w:cs="Arial"/>
                <w:color w:val="000000"/>
                <w:kern w:val="0"/>
                <w:sz w:val="16"/>
                <w:szCs w:val="16"/>
                <w:lang w:bidi="ml-IN"/>
                <w14:ligatures w14:val="none"/>
              </w:rPr>
            </w:pPr>
            <w:ins w:id="7009" w:author="04-18-0804_04-17-0814_04-17-0812_01-24-1055_01-24-" w:date="2024-04-18T08:04:00Z">
              <w:r w:rsidRPr="001038A1">
                <w:rPr>
                  <w:rFonts w:ascii="Arial" w:eastAsia="Times New Roman" w:hAnsi="Arial" w:cs="Arial"/>
                  <w:color w:val="000000"/>
                  <w:kern w:val="0"/>
                  <w:sz w:val="16"/>
                  <w:szCs w:val="16"/>
                  <w:lang w:bidi="ml-IN"/>
                  <w14:ligatures w14:val="none"/>
                </w:rPr>
                <w:t>[ZTE]: revision 1 is available</w:t>
              </w:r>
            </w:ins>
          </w:p>
          <w:p w14:paraId="0861E5F9" w14:textId="77777777" w:rsidR="00CA0CA5" w:rsidRPr="001038A1" w:rsidRDefault="00CA0CA5" w:rsidP="00CA0CA5">
            <w:pPr>
              <w:spacing w:after="0" w:line="240" w:lineRule="auto"/>
              <w:rPr>
                <w:ins w:id="7010" w:author="04-18-0804_04-17-0814_04-17-0812_01-24-1055_01-24-" w:date="2024-04-18T08:04:00Z"/>
                <w:rFonts w:ascii="Arial" w:eastAsia="Times New Roman" w:hAnsi="Arial" w:cs="Arial"/>
                <w:color w:val="000000"/>
                <w:kern w:val="0"/>
                <w:sz w:val="16"/>
                <w:szCs w:val="16"/>
                <w:lang w:bidi="ml-IN"/>
                <w14:ligatures w14:val="none"/>
              </w:rPr>
            </w:pPr>
            <w:ins w:id="7011" w:author="04-18-0804_04-17-0814_04-17-0812_01-24-1055_01-24-" w:date="2024-04-18T08:04:00Z">
              <w:r w:rsidRPr="001038A1">
                <w:rPr>
                  <w:rFonts w:ascii="Arial" w:eastAsia="Times New Roman" w:hAnsi="Arial" w:cs="Arial"/>
                  <w:color w:val="000000"/>
                  <w:kern w:val="0"/>
                  <w:sz w:val="16"/>
                  <w:szCs w:val="16"/>
                  <w:lang w:bidi="ml-IN"/>
                  <w14:ligatures w14:val="none"/>
                </w:rPr>
                <w:t>[China Telecom]: provide r2</w:t>
              </w:r>
            </w:ins>
          </w:p>
          <w:p w14:paraId="2EC036F5" w14:textId="77777777" w:rsidR="00CA0CA5" w:rsidRPr="001038A1" w:rsidRDefault="00CA0CA5" w:rsidP="00CA0CA5">
            <w:pPr>
              <w:spacing w:after="0" w:line="240" w:lineRule="auto"/>
              <w:rPr>
                <w:ins w:id="7012" w:author="04-18-0804_04-17-0814_04-17-0812_01-24-1055_01-24-" w:date="2024-04-18T08:04:00Z"/>
                <w:rFonts w:ascii="Arial" w:eastAsia="Times New Roman" w:hAnsi="Arial" w:cs="Arial"/>
                <w:color w:val="000000"/>
                <w:kern w:val="0"/>
                <w:sz w:val="16"/>
                <w:szCs w:val="16"/>
                <w:lang w:bidi="ml-IN"/>
                <w14:ligatures w14:val="none"/>
              </w:rPr>
            </w:pPr>
            <w:ins w:id="7013" w:author="04-18-0804_04-17-0814_04-17-0812_01-24-1055_01-24-" w:date="2024-04-18T08:04:00Z">
              <w:r w:rsidRPr="001038A1">
                <w:rPr>
                  <w:rFonts w:ascii="Arial" w:eastAsia="Times New Roman" w:hAnsi="Arial" w:cs="Arial"/>
                  <w:color w:val="000000"/>
                  <w:kern w:val="0"/>
                  <w:sz w:val="16"/>
                  <w:szCs w:val="16"/>
                  <w:lang w:bidi="ml-IN"/>
                  <w14:ligatures w14:val="none"/>
                </w:rPr>
                <w:t>[CMCC]: provide r3</w:t>
              </w:r>
            </w:ins>
          </w:p>
          <w:p w14:paraId="654B7256" w14:textId="77777777" w:rsidR="00CA0CA5" w:rsidRDefault="00CA0CA5" w:rsidP="00CA0CA5">
            <w:pPr>
              <w:spacing w:after="0" w:line="240" w:lineRule="auto"/>
              <w:rPr>
                <w:ins w:id="7014" w:author="04-19-0552_04-17-0814_04-17-0812_01-24-1055_01-24-" w:date="2024-04-19T05:53:00Z"/>
                <w:rFonts w:ascii="Arial" w:eastAsia="Times New Roman" w:hAnsi="Arial" w:cs="Arial"/>
                <w:color w:val="000000"/>
                <w:kern w:val="0"/>
                <w:sz w:val="16"/>
                <w:szCs w:val="16"/>
                <w:lang w:bidi="ml-IN"/>
                <w14:ligatures w14:val="none"/>
              </w:rPr>
            </w:pPr>
            <w:ins w:id="7015" w:author="04-18-0804_04-17-0814_04-17-0812_01-24-1055_01-24-" w:date="2024-04-18T08:04:00Z">
              <w:r w:rsidRPr="001038A1">
                <w:rPr>
                  <w:rFonts w:ascii="Arial" w:eastAsia="Times New Roman" w:hAnsi="Arial" w:cs="Arial"/>
                  <w:color w:val="000000"/>
                  <w:kern w:val="0"/>
                  <w:sz w:val="16"/>
                  <w:szCs w:val="16"/>
                  <w:lang w:bidi="ml-IN"/>
                  <w14:ligatures w14:val="none"/>
                </w:rPr>
                <w:t>[Huawei]: propose to delete 'gNB'.</w:t>
              </w:r>
            </w:ins>
          </w:p>
          <w:p w14:paraId="1F092302" w14:textId="1A6E27E8"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016" w:author="04-19-0552_04-17-0814_04-17-0812_01-24-1055_01-24-" w:date="2024-04-19T05:53:00Z">
              <w:r>
                <w:rPr>
                  <w:rFonts w:ascii="Arial" w:eastAsia="Times New Roman" w:hAnsi="Arial" w:cs="Arial"/>
                  <w:color w:val="000000"/>
                  <w:kern w:val="0"/>
                  <w:sz w:val="16"/>
                  <w:szCs w:val="16"/>
                  <w:lang w:bidi="ml-IN"/>
                  <w14:ligatures w14:val="none"/>
                </w:rPr>
                <w:t>[CMCC]: provide r4</w:t>
              </w:r>
            </w:ins>
          </w:p>
        </w:tc>
        <w:tc>
          <w:tcPr>
            <w:tcW w:w="1128" w:type="dxa"/>
            <w:tcPrChange w:id="701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90BA93" w14:textId="5D5C339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18" w:author="04-19-0751_04-19-0746_04-17-0814_04-17-0812_01-24-" w:date="2024-04-19T08:26:00Z">
              <w:r>
                <w:rPr>
                  <w:rFonts w:ascii="Arial" w:hAnsi="Arial" w:cs="Arial"/>
                  <w:sz w:val="16"/>
                  <w:szCs w:val="16"/>
                </w:rPr>
                <w:t>R4 to be approved</w:t>
              </w:r>
            </w:ins>
          </w:p>
        </w:tc>
      </w:tr>
      <w:tr w:rsidR="00CA0CA5" w14:paraId="7DC26042" w14:textId="77777777" w:rsidTr="00743337">
        <w:trPr>
          <w:trHeight w:val="400"/>
          <w:trPrChange w:id="7019" w:author="04-19-0751_04-19-0746_04-17-0814_04-17-0812_01-24-" w:date="2024-04-19T08:33:00Z">
            <w:trPr>
              <w:trHeight w:val="400"/>
            </w:trPr>
          </w:trPrChange>
        </w:trPr>
        <w:tc>
          <w:tcPr>
            <w:tcW w:w="846" w:type="dxa"/>
            <w:shd w:val="clear" w:color="000000" w:fill="FFFFFF"/>
            <w:tcPrChange w:id="702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0E265C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2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6788B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2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F5A7C1" w14:textId="4574C7AD"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2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Files\\docs\\S3-241252.zip" \t "_blank" \h </w:instrText>
              </w:r>
            </w:ins>
            <w:del w:id="7024" w:author="04-17-0814_04-17-0812_01-24-1055_01-24-0819_01-24-" w:date="2024-04-18T11:36:00Z">
              <w:r w:rsidDel="003C0388">
                <w:delInstrText>HYPERLINK "../../../../../C:/Users/surnair/AppData/Local/C:/Users/surnair/AppData/Local/C:/Users/surnair/AppData/Local/C:/Users/surnair/Documents/SECURITY%20Grp/SA3/SA3%20Meetings/SA3%23115Adhoc-e/Chair%20Files/docs/S3-241252.zip" \t "_blank" \h</w:delInstrText>
              </w:r>
            </w:del>
            <w:ins w:id="70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241252</w:t>
            </w:r>
            <w:r>
              <w:rPr>
                <w:rFonts w:eastAsia="Times New Roman" w:cs="Calibri"/>
                <w:lang w:bidi="ml-IN"/>
              </w:rPr>
              <w:fldChar w:fldCharType="end"/>
            </w:r>
          </w:p>
        </w:tc>
        <w:tc>
          <w:tcPr>
            <w:tcW w:w="3119" w:type="dxa"/>
            <w:shd w:val="clear" w:color="000000" w:fill="FFFF99"/>
            <w:tcPrChange w:id="702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93182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protection of traffic between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operator’s security domain </w:t>
            </w:r>
          </w:p>
        </w:tc>
        <w:tc>
          <w:tcPr>
            <w:tcW w:w="1275" w:type="dxa"/>
            <w:shd w:val="clear" w:color="000000" w:fill="FFFF99"/>
            <w:tcPrChange w:id="702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78F34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702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A19A63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2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0A411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55707A5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p w14:paraId="5711DA5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propose to merge it into S3-241334.</w:t>
            </w:r>
          </w:p>
          <w:p w14:paraId="62F1C55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tcPrChange w:id="703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02CB255" w14:textId="35340358"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31" w:author="04-19-0751_04-19-0746_04-17-0814_04-17-0812_01-24-" w:date="2024-04-19T08:26:00Z">
              <w:r>
                <w:rPr>
                  <w:rFonts w:ascii="Arial" w:hAnsi="Arial" w:cs="Arial"/>
                  <w:sz w:val="16"/>
                  <w:szCs w:val="16"/>
                </w:rPr>
                <w:t>merged into 1241</w:t>
              </w:r>
            </w:ins>
          </w:p>
        </w:tc>
      </w:tr>
      <w:tr w:rsidR="00CA0CA5" w14:paraId="28D3DDF7" w14:textId="77777777" w:rsidTr="00743337">
        <w:trPr>
          <w:trHeight w:val="400"/>
          <w:trPrChange w:id="7032" w:author="04-19-0751_04-19-0746_04-17-0814_04-17-0812_01-24-" w:date="2024-04-19T08:33:00Z">
            <w:trPr>
              <w:trHeight w:val="400"/>
            </w:trPr>
          </w:trPrChange>
        </w:trPr>
        <w:tc>
          <w:tcPr>
            <w:tcW w:w="846" w:type="dxa"/>
            <w:shd w:val="clear" w:color="000000" w:fill="FFFFFF"/>
            <w:tcPrChange w:id="703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4F3CE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3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835596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3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B3046D" w14:textId="0BA816F6"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3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Files\\docs\\S3-241334.zip" \t "_blank" \h </w:instrText>
              </w:r>
            </w:ins>
            <w:del w:id="7037" w:author="04-17-0814_04-17-0812_01-24-1055_01-24-0819_01-24-" w:date="2024-04-18T11:36:00Z">
              <w:r w:rsidDel="003C0388">
                <w:delInstrText>HYPERLINK "../../../../../C:/Users/surnair/AppData/Local/C:/Users/surnair/AppData/Local/C:/Users/surnair/AppData/Local/C:/Users/surnair/Documents/SECURITY%20Grp/SA3/SA3%20Meetings/SA3%23115Adhoc-e/Chair%20Files/docs/S3-241334.zip" \t "_blank" \h</w:delInstrText>
              </w:r>
            </w:del>
            <w:ins w:id="703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241334</w:t>
            </w:r>
            <w:r>
              <w:rPr>
                <w:rFonts w:eastAsia="Times New Roman" w:cs="Calibri"/>
                <w:lang w:bidi="ml-IN"/>
              </w:rPr>
              <w:fldChar w:fldCharType="end"/>
            </w:r>
          </w:p>
        </w:tc>
        <w:tc>
          <w:tcPr>
            <w:tcW w:w="3119" w:type="dxa"/>
            <w:shd w:val="clear" w:color="000000" w:fill="FFFF99"/>
            <w:tcPrChange w:id="703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BBDC52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of communication between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and 5GC </w:t>
            </w:r>
          </w:p>
        </w:tc>
        <w:tc>
          <w:tcPr>
            <w:tcW w:w="1275" w:type="dxa"/>
            <w:shd w:val="clear" w:color="000000" w:fill="FFFF99"/>
            <w:tcPrChange w:id="704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41573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Huawei, HiSilicon </w:t>
            </w:r>
          </w:p>
        </w:tc>
        <w:tc>
          <w:tcPr>
            <w:tcW w:w="992" w:type="dxa"/>
            <w:shd w:val="clear" w:color="000000" w:fill="FFFF99"/>
            <w:tcPrChange w:id="704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7BC928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4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4F31C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S3-241241</w:t>
            </w:r>
          </w:p>
          <w:p w14:paraId="31361B4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in S3-241241 and close the discussion of this thread</w:t>
            </w:r>
          </w:p>
        </w:tc>
        <w:tc>
          <w:tcPr>
            <w:tcW w:w="1128" w:type="dxa"/>
            <w:tcPrChange w:id="704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C1472B" w14:textId="2771187E"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44" w:author="04-19-0751_04-19-0746_04-17-0814_04-17-0812_01-24-" w:date="2024-04-19T08:26:00Z">
              <w:r>
                <w:rPr>
                  <w:rFonts w:ascii="Arial" w:hAnsi="Arial" w:cs="Arial"/>
                  <w:sz w:val="16"/>
                  <w:szCs w:val="16"/>
                </w:rPr>
                <w:t>merged into 1241</w:t>
              </w:r>
            </w:ins>
          </w:p>
        </w:tc>
      </w:tr>
      <w:tr w:rsidR="00CA0CA5" w14:paraId="3CC535B3" w14:textId="77777777" w:rsidTr="00743337">
        <w:trPr>
          <w:trHeight w:val="290"/>
          <w:trPrChange w:id="7045" w:author="04-19-0751_04-19-0746_04-17-0814_04-17-0812_01-24-" w:date="2024-04-19T08:33:00Z">
            <w:trPr>
              <w:trHeight w:val="290"/>
            </w:trPr>
          </w:trPrChange>
        </w:trPr>
        <w:tc>
          <w:tcPr>
            <w:tcW w:w="846" w:type="dxa"/>
            <w:shd w:val="clear" w:color="000000" w:fill="FFFFFF"/>
            <w:tcPrChange w:id="704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F7200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4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D956BF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4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5BA305" w14:textId="16BF4734"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4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Files\\docs\\S3-241189.zip" \t "_blank" \h </w:instrText>
              </w:r>
            </w:ins>
            <w:del w:id="7050" w:author="04-17-0814_04-17-0812_01-24-1055_01-24-0819_01-24-" w:date="2024-04-18T11:36:00Z">
              <w:r w:rsidDel="003C0388">
                <w:delInstrText>HYPERLINK "../../../../../C:/Users/surnair/AppData/Local/C:/Users/surnair/AppData/Local/C:/Users/surnair/AppData/Local/C:/Users/surnair/Documents/SECURITY%20Grp/SA3/SA3%20Meetings/SA3%23115Adhoc-e/Chair%20Files/docs/S3-241189.zip" \t "_blank" \h</w:delInstrText>
              </w:r>
            </w:del>
            <w:ins w:id="705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241189</w:t>
            </w:r>
            <w:r>
              <w:rPr>
                <w:rFonts w:eastAsia="Times New Roman" w:cs="Calibri"/>
                <w:lang w:bidi="ml-IN"/>
              </w:rPr>
              <w:fldChar w:fldCharType="end"/>
            </w:r>
          </w:p>
        </w:tc>
        <w:tc>
          <w:tcPr>
            <w:tcW w:w="3119" w:type="dxa"/>
            <w:shd w:val="clear" w:color="000000" w:fill="FFFF99"/>
            <w:tcPrChange w:id="705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89CAC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KI on Security of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Ownership </w:t>
            </w:r>
          </w:p>
        </w:tc>
        <w:tc>
          <w:tcPr>
            <w:tcW w:w="1275" w:type="dxa"/>
            <w:shd w:val="clear" w:color="000000" w:fill="FFFF99"/>
            <w:tcPrChange w:id="705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3658C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China Mobile </w:t>
            </w:r>
          </w:p>
        </w:tc>
        <w:tc>
          <w:tcPr>
            <w:tcW w:w="992" w:type="dxa"/>
            <w:shd w:val="clear" w:color="000000" w:fill="FFFF99"/>
            <w:tcPrChange w:id="705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F925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5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191F11"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Provide r1 which is a merger of 1189 and 1249</w:t>
            </w:r>
          </w:p>
          <w:p w14:paraId="65C9A11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 : propose to add defining ownership of the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(or CAG or both) concept</w:t>
            </w:r>
          </w:p>
          <w:p w14:paraId="03351DD6"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provide r2</w:t>
            </w:r>
          </w:p>
          <w:p w14:paraId="27C65C9B" w14:textId="77777777" w:rsidR="00CA0CA5" w:rsidRDefault="00CA0CA5" w:rsidP="00CA0CA5">
            <w:pPr>
              <w:spacing w:after="0" w:line="240" w:lineRule="auto"/>
              <w:rPr>
                <w:ins w:id="7056" w:author="04-18-0804_04-17-0814_04-17-0812_01-24-1055_01-24-" w:date="2024-04-18T08:04:00Z"/>
                <w:rFonts w:ascii="Arial" w:eastAsia="Times New Roman" w:hAnsi="Arial" w:cs="Arial"/>
                <w:color w:val="000000"/>
                <w:kern w:val="0"/>
                <w:sz w:val="16"/>
                <w:szCs w:val="16"/>
                <w:lang w:bidi="ml-IN"/>
                <w14:ligatures w14:val="none"/>
              </w:rPr>
            </w:pPr>
            <w:ins w:id="7057" w:author="04-18-0804_04-17-0814_04-17-0812_01-24-1055_01-24-" w:date="2024-04-18T08:04:00Z">
              <w:r>
                <w:rPr>
                  <w:rFonts w:ascii="Arial" w:eastAsia="Times New Roman" w:hAnsi="Arial" w:cs="Arial"/>
                  <w:color w:val="000000"/>
                  <w:kern w:val="0"/>
                  <w:sz w:val="16"/>
                  <w:szCs w:val="16"/>
                  <w:lang w:bidi="ml-IN"/>
                  <w14:ligatures w14:val="none"/>
                </w:rPr>
                <w:t>[Huawei]: Provide r3 to make the information more accurate.</w:t>
              </w:r>
            </w:ins>
          </w:p>
          <w:p w14:paraId="7FDB732F" w14:textId="77777777" w:rsidR="00CA0CA5" w:rsidRDefault="00CA0CA5" w:rsidP="00CA0CA5">
            <w:pPr>
              <w:spacing w:after="0" w:line="240" w:lineRule="auto"/>
              <w:rPr>
                <w:ins w:id="7058" w:author="04-18-0804_04-17-0814_04-17-0812_01-24-1055_01-24-" w:date="2024-04-18T08:04:00Z"/>
                <w:rFonts w:ascii="Arial" w:eastAsia="Times New Roman" w:hAnsi="Arial" w:cs="Arial"/>
                <w:color w:val="000000"/>
                <w:kern w:val="0"/>
                <w:sz w:val="16"/>
                <w:szCs w:val="16"/>
                <w:lang w:bidi="ml-IN"/>
                <w14:ligatures w14:val="none"/>
              </w:rPr>
            </w:pPr>
            <w:ins w:id="7059" w:author="04-18-0804_04-17-0814_04-17-0812_01-24-1055_01-24-" w:date="2024-04-18T08:04:00Z">
              <w:r>
                <w:rPr>
                  <w:rFonts w:ascii="Arial" w:eastAsia="Times New Roman" w:hAnsi="Arial" w:cs="Arial"/>
                  <w:color w:val="000000"/>
                  <w:kern w:val="0"/>
                  <w:sz w:val="16"/>
                  <w:szCs w:val="16"/>
                  <w:lang w:bidi="ml-IN"/>
                  <w14:ligatures w14:val="none"/>
                </w:rPr>
                <w:t>[ZTE]: Provide r4</w:t>
              </w:r>
            </w:ins>
          </w:p>
          <w:p w14:paraId="20DED0D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60" w:author="04-18-0804_04-17-0814_04-17-0812_01-24-1055_01-24-" w:date="2024-04-18T08:04:00Z">
              <w:r>
                <w:rPr>
                  <w:rFonts w:ascii="Arial" w:eastAsia="Times New Roman" w:hAnsi="Arial" w:cs="Arial"/>
                  <w:color w:val="000000"/>
                  <w:kern w:val="0"/>
                  <w:sz w:val="16"/>
                  <w:szCs w:val="16"/>
                  <w:lang w:bidi="ml-IN"/>
                  <w14:ligatures w14:val="none"/>
                </w:rPr>
                <w:t>[Huawei]: fine with r4.</w:t>
              </w:r>
            </w:ins>
          </w:p>
        </w:tc>
        <w:tc>
          <w:tcPr>
            <w:tcW w:w="1128" w:type="dxa"/>
            <w:tcPrChange w:id="706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EFF21ED" w14:textId="38C5653A"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62" w:author="04-19-0751_04-19-0746_04-17-0814_04-17-0812_01-24-" w:date="2024-04-19T08:26:00Z">
              <w:r>
                <w:rPr>
                  <w:rFonts w:ascii="Arial" w:hAnsi="Arial" w:cs="Arial"/>
                  <w:sz w:val="16"/>
                  <w:szCs w:val="16"/>
                </w:rPr>
                <w:t>R4 to be approved</w:t>
              </w:r>
            </w:ins>
          </w:p>
        </w:tc>
      </w:tr>
      <w:tr w:rsidR="00CA0CA5" w14:paraId="07C4A88C" w14:textId="77777777" w:rsidTr="00743337">
        <w:trPr>
          <w:trHeight w:val="400"/>
          <w:trPrChange w:id="7063" w:author="04-19-0751_04-19-0746_04-17-0814_04-17-0812_01-24-" w:date="2024-04-19T08:33:00Z">
            <w:trPr>
              <w:trHeight w:val="400"/>
            </w:trPr>
          </w:trPrChange>
        </w:trPr>
        <w:tc>
          <w:tcPr>
            <w:tcW w:w="846" w:type="dxa"/>
            <w:shd w:val="clear" w:color="000000" w:fill="FFFFFF"/>
            <w:tcPrChange w:id="706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4A9DB2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6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3488FA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6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1BBCD84" w14:textId="79EEC7F9"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6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Files\\docs\\S3-241249.zip" \t "_blank" \h </w:instrText>
              </w:r>
            </w:ins>
            <w:del w:id="7068" w:author="04-17-0814_04-17-0812_01-24-1055_01-24-0819_01-24-" w:date="2024-04-18T11:36:00Z">
              <w:r w:rsidDel="003C0388">
                <w:delInstrText>HYPERLINK "../../../../../C:/Users/surnair/AppData/Local/C:/Users/surnair/AppData/Local/C:/Users/surnair/AppData/Local/C:/Users/surnair/Documents/SECURITY%20Grp/SA3/SA3%20Meetings/SA3%23115Adhoc-e/Chair%20Files/docs/S3-241249.zip" \t "_blank" \h</w:delInstrText>
              </w:r>
            </w:del>
            <w:ins w:id="706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241249</w:t>
            </w:r>
            <w:r>
              <w:rPr>
                <w:rFonts w:eastAsia="Times New Roman" w:cs="Calibri"/>
                <w:lang w:bidi="ml-IN"/>
              </w:rPr>
              <w:fldChar w:fldCharType="end"/>
            </w:r>
          </w:p>
        </w:tc>
        <w:tc>
          <w:tcPr>
            <w:tcW w:w="3119" w:type="dxa"/>
            <w:shd w:val="clear" w:color="000000" w:fill="FFFF99"/>
            <w:tcPrChange w:id="707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CC7FE3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authorization of provisioning of subscribers allowed to access 5G NR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cells </w:t>
            </w:r>
          </w:p>
        </w:tc>
        <w:tc>
          <w:tcPr>
            <w:tcW w:w="1275" w:type="dxa"/>
            <w:shd w:val="clear" w:color="000000" w:fill="FFFF99"/>
            <w:tcPrChange w:id="707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F7180B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Telecommunications </w:t>
            </w:r>
          </w:p>
        </w:tc>
        <w:tc>
          <w:tcPr>
            <w:tcW w:w="992" w:type="dxa"/>
            <w:shd w:val="clear" w:color="000000" w:fill="FFFF99"/>
            <w:tcPrChange w:id="707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62F3E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7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34749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Propose to merge this contribution into S3-241189</w:t>
            </w:r>
          </w:p>
          <w:p w14:paraId="4A6A504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[China Telecom] : OK with the proposed merger plan</w:t>
            </w:r>
          </w:p>
        </w:tc>
        <w:tc>
          <w:tcPr>
            <w:tcW w:w="1128" w:type="dxa"/>
            <w:tcPrChange w:id="7074"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96804B" w14:textId="07C9388B"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75" w:author="04-19-0751_04-19-0746_04-17-0814_04-17-0812_01-24-" w:date="2024-04-19T08:26:00Z">
              <w:r>
                <w:rPr>
                  <w:rFonts w:ascii="Arial" w:hAnsi="Arial" w:cs="Arial"/>
                  <w:sz w:val="16"/>
                  <w:szCs w:val="16"/>
                </w:rPr>
                <w:t>merged into 1189</w:t>
              </w:r>
            </w:ins>
          </w:p>
        </w:tc>
      </w:tr>
      <w:tr w:rsidR="00CA0CA5" w14:paraId="439F2E74" w14:textId="77777777" w:rsidTr="00743337">
        <w:trPr>
          <w:trHeight w:val="400"/>
          <w:trPrChange w:id="7076" w:author="04-19-0751_04-19-0746_04-17-0814_04-17-0812_01-24-" w:date="2024-04-19T08:33:00Z">
            <w:trPr>
              <w:trHeight w:val="400"/>
            </w:trPr>
          </w:trPrChange>
        </w:trPr>
        <w:tc>
          <w:tcPr>
            <w:tcW w:w="846" w:type="dxa"/>
            <w:shd w:val="clear" w:color="000000" w:fill="FFFFFF"/>
            <w:tcPrChange w:id="7077"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82BA89"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78"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83ACBA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79"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2A45E47" w14:textId="4A1BA391"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80"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Files\\docs\\S3-241110.zip" \t "_blank" \h </w:instrText>
              </w:r>
            </w:ins>
            <w:del w:id="7081" w:author="04-17-0814_04-17-0812_01-24-1055_01-24-0819_01-24-" w:date="2024-04-18T11:36:00Z">
              <w:r w:rsidDel="003C0388">
                <w:delInstrText>HYPERLINK "../../../../../C:/Users/surnair/AppData/Local/C:/Users/surnair/AppData/Local/C:/Users/surnair/AppData/Local/C:/Users/surnair/Documents/SECURITY%20Grp/SA3/SA3%20Meetings/SA3%23115Adhoc-e/Chair%20Files/docs/S3-241110.zip" \t "_blank" \h</w:delInstrText>
              </w:r>
            </w:del>
            <w:ins w:id="7082"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241110</w:t>
            </w:r>
            <w:r>
              <w:rPr>
                <w:rFonts w:eastAsia="Times New Roman" w:cs="Calibri"/>
                <w:lang w:bidi="ml-IN"/>
              </w:rPr>
              <w:fldChar w:fldCharType="end"/>
            </w:r>
          </w:p>
        </w:tc>
        <w:tc>
          <w:tcPr>
            <w:tcW w:w="3119" w:type="dxa"/>
            <w:shd w:val="clear" w:color="000000" w:fill="FFFF99"/>
            <w:tcPrChange w:id="7083"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6C186A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on KI for 5GS Core network topology hiding from 5G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deployments </w:t>
            </w:r>
          </w:p>
        </w:tc>
        <w:tc>
          <w:tcPr>
            <w:tcW w:w="1275" w:type="dxa"/>
            <w:shd w:val="clear" w:color="000000" w:fill="FFFF99"/>
            <w:tcPrChange w:id="7084"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56E1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Charter Communications, Inc </w:t>
            </w:r>
          </w:p>
        </w:tc>
        <w:tc>
          <w:tcPr>
            <w:tcW w:w="992" w:type="dxa"/>
            <w:shd w:val="clear" w:color="000000" w:fill="FFFF99"/>
            <w:tcPrChange w:id="7085"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188D6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086"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F4BF4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merge into S3-241334, or revise it before approval.</w:t>
            </w:r>
          </w:p>
          <w:p w14:paraId="0D5B802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[Charter]: Responds to proposed merge into S3-241334, or revise it before approval.</w:t>
            </w:r>
          </w:p>
          <w:p w14:paraId="3E36EB8E" w14:textId="77777777" w:rsidR="00CA0CA5" w:rsidRDefault="00CA0CA5" w:rsidP="00CA0CA5">
            <w:pPr>
              <w:spacing w:after="0" w:line="240" w:lineRule="auto"/>
              <w:rPr>
                <w:ins w:id="7087" w:author="04-19-0552_04-17-0814_04-17-0812_01-24-1055_01-24-" w:date="2024-04-19T05:53:00Z"/>
                <w:rFonts w:ascii="Arial" w:eastAsia="Times New Roman" w:hAnsi="Arial" w:cs="Arial"/>
                <w:color w:val="000000"/>
                <w:kern w:val="0"/>
                <w:sz w:val="16"/>
                <w:szCs w:val="16"/>
                <w:lang w:bidi="ml-IN"/>
                <w14:ligatures w14:val="none"/>
              </w:rPr>
            </w:pPr>
            <w:ins w:id="7088" w:author="04-18-0804_04-17-0814_04-17-0812_01-24-1055_01-24-" w:date="2024-04-18T08:05:00Z">
              <w:r w:rsidRPr="001038A1">
                <w:rPr>
                  <w:rFonts w:ascii="Arial" w:eastAsia="Times New Roman" w:hAnsi="Arial" w:cs="Arial"/>
                  <w:color w:val="000000"/>
                  <w:kern w:val="0"/>
                  <w:sz w:val="16"/>
                  <w:szCs w:val="16"/>
                  <w:lang w:bidi="ml-IN"/>
                  <w14:ligatures w14:val="none"/>
                </w:rPr>
                <w:t xml:space="preserve">[Huawei]: propose to </w:t>
              </w:r>
              <w:proofErr w:type="spellStart"/>
              <w:r w:rsidRPr="001038A1">
                <w:rPr>
                  <w:rFonts w:ascii="Arial" w:eastAsia="Times New Roman" w:hAnsi="Arial" w:cs="Arial"/>
                  <w:color w:val="000000"/>
                  <w:kern w:val="0"/>
                  <w:sz w:val="16"/>
                  <w:szCs w:val="16"/>
                  <w:lang w:bidi="ml-IN"/>
                  <w14:ligatures w14:val="none"/>
                </w:rPr>
                <w:t>noted</w:t>
              </w:r>
              <w:proofErr w:type="spellEnd"/>
              <w:r w:rsidRPr="001038A1">
                <w:rPr>
                  <w:rFonts w:ascii="Arial" w:eastAsia="Times New Roman" w:hAnsi="Arial" w:cs="Arial"/>
                  <w:color w:val="000000"/>
                  <w:kern w:val="0"/>
                  <w:sz w:val="16"/>
                  <w:szCs w:val="16"/>
                  <w:lang w:bidi="ml-IN"/>
                  <w14:ligatures w14:val="none"/>
                </w:rPr>
                <w:t xml:space="preserve"> for this meeting, or merge to other contribution</w:t>
              </w:r>
            </w:ins>
          </w:p>
          <w:p w14:paraId="0A504531" w14:textId="5BF784EB"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089" w:author="04-19-0552_04-17-0814_04-17-0812_01-24-1055_01-24-" w:date="2024-04-19T05:53:00Z">
              <w:r>
                <w:rPr>
                  <w:rFonts w:ascii="Arial" w:eastAsia="Times New Roman" w:hAnsi="Arial" w:cs="Arial"/>
                  <w:color w:val="000000"/>
                  <w:kern w:val="0"/>
                  <w:sz w:val="16"/>
                  <w:szCs w:val="16"/>
                  <w:lang w:bidi="ml-IN"/>
                  <w14:ligatures w14:val="none"/>
                </w:rPr>
                <w:t>[Charter]: OK to note for this meeting, will bring it back RAN3 and SA2 architecture is finalized</w:t>
              </w:r>
            </w:ins>
          </w:p>
        </w:tc>
        <w:tc>
          <w:tcPr>
            <w:tcW w:w="1128" w:type="dxa"/>
            <w:tcPrChange w:id="709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47B274B" w14:textId="4D8AD123"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091" w:author="04-19-0751_04-19-0746_04-17-0814_04-17-0812_01-24-" w:date="2024-04-19T08:26:00Z">
              <w:r>
                <w:rPr>
                  <w:rFonts w:ascii="Arial" w:hAnsi="Arial" w:cs="Arial"/>
                  <w:sz w:val="16"/>
                  <w:szCs w:val="16"/>
                </w:rPr>
                <w:t>no agreement, to be noted</w:t>
              </w:r>
            </w:ins>
          </w:p>
        </w:tc>
      </w:tr>
      <w:tr w:rsidR="00CA0CA5" w14:paraId="0926CA1C" w14:textId="77777777" w:rsidTr="00743337">
        <w:trPr>
          <w:trHeight w:val="290"/>
          <w:trPrChange w:id="7092" w:author="04-19-0751_04-19-0746_04-17-0814_04-17-0812_01-24-" w:date="2024-04-19T08:33:00Z">
            <w:trPr>
              <w:trHeight w:val="290"/>
            </w:trPr>
          </w:trPrChange>
        </w:trPr>
        <w:tc>
          <w:tcPr>
            <w:tcW w:w="846" w:type="dxa"/>
            <w:shd w:val="clear" w:color="000000" w:fill="FFFFFF"/>
            <w:tcPrChange w:id="709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CC5F98C"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09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2034EC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09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F2A0E8" w14:textId="523998BB"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09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Files\\docs\\S3-241239.zip" \t "_blank" \h </w:instrText>
              </w:r>
            </w:ins>
            <w:del w:id="7097" w:author="04-17-0814_04-17-0812_01-24-1055_01-24-0819_01-24-" w:date="2024-04-18T11:36:00Z">
              <w:r w:rsidDel="003C0388">
                <w:delInstrText>HYPERLINK "../../../../../C:/Users/surnair/AppData/Local/C:/Users/surnair/AppData/Local/C:/Users/surnair/AppData/Local/C:/Users/surnair/Documents/SECURITY%20Grp/SA3/SA3%20Meetings/SA3%23115Adhoc-e/Chair%20Files/docs/S3-241239.zip" \t "_blank" \h</w:delInstrText>
              </w:r>
            </w:del>
            <w:ins w:id="709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241239</w:t>
            </w:r>
            <w:r>
              <w:rPr>
                <w:rFonts w:eastAsia="Times New Roman" w:cs="Calibri"/>
                <w:lang w:bidi="ml-IN"/>
              </w:rPr>
              <w:fldChar w:fldCharType="end"/>
            </w:r>
          </w:p>
        </w:tc>
        <w:tc>
          <w:tcPr>
            <w:tcW w:w="3119" w:type="dxa"/>
            <w:shd w:val="clear" w:color="000000" w:fill="FFFF99"/>
            <w:tcPrChange w:id="709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13B1F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location security of TR 33.745 </w:t>
            </w:r>
          </w:p>
        </w:tc>
        <w:tc>
          <w:tcPr>
            <w:tcW w:w="1275" w:type="dxa"/>
            <w:shd w:val="clear" w:color="000000" w:fill="FFFF99"/>
            <w:tcPrChange w:id="710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9FD1E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10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43B3E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0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A5A695B"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Discussion is needed before approval</w:t>
            </w:r>
          </w:p>
          <w:p w14:paraId="0988B53C"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revision</w:t>
            </w:r>
          </w:p>
          <w:p w14:paraId="5C9D64DC" w14:textId="77777777" w:rsidR="00CA0CA5" w:rsidRPr="001038A1" w:rsidRDefault="00CA0CA5" w:rsidP="00CA0CA5">
            <w:pPr>
              <w:spacing w:after="0" w:line="240" w:lineRule="auto"/>
              <w:rPr>
                <w:ins w:id="7103" w:author="04-18-0804_04-17-0814_04-17-0812_01-24-1055_01-24-" w:date="2024-04-18T08:04:00Z"/>
                <w:rFonts w:ascii="Arial" w:eastAsia="Times New Roman" w:hAnsi="Arial" w:cs="Arial"/>
                <w:color w:val="000000"/>
                <w:kern w:val="0"/>
                <w:sz w:val="16"/>
                <w:szCs w:val="16"/>
                <w:lang w:bidi="ml-IN"/>
                <w14:ligatures w14:val="none"/>
              </w:rPr>
            </w:pPr>
            <w:ins w:id="7104" w:author="04-18-0804_04-17-0814_04-17-0812_01-24-1055_01-24-" w:date="2024-04-18T08:04:00Z">
              <w:r w:rsidRPr="001038A1">
                <w:rPr>
                  <w:rFonts w:ascii="Arial" w:eastAsia="Times New Roman" w:hAnsi="Arial" w:cs="Arial"/>
                  <w:color w:val="000000"/>
                  <w:kern w:val="0"/>
                  <w:sz w:val="16"/>
                  <w:szCs w:val="16"/>
                  <w:lang w:bidi="ml-IN"/>
                  <w14:ligatures w14:val="none"/>
                </w:rPr>
                <w:t>[Qualcomm]: More clarification is need before approval</w:t>
              </w:r>
            </w:ins>
          </w:p>
          <w:p w14:paraId="1D333041" w14:textId="77777777" w:rsidR="00CA0CA5" w:rsidRPr="001038A1" w:rsidRDefault="00CA0CA5" w:rsidP="00CA0CA5">
            <w:pPr>
              <w:spacing w:after="0" w:line="240" w:lineRule="auto"/>
              <w:rPr>
                <w:ins w:id="7105" w:author="DCM" w:date="2024-04-18T09:17:00Z"/>
                <w:rFonts w:ascii="Arial" w:eastAsia="Times New Roman" w:hAnsi="Arial" w:cs="Arial"/>
                <w:color w:val="000000"/>
                <w:kern w:val="0"/>
                <w:sz w:val="16"/>
                <w:szCs w:val="16"/>
                <w:lang w:bidi="ml-IN"/>
                <w14:ligatures w14:val="none"/>
              </w:rPr>
            </w:pPr>
            <w:ins w:id="7106" w:author="04-18-0804_04-17-0814_04-17-0812_01-24-1055_01-24-" w:date="2024-04-18T08:04:00Z">
              <w:r w:rsidRPr="001038A1">
                <w:rPr>
                  <w:rFonts w:ascii="Arial" w:eastAsia="Times New Roman" w:hAnsi="Arial" w:cs="Arial"/>
                  <w:color w:val="000000"/>
                  <w:kern w:val="0"/>
                  <w:sz w:val="16"/>
                  <w:szCs w:val="16"/>
                  <w:lang w:bidi="ml-IN"/>
                  <w14:ligatures w14:val="none"/>
                </w:rPr>
                <w:t>[CMCC]: Provide clarification and draft revision</w:t>
              </w:r>
            </w:ins>
          </w:p>
          <w:p w14:paraId="4FCEE968" w14:textId="77777777" w:rsidR="00CA0CA5" w:rsidRPr="001038A1" w:rsidRDefault="00CA0CA5" w:rsidP="00CA0CA5">
            <w:pPr>
              <w:spacing w:after="0" w:line="240" w:lineRule="auto"/>
              <w:rPr>
                <w:ins w:id="7107" w:author="DCM" w:date="2024-04-18T09:17:00Z"/>
                <w:rFonts w:ascii="Arial" w:eastAsia="Times New Roman" w:hAnsi="Arial" w:cs="Arial"/>
                <w:color w:val="000000"/>
                <w:kern w:val="0"/>
                <w:sz w:val="16"/>
                <w:szCs w:val="16"/>
                <w:lang w:bidi="ml-IN"/>
                <w14:ligatures w14:val="none"/>
              </w:rPr>
            </w:pPr>
            <w:ins w:id="7108" w:author="DCM" w:date="2024-04-18T09:17:00Z">
              <w:r w:rsidRPr="001038A1">
                <w:rPr>
                  <w:rFonts w:ascii="Arial" w:eastAsia="Times New Roman" w:hAnsi="Arial" w:cs="Arial"/>
                  <w:color w:val="000000"/>
                  <w:kern w:val="0"/>
                  <w:sz w:val="16"/>
                  <w:szCs w:val="16"/>
                  <w:lang w:bidi="ml-IN"/>
                  <w14:ligatures w14:val="none"/>
                </w:rPr>
                <w:t>&lt;CC4&gt;</w:t>
              </w:r>
            </w:ins>
          </w:p>
          <w:p w14:paraId="4FDD12AC" w14:textId="77777777" w:rsidR="00CA0CA5" w:rsidRPr="001038A1" w:rsidRDefault="00CA0CA5" w:rsidP="00CA0CA5">
            <w:pPr>
              <w:spacing w:after="0" w:line="240" w:lineRule="auto"/>
              <w:rPr>
                <w:ins w:id="7109" w:author="DCM" w:date="2024-04-18T09:17:00Z"/>
                <w:rFonts w:ascii="Arial" w:eastAsia="Times New Roman" w:hAnsi="Arial" w:cs="Arial"/>
                <w:color w:val="000000"/>
                <w:kern w:val="0"/>
                <w:sz w:val="16"/>
                <w:szCs w:val="16"/>
                <w:lang w:bidi="ml-IN"/>
                <w14:ligatures w14:val="none"/>
              </w:rPr>
            </w:pPr>
            <w:ins w:id="7110" w:author="DCM" w:date="2024-04-18T09:17:00Z">
              <w:r w:rsidRPr="001038A1">
                <w:rPr>
                  <w:rFonts w:ascii="Arial" w:eastAsia="Times New Roman" w:hAnsi="Arial" w:cs="Arial"/>
                  <w:color w:val="000000"/>
                  <w:kern w:val="0"/>
                  <w:sz w:val="16"/>
                  <w:szCs w:val="16"/>
                  <w:lang w:bidi="ml-IN"/>
                  <w14:ligatures w14:val="none"/>
                </w:rPr>
                <w:t>Xiaoyang (CISA ECD) presents r1</w:t>
              </w:r>
            </w:ins>
          </w:p>
          <w:p w14:paraId="6F222CCB" w14:textId="77777777" w:rsidR="00CA0CA5" w:rsidRPr="001038A1" w:rsidRDefault="00CA0CA5" w:rsidP="00CA0CA5">
            <w:pPr>
              <w:spacing w:after="0" w:line="240" w:lineRule="auto"/>
              <w:rPr>
                <w:ins w:id="7111" w:author="DCM" w:date="2024-04-18T09:17:00Z"/>
                <w:rFonts w:ascii="Arial" w:eastAsia="Times New Roman" w:hAnsi="Arial" w:cs="Arial"/>
                <w:color w:val="000000"/>
                <w:kern w:val="0"/>
                <w:sz w:val="16"/>
                <w:szCs w:val="16"/>
                <w:lang w:bidi="ml-IN"/>
                <w14:ligatures w14:val="none"/>
              </w:rPr>
            </w:pPr>
            <w:ins w:id="7112" w:author="DCM" w:date="2024-04-18T09:17:00Z">
              <w:r w:rsidRPr="001038A1">
                <w:rPr>
                  <w:rFonts w:ascii="Arial" w:eastAsia="Times New Roman" w:hAnsi="Arial" w:cs="Arial"/>
                  <w:color w:val="000000"/>
                  <w:kern w:val="0"/>
                  <w:sz w:val="16"/>
                  <w:szCs w:val="16"/>
                  <w:lang w:bidi="ml-IN"/>
                  <w14:ligatures w14:val="none"/>
                </w:rPr>
                <w:t>Huawei: ok</w:t>
              </w:r>
            </w:ins>
          </w:p>
          <w:p w14:paraId="0D1D5F8F" w14:textId="77777777" w:rsidR="00CA0CA5" w:rsidRPr="001038A1" w:rsidRDefault="00CA0CA5" w:rsidP="00CA0CA5">
            <w:pPr>
              <w:spacing w:after="0" w:line="240" w:lineRule="auto"/>
              <w:rPr>
                <w:ins w:id="7113" w:author="DCM" w:date="2024-04-18T09:17:00Z"/>
                <w:rFonts w:ascii="Arial" w:eastAsia="Times New Roman" w:hAnsi="Arial" w:cs="Arial"/>
                <w:color w:val="000000"/>
                <w:kern w:val="0"/>
                <w:sz w:val="16"/>
                <w:szCs w:val="16"/>
                <w:lang w:bidi="ml-IN"/>
                <w14:ligatures w14:val="none"/>
              </w:rPr>
            </w:pPr>
            <w:ins w:id="7114" w:author="DCM" w:date="2024-04-18T09:17:00Z">
              <w:r w:rsidRPr="001038A1">
                <w:rPr>
                  <w:rFonts w:ascii="Arial" w:eastAsia="Times New Roman" w:hAnsi="Arial" w:cs="Arial"/>
                  <w:color w:val="000000"/>
                  <w:kern w:val="0"/>
                  <w:sz w:val="16"/>
                  <w:szCs w:val="16"/>
                  <w:lang w:bidi="ml-IN"/>
                  <w14:ligatures w14:val="none"/>
                </w:rPr>
                <w:t>DCM: what is the difference to 4G and 4G, and why not copy?</w:t>
              </w:r>
            </w:ins>
          </w:p>
          <w:p w14:paraId="3AE7B582" w14:textId="77777777" w:rsidR="00CA0CA5" w:rsidRPr="001038A1" w:rsidRDefault="00CA0CA5" w:rsidP="00CA0CA5">
            <w:pPr>
              <w:spacing w:after="0" w:line="240" w:lineRule="auto"/>
              <w:rPr>
                <w:ins w:id="7115" w:author="DCM" w:date="2024-04-18T09:17:00Z"/>
                <w:rFonts w:ascii="Arial" w:eastAsia="Times New Roman" w:hAnsi="Arial" w:cs="Arial"/>
                <w:color w:val="000000"/>
                <w:kern w:val="0"/>
                <w:sz w:val="16"/>
                <w:szCs w:val="16"/>
                <w:lang w:bidi="ml-IN"/>
                <w14:ligatures w14:val="none"/>
              </w:rPr>
            </w:pPr>
            <w:ins w:id="7116" w:author="DCM" w:date="2024-04-18T09:17:00Z">
              <w:r w:rsidRPr="001038A1">
                <w:rPr>
                  <w:rFonts w:ascii="Arial" w:eastAsia="Times New Roman" w:hAnsi="Arial" w:cs="Arial"/>
                  <w:color w:val="000000"/>
                  <w:kern w:val="0"/>
                  <w:sz w:val="16"/>
                  <w:szCs w:val="16"/>
                  <w:lang w:bidi="ml-IN"/>
                  <w14:ligatures w14:val="none"/>
                </w:rPr>
                <w:t xml:space="preserve">CISA: if </w:t>
              </w:r>
              <w:proofErr w:type="spellStart"/>
              <w:r w:rsidRPr="001038A1">
                <w:rPr>
                  <w:rFonts w:ascii="Arial" w:eastAsia="Times New Roman" w:hAnsi="Arial" w:cs="Arial"/>
                  <w:color w:val="000000"/>
                  <w:kern w:val="0"/>
                  <w:sz w:val="16"/>
                  <w:szCs w:val="16"/>
                  <w:lang w:bidi="ml-IN"/>
                  <w14:ligatures w14:val="none"/>
                </w:rPr>
                <w:t>securit</w:t>
              </w:r>
              <w:proofErr w:type="spellEnd"/>
              <w:r w:rsidRPr="001038A1">
                <w:rPr>
                  <w:rFonts w:ascii="Arial" w:eastAsia="Times New Roman" w:hAnsi="Arial" w:cs="Arial"/>
                  <w:color w:val="000000"/>
                  <w:kern w:val="0"/>
                  <w:sz w:val="16"/>
                  <w:szCs w:val="16"/>
                  <w:lang w:bidi="ml-IN"/>
                  <w14:ligatures w14:val="none"/>
                </w:rPr>
                <w:t xml:space="preserve"> gateway is there, that may be better </w:t>
              </w:r>
              <w:proofErr w:type="spellStart"/>
              <w:r w:rsidRPr="001038A1">
                <w:rPr>
                  <w:rFonts w:ascii="Arial" w:eastAsia="Times New Roman" w:hAnsi="Arial" w:cs="Arial"/>
                  <w:color w:val="000000"/>
                  <w:kern w:val="0"/>
                  <w:sz w:val="16"/>
                  <w:szCs w:val="16"/>
                  <w:lang w:bidi="ml-IN"/>
                  <w14:ligatures w14:val="none"/>
                </w:rPr>
                <w:t>palce</w:t>
              </w:r>
              <w:proofErr w:type="spellEnd"/>
              <w:r w:rsidRPr="001038A1">
                <w:rPr>
                  <w:rFonts w:ascii="Arial" w:eastAsia="Times New Roman" w:hAnsi="Arial" w:cs="Arial"/>
                  <w:color w:val="000000"/>
                  <w:kern w:val="0"/>
                  <w:sz w:val="16"/>
                  <w:szCs w:val="16"/>
                  <w:lang w:bidi="ml-IN"/>
                  <w14:ligatures w14:val="none"/>
                </w:rPr>
                <w:t xml:space="preserve"> to verify location</w:t>
              </w:r>
            </w:ins>
          </w:p>
          <w:p w14:paraId="662B1DC8" w14:textId="77777777" w:rsidR="00CA0CA5" w:rsidRPr="001038A1" w:rsidRDefault="00CA0CA5" w:rsidP="00CA0CA5">
            <w:pPr>
              <w:spacing w:after="0" w:line="240" w:lineRule="auto"/>
              <w:rPr>
                <w:ins w:id="7117" w:author="DCM" w:date="2024-04-18T09:17:00Z"/>
                <w:rFonts w:ascii="Arial" w:eastAsia="Times New Roman" w:hAnsi="Arial" w:cs="Arial"/>
                <w:color w:val="000000"/>
                <w:kern w:val="0"/>
                <w:sz w:val="16"/>
                <w:szCs w:val="16"/>
                <w:lang w:bidi="ml-IN"/>
                <w14:ligatures w14:val="none"/>
              </w:rPr>
            </w:pPr>
            <w:ins w:id="7118" w:author="DCM" w:date="2024-04-18T09:17:00Z">
              <w:r w:rsidRPr="001038A1">
                <w:rPr>
                  <w:rFonts w:ascii="Arial" w:eastAsia="Times New Roman" w:hAnsi="Arial" w:cs="Arial"/>
                  <w:color w:val="000000"/>
                  <w:kern w:val="0"/>
                  <w:sz w:val="16"/>
                  <w:szCs w:val="16"/>
                  <w:lang w:bidi="ml-IN"/>
                  <w14:ligatures w14:val="none"/>
                </w:rPr>
                <w:t>E//: only verify location or also lock location (GPS lock)? What will verification lead to?</w:t>
              </w:r>
            </w:ins>
          </w:p>
          <w:p w14:paraId="1F226E88" w14:textId="77777777" w:rsidR="00CA0CA5" w:rsidRPr="001038A1" w:rsidRDefault="00CA0CA5" w:rsidP="00CA0CA5">
            <w:pPr>
              <w:spacing w:after="0" w:line="240" w:lineRule="auto"/>
              <w:rPr>
                <w:ins w:id="7119" w:author="DCM" w:date="2024-04-18T09:17:00Z"/>
                <w:rFonts w:ascii="Arial" w:eastAsia="Times New Roman" w:hAnsi="Arial" w:cs="Arial"/>
                <w:color w:val="000000"/>
                <w:kern w:val="0"/>
                <w:sz w:val="16"/>
                <w:szCs w:val="16"/>
                <w:lang w:bidi="ml-IN"/>
                <w14:ligatures w14:val="none"/>
              </w:rPr>
            </w:pPr>
            <w:ins w:id="7120" w:author="DCM" w:date="2024-04-18T09:17:00Z">
              <w:r w:rsidRPr="001038A1">
                <w:rPr>
                  <w:rFonts w:ascii="Arial" w:eastAsia="Times New Roman" w:hAnsi="Arial" w:cs="Arial"/>
                  <w:color w:val="000000"/>
                  <w:kern w:val="0"/>
                  <w:sz w:val="16"/>
                  <w:szCs w:val="16"/>
                  <w:lang w:bidi="ml-IN"/>
                  <w14:ligatures w14:val="none"/>
                </w:rPr>
                <w:t xml:space="preserve">Nokia: location locking was there before, maybe there are other </w:t>
              </w:r>
              <w:proofErr w:type="spellStart"/>
              <w:r w:rsidRPr="001038A1">
                <w:rPr>
                  <w:rFonts w:ascii="Arial" w:eastAsia="Times New Roman" w:hAnsi="Arial" w:cs="Arial"/>
                  <w:color w:val="000000"/>
                  <w:kern w:val="0"/>
                  <w:sz w:val="16"/>
                  <w:szCs w:val="16"/>
                  <w:lang w:bidi="ml-IN"/>
                  <w14:ligatures w14:val="none"/>
                </w:rPr>
                <w:t>requierements</w:t>
              </w:r>
              <w:proofErr w:type="spellEnd"/>
              <w:r w:rsidRPr="001038A1">
                <w:rPr>
                  <w:rFonts w:ascii="Arial" w:eastAsia="Times New Roman" w:hAnsi="Arial" w:cs="Arial"/>
                  <w:color w:val="000000"/>
                  <w:kern w:val="0"/>
                  <w:sz w:val="16"/>
                  <w:szCs w:val="16"/>
                  <w:lang w:bidi="ml-IN"/>
                  <w14:ligatures w14:val="none"/>
                </w:rPr>
                <w:t xml:space="preserve"> that could also be added here?</w:t>
              </w:r>
            </w:ins>
          </w:p>
          <w:p w14:paraId="06F707F7" w14:textId="77777777" w:rsidR="00CA0CA5" w:rsidRPr="001038A1" w:rsidRDefault="00CA0CA5" w:rsidP="00CA0CA5">
            <w:pPr>
              <w:spacing w:after="0" w:line="240" w:lineRule="auto"/>
              <w:rPr>
                <w:ins w:id="7121" w:author="DCM" w:date="2024-04-18T09:17:00Z"/>
                <w:rFonts w:ascii="Arial" w:eastAsia="Times New Roman" w:hAnsi="Arial" w:cs="Arial"/>
                <w:color w:val="000000"/>
                <w:kern w:val="0"/>
                <w:sz w:val="16"/>
                <w:szCs w:val="16"/>
                <w:lang w:bidi="ml-IN"/>
                <w14:ligatures w14:val="none"/>
              </w:rPr>
            </w:pPr>
            <w:ins w:id="7122" w:author="DCM" w:date="2024-04-18T09:17:00Z">
              <w:r w:rsidRPr="001038A1">
                <w:rPr>
                  <w:rFonts w:ascii="Arial" w:eastAsia="Times New Roman" w:hAnsi="Arial" w:cs="Arial"/>
                  <w:color w:val="000000"/>
                  <w:kern w:val="0"/>
                  <w:sz w:val="16"/>
                  <w:szCs w:val="16"/>
                  <w:lang w:bidi="ml-IN"/>
                  <w14:ligatures w14:val="none"/>
                </w:rPr>
                <w:t>&lt;/CC4&gt;</w:t>
              </w:r>
            </w:ins>
          </w:p>
          <w:p w14:paraId="53019DC9" w14:textId="77777777" w:rsidR="00CA0CA5" w:rsidRDefault="00CA0CA5" w:rsidP="00CA0CA5">
            <w:pPr>
              <w:spacing w:after="0" w:line="240" w:lineRule="auto"/>
              <w:rPr>
                <w:ins w:id="7123" w:author="04-19-0552_04-17-0814_04-17-0812_01-24-1055_01-24-" w:date="2024-04-19T05:53:00Z"/>
                <w:rFonts w:ascii="Arial" w:eastAsia="Times New Roman" w:hAnsi="Arial" w:cs="Arial"/>
                <w:color w:val="000000"/>
                <w:kern w:val="0"/>
                <w:sz w:val="16"/>
                <w:szCs w:val="16"/>
                <w:lang w:bidi="ml-IN"/>
                <w14:ligatures w14:val="none"/>
              </w:rPr>
            </w:pPr>
            <w:ins w:id="7124" w:author="04-19-0552_04-17-0814_04-17-0812_01-24-1055_01-24-" w:date="2024-04-19T05:53:00Z">
              <w:r w:rsidRPr="001038A1">
                <w:rPr>
                  <w:rFonts w:ascii="Arial" w:eastAsia="Times New Roman" w:hAnsi="Arial" w:cs="Arial"/>
                  <w:color w:val="000000"/>
                  <w:kern w:val="0"/>
                  <w:sz w:val="16"/>
                  <w:szCs w:val="16"/>
                  <w:lang w:bidi="ml-IN"/>
                  <w14:ligatures w14:val="none"/>
                </w:rPr>
                <w:t>[Qualcomm]: r1 OK</w:t>
              </w:r>
            </w:ins>
          </w:p>
          <w:p w14:paraId="4DF936D1" w14:textId="000EFB1F"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125" w:author="04-19-0552_04-17-0814_04-17-0812_01-24-1055_01-24-" w:date="2024-04-19T05:53:00Z">
              <w:r>
                <w:rPr>
                  <w:rFonts w:ascii="Arial" w:eastAsia="Times New Roman" w:hAnsi="Arial" w:cs="Arial"/>
                  <w:color w:val="000000"/>
                  <w:kern w:val="0"/>
                  <w:sz w:val="16"/>
                  <w:szCs w:val="16"/>
                  <w:lang w:bidi="ml-IN"/>
                  <w14:ligatures w14:val="none"/>
                </w:rPr>
                <w:t>[Huawei]: r1 is fine with us</w:t>
              </w:r>
            </w:ins>
          </w:p>
        </w:tc>
        <w:tc>
          <w:tcPr>
            <w:tcW w:w="1128" w:type="dxa"/>
            <w:tcPrChange w:id="712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B8D095" w14:textId="6185FEBC"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127" w:author="04-19-0751_04-19-0746_04-17-0814_04-17-0812_01-24-" w:date="2024-04-19T08:26:00Z">
              <w:r>
                <w:rPr>
                  <w:rFonts w:ascii="Arial" w:hAnsi="Arial" w:cs="Arial"/>
                  <w:sz w:val="16"/>
                  <w:szCs w:val="16"/>
                </w:rPr>
                <w:t>R1 to be approved</w:t>
              </w:r>
            </w:ins>
          </w:p>
        </w:tc>
      </w:tr>
      <w:tr w:rsidR="00CA0CA5" w14:paraId="058B45A7" w14:textId="77777777" w:rsidTr="00743337">
        <w:trPr>
          <w:trHeight w:val="290"/>
          <w:trPrChange w:id="7128" w:author="04-19-0751_04-19-0746_04-17-0814_04-17-0812_01-24-" w:date="2024-04-19T08:33:00Z">
            <w:trPr>
              <w:trHeight w:val="290"/>
            </w:trPr>
          </w:trPrChange>
        </w:trPr>
        <w:tc>
          <w:tcPr>
            <w:tcW w:w="846" w:type="dxa"/>
            <w:shd w:val="clear" w:color="000000" w:fill="FFFFFF"/>
            <w:tcPrChange w:id="712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0244FE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3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C19AEB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3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051DC30" w14:textId="73FAD56B"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13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Files\\docs\\S3-241240.zip" \t "_blank" \h </w:instrText>
              </w:r>
            </w:ins>
            <w:del w:id="7133" w:author="04-17-0814_04-17-0812_01-24-1055_01-24-0819_01-24-" w:date="2024-04-18T11:36:00Z">
              <w:r w:rsidDel="003C0388">
                <w:delInstrText>HYPERLINK "../../../../../C:/Users/surnair/AppData/Local/C:/Users/surnair/AppData/Local/C:/Users/surnair/AppData/Local/C:/Users/surnair/Documents/SECURITY%20Grp/SA3/SA3%20Meetings/SA3%23115Adhoc-e/Chair%20Files/docs/S3-241240.zip" \t "_blank" \h</w:delInstrText>
              </w:r>
            </w:del>
            <w:ins w:id="713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241240</w:t>
            </w:r>
            <w:r>
              <w:rPr>
                <w:rFonts w:eastAsia="Times New Roman" w:cs="Calibri"/>
                <w:lang w:bidi="ml-IN"/>
              </w:rPr>
              <w:fldChar w:fldCharType="end"/>
            </w:r>
          </w:p>
        </w:tc>
        <w:tc>
          <w:tcPr>
            <w:tcW w:w="3119" w:type="dxa"/>
            <w:shd w:val="clear" w:color="000000" w:fill="FFFF99"/>
            <w:tcPrChange w:id="713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78C8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access </w:t>
            </w:r>
            <w:proofErr w:type="spellStart"/>
            <w:r>
              <w:rPr>
                <w:rFonts w:ascii="Arial" w:eastAsia="Times New Roman" w:hAnsi="Arial" w:cs="Arial"/>
                <w:color w:val="000000"/>
                <w:kern w:val="0"/>
                <w:sz w:val="16"/>
                <w:szCs w:val="16"/>
                <w:lang w:bidi="ml-IN"/>
                <w14:ligatures w14:val="none"/>
              </w:rPr>
              <w:t>contol</w:t>
            </w:r>
            <w:proofErr w:type="spellEnd"/>
            <w:r>
              <w:rPr>
                <w:rFonts w:ascii="Arial" w:eastAsia="Times New Roman" w:hAnsi="Arial" w:cs="Arial"/>
                <w:color w:val="000000"/>
                <w:kern w:val="0"/>
                <w:sz w:val="16"/>
                <w:szCs w:val="16"/>
                <w:lang w:bidi="ml-IN"/>
                <w14:ligatures w14:val="none"/>
              </w:rPr>
              <w:t xml:space="preserve"> to TR 33.745 </w:t>
            </w:r>
          </w:p>
        </w:tc>
        <w:tc>
          <w:tcPr>
            <w:tcW w:w="1275" w:type="dxa"/>
            <w:shd w:val="clear" w:color="000000" w:fill="FFFF99"/>
            <w:tcPrChange w:id="713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A601A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13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9B69AB"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3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331AFD2"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Revision is needed before approval</w:t>
            </w:r>
          </w:p>
          <w:p w14:paraId="6432D7F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[CMCC]: Provide revision</w:t>
            </w:r>
          </w:p>
          <w:p w14:paraId="0D930B6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[Qualcomm]: More justification on overlap with SA2 work is needed before approval</w:t>
            </w:r>
          </w:p>
          <w:p w14:paraId="5D2A0407" w14:textId="77777777" w:rsidR="00CA0CA5" w:rsidRDefault="00CA0CA5" w:rsidP="00CA0CA5">
            <w:pPr>
              <w:spacing w:after="0" w:line="240" w:lineRule="auto"/>
              <w:rPr>
                <w:ins w:id="7139" w:author="04-18-0804_04-17-0814_04-17-0812_01-24-1055_01-24-" w:date="2024-04-18T08:05:00Z"/>
                <w:rFonts w:ascii="Arial" w:eastAsia="Times New Roman" w:hAnsi="Arial" w:cs="Arial"/>
                <w:color w:val="000000"/>
                <w:kern w:val="0"/>
                <w:sz w:val="16"/>
                <w:szCs w:val="16"/>
                <w:lang w:bidi="ml-IN"/>
                <w14:ligatures w14:val="none"/>
              </w:rPr>
            </w:pPr>
            <w:ins w:id="7140" w:author="04-18-0804_04-17-0814_04-17-0812_01-24-1055_01-24-" w:date="2024-04-18T08:05:00Z">
              <w:r>
                <w:rPr>
                  <w:rFonts w:ascii="Arial" w:eastAsia="Times New Roman" w:hAnsi="Arial" w:cs="Arial"/>
                  <w:color w:val="000000"/>
                  <w:kern w:val="0"/>
                  <w:sz w:val="16"/>
                  <w:szCs w:val="16"/>
                  <w:lang w:bidi="ml-IN"/>
                  <w14:ligatures w14:val="none"/>
                </w:rPr>
                <w:t>[CMCC]: Provide comments and revision r1</w:t>
              </w:r>
            </w:ins>
          </w:p>
          <w:p w14:paraId="2FE9598F" w14:textId="77777777" w:rsidR="00CA0CA5" w:rsidRDefault="00CA0CA5" w:rsidP="00CA0CA5">
            <w:pPr>
              <w:spacing w:after="0" w:line="240" w:lineRule="auto"/>
              <w:rPr>
                <w:ins w:id="7141" w:author="04-18-0804_04-17-0814_04-17-0812_01-24-1055_01-24-" w:date="2024-04-18T08:05:00Z"/>
                <w:rFonts w:ascii="Arial" w:eastAsia="Times New Roman" w:hAnsi="Arial" w:cs="Arial"/>
                <w:color w:val="000000"/>
                <w:kern w:val="0"/>
                <w:sz w:val="16"/>
                <w:szCs w:val="16"/>
                <w:lang w:bidi="ml-IN"/>
                <w14:ligatures w14:val="none"/>
              </w:rPr>
            </w:pPr>
            <w:ins w:id="7142" w:author="04-18-0804_04-17-0814_04-17-0812_01-24-1055_01-24-" w:date="2024-04-18T08:05:00Z">
              <w:r>
                <w:rPr>
                  <w:rFonts w:ascii="Arial" w:eastAsia="Times New Roman" w:hAnsi="Arial" w:cs="Arial"/>
                  <w:color w:val="000000"/>
                  <w:kern w:val="0"/>
                  <w:sz w:val="16"/>
                  <w:szCs w:val="16"/>
                  <w:lang w:bidi="ml-IN"/>
                  <w14:ligatures w14:val="none"/>
                </w:rPr>
                <w:t>[CMCC]: Provide r2</w:t>
              </w:r>
            </w:ins>
          </w:p>
          <w:p w14:paraId="261D94B3" w14:textId="77777777" w:rsidR="00CA0CA5" w:rsidRDefault="00CA0CA5" w:rsidP="00CA0CA5">
            <w:pPr>
              <w:spacing w:after="0" w:line="240" w:lineRule="auto"/>
              <w:rPr>
                <w:ins w:id="7143" w:author="04-18-0804_04-17-0814_04-17-0812_01-24-1055_01-24-" w:date="2024-04-18T08:05:00Z"/>
                <w:rFonts w:ascii="Arial" w:eastAsia="Times New Roman" w:hAnsi="Arial" w:cs="Arial"/>
                <w:color w:val="000000"/>
                <w:kern w:val="0"/>
                <w:sz w:val="16"/>
                <w:szCs w:val="16"/>
                <w:lang w:bidi="ml-IN"/>
                <w14:ligatures w14:val="none"/>
              </w:rPr>
            </w:pPr>
            <w:ins w:id="7144" w:author="04-18-0804_04-17-0814_04-17-0812_01-24-1055_01-24-" w:date="2024-04-18T08:05:00Z">
              <w:r>
                <w:rPr>
                  <w:rFonts w:ascii="Arial" w:eastAsia="Times New Roman" w:hAnsi="Arial" w:cs="Arial"/>
                  <w:color w:val="000000"/>
                  <w:kern w:val="0"/>
                  <w:sz w:val="16"/>
                  <w:szCs w:val="16"/>
                  <w:lang w:bidi="ml-IN"/>
                  <w14:ligatures w14:val="none"/>
                </w:rPr>
                <w:t>[Huawei]: fine with r2</w:t>
              </w:r>
            </w:ins>
          </w:p>
          <w:p w14:paraId="57DE5105"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145" w:author="04-18-0804_04-17-0814_04-17-0812_01-24-1055_01-24-" w:date="2024-04-18T08:05:00Z">
              <w:r>
                <w:rPr>
                  <w:rFonts w:ascii="Arial" w:eastAsia="Times New Roman" w:hAnsi="Arial" w:cs="Arial"/>
                  <w:color w:val="000000"/>
                  <w:kern w:val="0"/>
                  <w:sz w:val="16"/>
                  <w:szCs w:val="16"/>
                  <w:lang w:bidi="ml-IN"/>
                  <w14:ligatures w14:val="none"/>
                </w:rPr>
                <w:t>[Qualcomm]: OK with r2</w:t>
              </w:r>
            </w:ins>
          </w:p>
        </w:tc>
        <w:tc>
          <w:tcPr>
            <w:tcW w:w="1128" w:type="dxa"/>
            <w:tcPrChange w:id="7146"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6D71D4A" w14:textId="6C8A5606"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147" w:author="04-19-0751_04-19-0746_04-17-0814_04-17-0812_01-24-" w:date="2024-04-19T08:26:00Z">
              <w:r>
                <w:rPr>
                  <w:rFonts w:ascii="Arial" w:hAnsi="Arial" w:cs="Arial"/>
                  <w:sz w:val="16"/>
                  <w:szCs w:val="16"/>
                </w:rPr>
                <w:t>R2 to be approved</w:t>
              </w:r>
            </w:ins>
          </w:p>
        </w:tc>
      </w:tr>
      <w:tr w:rsidR="00CA0CA5" w14:paraId="54F4B73B" w14:textId="77777777" w:rsidTr="00743337">
        <w:trPr>
          <w:trHeight w:val="290"/>
          <w:trPrChange w:id="7148" w:author="04-19-0751_04-19-0746_04-17-0814_04-17-0812_01-24-" w:date="2024-04-19T08:33:00Z">
            <w:trPr>
              <w:trHeight w:val="290"/>
            </w:trPr>
          </w:trPrChange>
        </w:trPr>
        <w:tc>
          <w:tcPr>
            <w:tcW w:w="846" w:type="dxa"/>
            <w:shd w:val="clear" w:color="000000" w:fill="FFFFFF"/>
            <w:tcPrChange w:id="7149"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FBB9C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50"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6123A1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51"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4C674A" w14:textId="231721B2"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152"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Files\\docs\\S3-241242.zip" \t "_blank" \h </w:instrText>
              </w:r>
            </w:ins>
            <w:del w:id="7153" w:author="04-17-0814_04-17-0812_01-24-1055_01-24-0819_01-24-" w:date="2024-04-18T11:36:00Z">
              <w:r w:rsidDel="003C0388">
                <w:delInstrText>HYPERLINK "../../../../../C:/Users/surnair/AppData/Local/C:/Users/surnair/AppData/Local/C:/Users/surnair/AppData/Local/C:/Users/surnair/Documents/SECURITY%20Grp/SA3/SA3%20Meetings/SA3%23115Adhoc-e/Chair%20Files/docs/S3-241242.zip" \t "_blank" \h</w:delInstrText>
              </w:r>
            </w:del>
            <w:ins w:id="7154"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241242</w:t>
            </w:r>
            <w:r>
              <w:rPr>
                <w:rFonts w:eastAsia="Times New Roman" w:cs="Calibri"/>
                <w:lang w:bidi="ml-IN"/>
              </w:rPr>
              <w:fldChar w:fldCharType="end"/>
            </w:r>
          </w:p>
        </w:tc>
        <w:tc>
          <w:tcPr>
            <w:tcW w:w="3119" w:type="dxa"/>
            <w:shd w:val="clear" w:color="000000" w:fill="FFFF99"/>
            <w:tcPrChange w:id="7155"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236C4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KI on hosting party authentication to TR 33.745 </w:t>
            </w:r>
          </w:p>
        </w:tc>
        <w:tc>
          <w:tcPr>
            <w:tcW w:w="1275" w:type="dxa"/>
            <w:shd w:val="clear" w:color="000000" w:fill="FFFF99"/>
            <w:tcPrChange w:id="7156"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3FDDD4D"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157"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1F8FF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58"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E2CB0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Discussion is needed before approval</w:t>
            </w:r>
          </w:p>
          <w:p w14:paraId="2D938C4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comments</w:t>
            </w:r>
          </w:p>
          <w:p w14:paraId="10797D9A" w14:textId="77777777" w:rsidR="00CA0CA5" w:rsidRPr="001038A1" w:rsidRDefault="00CA0CA5" w:rsidP="00CA0CA5">
            <w:pPr>
              <w:spacing w:after="0" w:line="240" w:lineRule="auto"/>
              <w:rPr>
                <w:ins w:id="7159" w:author="DCM" w:date="2024-04-18T09:22:00Z"/>
                <w:rFonts w:ascii="Arial" w:eastAsia="Times New Roman" w:hAnsi="Arial" w:cs="Arial"/>
                <w:color w:val="000000"/>
                <w:kern w:val="0"/>
                <w:sz w:val="16"/>
                <w:szCs w:val="16"/>
                <w:lang w:bidi="ml-IN"/>
                <w14:ligatures w14:val="none"/>
              </w:rPr>
            </w:pPr>
            <w:ins w:id="7160" w:author="04-18-0804_04-17-0814_04-17-0812_01-24-1055_01-24-" w:date="2024-04-18T08:04:00Z">
              <w:r w:rsidRPr="001038A1">
                <w:rPr>
                  <w:rFonts w:ascii="Arial" w:eastAsia="Times New Roman" w:hAnsi="Arial" w:cs="Arial"/>
                  <w:color w:val="000000"/>
                  <w:kern w:val="0"/>
                  <w:sz w:val="16"/>
                  <w:szCs w:val="16"/>
                  <w:lang w:bidi="ml-IN"/>
                  <w14:ligatures w14:val="none"/>
                </w:rPr>
                <w:t>[Qualcomm]: Considering the extra provided comments</w:t>
              </w:r>
            </w:ins>
          </w:p>
          <w:p w14:paraId="1FD42F73" w14:textId="77777777" w:rsidR="00CA0CA5" w:rsidRPr="001038A1" w:rsidRDefault="00CA0CA5" w:rsidP="00CA0CA5">
            <w:pPr>
              <w:spacing w:after="0" w:line="240" w:lineRule="auto"/>
              <w:rPr>
                <w:ins w:id="7161" w:author="DCM" w:date="2024-04-18T09:22:00Z"/>
                <w:rFonts w:ascii="Arial" w:eastAsia="Times New Roman" w:hAnsi="Arial" w:cs="Arial"/>
                <w:color w:val="000000"/>
                <w:kern w:val="0"/>
                <w:sz w:val="16"/>
                <w:szCs w:val="16"/>
                <w:lang w:bidi="ml-IN"/>
                <w14:ligatures w14:val="none"/>
              </w:rPr>
            </w:pPr>
            <w:ins w:id="7162" w:author="DCM" w:date="2024-04-18T09:22:00Z">
              <w:r w:rsidRPr="001038A1">
                <w:rPr>
                  <w:rFonts w:ascii="Arial" w:eastAsia="Times New Roman" w:hAnsi="Arial" w:cs="Arial"/>
                  <w:color w:val="000000"/>
                  <w:kern w:val="0"/>
                  <w:sz w:val="16"/>
                  <w:szCs w:val="16"/>
                  <w:lang w:bidi="ml-IN"/>
                  <w14:ligatures w14:val="none"/>
                </w:rPr>
                <w:t>&lt;CC4&gt;</w:t>
              </w:r>
            </w:ins>
          </w:p>
          <w:p w14:paraId="2A2D1297" w14:textId="77777777" w:rsidR="00CA0CA5" w:rsidRPr="001038A1" w:rsidRDefault="00CA0CA5" w:rsidP="00CA0CA5">
            <w:pPr>
              <w:spacing w:after="0" w:line="240" w:lineRule="auto"/>
              <w:rPr>
                <w:ins w:id="7163" w:author="DCM" w:date="2024-04-18T09:22:00Z"/>
                <w:rFonts w:ascii="Arial" w:eastAsia="Times New Roman" w:hAnsi="Arial" w:cs="Arial"/>
                <w:color w:val="000000"/>
                <w:kern w:val="0"/>
                <w:sz w:val="16"/>
                <w:szCs w:val="16"/>
                <w:lang w:bidi="ml-IN"/>
                <w14:ligatures w14:val="none"/>
              </w:rPr>
            </w:pPr>
            <w:ins w:id="7164" w:author="DCM" w:date="2024-04-18T09:22:00Z">
              <w:r w:rsidRPr="001038A1">
                <w:rPr>
                  <w:rFonts w:ascii="Arial" w:eastAsia="Times New Roman" w:hAnsi="Arial" w:cs="Arial"/>
                  <w:color w:val="000000"/>
                  <w:kern w:val="0"/>
                  <w:sz w:val="16"/>
                  <w:szCs w:val="16"/>
                  <w:lang w:bidi="ml-IN"/>
                  <w14:ligatures w14:val="none"/>
                </w:rPr>
                <w:t xml:space="preserve">QC: ok with this, </w:t>
              </w:r>
              <w:proofErr w:type="spellStart"/>
              <w:r w:rsidRPr="001038A1">
                <w:rPr>
                  <w:rFonts w:ascii="Arial" w:eastAsia="Times New Roman" w:hAnsi="Arial" w:cs="Arial"/>
                  <w:color w:val="000000"/>
                  <w:kern w:val="0"/>
                  <w:sz w:val="16"/>
                  <w:szCs w:val="16"/>
                  <w:lang w:bidi="ml-IN"/>
                  <w14:ligatures w14:val="none"/>
                </w:rPr>
                <w:t>shouldn#t</w:t>
              </w:r>
              <w:proofErr w:type="spellEnd"/>
              <w:r w:rsidRPr="001038A1">
                <w:rPr>
                  <w:rFonts w:ascii="Arial" w:eastAsia="Times New Roman" w:hAnsi="Arial" w:cs="Arial"/>
                  <w:color w:val="000000"/>
                  <w:kern w:val="0"/>
                  <w:sz w:val="16"/>
                  <w:szCs w:val="16"/>
                  <w:lang w:bidi="ml-IN"/>
                  <w14:ligatures w14:val="none"/>
                </w:rPr>
                <w:t xml:space="preserve"> there be a definition of hosting party authentication</w:t>
              </w:r>
            </w:ins>
          </w:p>
          <w:p w14:paraId="1E2EED18" w14:textId="77777777" w:rsidR="00CA0CA5" w:rsidRPr="001038A1" w:rsidRDefault="00CA0CA5" w:rsidP="00CA0CA5">
            <w:pPr>
              <w:spacing w:after="0" w:line="240" w:lineRule="auto"/>
              <w:rPr>
                <w:ins w:id="7165" w:author="DCM" w:date="2024-04-18T09:23:00Z"/>
                <w:rFonts w:ascii="Arial" w:eastAsia="Times New Roman" w:hAnsi="Arial" w:cs="Arial"/>
                <w:color w:val="000000"/>
                <w:kern w:val="0"/>
                <w:sz w:val="16"/>
                <w:szCs w:val="16"/>
                <w:lang w:bidi="ml-IN"/>
                <w14:ligatures w14:val="none"/>
              </w:rPr>
            </w:pPr>
            <w:ins w:id="7166" w:author="DCM" w:date="2024-04-18T09:22:00Z">
              <w:r w:rsidRPr="001038A1">
                <w:rPr>
                  <w:rFonts w:ascii="Arial" w:eastAsia="Times New Roman" w:hAnsi="Arial" w:cs="Arial"/>
                  <w:color w:val="000000"/>
                  <w:kern w:val="0"/>
                  <w:sz w:val="16"/>
                  <w:szCs w:val="16"/>
                  <w:lang w:bidi="ml-IN"/>
                  <w14:ligatures w14:val="none"/>
                </w:rPr>
                <w:t xml:space="preserve">CISA: </w:t>
              </w:r>
            </w:ins>
            <w:ins w:id="7167" w:author="DCM" w:date="2024-04-18T09:23:00Z">
              <w:r w:rsidRPr="001038A1">
                <w:rPr>
                  <w:rFonts w:ascii="Arial" w:eastAsia="Times New Roman" w:hAnsi="Arial" w:cs="Arial"/>
                  <w:color w:val="000000"/>
                  <w:kern w:val="0"/>
                  <w:sz w:val="16"/>
                  <w:szCs w:val="16"/>
                  <w:lang w:bidi="ml-IN"/>
                  <w14:ligatures w14:val="none"/>
                </w:rPr>
                <w:t>already defined in other pCR in terms and definition section</w:t>
              </w:r>
            </w:ins>
          </w:p>
          <w:p w14:paraId="094A7B14" w14:textId="77777777" w:rsidR="00CA0CA5" w:rsidRPr="001038A1" w:rsidRDefault="00CA0CA5" w:rsidP="00CA0CA5">
            <w:pPr>
              <w:spacing w:after="0" w:line="240" w:lineRule="auto"/>
              <w:rPr>
                <w:ins w:id="7168" w:author="DCM" w:date="2024-04-18T09:23:00Z"/>
                <w:rFonts w:ascii="Arial" w:eastAsia="Times New Roman" w:hAnsi="Arial" w:cs="Arial"/>
                <w:color w:val="000000"/>
                <w:kern w:val="0"/>
                <w:sz w:val="16"/>
                <w:szCs w:val="16"/>
                <w:lang w:bidi="ml-IN"/>
                <w14:ligatures w14:val="none"/>
              </w:rPr>
            </w:pPr>
            <w:ins w:id="7169" w:author="DCM" w:date="2024-04-18T09:23:00Z">
              <w:r w:rsidRPr="001038A1">
                <w:rPr>
                  <w:rFonts w:ascii="Arial" w:eastAsia="Times New Roman" w:hAnsi="Arial" w:cs="Arial"/>
                  <w:color w:val="000000"/>
                  <w:kern w:val="0"/>
                  <w:sz w:val="16"/>
                  <w:szCs w:val="16"/>
                  <w:lang w:bidi="ml-IN"/>
                  <w14:ligatures w14:val="none"/>
                </w:rPr>
                <w:t>QC: should add this in the document where it is used</w:t>
              </w:r>
            </w:ins>
          </w:p>
          <w:p w14:paraId="09605B14" w14:textId="77777777" w:rsidR="00CA0CA5" w:rsidRPr="001038A1" w:rsidRDefault="00CA0CA5" w:rsidP="00CA0CA5">
            <w:pPr>
              <w:spacing w:after="0" w:line="240" w:lineRule="auto"/>
              <w:rPr>
                <w:ins w:id="7170" w:author="DCM" w:date="2024-04-18T09:23:00Z"/>
                <w:rFonts w:ascii="Arial" w:eastAsia="Times New Roman" w:hAnsi="Arial" w:cs="Arial"/>
                <w:color w:val="000000"/>
                <w:kern w:val="0"/>
                <w:sz w:val="16"/>
                <w:szCs w:val="16"/>
                <w:lang w:bidi="ml-IN"/>
                <w14:ligatures w14:val="none"/>
              </w:rPr>
            </w:pPr>
            <w:ins w:id="7171" w:author="DCM" w:date="2024-04-18T09:23:00Z">
              <w:r w:rsidRPr="001038A1">
                <w:rPr>
                  <w:rFonts w:ascii="Arial" w:eastAsia="Times New Roman" w:hAnsi="Arial" w:cs="Arial"/>
                  <w:color w:val="000000"/>
                  <w:kern w:val="0"/>
                  <w:sz w:val="16"/>
                  <w:szCs w:val="16"/>
                  <w:lang w:bidi="ml-IN"/>
                  <w14:ligatures w14:val="none"/>
                </w:rPr>
                <w:t>Chair who is hosting party</w:t>
              </w:r>
            </w:ins>
          </w:p>
          <w:p w14:paraId="5092B334" w14:textId="77777777" w:rsidR="00CA0CA5" w:rsidRPr="001038A1" w:rsidRDefault="00CA0CA5" w:rsidP="00CA0CA5">
            <w:pPr>
              <w:spacing w:after="0" w:line="240" w:lineRule="auto"/>
              <w:rPr>
                <w:ins w:id="7172" w:author="DCM" w:date="2024-04-18T09:24:00Z"/>
                <w:rFonts w:ascii="Arial" w:eastAsia="Times New Roman" w:hAnsi="Arial" w:cs="Arial"/>
                <w:color w:val="000000"/>
                <w:kern w:val="0"/>
                <w:sz w:val="16"/>
                <w:szCs w:val="16"/>
                <w:lang w:bidi="ml-IN"/>
                <w14:ligatures w14:val="none"/>
              </w:rPr>
            </w:pPr>
            <w:ins w:id="7173" w:author="DCM" w:date="2024-04-18T09:24:00Z">
              <w:r w:rsidRPr="001038A1">
                <w:rPr>
                  <w:rFonts w:ascii="Arial" w:eastAsia="Times New Roman" w:hAnsi="Arial" w:cs="Arial"/>
                  <w:color w:val="000000"/>
                  <w:kern w:val="0"/>
                  <w:sz w:val="16"/>
                  <w:szCs w:val="16"/>
                  <w:lang w:bidi="ml-IN"/>
                  <w14:ligatures w14:val="none"/>
                </w:rPr>
                <w:t xml:space="preserve">CISA: the party who hosts the </w:t>
              </w:r>
              <w:proofErr w:type="spellStart"/>
              <w:r w:rsidRPr="001038A1">
                <w:rPr>
                  <w:rFonts w:ascii="Arial" w:eastAsia="Times New Roman" w:hAnsi="Arial" w:cs="Arial"/>
                  <w:color w:val="000000"/>
                  <w:kern w:val="0"/>
                  <w:sz w:val="16"/>
                  <w:szCs w:val="16"/>
                  <w:lang w:bidi="ml-IN"/>
                  <w14:ligatures w14:val="none"/>
                </w:rPr>
                <w:t>femto</w:t>
              </w:r>
              <w:proofErr w:type="spellEnd"/>
              <w:r w:rsidRPr="001038A1">
                <w:rPr>
                  <w:rFonts w:ascii="Arial" w:eastAsia="Times New Roman" w:hAnsi="Arial" w:cs="Arial"/>
                  <w:color w:val="000000"/>
                  <w:kern w:val="0"/>
                  <w:sz w:val="16"/>
                  <w:szCs w:val="16"/>
                  <w:lang w:bidi="ml-IN"/>
                  <w14:ligatures w14:val="none"/>
                </w:rPr>
                <w:t>, could be lead user of the hosting party, who can use the USIM card</w:t>
              </w:r>
            </w:ins>
          </w:p>
          <w:p w14:paraId="26F1C0C9" w14:textId="77777777" w:rsidR="00CA0CA5" w:rsidRPr="001038A1" w:rsidRDefault="00CA0CA5" w:rsidP="00CA0CA5">
            <w:pPr>
              <w:spacing w:after="0" w:line="240" w:lineRule="auto"/>
              <w:rPr>
                <w:ins w:id="7174" w:author="DCM" w:date="2024-04-18T09:24:00Z"/>
                <w:rFonts w:ascii="Arial" w:eastAsia="Times New Roman" w:hAnsi="Arial" w:cs="Arial"/>
                <w:color w:val="000000"/>
                <w:kern w:val="0"/>
                <w:sz w:val="16"/>
                <w:szCs w:val="16"/>
                <w:lang w:bidi="ml-IN"/>
                <w14:ligatures w14:val="none"/>
              </w:rPr>
            </w:pPr>
            <w:ins w:id="7175" w:author="DCM" w:date="2024-04-18T09:24:00Z">
              <w:r w:rsidRPr="001038A1">
                <w:rPr>
                  <w:rFonts w:ascii="Arial" w:eastAsia="Times New Roman" w:hAnsi="Arial" w:cs="Arial"/>
                  <w:color w:val="000000"/>
                  <w:kern w:val="0"/>
                  <w:sz w:val="16"/>
                  <w:szCs w:val="16"/>
                  <w:lang w:bidi="ml-IN"/>
                  <w14:ligatures w14:val="none"/>
                </w:rPr>
                <w:t>Thales: why may this be optional in 5G, while it is mandatory in 4G, why is that?</w:t>
              </w:r>
            </w:ins>
          </w:p>
          <w:p w14:paraId="29971485" w14:textId="77777777" w:rsidR="00CA0CA5" w:rsidRPr="001038A1" w:rsidRDefault="00CA0CA5" w:rsidP="00CA0CA5">
            <w:pPr>
              <w:spacing w:after="0" w:line="240" w:lineRule="auto"/>
              <w:rPr>
                <w:ins w:id="7176" w:author="04-19-0552_04-17-0814_04-17-0812_01-24-1055_01-24-" w:date="2024-04-19T05:53:00Z"/>
                <w:rFonts w:ascii="Arial" w:eastAsia="Times New Roman" w:hAnsi="Arial" w:cs="Arial"/>
                <w:color w:val="000000"/>
                <w:kern w:val="0"/>
                <w:sz w:val="16"/>
                <w:szCs w:val="16"/>
                <w:lang w:bidi="ml-IN"/>
                <w14:ligatures w14:val="none"/>
              </w:rPr>
            </w:pPr>
            <w:ins w:id="7177" w:author="DCM" w:date="2024-04-18T09:25:00Z">
              <w:r w:rsidRPr="001038A1">
                <w:rPr>
                  <w:rFonts w:ascii="Arial" w:eastAsia="Times New Roman" w:hAnsi="Arial" w:cs="Arial"/>
                  <w:color w:val="000000"/>
                  <w:kern w:val="0"/>
                  <w:sz w:val="16"/>
                  <w:szCs w:val="16"/>
                  <w:lang w:bidi="ml-IN"/>
                  <w14:ligatures w14:val="none"/>
                </w:rPr>
                <w:t>&lt;/CC4&gt;</w:t>
              </w:r>
            </w:ins>
          </w:p>
          <w:p w14:paraId="25905CB9" w14:textId="77777777" w:rsidR="00CA0CA5" w:rsidRPr="001038A1" w:rsidRDefault="00CA0CA5" w:rsidP="00CA0CA5">
            <w:pPr>
              <w:spacing w:after="0" w:line="240" w:lineRule="auto"/>
              <w:rPr>
                <w:ins w:id="7178" w:author="04-19-0552_04-17-0814_04-17-0812_01-24-1055_01-24-" w:date="2024-04-19T05:53:00Z"/>
                <w:rFonts w:ascii="Arial" w:eastAsia="Times New Roman" w:hAnsi="Arial" w:cs="Arial"/>
                <w:color w:val="000000"/>
                <w:kern w:val="0"/>
                <w:sz w:val="16"/>
                <w:szCs w:val="16"/>
                <w:lang w:bidi="ml-IN"/>
                <w14:ligatures w14:val="none"/>
              </w:rPr>
            </w:pPr>
            <w:ins w:id="7179" w:author="04-19-0552_04-17-0814_04-17-0812_01-24-1055_01-24-" w:date="2024-04-19T05:53:00Z">
              <w:r w:rsidRPr="001038A1">
                <w:rPr>
                  <w:rFonts w:ascii="Arial" w:eastAsia="Times New Roman" w:hAnsi="Arial" w:cs="Arial"/>
                  <w:color w:val="000000"/>
                  <w:kern w:val="0"/>
                  <w:sz w:val="16"/>
                  <w:szCs w:val="16"/>
                  <w:lang w:bidi="ml-IN"/>
                  <w14:ligatures w14:val="none"/>
                </w:rPr>
                <w:t>[Thales]: is fine with the proposed requirement.</w:t>
              </w:r>
            </w:ins>
          </w:p>
          <w:p w14:paraId="53BD43B2" w14:textId="77777777" w:rsidR="00CA0CA5" w:rsidRDefault="00CA0CA5" w:rsidP="00CA0CA5">
            <w:pPr>
              <w:spacing w:after="0" w:line="240" w:lineRule="auto"/>
              <w:rPr>
                <w:ins w:id="7180" w:author="04-19-0552_04-17-0814_04-17-0812_01-24-1055_01-24-" w:date="2024-04-19T05:53:00Z"/>
                <w:rFonts w:ascii="Arial" w:eastAsia="Times New Roman" w:hAnsi="Arial" w:cs="Arial"/>
                <w:color w:val="000000"/>
                <w:kern w:val="0"/>
                <w:sz w:val="16"/>
                <w:szCs w:val="16"/>
                <w:lang w:bidi="ml-IN"/>
                <w14:ligatures w14:val="none"/>
              </w:rPr>
            </w:pPr>
            <w:ins w:id="7181" w:author="04-19-0552_04-17-0814_04-17-0812_01-24-1055_01-24-" w:date="2024-04-19T05:53:00Z">
              <w:r w:rsidRPr="001038A1">
                <w:rPr>
                  <w:rFonts w:ascii="Arial" w:eastAsia="Times New Roman" w:hAnsi="Arial" w:cs="Arial"/>
                  <w:color w:val="000000"/>
                  <w:kern w:val="0"/>
                  <w:sz w:val="16"/>
                  <w:szCs w:val="16"/>
                  <w:lang w:bidi="ml-IN"/>
                  <w14:ligatures w14:val="none"/>
                </w:rPr>
                <w:t>[Qualcomm]: Ok with the contribution</w:t>
              </w:r>
            </w:ins>
          </w:p>
          <w:p w14:paraId="237DB244" w14:textId="1EDAF6FB"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182" w:author="04-19-0552_04-17-0814_04-17-0812_01-24-1055_01-24-" w:date="2024-04-19T05:53:00Z">
              <w:r>
                <w:rPr>
                  <w:rFonts w:ascii="Arial" w:eastAsia="Times New Roman" w:hAnsi="Arial" w:cs="Arial"/>
                  <w:color w:val="000000"/>
                  <w:kern w:val="0"/>
                  <w:sz w:val="16"/>
                  <w:szCs w:val="16"/>
                  <w:lang w:bidi="ml-IN"/>
                  <w14:ligatures w14:val="none"/>
                </w:rPr>
                <w:t>[Huawei]: fine with the contribution</w:t>
              </w:r>
            </w:ins>
          </w:p>
        </w:tc>
        <w:tc>
          <w:tcPr>
            <w:tcW w:w="1128" w:type="dxa"/>
            <w:vAlign w:val="center"/>
            <w:tcPrChange w:id="71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2CACFA" w14:textId="12131B52"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184" w:author="04-19-0751_04-19-0746_04-17-0814_04-17-0812_01-24-" w:date="2024-04-19T08:26:00Z">
              <w:r>
                <w:rPr>
                  <w:rFonts w:ascii="Arial" w:hAnsi="Arial" w:cs="Arial"/>
                  <w:sz w:val="16"/>
                  <w:szCs w:val="16"/>
                </w:rPr>
                <w:t>to be approved</w:t>
              </w:r>
            </w:ins>
          </w:p>
        </w:tc>
      </w:tr>
      <w:tr w:rsidR="00CA0CA5" w14:paraId="7D95C1E9" w14:textId="77777777" w:rsidTr="00743337">
        <w:trPr>
          <w:trHeight w:val="400"/>
          <w:trPrChange w:id="7185" w:author="04-19-0751_04-19-0746_04-17-0814_04-17-0812_01-24-" w:date="2024-04-19T08:33:00Z">
            <w:trPr>
              <w:trHeight w:val="400"/>
            </w:trPr>
          </w:trPrChange>
        </w:trPr>
        <w:tc>
          <w:tcPr>
            <w:tcW w:w="846" w:type="dxa"/>
            <w:shd w:val="clear" w:color="000000" w:fill="FFFFFF"/>
            <w:tcPrChange w:id="71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26260E"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1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18EB5D7"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1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AE2A8E9" w14:textId="444E9EB7"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18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Files\\docs\\S3-241410.zip" \t "_blank" \h </w:instrText>
              </w:r>
            </w:ins>
            <w:del w:id="7190" w:author="04-17-0814_04-17-0812_01-24-1055_01-24-0819_01-24-" w:date="2024-04-18T11:36:00Z">
              <w:r w:rsidDel="003C0388">
                <w:delInstrText>HYPERLINK "../../../../../C:/Users/surnair/AppData/Local/C:/Users/surnair/AppData/Local/C:/Users/surnair/AppData/Local/C:/Users/surnair/Documents/SECURITY%20Grp/SA3/SA3%20Meetings/SA3%23115Adhoc-e/Chair%20Files/docs/S3-241410.zip" \t "_blank" \h</w:delInstrText>
              </w:r>
            </w:del>
            <w:ins w:id="71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241410</w:t>
            </w:r>
            <w:r>
              <w:rPr>
                <w:rFonts w:eastAsia="Times New Roman" w:cs="Calibri"/>
                <w:lang w:bidi="ml-IN"/>
              </w:rPr>
              <w:fldChar w:fldCharType="end"/>
            </w:r>
          </w:p>
        </w:tc>
        <w:tc>
          <w:tcPr>
            <w:tcW w:w="3119" w:type="dxa"/>
            <w:shd w:val="clear" w:color="000000" w:fill="FFFF99"/>
            <w:tcPrChange w:id="719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76C82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broadcasting manipulated CAG IDs by the malicious </w:t>
            </w:r>
            <w:proofErr w:type="spellStart"/>
            <w:r>
              <w:rPr>
                <w:rFonts w:ascii="Arial" w:eastAsia="Times New Roman" w:hAnsi="Arial" w:cs="Arial"/>
                <w:color w:val="000000"/>
                <w:kern w:val="0"/>
                <w:sz w:val="16"/>
                <w:szCs w:val="16"/>
                <w:lang w:bidi="ml-IN"/>
                <w14:ligatures w14:val="none"/>
              </w:rPr>
              <w:t>Femto</w:t>
            </w:r>
            <w:proofErr w:type="spellEnd"/>
            <w:r>
              <w:rPr>
                <w:rFonts w:ascii="Arial" w:eastAsia="Times New Roman" w:hAnsi="Arial" w:cs="Arial"/>
                <w:color w:val="000000"/>
                <w:kern w:val="0"/>
                <w:sz w:val="16"/>
                <w:szCs w:val="16"/>
                <w:lang w:bidi="ml-IN"/>
                <w14:ligatures w14:val="none"/>
              </w:rPr>
              <w:t xml:space="preserve"> devices </w:t>
            </w:r>
          </w:p>
        </w:tc>
        <w:tc>
          <w:tcPr>
            <w:tcW w:w="1275" w:type="dxa"/>
            <w:shd w:val="clear" w:color="000000" w:fill="FFFF99"/>
            <w:tcPrChange w:id="719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BE8CA3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719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A2A893"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19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729EE56"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revision is needed before approval</w:t>
            </w:r>
          </w:p>
          <w:p w14:paraId="4EA9386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 to Huawei</w:t>
            </w:r>
          </w:p>
          <w:p w14:paraId="4CE5951E" w14:textId="77777777" w:rsidR="00CA0CA5" w:rsidRPr="001038A1" w:rsidRDefault="00CA0CA5" w:rsidP="00CA0CA5">
            <w:pPr>
              <w:spacing w:after="0" w:line="240" w:lineRule="auto"/>
              <w:rPr>
                <w:ins w:id="7196" w:author="04-18-0804_04-17-0814_04-17-0812_01-24-1055_01-24-" w:date="2024-04-18T08:04:00Z"/>
                <w:rFonts w:ascii="Arial" w:eastAsia="Times New Roman" w:hAnsi="Arial" w:cs="Arial"/>
                <w:color w:val="000000"/>
                <w:kern w:val="0"/>
                <w:sz w:val="16"/>
                <w:szCs w:val="16"/>
                <w:lang w:bidi="ml-IN"/>
                <w14:ligatures w14:val="none"/>
              </w:rPr>
            </w:pPr>
            <w:ins w:id="7197" w:author="04-18-0804_04-17-0814_04-17-0812_01-24-1055_01-24-" w:date="2024-04-18T08:04:00Z">
              <w:r w:rsidRPr="001038A1">
                <w:rPr>
                  <w:rFonts w:ascii="Arial" w:eastAsia="Times New Roman" w:hAnsi="Arial" w:cs="Arial"/>
                  <w:color w:val="000000"/>
                  <w:kern w:val="0"/>
                  <w:sz w:val="16"/>
                  <w:szCs w:val="16"/>
                  <w:lang w:bidi="ml-IN"/>
                  <w14:ligatures w14:val="none"/>
                </w:rPr>
                <w:t>[Qualcomm]: Requires further clarification before approval</w:t>
              </w:r>
            </w:ins>
          </w:p>
          <w:p w14:paraId="1E96879A" w14:textId="77777777" w:rsidR="00CA0CA5" w:rsidRPr="001038A1" w:rsidRDefault="00CA0CA5" w:rsidP="00CA0CA5">
            <w:pPr>
              <w:spacing w:after="0" w:line="240" w:lineRule="auto"/>
              <w:rPr>
                <w:ins w:id="7198" w:author="DCM" w:date="2024-04-18T09:25:00Z"/>
                <w:rFonts w:ascii="Arial" w:eastAsia="Times New Roman" w:hAnsi="Arial" w:cs="Arial"/>
                <w:color w:val="000000"/>
                <w:kern w:val="0"/>
                <w:sz w:val="16"/>
                <w:szCs w:val="16"/>
                <w:lang w:bidi="ml-IN"/>
                <w14:ligatures w14:val="none"/>
              </w:rPr>
            </w:pPr>
            <w:ins w:id="7199" w:author="04-18-0804_04-17-0814_04-17-0812_01-24-1055_01-24-" w:date="2024-04-18T08:04:00Z">
              <w:r w:rsidRPr="001038A1">
                <w:rPr>
                  <w:rFonts w:ascii="Arial" w:eastAsia="Times New Roman" w:hAnsi="Arial" w:cs="Arial"/>
                  <w:color w:val="000000"/>
                  <w:kern w:val="0"/>
                  <w:sz w:val="16"/>
                  <w:szCs w:val="16"/>
                  <w:lang w:bidi="ml-IN"/>
                  <w14:ligatures w14:val="none"/>
                </w:rPr>
                <w:t>[Samsung]: Provides clarification to Qualcomm</w:t>
              </w:r>
            </w:ins>
          </w:p>
          <w:p w14:paraId="0FDCE169" w14:textId="77777777" w:rsidR="00CA0CA5" w:rsidRPr="001038A1" w:rsidRDefault="00CA0CA5" w:rsidP="00CA0CA5">
            <w:pPr>
              <w:spacing w:after="0" w:line="240" w:lineRule="auto"/>
              <w:rPr>
                <w:ins w:id="7200" w:author="DCM" w:date="2024-04-18T09:25:00Z"/>
                <w:rFonts w:ascii="Arial" w:eastAsia="Times New Roman" w:hAnsi="Arial" w:cs="Arial"/>
                <w:color w:val="000000"/>
                <w:kern w:val="0"/>
                <w:sz w:val="16"/>
                <w:szCs w:val="16"/>
                <w:lang w:bidi="ml-IN"/>
                <w14:ligatures w14:val="none"/>
              </w:rPr>
            </w:pPr>
            <w:ins w:id="7201" w:author="DCM" w:date="2024-04-18T09:25:00Z">
              <w:r w:rsidRPr="001038A1">
                <w:rPr>
                  <w:rFonts w:ascii="Arial" w:eastAsia="Times New Roman" w:hAnsi="Arial" w:cs="Arial"/>
                  <w:color w:val="000000"/>
                  <w:kern w:val="0"/>
                  <w:sz w:val="16"/>
                  <w:szCs w:val="16"/>
                  <w:lang w:bidi="ml-IN"/>
                  <w14:ligatures w14:val="none"/>
                </w:rPr>
                <w:t>&lt;CC4&gt;</w:t>
              </w:r>
            </w:ins>
          </w:p>
          <w:p w14:paraId="27C0310B" w14:textId="77777777" w:rsidR="00CA0CA5" w:rsidRPr="001038A1" w:rsidRDefault="00CA0CA5" w:rsidP="00CA0CA5">
            <w:pPr>
              <w:spacing w:after="0" w:line="240" w:lineRule="auto"/>
              <w:rPr>
                <w:ins w:id="7202" w:author="DCM" w:date="2024-04-18T09:25:00Z"/>
                <w:rFonts w:ascii="Arial" w:eastAsia="Times New Roman" w:hAnsi="Arial" w:cs="Arial"/>
                <w:color w:val="000000"/>
                <w:kern w:val="0"/>
                <w:sz w:val="16"/>
                <w:szCs w:val="16"/>
                <w:lang w:bidi="ml-IN"/>
                <w14:ligatures w14:val="none"/>
              </w:rPr>
            </w:pPr>
            <w:ins w:id="7203" w:author="DCM" w:date="2024-04-18T09:25:00Z">
              <w:r w:rsidRPr="001038A1">
                <w:rPr>
                  <w:rFonts w:ascii="Arial" w:eastAsia="Times New Roman" w:hAnsi="Arial" w:cs="Arial"/>
                  <w:color w:val="000000"/>
                  <w:kern w:val="0"/>
                  <w:sz w:val="16"/>
                  <w:szCs w:val="16"/>
                  <w:lang w:bidi="ml-IN"/>
                  <w14:ligatures w14:val="none"/>
                </w:rPr>
                <w:t>Samsung: waiting for response</w:t>
              </w:r>
            </w:ins>
          </w:p>
          <w:p w14:paraId="132639CE" w14:textId="77777777" w:rsidR="00CA0CA5" w:rsidRPr="001038A1" w:rsidRDefault="00CA0CA5" w:rsidP="00CA0CA5">
            <w:pPr>
              <w:spacing w:after="0" w:line="240" w:lineRule="auto"/>
              <w:rPr>
                <w:ins w:id="7204" w:author="DCM" w:date="2024-04-18T09:26:00Z"/>
                <w:rFonts w:ascii="Arial" w:eastAsia="Times New Roman" w:hAnsi="Arial" w:cs="Arial"/>
                <w:color w:val="000000"/>
                <w:kern w:val="0"/>
                <w:sz w:val="16"/>
                <w:szCs w:val="16"/>
                <w:lang w:bidi="ml-IN"/>
                <w14:ligatures w14:val="none"/>
              </w:rPr>
            </w:pPr>
            <w:ins w:id="7205" w:author="DCM" w:date="2024-04-18T09:25:00Z">
              <w:r w:rsidRPr="001038A1">
                <w:rPr>
                  <w:rFonts w:ascii="Arial" w:eastAsia="Times New Roman" w:hAnsi="Arial" w:cs="Arial"/>
                  <w:color w:val="000000"/>
                  <w:kern w:val="0"/>
                  <w:sz w:val="16"/>
                  <w:szCs w:val="16"/>
                  <w:lang w:bidi="ml-IN"/>
                  <w14:ligatures w14:val="none"/>
                </w:rPr>
                <w:t>QC: there are other ways of doing this, this contribution says the issue is more serio</w:t>
              </w:r>
            </w:ins>
            <w:ins w:id="7206" w:author="DCM" w:date="2024-04-18T09:26:00Z">
              <w:r w:rsidRPr="001038A1">
                <w:rPr>
                  <w:rFonts w:ascii="Arial" w:eastAsia="Times New Roman" w:hAnsi="Arial" w:cs="Arial"/>
                  <w:color w:val="000000"/>
                  <w:kern w:val="0"/>
                  <w:sz w:val="16"/>
                  <w:szCs w:val="16"/>
                  <w:lang w:bidi="ml-IN"/>
                  <w14:ligatures w14:val="none"/>
                </w:rPr>
                <w:t>us, but need more time, keep open for now, maybe later</w:t>
              </w:r>
            </w:ins>
          </w:p>
          <w:p w14:paraId="3C846043" w14:textId="77777777" w:rsidR="00CA0CA5" w:rsidRPr="001038A1" w:rsidRDefault="00CA0CA5" w:rsidP="00CA0CA5">
            <w:pPr>
              <w:spacing w:after="0" w:line="240" w:lineRule="auto"/>
              <w:rPr>
                <w:ins w:id="7207" w:author="DCM" w:date="2024-04-18T09:27:00Z"/>
                <w:rFonts w:ascii="Arial" w:eastAsia="Times New Roman" w:hAnsi="Arial" w:cs="Arial"/>
                <w:color w:val="000000"/>
                <w:kern w:val="0"/>
                <w:sz w:val="16"/>
                <w:szCs w:val="16"/>
                <w:lang w:bidi="ml-IN"/>
                <w14:ligatures w14:val="none"/>
              </w:rPr>
            </w:pPr>
            <w:ins w:id="7208" w:author="DCM" w:date="2024-04-18T09:26:00Z">
              <w:r w:rsidRPr="001038A1">
                <w:rPr>
                  <w:rFonts w:ascii="Arial" w:eastAsia="Times New Roman" w:hAnsi="Arial" w:cs="Arial"/>
                  <w:color w:val="000000"/>
                  <w:kern w:val="0"/>
                  <w:sz w:val="16"/>
                  <w:szCs w:val="16"/>
                  <w:lang w:bidi="ml-IN"/>
                  <w14:ligatures w14:val="none"/>
                </w:rPr>
                <w:t>Huawei: this discussion happen in R16, also happens in NPN case, not clear it is more serious</w:t>
              </w:r>
            </w:ins>
            <w:ins w:id="7209" w:author="DCM" w:date="2024-04-18T09:27:00Z">
              <w:r w:rsidRPr="001038A1">
                <w:rPr>
                  <w:rFonts w:ascii="Arial" w:eastAsia="Times New Roman" w:hAnsi="Arial" w:cs="Arial"/>
                  <w:color w:val="000000"/>
                  <w:kern w:val="0"/>
                  <w:sz w:val="16"/>
                  <w:szCs w:val="16"/>
                  <w:lang w:bidi="ml-IN"/>
                  <w14:ligatures w14:val="none"/>
                </w:rPr>
                <w:t>, not clear what is new here, need more justification</w:t>
              </w:r>
            </w:ins>
          </w:p>
          <w:p w14:paraId="3D6DCEAB" w14:textId="77777777" w:rsidR="00CA0CA5" w:rsidRPr="001038A1" w:rsidRDefault="00CA0CA5" w:rsidP="00CA0CA5">
            <w:pPr>
              <w:spacing w:after="0" w:line="240" w:lineRule="auto"/>
              <w:rPr>
                <w:ins w:id="7210" w:author="DCM" w:date="2024-04-18T09:27:00Z"/>
                <w:rFonts w:ascii="Arial" w:eastAsia="Times New Roman" w:hAnsi="Arial" w:cs="Arial"/>
                <w:color w:val="000000"/>
                <w:kern w:val="0"/>
                <w:sz w:val="16"/>
                <w:szCs w:val="16"/>
                <w:lang w:bidi="ml-IN"/>
                <w14:ligatures w14:val="none"/>
              </w:rPr>
            </w:pPr>
            <w:ins w:id="7211" w:author="DCM" w:date="2024-04-18T09:27:00Z">
              <w:r w:rsidRPr="001038A1">
                <w:rPr>
                  <w:rFonts w:ascii="Arial" w:eastAsia="Times New Roman" w:hAnsi="Arial" w:cs="Arial"/>
                  <w:color w:val="000000"/>
                  <w:kern w:val="0"/>
                  <w:sz w:val="16"/>
                  <w:szCs w:val="16"/>
                  <w:lang w:bidi="ml-IN"/>
                  <w14:ligatures w14:val="none"/>
                </w:rPr>
                <w:t xml:space="preserve">Chair: so what is missing is what is new in this </w:t>
              </w:r>
              <w:proofErr w:type="spellStart"/>
              <w:r w:rsidRPr="001038A1">
                <w:rPr>
                  <w:rFonts w:ascii="Arial" w:eastAsia="Times New Roman" w:hAnsi="Arial" w:cs="Arial"/>
                  <w:color w:val="000000"/>
                  <w:kern w:val="0"/>
                  <w:sz w:val="16"/>
                  <w:szCs w:val="16"/>
                  <w:lang w:bidi="ml-IN"/>
                  <w14:ligatures w14:val="none"/>
                </w:rPr>
                <w:t>femto</w:t>
              </w:r>
              <w:proofErr w:type="spellEnd"/>
              <w:r w:rsidRPr="001038A1">
                <w:rPr>
                  <w:rFonts w:ascii="Arial" w:eastAsia="Times New Roman" w:hAnsi="Arial" w:cs="Arial"/>
                  <w:color w:val="000000"/>
                  <w:kern w:val="0"/>
                  <w:sz w:val="16"/>
                  <w:szCs w:val="16"/>
                  <w:lang w:bidi="ml-IN"/>
                  <w14:ligatures w14:val="none"/>
                </w:rPr>
                <w:t xml:space="preserve"> case</w:t>
              </w:r>
            </w:ins>
          </w:p>
          <w:p w14:paraId="389E5847" w14:textId="77777777" w:rsidR="00CA0CA5" w:rsidRPr="001038A1" w:rsidRDefault="00CA0CA5" w:rsidP="00CA0CA5">
            <w:pPr>
              <w:spacing w:after="0" w:line="240" w:lineRule="auto"/>
              <w:rPr>
                <w:ins w:id="7212" w:author="DCM" w:date="2024-04-18T09:27:00Z"/>
                <w:rFonts w:ascii="Arial" w:eastAsia="Times New Roman" w:hAnsi="Arial" w:cs="Arial"/>
                <w:color w:val="000000"/>
                <w:kern w:val="0"/>
                <w:sz w:val="16"/>
                <w:szCs w:val="16"/>
                <w:lang w:bidi="ml-IN"/>
                <w14:ligatures w14:val="none"/>
              </w:rPr>
            </w:pPr>
            <w:ins w:id="7213" w:author="DCM" w:date="2024-04-18T09:27:00Z">
              <w:r w:rsidRPr="001038A1">
                <w:rPr>
                  <w:rFonts w:ascii="Arial" w:eastAsia="Times New Roman" w:hAnsi="Arial" w:cs="Arial"/>
                  <w:color w:val="000000"/>
                  <w:kern w:val="0"/>
                  <w:sz w:val="16"/>
                  <w:szCs w:val="16"/>
                  <w:lang w:bidi="ml-IN"/>
                  <w14:ligatures w14:val="none"/>
                </w:rPr>
                <w:t>QC: need more time</w:t>
              </w:r>
            </w:ins>
          </w:p>
          <w:p w14:paraId="4F22CF14" w14:textId="77777777" w:rsidR="00CA0CA5" w:rsidRDefault="00CA0CA5" w:rsidP="00CA0CA5">
            <w:pPr>
              <w:spacing w:after="0" w:line="240" w:lineRule="auto"/>
              <w:rPr>
                <w:ins w:id="7214" w:author="04-19-0552_04-17-0814_04-17-0812_01-24-1055_01-24-" w:date="2024-04-19T05:53:00Z"/>
                <w:rFonts w:ascii="Arial" w:eastAsia="Times New Roman" w:hAnsi="Arial" w:cs="Arial"/>
                <w:color w:val="000000"/>
                <w:kern w:val="0"/>
                <w:sz w:val="16"/>
                <w:szCs w:val="16"/>
                <w:lang w:bidi="ml-IN"/>
                <w14:ligatures w14:val="none"/>
              </w:rPr>
            </w:pPr>
            <w:ins w:id="7215" w:author="DCM" w:date="2024-04-18T09:29:00Z">
              <w:r w:rsidRPr="001038A1">
                <w:rPr>
                  <w:rFonts w:ascii="Arial" w:eastAsia="Times New Roman" w:hAnsi="Arial" w:cs="Arial"/>
                  <w:color w:val="000000"/>
                  <w:kern w:val="0"/>
                  <w:sz w:val="16"/>
                  <w:szCs w:val="16"/>
                  <w:lang w:bidi="ml-IN"/>
                  <w14:ligatures w14:val="none"/>
                </w:rPr>
                <w:t>&lt;/CC4&gt;</w:t>
              </w:r>
            </w:ins>
          </w:p>
          <w:p w14:paraId="2DAD73AF" w14:textId="056F21FD"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216" w:author="04-19-0552_04-17-0814_04-17-0812_01-24-1055_01-24-" w:date="2024-04-19T05:53:00Z">
              <w:r>
                <w:rPr>
                  <w:rFonts w:ascii="Arial" w:eastAsia="Times New Roman" w:hAnsi="Arial" w:cs="Arial"/>
                  <w:color w:val="000000"/>
                  <w:kern w:val="0"/>
                  <w:sz w:val="16"/>
                  <w:szCs w:val="16"/>
                  <w:lang w:bidi="ml-IN"/>
                  <w14:ligatures w14:val="none"/>
                </w:rPr>
                <w:t>[Qualcomm]: proposes to note the contribution</w:t>
              </w:r>
            </w:ins>
          </w:p>
        </w:tc>
        <w:tc>
          <w:tcPr>
            <w:tcW w:w="1128" w:type="dxa"/>
            <w:vAlign w:val="center"/>
            <w:tcPrChange w:id="721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23BDCE2" w14:textId="020BC513"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218" w:author="04-19-0751_04-19-0746_04-17-0814_04-17-0812_01-24-" w:date="2024-04-19T08:26:00Z">
              <w:r>
                <w:rPr>
                  <w:rFonts w:ascii="Arial" w:hAnsi="Arial" w:cs="Arial"/>
                  <w:sz w:val="16"/>
                  <w:szCs w:val="16"/>
                </w:rPr>
                <w:t>no agreement, to be noted</w:t>
              </w:r>
            </w:ins>
          </w:p>
        </w:tc>
      </w:tr>
      <w:tr w:rsidR="00CA0CA5" w14:paraId="2E8E6AAA" w14:textId="77777777" w:rsidTr="00743337">
        <w:trPr>
          <w:trHeight w:val="290"/>
          <w:trPrChange w:id="7219" w:author="04-19-0751_04-19-0746_04-17-0814_04-17-0812_01-24-" w:date="2024-04-19T08:33:00Z">
            <w:trPr>
              <w:trHeight w:val="290"/>
            </w:trPr>
          </w:trPrChange>
        </w:trPr>
        <w:tc>
          <w:tcPr>
            <w:tcW w:w="846" w:type="dxa"/>
            <w:shd w:val="clear" w:color="000000" w:fill="FFFFFF"/>
            <w:tcPrChange w:id="722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53CF290"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22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E32864F"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22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575240" w14:textId="00CBFFA5" w:rsidR="00CA0CA5" w:rsidRDefault="00CA0CA5" w:rsidP="00CA0CA5">
            <w:pPr>
              <w:spacing w:after="0" w:line="240" w:lineRule="auto"/>
              <w:rPr>
                <w:rFonts w:ascii="Calibri" w:eastAsia="Times New Roman" w:hAnsi="Calibri" w:cs="Calibri"/>
                <w:color w:val="0563C1"/>
                <w:kern w:val="0"/>
                <w:u w:val="single"/>
                <w:lang w:bidi="ml-IN"/>
                <w14:ligatures w14:val="none"/>
              </w:rPr>
            </w:pPr>
            <w:r>
              <w:fldChar w:fldCharType="begin"/>
            </w:r>
            <w:ins w:id="722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Files\\docs\\S3-241243.zip" \t "_blank" \h </w:instrText>
              </w:r>
            </w:ins>
            <w:del w:id="7224" w:author="04-17-0814_04-17-0812_01-24-1055_01-24-0819_01-24-" w:date="2024-04-18T11:36:00Z">
              <w:r w:rsidDel="003C0388">
                <w:delInstrText>HYPERLINK "../../../../../C:/Users/surnair/AppData/Local/C:/Users/surnair/AppData/Local/C:/Users/surnair/AppData/Local/C:/Users/surnair/Documents/SECURITY%20Grp/SA3/SA3%20Meetings/SA3%23115Adhoc-e/Chair%20Files/docs/S3-241243.zip" \t "_blank" \h</w:delInstrText>
              </w:r>
            </w:del>
            <w:ins w:id="722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241243</w:t>
            </w:r>
            <w:r>
              <w:rPr>
                <w:rFonts w:eastAsia="Times New Roman" w:cs="Calibri"/>
                <w:lang w:bidi="ml-IN"/>
              </w:rPr>
              <w:fldChar w:fldCharType="end"/>
            </w:r>
          </w:p>
        </w:tc>
        <w:tc>
          <w:tcPr>
            <w:tcW w:w="3119" w:type="dxa"/>
            <w:shd w:val="clear" w:color="000000" w:fill="FFFF99"/>
            <w:tcPrChange w:id="722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7FB3B04"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Fill out Gap analysis table of TR 33.745 </w:t>
            </w:r>
          </w:p>
        </w:tc>
        <w:tc>
          <w:tcPr>
            <w:tcW w:w="1275" w:type="dxa"/>
            <w:shd w:val="clear" w:color="000000" w:fill="FFFF99"/>
            <w:tcPrChange w:id="722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13D328"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22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98830A" w14:textId="77777777" w:rsidR="00CA0CA5" w:rsidRDefault="00CA0CA5" w:rsidP="00CA0CA5">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22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E80AD8"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propose to noted.</w:t>
            </w:r>
          </w:p>
          <w:p w14:paraId="78F4F61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provide comments.</w:t>
            </w:r>
          </w:p>
          <w:p w14:paraId="68924A8A"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Supports the contribution and like to co-sign.</w:t>
            </w:r>
          </w:p>
          <w:p w14:paraId="4F427D27"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[Huawei]:replies to Nokia</w:t>
            </w:r>
          </w:p>
          <w:p w14:paraId="44C82605"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 comment, proposal</w:t>
            </w:r>
          </w:p>
          <w:p w14:paraId="4D677A63" w14:textId="77777777"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[Qualcomm]: Propose to note</w:t>
            </w:r>
          </w:p>
          <w:p w14:paraId="15CF0960" w14:textId="77777777" w:rsidR="00CA0CA5" w:rsidRPr="001038A1" w:rsidRDefault="00CA0CA5" w:rsidP="00CA0CA5">
            <w:pPr>
              <w:spacing w:after="0" w:line="240" w:lineRule="auto"/>
              <w:rPr>
                <w:ins w:id="7230" w:author="DCM" w:date="2024-04-18T09:05:00Z"/>
                <w:rFonts w:ascii="Arial" w:eastAsia="Times New Roman" w:hAnsi="Arial" w:cs="Arial"/>
                <w:color w:val="000000"/>
                <w:kern w:val="0"/>
                <w:sz w:val="16"/>
                <w:szCs w:val="16"/>
                <w:lang w:bidi="ml-IN"/>
                <w14:ligatures w14:val="none"/>
              </w:rPr>
            </w:pPr>
            <w:ins w:id="7231" w:author="04-18-0804_04-17-0814_04-17-0812_01-24-1055_01-24-" w:date="2024-04-18T08:05:00Z">
              <w:r w:rsidRPr="001038A1">
                <w:rPr>
                  <w:rFonts w:ascii="Arial" w:eastAsia="Times New Roman" w:hAnsi="Arial" w:cs="Arial"/>
                  <w:color w:val="000000"/>
                  <w:kern w:val="0"/>
                  <w:sz w:val="16"/>
                  <w:szCs w:val="16"/>
                  <w:lang w:bidi="ml-IN"/>
                  <w14:ligatures w14:val="none"/>
                </w:rPr>
                <w:t>[CMCC]: Propose an LS to RAN3/SA2</w:t>
              </w:r>
            </w:ins>
          </w:p>
          <w:p w14:paraId="42A76072" w14:textId="77777777" w:rsidR="00CA0CA5" w:rsidRPr="001038A1" w:rsidRDefault="00CA0CA5" w:rsidP="00CA0CA5">
            <w:pPr>
              <w:spacing w:after="0" w:line="240" w:lineRule="auto"/>
              <w:rPr>
                <w:ins w:id="7232" w:author="DCM" w:date="2024-04-18T09:05:00Z"/>
                <w:rFonts w:ascii="Arial" w:eastAsia="Times New Roman" w:hAnsi="Arial" w:cs="Arial"/>
                <w:color w:val="000000"/>
                <w:kern w:val="0"/>
                <w:sz w:val="16"/>
                <w:szCs w:val="16"/>
                <w:lang w:bidi="ml-IN"/>
                <w14:ligatures w14:val="none"/>
              </w:rPr>
            </w:pPr>
            <w:ins w:id="7233" w:author="DCM" w:date="2024-04-18T09:05:00Z">
              <w:r w:rsidRPr="001038A1">
                <w:rPr>
                  <w:rFonts w:ascii="Arial" w:eastAsia="Times New Roman" w:hAnsi="Arial" w:cs="Arial"/>
                  <w:color w:val="000000"/>
                  <w:kern w:val="0"/>
                  <w:sz w:val="16"/>
                  <w:szCs w:val="16"/>
                  <w:lang w:bidi="ml-IN"/>
                  <w14:ligatures w14:val="none"/>
                </w:rPr>
                <w:t>&lt;CC4&gt;</w:t>
              </w:r>
            </w:ins>
          </w:p>
          <w:p w14:paraId="2A2BD493" w14:textId="77777777" w:rsidR="00CA0CA5" w:rsidRPr="001038A1" w:rsidRDefault="00CA0CA5" w:rsidP="00CA0CA5">
            <w:pPr>
              <w:spacing w:after="0" w:line="240" w:lineRule="auto"/>
              <w:rPr>
                <w:ins w:id="7234" w:author="DCM" w:date="2024-04-18T09:05:00Z"/>
                <w:rFonts w:ascii="Arial" w:eastAsia="Times New Roman" w:hAnsi="Arial" w:cs="Arial"/>
                <w:color w:val="000000"/>
                <w:kern w:val="0"/>
                <w:sz w:val="16"/>
                <w:szCs w:val="16"/>
                <w:lang w:bidi="ml-IN"/>
                <w14:ligatures w14:val="none"/>
              </w:rPr>
            </w:pPr>
            <w:ins w:id="7235" w:author="DCM" w:date="2024-04-18T09:05:00Z">
              <w:r w:rsidRPr="001038A1">
                <w:rPr>
                  <w:rFonts w:ascii="Arial" w:eastAsia="Times New Roman" w:hAnsi="Arial" w:cs="Arial"/>
                  <w:color w:val="000000"/>
                  <w:kern w:val="0"/>
                  <w:sz w:val="16"/>
                  <w:szCs w:val="16"/>
                  <w:lang w:bidi="ml-IN"/>
                  <w14:ligatures w14:val="none"/>
                </w:rPr>
                <w:t>Hua (CMCC) presents</w:t>
              </w:r>
            </w:ins>
          </w:p>
          <w:p w14:paraId="6E86D91A" w14:textId="77777777" w:rsidR="00CA0CA5" w:rsidRPr="001038A1" w:rsidRDefault="00CA0CA5" w:rsidP="00CA0CA5">
            <w:pPr>
              <w:spacing w:after="0" w:line="240" w:lineRule="auto"/>
              <w:rPr>
                <w:ins w:id="7236" w:author="DCM" w:date="2024-04-18T09:06:00Z"/>
                <w:rFonts w:ascii="Arial" w:eastAsia="Times New Roman" w:hAnsi="Arial" w:cs="Arial"/>
                <w:color w:val="000000"/>
                <w:kern w:val="0"/>
                <w:sz w:val="16"/>
                <w:szCs w:val="16"/>
                <w:lang w:bidi="ml-IN"/>
                <w14:ligatures w14:val="none"/>
              </w:rPr>
            </w:pPr>
            <w:ins w:id="7237" w:author="DCM" w:date="2024-04-18T09:06:00Z">
              <w:r w:rsidRPr="001038A1">
                <w:rPr>
                  <w:rFonts w:ascii="Arial" w:eastAsia="Times New Roman" w:hAnsi="Arial" w:cs="Arial"/>
                  <w:color w:val="000000"/>
                  <w:kern w:val="0"/>
                  <w:sz w:val="16"/>
                  <w:szCs w:val="16"/>
                  <w:lang w:bidi="ml-IN"/>
                  <w14:ligatures w14:val="none"/>
                </w:rPr>
                <w:t>Nokia: good to fill out the table, it will provide a good summary of gap analysis</w:t>
              </w:r>
            </w:ins>
          </w:p>
          <w:p w14:paraId="4643A225" w14:textId="77777777" w:rsidR="00CA0CA5" w:rsidRPr="001038A1" w:rsidRDefault="00CA0CA5" w:rsidP="00CA0CA5">
            <w:pPr>
              <w:spacing w:after="0" w:line="240" w:lineRule="auto"/>
              <w:rPr>
                <w:ins w:id="7238" w:author="DCM" w:date="2024-04-18T09:07:00Z"/>
                <w:rFonts w:ascii="Arial" w:eastAsia="Times New Roman" w:hAnsi="Arial" w:cs="Arial"/>
                <w:color w:val="000000"/>
                <w:kern w:val="0"/>
                <w:sz w:val="16"/>
                <w:szCs w:val="16"/>
                <w:lang w:bidi="ml-IN"/>
                <w14:ligatures w14:val="none"/>
              </w:rPr>
            </w:pPr>
            <w:ins w:id="7239" w:author="DCM" w:date="2024-04-18T09:07:00Z">
              <w:r w:rsidRPr="001038A1">
                <w:rPr>
                  <w:rFonts w:ascii="Arial" w:eastAsia="Times New Roman" w:hAnsi="Arial" w:cs="Arial"/>
                  <w:color w:val="000000"/>
                  <w:kern w:val="0"/>
                  <w:sz w:val="16"/>
                  <w:szCs w:val="16"/>
                  <w:lang w:bidi="ml-IN"/>
                  <w14:ligatures w14:val="none"/>
                </w:rPr>
                <w:t>E//: continue filling the table for things that don't depend on backhaul architecture, both table and LS can be done in parallel.</w:t>
              </w:r>
            </w:ins>
          </w:p>
          <w:p w14:paraId="2BB04E45" w14:textId="77777777" w:rsidR="00CA0CA5" w:rsidRPr="001038A1" w:rsidRDefault="00CA0CA5" w:rsidP="00CA0CA5">
            <w:pPr>
              <w:spacing w:after="0" w:line="240" w:lineRule="auto"/>
              <w:rPr>
                <w:ins w:id="7240" w:author="DCM" w:date="2024-04-18T09:08:00Z"/>
                <w:rFonts w:ascii="Arial" w:eastAsia="Times New Roman" w:hAnsi="Arial" w:cs="Arial"/>
                <w:color w:val="000000"/>
                <w:kern w:val="0"/>
                <w:sz w:val="16"/>
                <w:szCs w:val="16"/>
                <w:lang w:bidi="ml-IN"/>
                <w14:ligatures w14:val="none"/>
              </w:rPr>
            </w:pPr>
            <w:ins w:id="7241" w:author="DCM" w:date="2024-04-18T09:07:00Z">
              <w:r w:rsidRPr="001038A1">
                <w:rPr>
                  <w:rFonts w:ascii="Arial" w:eastAsia="Times New Roman" w:hAnsi="Arial" w:cs="Arial"/>
                  <w:color w:val="000000"/>
                  <w:kern w:val="0"/>
                  <w:sz w:val="16"/>
                  <w:szCs w:val="16"/>
                  <w:lang w:bidi="ml-IN"/>
                  <w14:ligatures w14:val="none"/>
                </w:rPr>
                <w:t>Huawei: different interpretation of the table</w:t>
              </w:r>
            </w:ins>
            <w:ins w:id="7242" w:author="DCM" w:date="2024-04-18T09:08:00Z">
              <w:r w:rsidRPr="001038A1">
                <w:rPr>
                  <w:rFonts w:ascii="Arial" w:eastAsia="Times New Roman" w:hAnsi="Arial" w:cs="Arial"/>
                  <w:color w:val="000000"/>
                  <w:kern w:val="0"/>
                  <w:sz w:val="16"/>
                  <w:szCs w:val="16"/>
                  <w:lang w:bidi="ml-IN"/>
                  <w14:ligatures w14:val="none"/>
                </w:rPr>
                <w:t>, HW point of view this is after the analysis, while Nokia thinks is the start</w:t>
              </w:r>
            </w:ins>
          </w:p>
          <w:p w14:paraId="25B764F7" w14:textId="77777777" w:rsidR="00CA0CA5" w:rsidRPr="001038A1" w:rsidRDefault="00CA0CA5" w:rsidP="00CA0CA5">
            <w:pPr>
              <w:spacing w:after="0" w:line="240" w:lineRule="auto"/>
              <w:rPr>
                <w:ins w:id="7243" w:author="DCM" w:date="2024-04-18T09:08:00Z"/>
                <w:rFonts w:ascii="Arial" w:eastAsia="Times New Roman" w:hAnsi="Arial" w:cs="Arial"/>
                <w:color w:val="000000"/>
                <w:kern w:val="0"/>
                <w:sz w:val="16"/>
                <w:szCs w:val="16"/>
                <w:lang w:bidi="ml-IN"/>
                <w14:ligatures w14:val="none"/>
              </w:rPr>
            </w:pPr>
            <w:ins w:id="7244" w:author="DCM" w:date="2024-04-18T09:08:00Z">
              <w:r w:rsidRPr="001038A1">
                <w:rPr>
                  <w:rFonts w:ascii="Arial" w:eastAsia="Times New Roman" w:hAnsi="Arial" w:cs="Arial"/>
                  <w:color w:val="000000"/>
                  <w:kern w:val="0"/>
                  <w:sz w:val="16"/>
                  <w:szCs w:val="16"/>
                  <w:lang w:bidi="ml-IN"/>
                  <w14:ligatures w14:val="none"/>
                </w:rPr>
                <w:t xml:space="preserve">E//: as architecture is not </w:t>
              </w:r>
              <w:proofErr w:type="spellStart"/>
              <w:r w:rsidRPr="001038A1">
                <w:rPr>
                  <w:rFonts w:ascii="Arial" w:eastAsia="Times New Roman" w:hAnsi="Arial" w:cs="Arial"/>
                  <w:color w:val="000000"/>
                  <w:kern w:val="0"/>
                  <w:sz w:val="16"/>
                  <w:szCs w:val="16"/>
                  <w:lang w:bidi="ml-IN"/>
                  <w14:ligatures w14:val="none"/>
                </w:rPr>
                <w:t>know</w:t>
              </w:r>
              <w:proofErr w:type="spellEnd"/>
              <w:r w:rsidRPr="001038A1">
                <w:rPr>
                  <w:rFonts w:ascii="Arial" w:eastAsia="Times New Roman" w:hAnsi="Arial" w:cs="Arial"/>
                  <w:color w:val="000000"/>
                  <w:kern w:val="0"/>
                  <w:sz w:val="16"/>
                  <w:szCs w:val="16"/>
                  <w:lang w:bidi="ml-IN"/>
                  <w14:ligatures w14:val="none"/>
                </w:rPr>
                <w:t xml:space="preserve"> for 5G NR </w:t>
              </w:r>
              <w:proofErr w:type="spellStart"/>
              <w:r w:rsidRPr="001038A1">
                <w:rPr>
                  <w:rFonts w:ascii="Arial" w:eastAsia="Times New Roman" w:hAnsi="Arial" w:cs="Arial"/>
                  <w:color w:val="000000"/>
                  <w:kern w:val="0"/>
                  <w:sz w:val="16"/>
                  <w:szCs w:val="16"/>
                  <w:lang w:bidi="ml-IN"/>
                  <w14:ligatures w14:val="none"/>
                </w:rPr>
                <w:t>femto</w:t>
              </w:r>
              <w:proofErr w:type="spellEnd"/>
              <w:r w:rsidRPr="001038A1">
                <w:rPr>
                  <w:rFonts w:ascii="Arial" w:eastAsia="Times New Roman" w:hAnsi="Arial" w:cs="Arial"/>
                  <w:color w:val="000000"/>
                  <w:kern w:val="0"/>
                  <w:sz w:val="16"/>
                  <w:szCs w:val="16"/>
                  <w:lang w:bidi="ml-IN"/>
                  <w14:ligatures w14:val="none"/>
                </w:rPr>
                <w:t xml:space="preserve">, but this needs to </w:t>
              </w:r>
              <w:proofErr w:type="spellStart"/>
              <w:r w:rsidRPr="001038A1">
                <w:rPr>
                  <w:rFonts w:ascii="Arial" w:eastAsia="Times New Roman" w:hAnsi="Arial" w:cs="Arial"/>
                  <w:color w:val="000000"/>
                  <w:kern w:val="0"/>
                  <w:sz w:val="16"/>
                  <w:szCs w:val="16"/>
                  <w:lang w:bidi="ml-IN"/>
                  <w14:ligatures w14:val="none"/>
                </w:rPr>
                <w:t>taken</w:t>
              </w:r>
              <w:proofErr w:type="spellEnd"/>
              <w:r w:rsidRPr="001038A1">
                <w:rPr>
                  <w:rFonts w:ascii="Arial" w:eastAsia="Times New Roman" w:hAnsi="Arial" w:cs="Arial"/>
                  <w:color w:val="000000"/>
                  <w:kern w:val="0"/>
                  <w:sz w:val="16"/>
                  <w:szCs w:val="16"/>
                  <w:lang w:bidi="ml-IN"/>
                  <w14:ligatures w14:val="none"/>
                </w:rPr>
                <w:t xml:space="preserve"> into account, fill out this table as much as possible, E.g. what happens when home GW is removed?</w:t>
              </w:r>
            </w:ins>
          </w:p>
          <w:p w14:paraId="07A91E8B" w14:textId="77777777" w:rsidR="00CA0CA5" w:rsidRPr="001038A1" w:rsidRDefault="00CA0CA5" w:rsidP="00CA0CA5">
            <w:pPr>
              <w:spacing w:after="0" w:line="240" w:lineRule="auto"/>
              <w:rPr>
                <w:ins w:id="7245" w:author="DCM" w:date="2024-04-18T09:08:00Z"/>
                <w:rFonts w:ascii="Arial" w:eastAsia="Times New Roman" w:hAnsi="Arial" w:cs="Arial"/>
                <w:color w:val="000000"/>
                <w:kern w:val="0"/>
                <w:sz w:val="16"/>
                <w:szCs w:val="16"/>
                <w:lang w:bidi="ml-IN"/>
                <w14:ligatures w14:val="none"/>
              </w:rPr>
            </w:pPr>
            <w:ins w:id="7246" w:author="DCM" w:date="2024-04-18T09:08:00Z">
              <w:r w:rsidRPr="001038A1">
                <w:rPr>
                  <w:rFonts w:ascii="Arial" w:eastAsia="Times New Roman" w:hAnsi="Arial" w:cs="Arial"/>
                  <w:color w:val="000000"/>
                  <w:kern w:val="0"/>
                  <w:sz w:val="16"/>
                  <w:szCs w:val="16"/>
                  <w:lang w:bidi="ml-IN"/>
                  <w14:ligatures w14:val="none"/>
                </w:rPr>
                <w:t>DCM: can we continue working on this outside?</w:t>
              </w:r>
            </w:ins>
          </w:p>
          <w:p w14:paraId="7E05608E" w14:textId="77777777" w:rsidR="00CA0CA5" w:rsidRPr="001038A1" w:rsidRDefault="00CA0CA5" w:rsidP="00CA0CA5">
            <w:pPr>
              <w:spacing w:after="0" w:line="240" w:lineRule="auto"/>
              <w:rPr>
                <w:ins w:id="7247" w:author="DCM" w:date="2024-04-18T09:08:00Z"/>
                <w:rFonts w:ascii="Arial" w:eastAsia="Times New Roman" w:hAnsi="Arial" w:cs="Arial"/>
                <w:color w:val="000000"/>
                <w:kern w:val="0"/>
                <w:sz w:val="16"/>
                <w:szCs w:val="16"/>
                <w:lang w:bidi="ml-IN"/>
                <w14:ligatures w14:val="none"/>
              </w:rPr>
            </w:pPr>
            <w:ins w:id="7248" w:author="DCM" w:date="2024-04-18T09:08:00Z">
              <w:r w:rsidRPr="001038A1">
                <w:rPr>
                  <w:rFonts w:ascii="Arial" w:eastAsia="Times New Roman" w:hAnsi="Arial" w:cs="Arial"/>
                  <w:color w:val="000000"/>
                  <w:kern w:val="0"/>
                  <w:sz w:val="16"/>
                  <w:szCs w:val="16"/>
                  <w:lang w:bidi="ml-IN"/>
                  <w14:ligatures w14:val="none"/>
                </w:rPr>
                <w:t>E//: physical and some other aspects can be taken</w:t>
              </w:r>
            </w:ins>
          </w:p>
          <w:p w14:paraId="2F563248" w14:textId="77777777" w:rsidR="00CA0CA5" w:rsidRPr="001038A1" w:rsidRDefault="00CA0CA5" w:rsidP="00CA0CA5">
            <w:pPr>
              <w:spacing w:after="0" w:line="240" w:lineRule="auto"/>
              <w:rPr>
                <w:ins w:id="7249" w:author="DCM" w:date="2024-04-18T09:08:00Z"/>
                <w:rFonts w:ascii="Arial" w:eastAsia="Times New Roman" w:hAnsi="Arial" w:cs="Arial"/>
                <w:color w:val="000000"/>
                <w:kern w:val="0"/>
                <w:sz w:val="16"/>
                <w:szCs w:val="16"/>
                <w:lang w:bidi="ml-IN"/>
                <w14:ligatures w14:val="none"/>
              </w:rPr>
            </w:pPr>
            <w:ins w:id="7250" w:author="DCM" w:date="2024-04-18T09:08:00Z">
              <w:r w:rsidRPr="001038A1">
                <w:rPr>
                  <w:rFonts w:ascii="Arial" w:eastAsia="Times New Roman" w:hAnsi="Arial" w:cs="Arial"/>
                  <w:color w:val="000000"/>
                  <w:kern w:val="0"/>
                  <w:sz w:val="16"/>
                  <w:szCs w:val="16"/>
                  <w:lang w:bidi="ml-IN"/>
                  <w14:ligatures w14:val="none"/>
                </w:rPr>
                <w:t xml:space="preserve">Nokia: these things can be taken from 4G </w:t>
              </w:r>
              <w:proofErr w:type="spellStart"/>
              <w:r w:rsidRPr="001038A1">
                <w:rPr>
                  <w:rFonts w:ascii="Arial" w:eastAsia="Times New Roman" w:hAnsi="Arial" w:cs="Arial"/>
                  <w:color w:val="000000"/>
                  <w:kern w:val="0"/>
                  <w:sz w:val="16"/>
                  <w:szCs w:val="16"/>
                  <w:lang w:bidi="ml-IN"/>
                  <w14:ligatures w14:val="none"/>
                </w:rPr>
                <w:t>femto</w:t>
              </w:r>
              <w:proofErr w:type="spellEnd"/>
              <w:r w:rsidRPr="001038A1">
                <w:rPr>
                  <w:rFonts w:ascii="Arial" w:eastAsia="Times New Roman" w:hAnsi="Arial" w:cs="Arial"/>
                  <w:color w:val="000000"/>
                  <w:kern w:val="0"/>
                  <w:sz w:val="16"/>
                  <w:szCs w:val="16"/>
                  <w:lang w:bidi="ml-IN"/>
                  <w14:ligatures w14:val="none"/>
                </w:rPr>
                <w:t>, revisit table before studies is over</w:t>
              </w:r>
            </w:ins>
          </w:p>
          <w:p w14:paraId="18D3B007" w14:textId="77777777" w:rsidR="00CA0CA5" w:rsidRPr="001038A1" w:rsidRDefault="00CA0CA5" w:rsidP="00CA0CA5">
            <w:pPr>
              <w:spacing w:after="0" w:line="240" w:lineRule="auto"/>
              <w:rPr>
                <w:ins w:id="7251" w:author="DCM" w:date="2024-04-18T09:08:00Z"/>
                <w:rFonts w:ascii="Arial" w:eastAsia="Times New Roman" w:hAnsi="Arial" w:cs="Arial"/>
                <w:color w:val="000000"/>
                <w:kern w:val="0"/>
                <w:sz w:val="16"/>
                <w:szCs w:val="16"/>
                <w:lang w:bidi="ml-IN"/>
                <w14:ligatures w14:val="none"/>
              </w:rPr>
            </w:pPr>
            <w:ins w:id="7252" w:author="DCM" w:date="2024-04-18T09:08:00Z">
              <w:r w:rsidRPr="001038A1">
                <w:rPr>
                  <w:rFonts w:ascii="Arial" w:eastAsia="Times New Roman" w:hAnsi="Arial" w:cs="Arial"/>
                  <w:color w:val="000000"/>
                  <w:kern w:val="0"/>
                  <w:sz w:val="16"/>
                  <w:szCs w:val="16"/>
                  <w:lang w:bidi="ml-IN"/>
                  <w14:ligatures w14:val="none"/>
                </w:rPr>
                <w:t>Huawei: column "partially" needs to say what can be reused</w:t>
              </w:r>
            </w:ins>
          </w:p>
          <w:p w14:paraId="0C14B50B" w14:textId="77777777" w:rsidR="00CA0CA5" w:rsidRPr="001038A1" w:rsidRDefault="00CA0CA5" w:rsidP="00CA0CA5">
            <w:pPr>
              <w:spacing w:after="0" w:line="240" w:lineRule="auto"/>
              <w:rPr>
                <w:ins w:id="7253" w:author="DCM" w:date="2024-04-18T09:08:00Z"/>
                <w:rFonts w:ascii="Arial" w:eastAsia="Times New Roman" w:hAnsi="Arial" w:cs="Arial"/>
                <w:color w:val="000000"/>
                <w:kern w:val="0"/>
                <w:sz w:val="16"/>
                <w:szCs w:val="16"/>
                <w:lang w:bidi="ml-IN"/>
                <w14:ligatures w14:val="none"/>
              </w:rPr>
            </w:pPr>
            <w:ins w:id="7254" w:author="DCM" w:date="2024-04-18T09:08:00Z">
              <w:r w:rsidRPr="001038A1">
                <w:rPr>
                  <w:rFonts w:ascii="Arial" w:eastAsia="Times New Roman" w:hAnsi="Arial" w:cs="Arial"/>
                  <w:color w:val="000000"/>
                  <w:kern w:val="0"/>
                  <w:sz w:val="16"/>
                  <w:szCs w:val="16"/>
                  <w:lang w:bidi="ml-IN"/>
                  <w14:ligatures w14:val="none"/>
                </w:rPr>
                <w:t>Chair: is there an LS proposal</w:t>
              </w:r>
            </w:ins>
          </w:p>
          <w:p w14:paraId="117218D4" w14:textId="77777777" w:rsidR="00CA0CA5" w:rsidRPr="001038A1" w:rsidRDefault="00CA0CA5" w:rsidP="00CA0CA5">
            <w:pPr>
              <w:spacing w:after="0" w:line="240" w:lineRule="auto"/>
              <w:rPr>
                <w:ins w:id="7255" w:author="DCM" w:date="2024-04-18T09:08:00Z"/>
                <w:rFonts w:ascii="Arial" w:eastAsia="Times New Roman" w:hAnsi="Arial" w:cs="Arial"/>
                <w:color w:val="000000"/>
                <w:kern w:val="0"/>
                <w:sz w:val="16"/>
                <w:szCs w:val="16"/>
                <w:lang w:bidi="ml-IN"/>
                <w14:ligatures w14:val="none"/>
              </w:rPr>
            </w:pPr>
            <w:ins w:id="7256" w:author="DCM" w:date="2024-04-18T09:08:00Z">
              <w:r w:rsidRPr="001038A1">
                <w:rPr>
                  <w:rFonts w:ascii="Arial" w:eastAsia="Times New Roman" w:hAnsi="Arial" w:cs="Arial"/>
                  <w:color w:val="000000"/>
                  <w:kern w:val="0"/>
                  <w:sz w:val="16"/>
                  <w:szCs w:val="16"/>
                  <w:lang w:bidi="ml-IN"/>
                  <w14:ligatures w14:val="none"/>
                </w:rPr>
                <w:t>Huawei: is ok, can be discussed over email</w:t>
              </w:r>
            </w:ins>
          </w:p>
          <w:p w14:paraId="612F2879" w14:textId="77777777" w:rsidR="00CA0CA5" w:rsidRPr="001038A1" w:rsidRDefault="00CA0CA5" w:rsidP="00CA0CA5">
            <w:pPr>
              <w:spacing w:after="0" w:line="240" w:lineRule="auto"/>
              <w:rPr>
                <w:ins w:id="7257" w:author="DCM" w:date="2024-04-18T09:08:00Z"/>
                <w:rFonts w:ascii="Arial" w:eastAsia="Times New Roman" w:hAnsi="Arial" w:cs="Arial"/>
                <w:color w:val="000000"/>
                <w:kern w:val="0"/>
                <w:sz w:val="16"/>
                <w:szCs w:val="16"/>
                <w:lang w:bidi="ml-IN"/>
                <w14:ligatures w14:val="none"/>
              </w:rPr>
            </w:pPr>
            <w:ins w:id="7258" w:author="DCM" w:date="2024-04-18T09:08:00Z">
              <w:r w:rsidRPr="001038A1">
                <w:rPr>
                  <w:rFonts w:ascii="Arial" w:eastAsia="Times New Roman" w:hAnsi="Arial" w:cs="Arial"/>
                  <w:color w:val="000000"/>
                  <w:kern w:val="0"/>
                  <w:sz w:val="16"/>
                  <w:szCs w:val="16"/>
                  <w:lang w:bidi="ml-IN"/>
                  <w14:ligatures w14:val="none"/>
                </w:rPr>
                <w:t>ZTE: can delete some lines</w:t>
              </w:r>
            </w:ins>
          </w:p>
          <w:p w14:paraId="69309148" w14:textId="77777777" w:rsidR="00CA0CA5" w:rsidRPr="001038A1" w:rsidRDefault="00CA0CA5" w:rsidP="00CA0CA5">
            <w:pPr>
              <w:spacing w:after="0" w:line="240" w:lineRule="auto"/>
              <w:rPr>
                <w:ins w:id="7259" w:author="DCM" w:date="2024-04-18T09:08:00Z"/>
                <w:rFonts w:ascii="Arial" w:eastAsia="Times New Roman" w:hAnsi="Arial" w:cs="Arial"/>
                <w:color w:val="000000"/>
                <w:kern w:val="0"/>
                <w:sz w:val="16"/>
                <w:szCs w:val="16"/>
                <w:lang w:bidi="ml-IN"/>
                <w14:ligatures w14:val="none"/>
              </w:rPr>
            </w:pPr>
            <w:ins w:id="7260" w:author="DCM" w:date="2024-04-18T09:08:00Z">
              <w:r w:rsidRPr="001038A1">
                <w:rPr>
                  <w:rFonts w:ascii="Arial" w:eastAsia="Times New Roman" w:hAnsi="Arial" w:cs="Arial"/>
                  <w:color w:val="000000"/>
                  <w:kern w:val="0"/>
                  <w:sz w:val="16"/>
                  <w:szCs w:val="16"/>
                  <w:lang w:bidi="ml-IN"/>
                  <w14:ligatures w14:val="none"/>
                </w:rPr>
                <w:t>Huawei: helpful, but need to be clear what is behind it, there is already the assumption to reuse some things, some parts are acceptable</w:t>
              </w:r>
            </w:ins>
          </w:p>
          <w:p w14:paraId="07426382" w14:textId="77777777" w:rsidR="00CA0CA5" w:rsidRPr="001038A1" w:rsidRDefault="00CA0CA5" w:rsidP="00CA0CA5">
            <w:pPr>
              <w:spacing w:after="0" w:line="240" w:lineRule="auto"/>
              <w:rPr>
                <w:ins w:id="7261" w:author="DCM" w:date="2024-04-18T09:08:00Z"/>
                <w:rFonts w:ascii="Arial" w:eastAsia="Times New Roman" w:hAnsi="Arial" w:cs="Arial"/>
                <w:color w:val="000000"/>
                <w:kern w:val="0"/>
                <w:sz w:val="16"/>
                <w:szCs w:val="16"/>
                <w:lang w:bidi="ml-IN"/>
                <w14:ligatures w14:val="none"/>
              </w:rPr>
            </w:pPr>
            <w:ins w:id="7262" w:author="DCM" w:date="2024-04-18T09:08:00Z">
              <w:r w:rsidRPr="001038A1">
                <w:rPr>
                  <w:rFonts w:ascii="Arial" w:eastAsia="Times New Roman" w:hAnsi="Arial" w:cs="Arial"/>
                  <w:color w:val="000000"/>
                  <w:kern w:val="0"/>
                  <w:sz w:val="16"/>
                  <w:szCs w:val="16"/>
                  <w:lang w:bidi="ml-IN"/>
                  <w14:ligatures w14:val="none"/>
                </w:rPr>
                <w:t>Chair: LS should be very specific to our assumptions12</w:t>
              </w:r>
            </w:ins>
          </w:p>
          <w:p w14:paraId="32DB944D" w14:textId="77777777" w:rsidR="00CA0CA5" w:rsidRPr="001038A1" w:rsidRDefault="00CA0CA5" w:rsidP="00CA0CA5">
            <w:pPr>
              <w:spacing w:after="0" w:line="240" w:lineRule="auto"/>
              <w:rPr>
                <w:ins w:id="7263" w:author="04-19-0552_04-17-0814_04-17-0812_01-24-1055_01-24-" w:date="2024-04-19T05:53:00Z"/>
                <w:rFonts w:ascii="Arial" w:eastAsia="Times New Roman" w:hAnsi="Arial" w:cs="Arial"/>
                <w:color w:val="000000"/>
                <w:kern w:val="0"/>
                <w:sz w:val="16"/>
                <w:szCs w:val="16"/>
                <w:lang w:bidi="ml-IN"/>
                <w14:ligatures w14:val="none"/>
              </w:rPr>
            </w:pPr>
            <w:ins w:id="7264" w:author="DCM" w:date="2024-04-18T09:08:00Z">
              <w:r w:rsidRPr="001038A1">
                <w:rPr>
                  <w:rFonts w:ascii="Arial" w:eastAsia="Times New Roman" w:hAnsi="Arial" w:cs="Arial"/>
                  <w:color w:val="000000"/>
                  <w:kern w:val="0"/>
                  <w:sz w:val="16"/>
                  <w:szCs w:val="16"/>
                  <w:lang w:bidi="ml-IN"/>
                  <w14:ligatures w14:val="none"/>
                </w:rPr>
                <w:t>&lt;/CC4&gt;</w:t>
              </w:r>
            </w:ins>
          </w:p>
          <w:p w14:paraId="62F856FC" w14:textId="77777777" w:rsidR="00CA0CA5" w:rsidRPr="001038A1" w:rsidRDefault="00CA0CA5" w:rsidP="00CA0CA5">
            <w:pPr>
              <w:spacing w:after="0" w:line="240" w:lineRule="auto"/>
              <w:rPr>
                <w:ins w:id="7265" w:author="04-19-0552_04-17-0814_04-17-0812_01-24-1055_01-24-" w:date="2024-04-19T05:53:00Z"/>
                <w:rFonts w:ascii="Arial" w:eastAsia="Times New Roman" w:hAnsi="Arial" w:cs="Arial"/>
                <w:color w:val="000000"/>
                <w:kern w:val="0"/>
                <w:sz w:val="16"/>
                <w:szCs w:val="16"/>
                <w:lang w:bidi="ml-IN"/>
                <w14:ligatures w14:val="none"/>
              </w:rPr>
            </w:pPr>
            <w:ins w:id="7266" w:author="04-19-0552_04-17-0814_04-17-0812_01-24-1055_01-24-" w:date="2024-04-19T05:53:00Z">
              <w:r w:rsidRPr="001038A1">
                <w:rPr>
                  <w:rFonts w:ascii="Arial" w:eastAsia="Times New Roman" w:hAnsi="Arial" w:cs="Arial"/>
                  <w:color w:val="000000"/>
                  <w:kern w:val="0"/>
                  <w:sz w:val="16"/>
                  <w:szCs w:val="16"/>
                  <w:lang w:bidi="ml-IN"/>
                  <w14:ligatures w14:val="none"/>
                </w:rPr>
                <w:t>[CMCC]: Provide draft LS</w:t>
              </w:r>
            </w:ins>
          </w:p>
          <w:p w14:paraId="0EA83E13" w14:textId="77777777" w:rsidR="00CA0CA5" w:rsidRPr="001038A1" w:rsidRDefault="00CA0CA5" w:rsidP="00CA0CA5">
            <w:pPr>
              <w:spacing w:after="0" w:line="240" w:lineRule="auto"/>
              <w:rPr>
                <w:ins w:id="7267" w:author="04-19-0552_04-17-0814_04-17-0812_01-24-1055_01-24-" w:date="2024-04-19T05:53:00Z"/>
                <w:rFonts w:ascii="Arial" w:eastAsia="Times New Roman" w:hAnsi="Arial" w:cs="Arial"/>
                <w:color w:val="000000"/>
                <w:kern w:val="0"/>
                <w:sz w:val="16"/>
                <w:szCs w:val="16"/>
                <w:lang w:bidi="ml-IN"/>
                <w14:ligatures w14:val="none"/>
              </w:rPr>
            </w:pPr>
            <w:ins w:id="7268" w:author="04-19-0552_04-17-0814_04-17-0812_01-24-1055_01-24-" w:date="2024-04-19T05:53:00Z">
              <w:r w:rsidRPr="001038A1">
                <w:rPr>
                  <w:rFonts w:ascii="Arial" w:eastAsia="Times New Roman" w:hAnsi="Arial" w:cs="Arial"/>
                  <w:color w:val="000000"/>
                  <w:kern w:val="0"/>
                  <w:sz w:val="16"/>
                  <w:szCs w:val="16"/>
                  <w:lang w:bidi="ml-IN"/>
                  <w14:ligatures w14:val="none"/>
                </w:rPr>
                <w:t>[CMCC]: Provide draft_S3-241243-r1</w:t>
              </w:r>
            </w:ins>
          </w:p>
          <w:p w14:paraId="43369478" w14:textId="77777777" w:rsidR="00CA0CA5" w:rsidRDefault="00CA0CA5" w:rsidP="00CA0CA5">
            <w:pPr>
              <w:spacing w:after="0" w:line="240" w:lineRule="auto"/>
              <w:rPr>
                <w:ins w:id="7269" w:author="04-19-0552_04-17-0814_04-17-0812_01-24-1055_01-24-" w:date="2024-04-19T05:53:00Z"/>
                <w:rFonts w:ascii="Arial" w:eastAsia="Times New Roman" w:hAnsi="Arial" w:cs="Arial"/>
                <w:color w:val="000000"/>
                <w:kern w:val="0"/>
                <w:sz w:val="16"/>
                <w:szCs w:val="16"/>
                <w:lang w:bidi="ml-IN"/>
                <w14:ligatures w14:val="none"/>
              </w:rPr>
            </w:pPr>
            <w:ins w:id="7270" w:author="04-19-0552_04-17-0814_04-17-0812_01-24-1055_01-24-" w:date="2024-04-19T05:53:00Z">
              <w:r w:rsidRPr="001038A1">
                <w:rPr>
                  <w:rFonts w:ascii="Arial" w:eastAsia="Times New Roman" w:hAnsi="Arial" w:cs="Arial"/>
                  <w:color w:val="000000"/>
                  <w:kern w:val="0"/>
                  <w:sz w:val="16"/>
                  <w:szCs w:val="16"/>
                  <w:lang w:bidi="ml-IN"/>
                  <w14:ligatures w14:val="none"/>
                </w:rPr>
                <w:t>[ZTE] : Please check position. This doc needs final position from Huawei, Ericsson, Qualcomm and Nokia</w:t>
              </w:r>
            </w:ins>
          </w:p>
          <w:p w14:paraId="18F0185E" w14:textId="1FEA8DBF" w:rsidR="00CA0CA5" w:rsidRPr="001038A1" w:rsidRDefault="00CA0CA5" w:rsidP="00CA0CA5">
            <w:pPr>
              <w:spacing w:after="0" w:line="240" w:lineRule="auto"/>
              <w:rPr>
                <w:rFonts w:ascii="Arial" w:eastAsia="Times New Roman" w:hAnsi="Arial" w:cs="Arial"/>
                <w:color w:val="000000"/>
                <w:kern w:val="0"/>
                <w:sz w:val="16"/>
                <w:szCs w:val="16"/>
                <w:lang w:bidi="ml-IN"/>
                <w14:ligatures w14:val="none"/>
              </w:rPr>
            </w:pPr>
            <w:ins w:id="7271" w:author="04-19-0552_04-17-0814_04-17-0812_01-24-1055_01-24-" w:date="2024-04-19T05:53:00Z">
              <w:r>
                <w:rPr>
                  <w:rFonts w:ascii="Arial" w:eastAsia="Times New Roman" w:hAnsi="Arial" w:cs="Arial"/>
                  <w:color w:val="000000"/>
                  <w:kern w:val="0"/>
                  <w:sz w:val="16"/>
                  <w:szCs w:val="16"/>
                  <w:lang w:bidi="ml-IN"/>
                  <w14:ligatures w14:val="none"/>
                </w:rPr>
                <w:t>[Huawei] : Request a meeting cycle to consider the use of the table.</w:t>
              </w:r>
            </w:ins>
          </w:p>
        </w:tc>
        <w:tc>
          <w:tcPr>
            <w:tcW w:w="1128" w:type="dxa"/>
            <w:vAlign w:val="center"/>
            <w:tcPrChange w:id="727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E39315" w14:textId="18942ACB" w:rsidR="00CA0CA5" w:rsidRDefault="00CA0CA5" w:rsidP="00CA0CA5">
            <w:pPr>
              <w:spacing w:after="0" w:line="240" w:lineRule="auto"/>
              <w:rPr>
                <w:rFonts w:ascii="Arial" w:eastAsia="Times New Roman" w:hAnsi="Arial" w:cs="Arial"/>
                <w:color w:val="000000"/>
                <w:kern w:val="0"/>
                <w:sz w:val="16"/>
                <w:szCs w:val="16"/>
                <w:lang w:bidi="ml-IN"/>
                <w14:ligatures w14:val="none"/>
              </w:rPr>
            </w:pPr>
            <w:ins w:id="7273" w:author="04-19-0751_04-19-0746_04-17-0814_04-17-0812_01-24-" w:date="2024-04-19T08:26:00Z">
              <w:r>
                <w:rPr>
                  <w:rFonts w:ascii="Arial" w:hAnsi="Arial" w:cs="Arial"/>
                  <w:sz w:val="16"/>
                  <w:szCs w:val="16"/>
                </w:rPr>
                <w:t>no agreement, to be noted</w:t>
              </w:r>
            </w:ins>
          </w:p>
        </w:tc>
      </w:tr>
      <w:tr w:rsidR="009A2200" w14:paraId="3600C1C9" w14:textId="77777777" w:rsidTr="00743337">
        <w:trPr>
          <w:trHeight w:val="859"/>
          <w:trPrChange w:id="7274" w:author="04-19-0751_04-19-0746_04-17-0814_04-17-0812_01-24-" w:date="2024-04-19T08:33:00Z">
            <w:trPr>
              <w:trHeight w:val="859"/>
            </w:trPr>
          </w:trPrChange>
        </w:trPr>
        <w:tc>
          <w:tcPr>
            <w:tcW w:w="846" w:type="dxa"/>
            <w:shd w:val="clear" w:color="000000" w:fill="FFFFFF"/>
            <w:tcPrChange w:id="727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89ED406" w14:textId="77777777" w:rsidR="009A2200" w:rsidRDefault="009A2200" w:rsidP="009A2200">
            <w:pPr>
              <w:spacing w:after="0" w:line="240" w:lineRule="auto"/>
              <w:jc w:val="right"/>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5.18</w:t>
            </w:r>
          </w:p>
        </w:tc>
        <w:tc>
          <w:tcPr>
            <w:tcW w:w="1699" w:type="dxa"/>
            <w:shd w:val="clear" w:color="000000" w:fill="FFFFFF"/>
            <w:tcPrChange w:id="727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038C2F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SID on security aspects of 5G Mobile Metaverse services </w:t>
            </w:r>
          </w:p>
        </w:tc>
        <w:tc>
          <w:tcPr>
            <w:tcW w:w="1278" w:type="dxa"/>
            <w:shd w:val="clear" w:color="000000" w:fill="FFFF99"/>
            <w:tcPrChange w:id="727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C9C874C" w14:textId="0C84D0C9"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27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Files\\docs\\S3-241422.zip" \t "_blank" \h </w:instrText>
              </w:r>
            </w:ins>
            <w:del w:id="7279" w:author="04-17-0814_04-17-0812_01-24-1055_01-24-0819_01-24-" w:date="2024-04-18T11:36:00Z">
              <w:r w:rsidDel="003C0388">
                <w:delInstrText>HYPERLINK "../../../../../C:/Users/surnair/AppData/Local/C:/Users/surnair/AppData/Local/C:/Users/surnair/AppData/Local/C:/Users/surnair/Documents/SECURITY%20Grp/SA3/SA3%20Meetings/SA3%23115Adhoc-e/Chair%20Files/docs/S3-241422.zip" \t "_blank" \h</w:delInstrText>
              </w:r>
            </w:del>
            <w:ins w:id="728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241422</w:t>
            </w:r>
            <w:r>
              <w:rPr>
                <w:rFonts w:eastAsia="Times New Roman" w:cs="Calibri"/>
                <w:lang w:bidi="ml-IN"/>
              </w:rPr>
              <w:fldChar w:fldCharType="end"/>
            </w:r>
          </w:p>
        </w:tc>
        <w:tc>
          <w:tcPr>
            <w:tcW w:w="3119" w:type="dxa"/>
            <w:shd w:val="clear" w:color="000000" w:fill="FFFF99"/>
            <w:tcPrChange w:id="728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FF5B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FFFF99"/>
            <w:tcPrChange w:id="728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5F94D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728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3DE929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draft TR </w:t>
            </w:r>
          </w:p>
        </w:tc>
        <w:tc>
          <w:tcPr>
            <w:tcW w:w="4117" w:type="dxa"/>
            <w:shd w:val="clear" w:color="000000" w:fill="FFFF99"/>
            <w:tcPrChange w:id="728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CAB710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auto" w:fill="FFFFFF"/>
            <w:vAlign w:val="center"/>
            <w:tcPrChange w:id="728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81B9A71" w14:textId="56D766D1"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286" w:author="04-19-0751_04-19-0746_04-17-0814_04-17-0812_01-24-" w:date="2024-04-19T08:28:00Z">
              <w:r>
                <w:rPr>
                  <w:rFonts w:ascii="Arial" w:hAnsi="Arial" w:cs="Arial"/>
                  <w:b/>
                  <w:bCs/>
                  <w:color w:val="000000"/>
                  <w:sz w:val="16"/>
                  <w:szCs w:val="16"/>
                </w:rPr>
                <w:t>To be Approved</w:t>
              </w:r>
            </w:ins>
          </w:p>
        </w:tc>
      </w:tr>
      <w:tr w:rsidR="009A2200" w14:paraId="228D39AE" w14:textId="77777777" w:rsidTr="00743337">
        <w:trPr>
          <w:trHeight w:val="290"/>
          <w:trPrChange w:id="7287" w:author="04-19-0751_04-19-0746_04-17-0814_04-17-0812_01-24-" w:date="2024-04-19T08:33:00Z">
            <w:trPr>
              <w:trHeight w:val="290"/>
            </w:trPr>
          </w:trPrChange>
        </w:trPr>
        <w:tc>
          <w:tcPr>
            <w:tcW w:w="846" w:type="dxa"/>
            <w:shd w:val="clear" w:color="000000" w:fill="FFFFFF"/>
            <w:tcPrChange w:id="728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617029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28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BCBABD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29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8BD4B5" w14:textId="08A51BAC"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29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Files\\docs\\S3-241413.zip" \t "_blank" \h </w:instrText>
              </w:r>
            </w:ins>
            <w:del w:id="7292" w:author="04-17-0814_04-17-0812_01-24-1055_01-24-0819_01-24-" w:date="2024-04-18T11:36:00Z">
              <w:r w:rsidDel="003C0388">
                <w:delInstrText>HYPERLINK "../../../../../C:/Users/surnair/AppData/Local/C:/Users/surnair/AppData/Local/C:/Users/surnair/AppData/Local/C:/Users/surnair/Documents/SECURITY%20Grp/SA3/SA3%20Meetings/SA3%23115Adhoc-e/Chair%20Files/docs/S3-241413.zip" \t "_blank" \h</w:delInstrText>
              </w:r>
            </w:del>
            <w:ins w:id="729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241413</w:t>
            </w:r>
            <w:r>
              <w:rPr>
                <w:rFonts w:eastAsia="Times New Roman" w:cs="Calibri"/>
                <w:lang w:bidi="ml-IN"/>
              </w:rPr>
              <w:fldChar w:fldCharType="end"/>
            </w:r>
          </w:p>
        </w:tc>
        <w:tc>
          <w:tcPr>
            <w:tcW w:w="3119" w:type="dxa"/>
            <w:shd w:val="clear" w:color="000000" w:fill="FFFF99"/>
            <w:tcPrChange w:id="729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6C04C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Scope for TR 33.721 </w:t>
            </w:r>
          </w:p>
        </w:tc>
        <w:tc>
          <w:tcPr>
            <w:tcW w:w="1275" w:type="dxa"/>
            <w:shd w:val="clear" w:color="000000" w:fill="FFFF99"/>
            <w:tcPrChange w:id="729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0075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OPPO </w:t>
            </w:r>
          </w:p>
        </w:tc>
        <w:tc>
          <w:tcPr>
            <w:tcW w:w="992" w:type="dxa"/>
            <w:shd w:val="clear" w:color="000000" w:fill="FFFF99"/>
            <w:tcPrChange w:id="729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DA796B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29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4E0308"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clarifications, proposes changes.</w:t>
            </w:r>
          </w:p>
          <w:p w14:paraId="58D7433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proposes changes.</w:t>
            </w:r>
          </w:p>
          <w:p w14:paraId="553A71D1"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Provides clarification and r1</w:t>
            </w:r>
          </w:p>
          <w:p w14:paraId="3E2D3ACA" w14:textId="77777777" w:rsidR="009A2200" w:rsidRPr="001038A1" w:rsidRDefault="009A2200" w:rsidP="009A2200">
            <w:pPr>
              <w:spacing w:after="0" w:line="240" w:lineRule="auto"/>
              <w:rPr>
                <w:ins w:id="7298" w:author="04-18-0805_04-17-0814_04-17-0812_01-24-1055_01-24-" w:date="2024-04-18T08:05:00Z"/>
                <w:rFonts w:ascii="Arial" w:eastAsia="Times New Roman" w:hAnsi="Arial" w:cs="Arial"/>
                <w:color w:val="000000"/>
                <w:kern w:val="0"/>
                <w:sz w:val="16"/>
                <w:szCs w:val="16"/>
                <w:lang w:bidi="ml-IN"/>
                <w14:ligatures w14:val="none"/>
              </w:rPr>
            </w:pPr>
            <w:ins w:id="7299" w:author="04-18-0805_04-17-0814_04-17-0812_01-24-1055_01-24-" w:date="2024-04-18T08:05:00Z">
              <w:r w:rsidRPr="001038A1">
                <w:rPr>
                  <w:rFonts w:ascii="Arial" w:eastAsia="Times New Roman" w:hAnsi="Arial" w:cs="Arial"/>
                  <w:color w:val="000000"/>
                  <w:kern w:val="0"/>
                  <w:sz w:val="16"/>
                  <w:szCs w:val="16"/>
                  <w:lang w:bidi="ml-IN"/>
                  <w14:ligatures w14:val="none"/>
                </w:rPr>
                <w:t>[Ericsson]: proposes changes</w:t>
              </w:r>
            </w:ins>
          </w:p>
          <w:p w14:paraId="68352562" w14:textId="77777777" w:rsidR="009A2200" w:rsidRPr="001038A1" w:rsidRDefault="009A2200" w:rsidP="009A2200">
            <w:pPr>
              <w:spacing w:after="0" w:line="240" w:lineRule="auto"/>
              <w:rPr>
                <w:ins w:id="7300" w:author="04-18-0805_04-17-0814_04-17-0812_01-24-1055_01-24-" w:date="2024-04-18T08:05:00Z"/>
                <w:rFonts w:ascii="Arial" w:eastAsia="Times New Roman" w:hAnsi="Arial" w:cs="Arial"/>
                <w:color w:val="000000"/>
                <w:kern w:val="0"/>
                <w:sz w:val="16"/>
                <w:szCs w:val="16"/>
                <w:lang w:bidi="ml-IN"/>
                <w14:ligatures w14:val="none"/>
              </w:rPr>
            </w:pPr>
            <w:ins w:id="7301" w:author="04-18-0805_04-17-0814_04-17-0812_01-24-1055_01-24-" w:date="2024-04-18T08:05:00Z">
              <w:r w:rsidRPr="001038A1">
                <w:rPr>
                  <w:rFonts w:ascii="Arial" w:eastAsia="Times New Roman" w:hAnsi="Arial" w:cs="Arial"/>
                  <w:color w:val="000000"/>
                  <w:kern w:val="0"/>
                  <w:sz w:val="16"/>
                  <w:szCs w:val="16"/>
                  <w:lang w:bidi="ml-IN"/>
                  <w14:ligatures w14:val="none"/>
                </w:rPr>
                <w:t>[Samsung]: provides r2</w:t>
              </w:r>
            </w:ins>
          </w:p>
          <w:p w14:paraId="6A19515A" w14:textId="77777777" w:rsidR="009A2200" w:rsidRDefault="009A2200" w:rsidP="009A2200">
            <w:pPr>
              <w:spacing w:after="0" w:line="240" w:lineRule="auto"/>
              <w:rPr>
                <w:ins w:id="7302" w:author="04-19-0553_04-17-0814_04-17-0812_01-24-1055_01-24-" w:date="2024-04-19T05:54:00Z"/>
                <w:rFonts w:ascii="Arial" w:eastAsia="Times New Roman" w:hAnsi="Arial" w:cs="Arial"/>
                <w:color w:val="000000"/>
                <w:kern w:val="0"/>
                <w:sz w:val="16"/>
                <w:szCs w:val="16"/>
                <w:lang w:bidi="ml-IN"/>
                <w14:ligatures w14:val="none"/>
              </w:rPr>
            </w:pPr>
            <w:ins w:id="7303" w:author="04-18-0805_04-17-0814_04-17-0812_01-24-1055_01-24-" w:date="2024-04-18T08:05:00Z">
              <w:r w:rsidRPr="001038A1">
                <w:rPr>
                  <w:rFonts w:ascii="Arial" w:eastAsia="Times New Roman" w:hAnsi="Arial" w:cs="Arial"/>
                  <w:color w:val="000000"/>
                  <w:kern w:val="0"/>
                  <w:sz w:val="16"/>
                  <w:szCs w:val="16"/>
                  <w:lang w:bidi="ml-IN"/>
                  <w14:ligatures w14:val="none"/>
                </w:rPr>
                <w:t>[Samsung]: provides r3 with suggested changes from Ericsson</w:t>
              </w:r>
            </w:ins>
          </w:p>
          <w:p w14:paraId="59E7FDD0" w14:textId="6852E27A"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ins w:id="7304" w:author="04-19-0553_04-17-0814_04-17-0812_01-24-1055_01-24-" w:date="2024-04-19T05:54:00Z">
              <w:r>
                <w:rPr>
                  <w:rFonts w:ascii="Arial" w:eastAsia="Times New Roman" w:hAnsi="Arial" w:cs="Arial"/>
                  <w:color w:val="000000"/>
                  <w:kern w:val="0"/>
                  <w:sz w:val="16"/>
                  <w:szCs w:val="16"/>
                  <w:lang w:bidi="ml-IN"/>
                  <w14:ligatures w14:val="none"/>
                </w:rPr>
                <w:t>[Nokia]: fine with r3</w:t>
              </w:r>
            </w:ins>
          </w:p>
        </w:tc>
        <w:tc>
          <w:tcPr>
            <w:tcW w:w="1128" w:type="dxa"/>
            <w:shd w:val="clear" w:color="auto" w:fill="FFFFFF"/>
            <w:vAlign w:val="center"/>
            <w:tcPrChange w:id="730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400ECE7" w14:textId="209045E8"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06" w:author="04-19-0751_04-19-0746_04-17-0814_04-17-0812_01-24-" w:date="2024-04-19T08:28:00Z">
              <w:r>
                <w:rPr>
                  <w:rFonts w:ascii="Arial" w:hAnsi="Arial" w:cs="Arial"/>
                  <w:b/>
                  <w:bCs/>
                  <w:color w:val="000000"/>
                  <w:sz w:val="16"/>
                  <w:szCs w:val="16"/>
                </w:rPr>
                <w:t>r3 to be approved</w:t>
              </w:r>
            </w:ins>
          </w:p>
        </w:tc>
      </w:tr>
      <w:tr w:rsidR="009A2200" w14:paraId="013F1B7D" w14:textId="77777777" w:rsidTr="00743337">
        <w:trPr>
          <w:trHeight w:val="290"/>
          <w:trPrChange w:id="7307" w:author="04-19-0751_04-19-0746_04-17-0814_04-17-0812_01-24-" w:date="2024-04-19T08:33:00Z">
            <w:trPr>
              <w:trHeight w:val="290"/>
            </w:trPr>
          </w:trPrChange>
        </w:trPr>
        <w:tc>
          <w:tcPr>
            <w:tcW w:w="846" w:type="dxa"/>
            <w:shd w:val="clear" w:color="000000" w:fill="FFFFFF"/>
            <w:tcPrChange w:id="730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EEA80E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0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561178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1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8D18E69" w14:textId="2B2BD8D2"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31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Files\\docs\\S3-241452.zip" \t "_blank" \h </w:instrText>
              </w:r>
            </w:ins>
            <w:del w:id="7312" w:author="04-17-0814_04-17-0812_01-24-1055_01-24-0819_01-24-" w:date="2024-04-18T11:36:00Z">
              <w:r w:rsidDel="003C0388">
                <w:delInstrText>HYPERLINK "../../../../../C:/Users/surnair/AppData/Local/C:/Users/surnair/AppData/Local/C:/Users/surnair/AppData/Local/C:/Users/surnair/Documents/SECURITY%20Grp/SA3/SA3%20Meetings/SA3%23115Adhoc-e/Chair%20Files/docs/S3-241452.zip" \t "_blank" \h</w:delInstrText>
              </w:r>
            </w:del>
            <w:ins w:id="731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241452</w:t>
            </w:r>
            <w:r>
              <w:rPr>
                <w:rFonts w:eastAsia="Times New Roman" w:cs="Calibri"/>
                <w:lang w:bidi="ml-IN"/>
              </w:rPr>
              <w:fldChar w:fldCharType="end"/>
            </w:r>
          </w:p>
        </w:tc>
        <w:tc>
          <w:tcPr>
            <w:tcW w:w="3119" w:type="dxa"/>
            <w:shd w:val="clear" w:color="000000" w:fill="FFFF99"/>
            <w:tcPrChange w:id="731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A51143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Terms </w:t>
            </w:r>
          </w:p>
        </w:tc>
        <w:tc>
          <w:tcPr>
            <w:tcW w:w="1275" w:type="dxa"/>
            <w:shd w:val="clear" w:color="000000" w:fill="FFFF99"/>
            <w:tcPrChange w:id="731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381FD3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731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CDC026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1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F54A7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propose to not add the term about digital id.</w:t>
            </w:r>
          </w:p>
          <w:p w14:paraId="4DA0EB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 and raises question</w:t>
            </w:r>
          </w:p>
          <w:p w14:paraId="3175E3F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Comments and suggests a </w:t>
            </w:r>
            <w:proofErr w:type="spellStart"/>
            <w:r>
              <w:rPr>
                <w:rFonts w:ascii="Arial" w:eastAsia="Times New Roman" w:hAnsi="Arial" w:cs="Arial"/>
                <w:color w:val="000000"/>
                <w:kern w:val="0"/>
                <w:sz w:val="16"/>
                <w:szCs w:val="16"/>
                <w:lang w:bidi="ml-IN"/>
                <w14:ligatures w14:val="none"/>
              </w:rPr>
              <w:t>wayforward</w:t>
            </w:r>
            <w:proofErr w:type="spellEnd"/>
            <w:r>
              <w:rPr>
                <w:rFonts w:ascii="Arial" w:eastAsia="Times New Roman" w:hAnsi="Arial" w:cs="Arial"/>
                <w:color w:val="000000"/>
                <w:kern w:val="0"/>
                <w:sz w:val="16"/>
                <w:szCs w:val="16"/>
                <w:lang w:bidi="ml-IN"/>
                <w14:ligatures w14:val="none"/>
              </w:rPr>
              <w:t xml:space="preserve"> to send an LS to SA1 and SA6</w:t>
            </w:r>
          </w:p>
          <w:p w14:paraId="12B722E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requests for clarifications, proposes to note the document for this meeting.</w:t>
            </w:r>
          </w:p>
          <w:p w14:paraId="16C26C7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Fine with potential LS. Digital ID = Digital Asset ID make sense.</w:t>
            </w:r>
          </w:p>
          <w:p w14:paraId="3BC77FF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and supports sending LS</w:t>
            </w:r>
          </w:p>
          <w:p w14:paraId="6F863C0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Based on the discussion in this thread and 1414, we propose to send an LS to SA1 and SA6 to get the clarification on digital id</w:t>
            </w:r>
          </w:p>
          <w:p w14:paraId="0BB95241" w14:textId="77777777" w:rsidR="009A2200" w:rsidRDefault="009A2200" w:rsidP="009A2200">
            <w:pPr>
              <w:spacing w:after="0" w:line="240" w:lineRule="auto"/>
              <w:rPr>
                <w:ins w:id="7318" w:author="04-18-0805_04-17-0814_04-17-0812_01-24-1055_01-24-" w:date="2024-04-18T08:05:00Z"/>
                <w:rFonts w:ascii="Arial" w:eastAsia="Times New Roman" w:hAnsi="Arial" w:cs="Arial"/>
                <w:color w:val="000000"/>
                <w:kern w:val="0"/>
                <w:sz w:val="16"/>
                <w:szCs w:val="16"/>
                <w:lang w:bidi="ml-IN"/>
                <w14:ligatures w14:val="none"/>
              </w:rPr>
            </w:pPr>
            <w:ins w:id="7319" w:author="04-18-0805_04-17-0814_04-17-0812_01-24-1055_01-24-" w:date="2024-04-18T08:05:00Z">
              <w:r>
                <w:rPr>
                  <w:rFonts w:ascii="Arial" w:eastAsia="Times New Roman" w:hAnsi="Arial" w:cs="Arial"/>
                  <w:color w:val="000000"/>
                  <w:kern w:val="0"/>
                  <w:sz w:val="16"/>
                  <w:szCs w:val="16"/>
                  <w:lang w:bidi="ml-IN"/>
                  <w14:ligatures w14:val="none"/>
                </w:rPr>
                <w:t>[Lenovo]: using Digital Identity is fine as in TS 22.156.</w:t>
              </w:r>
            </w:ins>
          </w:p>
          <w:p w14:paraId="5F953132" w14:textId="77777777" w:rsidR="009A2200" w:rsidRDefault="009A2200" w:rsidP="009A2200">
            <w:pPr>
              <w:spacing w:after="0" w:line="240" w:lineRule="auto"/>
              <w:rPr>
                <w:ins w:id="7320" w:author="04-18-0805_04-17-0814_04-17-0812_01-24-1055_01-24-" w:date="2024-04-18T08:05:00Z"/>
                <w:rFonts w:ascii="Arial" w:eastAsia="Times New Roman" w:hAnsi="Arial" w:cs="Arial"/>
                <w:color w:val="000000"/>
                <w:kern w:val="0"/>
                <w:sz w:val="16"/>
                <w:szCs w:val="16"/>
                <w:lang w:bidi="ml-IN"/>
                <w14:ligatures w14:val="none"/>
              </w:rPr>
            </w:pPr>
            <w:ins w:id="7321" w:author="04-18-0805_04-17-0814_04-17-0812_01-24-1055_01-24-" w:date="2024-04-18T08:05:00Z">
              <w:r>
                <w:rPr>
                  <w:rFonts w:ascii="Arial" w:eastAsia="Times New Roman" w:hAnsi="Arial" w:cs="Arial"/>
                  <w:color w:val="000000"/>
                  <w:kern w:val="0"/>
                  <w:sz w:val="16"/>
                  <w:szCs w:val="16"/>
                  <w:lang w:bidi="ml-IN"/>
                  <w14:ligatures w14:val="none"/>
                </w:rPr>
                <w:t>Provides additional clarifications.</w:t>
              </w:r>
            </w:ins>
          </w:p>
          <w:p w14:paraId="798D4418" w14:textId="77777777" w:rsidR="009A2200" w:rsidRDefault="009A2200" w:rsidP="009A2200">
            <w:pPr>
              <w:spacing w:after="0" w:line="240" w:lineRule="auto"/>
              <w:rPr>
                <w:ins w:id="7322" w:author="04-18-0805_04-17-0814_04-17-0812_01-24-1055_01-24-" w:date="2024-04-18T08:05:00Z"/>
                <w:rFonts w:ascii="Arial" w:eastAsia="Times New Roman" w:hAnsi="Arial" w:cs="Arial"/>
                <w:color w:val="000000"/>
                <w:kern w:val="0"/>
                <w:sz w:val="16"/>
                <w:szCs w:val="16"/>
                <w:lang w:bidi="ml-IN"/>
                <w14:ligatures w14:val="none"/>
              </w:rPr>
            </w:pPr>
            <w:ins w:id="7323" w:author="04-18-0805_04-17-0814_04-17-0812_01-24-1055_01-24-" w:date="2024-04-18T08:05:00Z">
              <w:r>
                <w:rPr>
                  <w:rFonts w:ascii="Arial" w:eastAsia="Times New Roman" w:hAnsi="Arial" w:cs="Arial"/>
                  <w:color w:val="000000"/>
                  <w:kern w:val="0"/>
                  <w:sz w:val="16"/>
                  <w:szCs w:val="16"/>
                  <w:lang w:bidi="ml-IN"/>
                  <w14:ligatures w14:val="none"/>
                </w:rPr>
                <w:t>[Huawei, HiSilicon]: Similar to 1453, propose to remote the EN.</w:t>
              </w:r>
            </w:ins>
          </w:p>
          <w:p w14:paraId="3B7A535E" w14:textId="77777777" w:rsidR="009A2200" w:rsidRDefault="009A2200" w:rsidP="009A2200">
            <w:pPr>
              <w:spacing w:after="0" w:line="240" w:lineRule="auto"/>
              <w:rPr>
                <w:ins w:id="7324" w:author="DCM" w:date="2024-04-18T09:31:00Z"/>
                <w:rFonts w:ascii="Arial" w:eastAsia="Times New Roman" w:hAnsi="Arial" w:cs="Arial"/>
                <w:color w:val="000000"/>
                <w:kern w:val="0"/>
                <w:sz w:val="16"/>
                <w:szCs w:val="16"/>
                <w:lang w:bidi="ml-IN"/>
                <w14:ligatures w14:val="none"/>
              </w:rPr>
            </w:pPr>
            <w:ins w:id="7325" w:author="04-18-0805_04-17-0814_04-17-0812_01-24-1055_01-24-" w:date="2024-04-18T08:05:00Z">
              <w:r>
                <w:rPr>
                  <w:rFonts w:ascii="Arial" w:eastAsia="Times New Roman" w:hAnsi="Arial" w:cs="Arial"/>
                  <w:color w:val="000000"/>
                  <w:kern w:val="0"/>
                  <w:sz w:val="16"/>
                  <w:szCs w:val="16"/>
                  <w:lang w:bidi="ml-IN"/>
                  <w14:ligatures w14:val="none"/>
                </w:rPr>
                <w:t>[Xiaomi]: provides r2</w:t>
              </w:r>
            </w:ins>
          </w:p>
          <w:p w14:paraId="5EDD005C" w14:textId="77777777" w:rsidR="009A2200" w:rsidRDefault="009A2200" w:rsidP="009A2200">
            <w:pPr>
              <w:spacing w:after="0" w:line="240" w:lineRule="auto"/>
              <w:rPr>
                <w:ins w:id="7326" w:author="DCM" w:date="2024-04-18T09:31:00Z"/>
                <w:rFonts w:ascii="Arial" w:eastAsia="Times New Roman" w:hAnsi="Arial" w:cs="Arial"/>
                <w:color w:val="000000"/>
                <w:kern w:val="0"/>
                <w:sz w:val="16"/>
                <w:szCs w:val="16"/>
                <w:lang w:bidi="ml-IN"/>
                <w14:ligatures w14:val="none"/>
              </w:rPr>
            </w:pPr>
            <w:ins w:id="7327" w:author="DCM" w:date="2024-04-18T09:31:00Z">
              <w:r>
                <w:rPr>
                  <w:rFonts w:ascii="Arial" w:eastAsia="Times New Roman" w:hAnsi="Arial" w:cs="Arial"/>
                  <w:color w:val="000000"/>
                  <w:kern w:val="0"/>
                  <w:sz w:val="16"/>
                  <w:szCs w:val="16"/>
                  <w:lang w:bidi="ml-IN"/>
                  <w14:ligatures w14:val="none"/>
                </w:rPr>
                <w:t>&lt;CC4&gt;</w:t>
              </w:r>
            </w:ins>
          </w:p>
          <w:p w14:paraId="5F63A0A3" w14:textId="77777777" w:rsidR="009A2200" w:rsidRDefault="009A2200" w:rsidP="009A2200">
            <w:pPr>
              <w:spacing w:after="0" w:line="240" w:lineRule="auto"/>
              <w:rPr>
                <w:ins w:id="7328" w:author="DCM" w:date="2024-04-18T09:31:00Z"/>
                <w:rFonts w:ascii="Arial" w:eastAsia="Times New Roman" w:hAnsi="Arial" w:cs="Arial"/>
                <w:color w:val="000000"/>
                <w:kern w:val="0"/>
                <w:sz w:val="16"/>
                <w:szCs w:val="16"/>
                <w:lang w:bidi="ml-IN"/>
                <w14:ligatures w14:val="none"/>
              </w:rPr>
            </w:pPr>
            <w:ins w:id="7329" w:author="DCM" w:date="2024-04-18T09:31:00Z">
              <w:r>
                <w:rPr>
                  <w:rFonts w:ascii="Arial" w:eastAsia="Times New Roman" w:hAnsi="Arial" w:cs="Arial"/>
                  <w:color w:val="000000"/>
                  <w:kern w:val="0"/>
                  <w:sz w:val="16"/>
                  <w:szCs w:val="16"/>
                  <w:lang w:bidi="ml-IN"/>
                  <w14:ligatures w14:val="none"/>
                </w:rPr>
                <w:t xml:space="preserve">Lenovo: even though this digital asset identifier is defined here, </w:t>
              </w:r>
            </w:ins>
          </w:p>
          <w:p w14:paraId="0C16778B" w14:textId="78EC3CB6" w:rsidR="009A2200" w:rsidRDefault="009A2200" w:rsidP="009A2200">
            <w:pPr>
              <w:spacing w:after="0" w:line="240" w:lineRule="auto"/>
              <w:rPr>
                <w:ins w:id="7330" w:author="DCM" w:date="2024-04-18T09:33:00Z"/>
                <w:rFonts w:ascii="Arial" w:eastAsia="Times New Roman" w:hAnsi="Arial" w:cs="Arial"/>
                <w:color w:val="000000"/>
                <w:kern w:val="0"/>
                <w:sz w:val="16"/>
                <w:szCs w:val="16"/>
                <w:lang w:bidi="ml-IN"/>
                <w14:ligatures w14:val="none"/>
              </w:rPr>
            </w:pPr>
            <w:ins w:id="7331" w:author="DCM" w:date="2024-04-18T09:31:00Z">
              <w:del w:id="7332" w:author="04-17-0814_04-17-0812_01-24-1055_01-24-0819_01-24-" w:date="2024-04-18T11:33:00Z">
                <w:r w:rsidDel="003C0388">
                  <w:rPr>
                    <w:rFonts w:ascii="Arial" w:eastAsia="Times New Roman" w:hAnsi="Arial" w:cs="Arial"/>
                    <w:color w:val="000000"/>
                    <w:kern w:val="0"/>
                    <w:sz w:val="16"/>
                    <w:szCs w:val="16"/>
                    <w:lang w:bidi="ml-IN"/>
                    <w14:ligatures w14:val="none"/>
                  </w:rPr>
                  <w:delText>Samsung:</w:delText>
                </w:r>
              </w:del>
            </w:ins>
            <w:ins w:id="7333" w:author="04-17-0814_04-17-0812_01-24-1055_01-24-0819_01-24-" w:date="2024-04-18T11:33:00Z">
              <w:r>
                <w:rPr>
                  <w:rFonts w:ascii="Arial" w:eastAsia="Times New Roman" w:hAnsi="Arial" w:cs="Arial"/>
                  <w:color w:val="000000"/>
                  <w:kern w:val="0"/>
                  <w:sz w:val="16"/>
                  <w:szCs w:val="16"/>
                  <w:lang w:bidi="ml-IN"/>
                  <w14:ligatures w14:val="none"/>
                </w:rPr>
                <w:t xml:space="preserve">Samsung: propose to </w:t>
              </w:r>
            </w:ins>
            <w:ins w:id="7334" w:author="DCM" w:date="2024-04-18T09:31:00Z">
              <w:del w:id="7335" w:author="04-17-0814_04-17-0812_01-24-1055_01-24-0819_01-24-" w:date="2024-04-18T11:32:00Z">
                <w:r w:rsidDel="003C0388">
                  <w:rPr>
                    <w:rFonts w:ascii="Arial" w:eastAsia="Times New Roman" w:hAnsi="Arial" w:cs="Arial"/>
                    <w:color w:val="000000"/>
                    <w:kern w:val="0"/>
                    <w:sz w:val="16"/>
                    <w:szCs w:val="16"/>
                    <w:lang w:bidi="ml-IN"/>
                    <w14:ligatures w14:val="none"/>
                  </w:rPr>
                  <w:delText xml:space="preserve"> </w:delText>
                </w:r>
              </w:del>
            </w:ins>
            <w:ins w:id="7336" w:author="DCM" w:date="2024-04-18T09:33:00Z">
              <w:del w:id="7337" w:author="04-17-0814_04-17-0812_01-24-1055_01-24-0819_01-24-" w:date="2024-04-18T11:32:00Z">
                <w:r w:rsidDel="003C0388">
                  <w:rPr>
                    <w:rFonts w:ascii="Arial" w:eastAsia="Times New Roman" w:hAnsi="Arial" w:cs="Arial"/>
                    <w:color w:val="000000"/>
                    <w:kern w:val="0"/>
                    <w:sz w:val="16"/>
                    <w:szCs w:val="16"/>
                    <w:lang w:bidi="ml-IN"/>
                    <w14:ligatures w14:val="none"/>
                  </w:rPr>
                  <w:delText>??</w:delText>
                </w:r>
              </w:del>
            </w:ins>
            <w:ins w:id="7338" w:author="04-17-0814_04-17-0812_01-24-1055_01-24-0819_01-24-" w:date="2024-04-18T11:32:00Z">
              <w:r>
                <w:rPr>
                  <w:rFonts w:ascii="Arial" w:eastAsia="Times New Roman" w:hAnsi="Arial" w:cs="Arial"/>
                  <w:color w:val="000000"/>
                  <w:kern w:val="0"/>
                  <w:sz w:val="16"/>
                  <w:szCs w:val="16"/>
                  <w:lang w:bidi="ml-IN"/>
                  <w14:ligatures w14:val="none"/>
                </w:rPr>
                <w:t>attach the contribution which defines digital asset identifier.</w:t>
              </w:r>
            </w:ins>
          </w:p>
          <w:p w14:paraId="54F4B9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39" w:author="DCM" w:date="2024-04-18T09:33:00Z">
              <w:r>
                <w:rPr>
                  <w:rFonts w:ascii="Arial" w:eastAsia="Times New Roman" w:hAnsi="Arial" w:cs="Arial"/>
                  <w:color w:val="000000"/>
                  <w:kern w:val="0"/>
                  <w:sz w:val="16"/>
                  <w:szCs w:val="16"/>
                  <w:lang w:bidi="ml-IN"/>
                  <w14:ligatures w14:val="none"/>
                </w:rPr>
                <w:t>&lt;/CC4&gt;</w:t>
              </w:r>
            </w:ins>
          </w:p>
        </w:tc>
        <w:tc>
          <w:tcPr>
            <w:tcW w:w="1128" w:type="dxa"/>
            <w:shd w:val="clear" w:color="auto" w:fill="FFFFFF"/>
            <w:vAlign w:val="center"/>
            <w:tcPrChange w:id="7340"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B75CCD0" w14:textId="59D690EC"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41" w:author="04-19-0751_04-19-0746_04-17-0814_04-17-0812_01-24-" w:date="2024-04-19T08:28:00Z">
              <w:r>
                <w:rPr>
                  <w:rFonts w:ascii="Arial" w:hAnsi="Arial" w:cs="Arial"/>
                  <w:b/>
                  <w:bCs/>
                  <w:color w:val="000000"/>
                  <w:sz w:val="16"/>
                  <w:szCs w:val="16"/>
                </w:rPr>
                <w:t>r2 to be approved</w:t>
              </w:r>
            </w:ins>
          </w:p>
        </w:tc>
      </w:tr>
      <w:tr w:rsidR="009A2200" w14:paraId="5100117F" w14:textId="77777777" w:rsidTr="00743337">
        <w:trPr>
          <w:trHeight w:val="400"/>
          <w:trPrChange w:id="7342" w:author="04-19-0751_04-19-0746_04-17-0814_04-17-0812_01-24-" w:date="2024-04-19T08:33:00Z">
            <w:trPr>
              <w:trHeight w:val="400"/>
            </w:trPr>
          </w:trPrChange>
        </w:trPr>
        <w:tc>
          <w:tcPr>
            <w:tcW w:w="846" w:type="dxa"/>
            <w:shd w:val="clear" w:color="000000" w:fill="FFFFFF"/>
            <w:tcPrChange w:id="734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0E284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4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2D246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4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D9A623" w14:textId="63A0E3F7"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346"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Files\\docs\\S3-241174.zip" \t "_blank" \h </w:instrText>
              </w:r>
            </w:ins>
            <w:del w:id="7347" w:author="04-17-0814_04-17-0812_01-24-1055_01-24-0819_01-24-" w:date="2024-04-18T11:36:00Z">
              <w:r w:rsidDel="003C0388">
                <w:delInstrText>HYPERLINK "../../../../../C:/Users/surnair/AppData/Local/C:/Users/surnair/AppData/Local/C:/Users/surnair/AppData/Local/C:/Users/surnair/Documents/SECURITY%20Grp/SA3/SA3%20Meetings/SA3%23115Adhoc-e/Chair%20Files/docs/S3-241174.zip" \t "_blank" \h</w:delInstrText>
              </w:r>
            </w:del>
            <w:ins w:id="734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241174</w:t>
            </w:r>
            <w:r>
              <w:rPr>
                <w:rFonts w:eastAsia="Times New Roman" w:cs="Calibri"/>
                <w:lang w:bidi="ml-IN"/>
              </w:rPr>
              <w:fldChar w:fldCharType="end"/>
            </w:r>
          </w:p>
        </w:tc>
        <w:tc>
          <w:tcPr>
            <w:tcW w:w="3119" w:type="dxa"/>
            <w:shd w:val="clear" w:color="000000" w:fill="FFFF99"/>
            <w:tcPrChange w:id="734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C73AB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Security assumptions for Study on security aspects of 5G Mobile Metaverse services </w:t>
            </w:r>
          </w:p>
        </w:tc>
        <w:tc>
          <w:tcPr>
            <w:tcW w:w="1275" w:type="dxa"/>
            <w:shd w:val="clear" w:color="000000" w:fill="FFFF99"/>
            <w:tcPrChange w:id="735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B2492E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735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524EE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5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4D7E5C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w:t>
            </w:r>
          </w:p>
          <w:p w14:paraId="199603C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 Fine to merge S3-241174 into S3-241453.</w:t>
            </w:r>
          </w:p>
        </w:tc>
        <w:tc>
          <w:tcPr>
            <w:tcW w:w="1128" w:type="dxa"/>
            <w:shd w:val="clear" w:color="auto" w:fill="FFFFFF"/>
            <w:vAlign w:val="center"/>
            <w:tcPrChange w:id="735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B1B4A59" w14:textId="17829E0E"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54" w:author="04-19-0751_04-19-0746_04-17-0814_04-17-0812_01-24-" w:date="2024-04-19T08:28:00Z">
              <w:r>
                <w:rPr>
                  <w:rFonts w:ascii="Arial" w:hAnsi="Arial" w:cs="Arial"/>
                  <w:color w:val="000000"/>
                  <w:sz w:val="16"/>
                  <w:szCs w:val="16"/>
                </w:rPr>
                <w:t>merged into 1453</w:t>
              </w:r>
            </w:ins>
          </w:p>
        </w:tc>
      </w:tr>
      <w:tr w:rsidR="009A2200" w14:paraId="40F0071B" w14:textId="77777777" w:rsidTr="00743337">
        <w:trPr>
          <w:trHeight w:val="290"/>
          <w:trPrChange w:id="7355" w:author="04-19-0751_04-19-0746_04-17-0814_04-17-0812_01-24-" w:date="2024-04-19T08:33:00Z">
            <w:trPr>
              <w:trHeight w:val="290"/>
            </w:trPr>
          </w:trPrChange>
        </w:trPr>
        <w:tc>
          <w:tcPr>
            <w:tcW w:w="846" w:type="dxa"/>
            <w:shd w:val="clear" w:color="000000" w:fill="FFFFFF"/>
            <w:tcPrChange w:id="735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AAC14D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5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06A7946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5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F524A2" w14:textId="0F64A41F"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35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Files\\docs\\S3-241453.zip" \t "_blank" \h </w:instrText>
              </w:r>
            </w:ins>
            <w:del w:id="7360" w:author="04-17-0814_04-17-0812_01-24-1055_01-24-0819_01-24-" w:date="2024-04-18T11:36:00Z">
              <w:r w:rsidDel="003C0388">
                <w:delInstrText>HYPERLINK "../../../../../C:/Users/surnair/AppData/Local/C:/Users/surnair/AppData/Local/C:/Users/surnair/AppData/Local/C:/Users/surnair/Documents/SECURITY%20Grp/SA3/SA3%20Meetings/SA3%23115Adhoc-e/Chair%20Files/docs/S3-241453.zip" \t "_blank" \h</w:delInstrText>
              </w:r>
            </w:del>
            <w:ins w:id="736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241453</w:t>
            </w:r>
            <w:r>
              <w:rPr>
                <w:rFonts w:eastAsia="Times New Roman" w:cs="Calibri"/>
                <w:lang w:bidi="ml-IN"/>
              </w:rPr>
              <w:fldChar w:fldCharType="end"/>
            </w:r>
          </w:p>
        </w:tc>
        <w:tc>
          <w:tcPr>
            <w:tcW w:w="3119" w:type="dxa"/>
            <w:shd w:val="clear" w:color="000000" w:fill="FFFF99"/>
            <w:tcPrChange w:id="736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88B46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Security Assumptions </w:t>
            </w:r>
          </w:p>
        </w:tc>
        <w:tc>
          <w:tcPr>
            <w:tcW w:w="1275" w:type="dxa"/>
            <w:shd w:val="clear" w:color="000000" w:fill="FFFF99"/>
            <w:tcPrChange w:id="736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214BD9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736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B9CD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6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3002AB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S3-241174 into S3-241453 with 1453 as baseline</w:t>
            </w:r>
          </w:p>
          <w:p w14:paraId="38733DE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r1 of 1453</w:t>
            </w:r>
          </w:p>
          <w:p w14:paraId="381B23E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provides comments regarding r1.</w:t>
            </w:r>
          </w:p>
          <w:p w14:paraId="043C78D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clarification</w:t>
            </w:r>
          </w:p>
          <w:p w14:paraId="1EF454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[Ericsson]: Changes are required before approval.</w:t>
            </w:r>
          </w:p>
          <w:p w14:paraId="1E4D2EA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comments on r1.</w:t>
            </w:r>
          </w:p>
          <w:p w14:paraId="1204091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feedback and r2</w:t>
            </w:r>
          </w:p>
          <w:p w14:paraId="3FDCE52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[Huawei, HiSilicon]: replies to Xiaomi and comments to r2.</w:t>
            </w:r>
          </w:p>
          <w:p w14:paraId="185025C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[Xiaomi]: provides response and r3</w:t>
            </w:r>
          </w:p>
          <w:p w14:paraId="55C5C22B" w14:textId="77777777" w:rsidR="009A2200" w:rsidRDefault="009A2200" w:rsidP="009A2200">
            <w:pPr>
              <w:spacing w:after="0" w:line="240" w:lineRule="auto"/>
              <w:rPr>
                <w:ins w:id="7366" w:author="04-18-0805_04-17-0814_04-17-0812_01-24-1055_01-24-" w:date="2024-04-18T08:05:00Z"/>
                <w:rFonts w:ascii="Arial" w:eastAsia="Times New Roman" w:hAnsi="Arial" w:cs="Arial"/>
                <w:color w:val="000000"/>
                <w:kern w:val="0"/>
                <w:sz w:val="16"/>
                <w:szCs w:val="16"/>
                <w:lang w:bidi="ml-IN"/>
                <w14:ligatures w14:val="none"/>
              </w:rPr>
            </w:pPr>
            <w:ins w:id="7367" w:author="04-18-0805_04-17-0814_04-17-0812_01-24-1055_01-24-" w:date="2024-04-18T08:05:00Z">
              <w:r>
                <w:rPr>
                  <w:rFonts w:ascii="Arial" w:eastAsia="Times New Roman" w:hAnsi="Arial" w:cs="Arial"/>
                  <w:color w:val="000000"/>
                  <w:kern w:val="0"/>
                  <w:sz w:val="16"/>
                  <w:szCs w:val="16"/>
                  <w:lang w:bidi="ml-IN"/>
                  <w14:ligatures w14:val="none"/>
                </w:rPr>
                <w:t>[Huawei, HiSilicon]: fine with r3.</w:t>
              </w:r>
            </w:ins>
          </w:p>
          <w:p w14:paraId="1EB6D00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68" w:author="04-18-0805_04-17-0814_04-17-0812_01-24-1055_01-24-" w:date="2024-04-18T08:05:00Z">
              <w:r>
                <w:rPr>
                  <w:rFonts w:ascii="Arial" w:eastAsia="Times New Roman" w:hAnsi="Arial" w:cs="Arial"/>
                  <w:color w:val="000000"/>
                  <w:kern w:val="0"/>
                  <w:sz w:val="16"/>
                  <w:szCs w:val="16"/>
                  <w:lang w:bidi="ml-IN"/>
                  <w14:ligatures w14:val="none"/>
                </w:rPr>
                <w:t>[ZTE]: fine with r3</w:t>
              </w:r>
            </w:ins>
          </w:p>
        </w:tc>
        <w:tc>
          <w:tcPr>
            <w:tcW w:w="1128" w:type="dxa"/>
            <w:shd w:val="clear" w:color="auto" w:fill="FFFFFF"/>
            <w:vAlign w:val="center"/>
            <w:tcPrChange w:id="73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575F4D" w14:textId="08F63D48"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70" w:author="04-19-0751_04-19-0746_04-17-0814_04-17-0812_01-24-" w:date="2024-04-19T08:28:00Z">
              <w:r>
                <w:rPr>
                  <w:rFonts w:ascii="Arial" w:hAnsi="Arial" w:cs="Arial"/>
                  <w:b/>
                  <w:bCs/>
                  <w:color w:val="000000"/>
                  <w:sz w:val="16"/>
                  <w:szCs w:val="16"/>
                </w:rPr>
                <w:t>r3 to be approved</w:t>
              </w:r>
            </w:ins>
          </w:p>
        </w:tc>
      </w:tr>
      <w:tr w:rsidR="009A2200" w14:paraId="72133FCB" w14:textId="77777777" w:rsidTr="00743337">
        <w:trPr>
          <w:trHeight w:val="400"/>
          <w:trPrChange w:id="7371" w:author="04-19-0751_04-19-0746_04-17-0814_04-17-0812_01-24-" w:date="2024-04-19T08:33:00Z">
            <w:trPr>
              <w:trHeight w:val="400"/>
            </w:trPr>
          </w:trPrChange>
        </w:trPr>
        <w:tc>
          <w:tcPr>
            <w:tcW w:w="846" w:type="dxa"/>
            <w:shd w:val="clear" w:color="000000" w:fill="FFFFFF"/>
            <w:tcPrChange w:id="73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34D737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D549D1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21A450F" w14:textId="45FD2DE4"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3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Files\\docs\\S3-241175.zip" \t "_blank" \h </w:instrText>
              </w:r>
            </w:ins>
            <w:del w:id="7376" w:author="04-17-0814_04-17-0812_01-24-1055_01-24-0819_01-24-" w:date="2024-04-18T11:36:00Z">
              <w:r w:rsidDel="003C0388">
                <w:delInstrText>HYPERLINK "../../../../../C:/Users/surnair/AppData/Local/C:/Users/surnair/AppData/Local/C:/Users/surnair/AppData/Local/C:/Users/surnair/Documents/SECURITY%20Grp/SA3/SA3%20Meetings/SA3%23115Adhoc-e/Chair%20Files/docs/S3-241175.zip" \t "_blank" \h</w:delInstrText>
              </w:r>
            </w:del>
            <w:ins w:id="73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241175</w:t>
            </w:r>
            <w:r>
              <w:rPr>
                <w:rFonts w:eastAsia="Times New Roman" w:cs="Calibri"/>
                <w:lang w:bidi="ml-IN"/>
              </w:rPr>
              <w:fldChar w:fldCharType="end"/>
            </w:r>
          </w:p>
        </w:tc>
        <w:tc>
          <w:tcPr>
            <w:tcW w:w="3119" w:type="dxa"/>
            <w:shd w:val="clear" w:color="000000" w:fill="FFFF99"/>
            <w:tcPrChange w:id="73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4D8068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privacy protection of user sensitive information </w:t>
            </w:r>
          </w:p>
        </w:tc>
        <w:tc>
          <w:tcPr>
            <w:tcW w:w="1275" w:type="dxa"/>
            <w:shd w:val="clear" w:color="000000" w:fill="FFFF99"/>
            <w:tcPrChange w:id="73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80083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ZTE Corporation </w:t>
            </w:r>
          </w:p>
        </w:tc>
        <w:tc>
          <w:tcPr>
            <w:tcW w:w="992" w:type="dxa"/>
            <w:shd w:val="clear" w:color="000000" w:fill="FFFF99"/>
            <w:tcPrChange w:id="73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0C9152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D3C6E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p w14:paraId="2261501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[ZTE]: Fine to merge S3-241175 into S3-241456</w:t>
            </w:r>
          </w:p>
        </w:tc>
        <w:tc>
          <w:tcPr>
            <w:tcW w:w="1128" w:type="dxa"/>
            <w:shd w:val="clear" w:color="auto" w:fill="FFFFFF"/>
            <w:vAlign w:val="center"/>
            <w:tcPrChange w:id="738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A4AC925" w14:textId="69999D7D"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83" w:author="04-19-0751_04-19-0746_04-17-0814_04-17-0812_01-24-" w:date="2024-04-19T08:28:00Z">
              <w:r>
                <w:rPr>
                  <w:rFonts w:ascii="Arial" w:hAnsi="Arial" w:cs="Arial"/>
                  <w:color w:val="000000"/>
                  <w:sz w:val="16"/>
                  <w:szCs w:val="16"/>
                </w:rPr>
                <w:t>merged into 1456</w:t>
              </w:r>
            </w:ins>
          </w:p>
        </w:tc>
      </w:tr>
      <w:tr w:rsidR="009A2200" w14:paraId="1709C533" w14:textId="77777777" w:rsidTr="00743337">
        <w:trPr>
          <w:trHeight w:val="400"/>
          <w:trPrChange w:id="7384" w:author="04-19-0751_04-19-0746_04-17-0814_04-17-0812_01-24-" w:date="2024-04-19T08:33:00Z">
            <w:trPr>
              <w:trHeight w:val="400"/>
            </w:trPr>
          </w:trPrChange>
        </w:trPr>
        <w:tc>
          <w:tcPr>
            <w:tcW w:w="846" w:type="dxa"/>
            <w:shd w:val="clear" w:color="000000" w:fill="FFFFFF"/>
            <w:tcPrChange w:id="7385"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783472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86"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24D9F7A"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387"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6EBCBE8" w14:textId="4180C384"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388"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Files\\docs\\S3-241202.zip" \t "_blank" \h </w:instrText>
              </w:r>
            </w:ins>
            <w:del w:id="7389" w:author="04-17-0814_04-17-0812_01-24-1055_01-24-0819_01-24-" w:date="2024-04-18T11:36:00Z">
              <w:r w:rsidDel="003C0388">
                <w:delInstrText>HYPERLINK "../../../../../C:/Users/surnair/AppData/Local/C:/Users/surnair/AppData/Local/C:/Users/surnair/AppData/Local/C:/Users/surnair/Documents/SECURITY%20Grp/SA3/SA3%20Meetings/SA3%23115Adhoc-e/Chair%20Files/docs/S3-241202.zip" \t "_blank" \h</w:delInstrText>
              </w:r>
            </w:del>
            <w:ins w:id="7390"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241202</w:t>
            </w:r>
            <w:r>
              <w:rPr>
                <w:rFonts w:eastAsia="Times New Roman" w:cs="Calibri"/>
                <w:lang w:bidi="ml-IN"/>
              </w:rPr>
              <w:fldChar w:fldCharType="end"/>
            </w:r>
          </w:p>
        </w:tc>
        <w:tc>
          <w:tcPr>
            <w:tcW w:w="3119" w:type="dxa"/>
            <w:shd w:val="clear" w:color="000000" w:fill="FFFF99"/>
            <w:tcPrChange w:id="7391"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EFA732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Security aspects of exposure of user-sensitive information </w:t>
            </w:r>
          </w:p>
        </w:tc>
        <w:tc>
          <w:tcPr>
            <w:tcW w:w="1275" w:type="dxa"/>
            <w:shd w:val="clear" w:color="000000" w:fill="FFFF99"/>
            <w:tcPrChange w:id="7392"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92059E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7393"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926291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394"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80260D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[Samsung] : Suggests to merge S3-241175, S3-241202 into S3-241456 (baseline)</w:t>
            </w:r>
          </w:p>
        </w:tc>
        <w:tc>
          <w:tcPr>
            <w:tcW w:w="1128" w:type="dxa"/>
            <w:shd w:val="clear" w:color="auto" w:fill="FFFFFF"/>
            <w:vAlign w:val="center"/>
            <w:tcPrChange w:id="7395"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E49247E" w14:textId="453BB64D"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396" w:author="04-19-0751_04-19-0746_04-17-0814_04-17-0812_01-24-" w:date="2024-04-19T08:28:00Z">
              <w:r>
                <w:rPr>
                  <w:rFonts w:ascii="Arial" w:hAnsi="Arial" w:cs="Arial"/>
                  <w:color w:val="000000"/>
                  <w:sz w:val="16"/>
                  <w:szCs w:val="16"/>
                </w:rPr>
                <w:t>merged into 1456</w:t>
              </w:r>
            </w:ins>
          </w:p>
        </w:tc>
      </w:tr>
      <w:tr w:rsidR="009A2200" w14:paraId="168662E3" w14:textId="77777777" w:rsidTr="00743337">
        <w:trPr>
          <w:trHeight w:val="400"/>
          <w:trPrChange w:id="7397" w:author="04-19-0751_04-19-0746_04-17-0814_04-17-0812_01-24-" w:date="2024-04-19T08:33:00Z">
            <w:trPr>
              <w:trHeight w:val="400"/>
            </w:trPr>
          </w:trPrChange>
        </w:trPr>
        <w:tc>
          <w:tcPr>
            <w:tcW w:w="846" w:type="dxa"/>
            <w:shd w:val="clear" w:color="000000" w:fill="FFFFFF"/>
            <w:tcPrChange w:id="7398"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CDEFDA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399"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1B6F95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00"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38865A2" w14:textId="513DD4A3"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401"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Files\\docs\\S3-241456.zip" \t "_blank" \h </w:instrText>
              </w:r>
            </w:ins>
            <w:del w:id="7402" w:author="04-17-0814_04-17-0812_01-24-1055_01-24-0819_01-24-" w:date="2024-04-18T11:36:00Z">
              <w:r w:rsidDel="003C0388">
                <w:delInstrText>HYPERLINK "../../../../../C:/Users/surnair/AppData/Local/C:/Users/surnair/AppData/Local/C:/Users/surnair/AppData/Local/C:/Users/surnair/Documents/SECURITY%20Grp/SA3/SA3%20Meetings/SA3%23115Adhoc-e/Chair%20Files/docs/S3-241456.zip" \t "_blank" \h</w:delInstrText>
              </w:r>
            </w:del>
            <w:ins w:id="7403"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241456</w:t>
            </w:r>
            <w:r>
              <w:rPr>
                <w:rFonts w:eastAsia="Times New Roman" w:cs="Calibri"/>
                <w:lang w:bidi="ml-IN"/>
              </w:rPr>
              <w:fldChar w:fldCharType="end"/>
            </w:r>
          </w:p>
        </w:tc>
        <w:tc>
          <w:tcPr>
            <w:tcW w:w="3119" w:type="dxa"/>
            <w:shd w:val="clear" w:color="000000" w:fill="FFFF99"/>
            <w:tcPrChange w:id="7404"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2AFC85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Privacy of User Sensitive Information </w:t>
            </w:r>
          </w:p>
        </w:tc>
        <w:tc>
          <w:tcPr>
            <w:tcW w:w="1275" w:type="dxa"/>
            <w:shd w:val="clear" w:color="000000" w:fill="FFFF99"/>
            <w:tcPrChange w:id="7405"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CA4F52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7406"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F5D298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07"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40E72B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Suggests to merge S3-241175, S3-241202 into S3-241456 (baseline)</w:t>
            </w:r>
          </w:p>
          <w:p w14:paraId="39538E14"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provides comments based on the merger plan.</w:t>
            </w:r>
          </w:p>
          <w:p w14:paraId="557E669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r1</w:t>
            </w:r>
          </w:p>
          <w:p w14:paraId="6D317F3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 on r1</w:t>
            </w:r>
          </w:p>
          <w:p w14:paraId="1EEA908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clarifications before approval.</w:t>
            </w:r>
          </w:p>
          <w:p w14:paraId="27B7C817" w14:textId="77777777" w:rsidR="009A2200" w:rsidRPr="001038A1" w:rsidRDefault="009A2200" w:rsidP="009A2200">
            <w:pPr>
              <w:spacing w:after="0" w:line="240" w:lineRule="auto"/>
              <w:rPr>
                <w:ins w:id="7408" w:author="04-18-0805_04-17-0814_04-17-0812_01-24-1055_01-24-" w:date="2024-04-18T08:05:00Z"/>
                <w:rFonts w:ascii="Arial" w:eastAsia="Times New Roman" w:hAnsi="Arial" w:cs="Arial"/>
                <w:color w:val="000000"/>
                <w:kern w:val="0"/>
                <w:sz w:val="16"/>
                <w:szCs w:val="16"/>
                <w:lang w:bidi="ml-IN"/>
                <w14:ligatures w14:val="none"/>
              </w:rPr>
            </w:pPr>
            <w:ins w:id="7409" w:author="04-18-0805_04-17-0814_04-17-0812_01-24-1055_01-24-" w:date="2024-04-18T08:05:00Z">
              <w:r w:rsidRPr="001038A1">
                <w:rPr>
                  <w:rFonts w:ascii="Arial" w:eastAsia="Times New Roman" w:hAnsi="Arial" w:cs="Arial"/>
                  <w:color w:val="000000"/>
                  <w:kern w:val="0"/>
                  <w:sz w:val="16"/>
                  <w:szCs w:val="16"/>
                  <w:lang w:bidi="ml-IN"/>
                  <w14:ligatures w14:val="none"/>
                </w:rPr>
                <w:t>[Xiaomi]: provides r2</w:t>
              </w:r>
            </w:ins>
          </w:p>
          <w:p w14:paraId="5083D88C" w14:textId="77777777" w:rsidR="009A2200" w:rsidRPr="001038A1" w:rsidRDefault="009A2200" w:rsidP="009A2200">
            <w:pPr>
              <w:spacing w:after="0" w:line="240" w:lineRule="auto"/>
              <w:rPr>
                <w:ins w:id="7410" w:author="04-18-0805_04-17-0814_04-17-0812_01-24-1055_01-24-" w:date="2024-04-18T08:05:00Z"/>
                <w:rFonts w:ascii="Arial" w:eastAsia="Times New Roman" w:hAnsi="Arial" w:cs="Arial"/>
                <w:color w:val="000000"/>
                <w:kern w:val="0"/>
                <w:sz w:val="16"/>
                <w:szCs w:val="16"/>
                <w:lang w:bidi="ml-IN"/>
                <w14:ligatures w14:val="none"/>
              </w:rPr>
            </w:pPr>
            <w:ins w:id="7411" w:author="04-18-0805_04-17-0814_04-17-0812_01-24-1055_01-24-" w:date="2024-04-18T08:05:00Z">
              <w:r w:rsidRPr="001038A1">
                <w:rPr>
                  <w:rFonts w:ascii="Arial" w:eastAsia="Times New Roman" w:hAnsi="Arial" w:cs="Arial"/>
                  <w:color w:val="000000"/>
                  <w:kern w:val="0"/>
                  <w:sz w:val="16"/>
                  <w:szCs w:val="16"/>
                  <w:lang w:bidi="ml-IN"/>
                  <w14:ligatures w14:val="none"/>
                </w:rPr>
                <w:t>[ZTE]: Provide comments</w:t>
              </w:r>
            </w:ins>
          </w:p>
          <w:p w14:paraId="6D17438E" w14:textId="77777777" w:rsidR="009A2200" w:rsidRPr="001038A1" w:rsidRDefault="009A2200" w:rsidP="009A2200">
            <w:pPr>
              <w:spacing w:after="0" w:line="240" w:lineRule="auto"/>
              <w:rPr>
                <w:ins w:id="7412" w:author="DCM" w:date="2024-04-18T09:45:00Z"/>
                <w:rFonts w:ascii="Arial" w:eastAsia="Times New Roman" w:hAnsi="Arial" w:cs="Arial"/>
                <w:color w:val="000000"/>
                <w:kern w:val="0"/>
                <w:sz w:val="16"/>
                <w:szCs w:val="16"/>
                <w:lang w:bidi="ml-IN"/>
                <w14:ligatures w14:val="none"/>
              </w:rPr>
            </w:pPr>
            <w:ins w:id="7413" w:author="04-18-0805_04-17-0814_04-17-0812_01-24-1055_01-24-" w:date="2024-04-18T08:05:00Z">
              <w:r w:rsidRPr="001038A1">
                <w:rPr>
                  <w:rFonts w:ascii="Arial" w:eastAsia="Times New Roman" w:hAnsi="Arial" w:cs="Arial"/>
                  <w:color w:val="000000"/>
                  <w:kern w:val="0"/>
                  <w:sz w:val="16"/>
                  <w:szCs w:val="16"/>
                  <w:lang w:bidi="ml-IN"/>
                  <w14:ligatures w14:val="none"/>
                </w:rPr>
                <w:t>[Xiaomi]: provides r3</w:t>
              </w:r>
            </w:ins>
          </w:p>
          <w:p w14:paraId="3087907A" w14:textId="77777777" w:rsidR="009A2200" w:rsidRPr="001038A1" w:rsidRDefault="009A2200" w:rsidP="009A2200">
            <w:pPr>
              <w:spacing w:after="0" w:line="240" w:lineRule="auto"/>
              <w:rPr>
                <w:ins w:id="7414" w:author="DCM" w:date="2024-04-18T09:45:00Z"/>
                <w:rFonts w:ascii="Arial" w:eastAsia="Times New Roman" w:hAnsi="Arial" w:cs="Arial"/>
                <w:color w:val="000000"/>
                <w:kern w:val="0"/>
                <w:sz w:val="16"/>
                <w:szCs w:val="16"/>
                <w:lang w:bidi="ml-IN"/>
                <w14:ligatures w14:val="none"/>
              </w:rPr>
            </w:pPr>
            <w:ins w:id="7415" w:author="DCM" w:date="2024-04-18T09:45:00Z">
              <w:r w:rsidRPr="001038A1">
                <w:rPr>
                  <w:rFonts w:ascii="Arial" w:eastAsia="Times New Roman" w:hAnsi="Arial" w:cs="Arial"/>
                  <w:color w:val="000000"/>
                  <w:kern w:val="0"/>
                  <w:sz w:val="16"/>
                  <w:szCs w:val="16"/>
                  <w:lang w:bidi="ml-IN"/>
                  <w14:ligatures w14:val="none"/>
                </w:rPr>
                <w:t>&lt;CC4&gt;</w:t>
              </w:r>
            </w:ins>
          </w:p>
          <w:p w14:paraId="5BBE75C1" w14:textId="77777777" w:rsidR="009A2200" w:rsidRPr="001038A1" w:rsidRDefault="009A2200" w:rsidP="009A2200">
            <w:pPr>
              <w:spacing w:after="0" w:line="240" w:lineRule="auto"/>
              <w:rPr>
                <w:ins w:id="7416" w:author="DCM" w:date="2024-04-18T09:46:00Z"/>
                <w:rFonts w:ascii="Arial" w:eastAsia="Times New Roman" w:hAnsi="Arial" w:cs="Arial"/>
                <w:color w:val="000000"/>
                <w:kern w:val="0"/>
                <w:sz w:val="16"/>
                <w:szCs w:val="16"/>
                <w:lang w:bidi="ml-IN"/>
                <w14:ligatures w14:val="none"/>
              </w:rPr>
            </w:pPr>
            <w:ins w:id="7417" w:author="DCM" w:date="2024-04-18T09:45:00Z">
              <w:r w:rsidRPr="001038A1">
                <w:rPr>
                  <w:rFonts w:ascii="Arial" w:eastAsia="Times New Roman" w:hAnsi="Arial" w:cs="Arial"/>
                  <w:color w:val="000000"/>
                  <w:kern w:val="0"/>
                  <w:sz w:val="16"/>
                  <w:szCs w:val="16"/>
                  <w:lang w:bidi="ml-IN"/>
                  <w14:ligatures w14:val="none"/>
                </w:rPr>
                <w:t xml:space="preserve">E//: because of mobile metaverse has not moved a lot, unclear what is the </w:t>
              </w:r>
            </w:ins>
            <w:ins w:id="7418" w:author="DCM" w:date="2024-04-18T09:46:00Z">
              <w:r w:rsidRPr="001038A1">
                <w:rPr>
                  <w:rFonts w:ascii="Arial" w:eastAsia="Times New Roman" w:hAnsi="Arial" w:cs="Arial"/>
                  <w:color w:val="000000"/>
                  <w:kern w:val="0"/>
                  <w:sz w:val="16"/>
                  <w:szCs w:val="16"/>
                  <w:lang w:bidi="ml-IN"/>
                  <w14:ligatures w14:val="none"/>
                </w:rPr>
                <w:t>sensitive data</w:t>
              </w:r>
            </w:ins>
          </w:p>
          <w:p w14:paraId="34B85A5C" w14:textId="21FA45D3" w:rsidR="009A2200" w:rsidRPr="001038A1" w:rsidRDefault="009A2200" w:rsidP="009A2200">
            <w:pPr>
              <w:spacing w:after="0" w:line="240" w:lineRule="auto"/>
              <w:rPr>
                <w:ins w:id="7419" w:author="DCM" w:date="2024-04-18T09:46:00Z"/>
                <w:rFonts w:ascii="Arial" w:eastAsia="Times New Roman" w:hAnsi="Arial" w:cs="Arial"/>
                <w:color w:val="000000"/>
                <w:kern w:val="0"/>
                <w:sz w:val="16"/>
                <w:szCs w:val="16"/>
                <w:lang w:bidi="ml-IN"/>
                <w14:ligatures w14:val="none"/>
              </w:rPr>
            </w:pPr>
            <w:ins w:id="7420" w:author="DCM" w:date="2024-04-18T09:46:00Z">
              <w:r w:rsidRPr="001038A1">
                <w:rPr>
                  <w:rFonts w:ascii="Arial" w:eastAsia="Times New Roman" w:hAnsi="Arial" w:cs="Arial"/>
                  <w:color w:val="000000"/>
                  <w:kern w:val="0"/>
                  <w:sz w:val="16"/>
                  <w:szCs w:val="16"/>
                  <w:lang w:bidi="ml-IN"/>
                  <w14:ligatures w14:val="none"/>
                </w:rPr>
                <w:t xml:space="preserve">DCM: it </w:t>
              </w:r>
              <w:del w:id="7421" w:author="04-17-0814_04-17-0812_01-24-1055_01-24-0819_01-24-" w:date="2024-04-18T11:33:00Z">
                <w:r w:rsidRPr="001038A1" w:rsidDel="003C0388">
                  <w:rPr>
                    <w:rFonts w:ascii="Arial" w:eastAsia="Times New Roman" w:hAnsi="Arial" w:cs="Arial"/>
                    <w:color w:val="000000"/>
                    <w:kern w:val="0"/>
                    <w:sz w:val="16"/>
                    <w:szCs w:val="16"/>
                    <w:lang w:bidi="ml-IN"/>
                    <w14:ligatures w14:val="none"/>
                  </w:rPr>
                  <w:delText>si</w:delText>
                </w:r>
              </w:del>
            </w:ins>
            <w:ins w:id="7422" w:author="04-17-0814_04-17-0812_01-24-1055_01-24-0819_01-24-" w:date="2024-04-18T11:33:00Z">
              <w:r w:rsidRPr="001038A1">
                <w:rPr>
                  <w:rFonts w:ascii="Arial" w:eastAsia="Times New Roman" w:hAnsi="Arial" w:cs="Arial"/>
                  <w:color w:val="000000"/>
                  <w:kern w:val="0"/>
                  <w:sz w:val="16"/>
                  <w:szCs w:val="16"/>
                  <w:lang w:bidi="ml-IN"/>
                  <w14:ligatures w14:val="none"/>
                </w:rPr>
                <w:t>is</w:t>
              </w:r>
            </w:ins>
            <w:ins w:id="7423" w:author="DCM" w:date="2024-04-18T09:46:00Z">
              <w:r w:rsidRPr="001038A1">
                <w:rPr>
                  <w:rFonts w:ascii="Arial" w:eastAsia="Times New Roman" w:hAnsi="Arial" w:cs="Arial"/>
                  <w:color w:val="000000"/>
                  <w:kern w:val="0"/>
                  <w:sz w:val="16"/>
                  <w:szCs w:val="16"/>
                  <w:lang w:bidi="ml-IN"/>
                  <w14:ligatures w14:val="none"/>
                </w:rPr>
                <w:t xml:space="preserve"> not only user sensitive data, but also other processed data about the surrounding in XR, for example</w:t>
              </w:r>
            </w:ins>
          </w:p>
          <w:p w14:paraId="7F9A11E4" w14:textId="77777777" w:rsidR="009A2200" w:rsidRPr="001038A1" w:rsidRDefault="009A2200" w:rsidP="009A2200">
            <w:pPr>
              <w:spacing w:after="0" w:line="240" w:lineRule="auto"/>
              <w:rPr>
                <w:ins w:id="7424" w:author="04-19-0553_04-17-0814_04-17-0812_01-24-1055_01-24-" w:date="2024-04-19T05:54:00Z"/>
                <w:rFonts w:ascii="Arial" w:eastAsia="Times New Roman" w:hAnsi="Arial" w:cs="Arial"/>
                <w:color w:val="000000"/>
                <w:kern w:val="0"/>
                <w:sz w:val="16"/>
                <w:szCs w:val="16"/>
                <w:lang w:bidi="ml-IN"/>
                <w14:ligatures w14:val="none"/>
              </w:rPr>
            </w:pPr>
            <w:ins w:id="7425" w:author="DCM" w:date="2024-04-18T09:46:00Z">
              <w:r w:rsidRPr="001038A1">
                <w:rPr>
                  <w:rFonts w:ascii="Arial" w:eastAsia="Times New Roman" w:hAnsi="Arial" w:cs="Arial"/>
                  <w:color w:val="000000"/>
                  <w:kern w:val="0"/>
                  <w:sz w:val="16"/>
                  <w:szCs w:val="16"/>
                  <w:lang w:bidi="ml-IN"/>
                  <w14:ligatures w14:val="none"/>
                </w:rPr>
                <w:t>&lt;/CC4&gt;</w:t>
              </w:r>
            </w:ins>
          </w:p>
          <w:p w14:paraId="031D3942" w14:textId="77777777" w:rsidR="009A2200" w:rsidRPr="001038A1" w:rsidRDefault="009A2200" w:rsidP="009A2200">
            <w:pPr>
              <w:spacing w:after="0" w:line="240" w:lineRule="auto"/>
              <w:rPr>
                <w:ins w:id="7426" w:author="04-19-0553_04-17-0814_04-17-0812_01-24-1055_01-24-" w:date="2024-04-19T05:54:00Z"/>
                <w:rFonts w:ascii="Arial" w:eastAsia="Times New Roman" w:hAnsi="Arial" w:cs="Arial"/>
                <w:color w:val="000000"/>
                <w:kern w:val="0"/>
                <w:sz w:val="16"/>
                <w:szCs w:val="16"/>
                <w:lang w:bidi="ml-IN"/>
                <w14:ligatures w14:val="none"/>
              </w:rPr>
            </w:pPr>
            <w:ins w:id="7427" w:author="04-19-0553_04-17-0814_04-17-0812_01-24-1055_01-24-" w:date="2024-04-19T05:54:00Z">
              <w:r w:rsidRPr="001038A1">
                <w:rPr>
                  <w:rFonts w:ascii="Arial" w:eastAsia="Times New Roman" w:hAnsi="Arial" w:cs="Arial"/>
                  <w:color w:val="000000"/>
                  <w:kern w:val="0"/>
                  <w:sz w:val="16"/>
                  <w:szCs w:val="16"/>
                  <w:lang w:bidi="ml-IN"/>
                  <w14:ligatures w14:val="none"/>
                </w:rPr>
                <w:t>[ZTE]: fine with r3</w:t>
              </w:r>
            </w:ins>
          </w:p>
          <w:p w14:paraId="3845B1A3" w14:textId="77777777" w:rsidR="009A2200" w:rsidRPr="001038A1" w:rsidRDefault="009A2200" w:rsidP="009A2200">
            <w:pPr>
              <w:spacing w:after="0" w:line="240" w:lineRule="auto"/>
              <w:rPr>
                <w:ins w:id="7428" w:author="04-19-0553_04-17-0814_04-17-0812_01-24-1055_01-24-" w:date="2024-04-19T05:54:00Z"/>
                <w:rFonts w:ascii="Arial" w:eastAsia="Times New Roman" w:hAnsi="Arial" w:cs="Arial"/>
                <w:color w:val="000000"/>
                <w:kern w:val="0"/>
                <w:sz w:val="16"/>
                <w:szCs w:val="16"/>
                <w:lang w:bidi="ml-IN"/>
                <w14:ligatures w14:val="none"/>
              </w:rPr>
            </w:pPr>
            <w:ins w:id="7429" w:author="04-19-0553_04-17-0814_04-17-0812_01-24-1055_01-24-" w:date="2024-04-19T05:54:00Z">
              <w:r w:rsidRPr="001038A1">
                <w:rPr>
                  <w:rFonts w:ascii="Arial" w:eastAsia="Times New Roman" w:hAnsi="Arial" w:cs="Arial"/>
                  <w:color w:val="000000"/>
                  <w:kern w:val="0"/>
                  <w:sz w:val="16"/>
                  <w:szCs w:val="16"/>
                  <w:lang w:bidi="ml-IN"/>
                  <w14:ligatures w14:val="none"/>
                </w:rPr>
                <w:t>[Nokia]: fine with r3</w:t>
              </w:r>
            </w:ins>
          </w:p>
          <w:p w14:paraId="2AC6BC01" w14:textId="77777777" w:rsidR="009A2200" w:rsidRPr="001038A1" w:rsidRDefault="009A2200" w:rsidP="009A2200">
            <w:pPr>
              <w:spacing w:after="0" w:line="240" w:lineRule="auto"/>
              <w:rPr>
                <w:ins w:id="7430" w:author="04-19-0553_04-17-0814_04-17-0812_01-24-1055_01-24-" w:date="2024-04-19T05:54:00Z"/>
                <w:rFonts w:ascii="Arial" w:eastAsia="Times New Roman" w:hAnsi="Arial" w:cs="Arial"/>
                <w:color w:val="000000"/>
                <w:kern w:val="0"/>
                <w:sz w:val="16"/>
                <w:szCs w:val="16"/>
                <w:lang w:bidi="ml-IN"/>
                <w14:ligatures w14:val="none"/>
              </w:rPr>
            </w:pPr>
            <w:ins w:id="7431" w:author="04-19-0553_04-17-0814_04-17-0812_01-24-1055_01-24-" w:date="2024-04-19T05:54:00Z">
              <w:r w:rsidRPr="001038A1">
                <w:rPr>
                  <w:rFonts w:ascii="Arial" w:eastAsia="Times New Roman" w:hAnsi="Arial" w:cs="Arial"/>
                  <w:color w:val="000000"/>
                  <w:kern w:val="0"/>
                  <w:sz w:val="16"/>
                  <w:szCs w:val="16"/>
                  <w:lang w:bidi="ml-IN"/>
                  <w14:ligatures w14:val="none"/>
                </w:rPr>
                <w:t xml:space="preserve">[Huawei, </w:t>
              </w:r>
              <w:proofErr w:type="spellStart"/>
              <w:r w:rsidRPr="001038A1">
                <w:rPr>
                  <w:rFonts w:ascii="Arial" w:eastAsia="Times New Roman" w:hAnsi="Arial" w:cs="Arial"/>
                  <w:color w:val="000000"/>
                  <w:kern w:val="0"/>
                  <w:sz w:val="16"/>
                  <w:szCs w:val="16"/>
                  <w:lang w:bidi="ml-IN"/>
                  <w14:ligatures w14:val="none"/>
                </w:rPr>
                <w:t>HiSiliocn</w:t>
              </w:r>
              <w:proofErr w:type="spellEnd"/>
              <w:r w:rsidRPr="001038A1">
                <w:rPr>
                  <w:rFonts w:ascii="Arial" w:eastAsia="Times New Roman" w:hAnsi="Arial" w:cs="Arial"/>
                  <w:color w:val="000000"/>
                  <w:kern w:val="0"/>
                  <w:sz w:val="16"/>
                  <w:szCs w:val="16"/>
                  <w:lang w:bidi="ml-IN"/>
                  <w14:ligatures w14:val="none"/>
                </w:rPr>
                <w:t>]: fine with r3.</w:t>
              </w:r>
            </w:ins>
          </w:p>
          <w:p w14:paraId="2939AE81" w14:textId="77777777" w:rsidR="009A2200" w:rsidRPr="001038A1" w:rsidRDefault="009A2200" w:rsidP="009A2200">
            <w:pPr>
              <w:spacing w:after="0" w:line="240" w:lineRule="auto"/>
              <w:rPr>
                <w:ins w:id="7432" w:author="04-19-0553_04-17-0814_04-17-0812_01-24-1055_01-24-" w:date="2024-04-19T05:54:00Z"/>
                <w:rFonts w:ascii="Arial" w:eastAsia="Times New Roman" w:hAnsi="Arial" w:cs="Arial"/>
                <w:color w:val="000000"/>
                <w:kern w:val="0"/>
                <w:sz w:val="16"/>
                <w:szCs w:val="16"/>
                <w:lang w:bidi="ml-IN"/>
                <w14:ligatures w14:val="none"/>
              </w:rPr>
            </w:pPr>
            <w:ins w:id="7433" w:author="04-19-0553_04-17-0814_04-17-0812_01-24-1055_01-24-" w:date="2024-04-19T05:54:00Z">
              <w:r w:rsidRPr="001038A1">
                <w:rPr>
                  <w:rFonts w:ascii="Arial" w:eastAsia="Times New Roman" w:hAnsi="Arial" w:cs="Arial"/>
                  <w:color w:val="000000"/>
                  <w:kern w:val="0"/>
                  <w:sz w:val="16"/>
                  <w:szCs w:val="16"/>
                  <w:lang w:bidi="ml-IN"/>
                  <w14:ligatures w14:val="none"/>
                </w:rPr>
                <w:t>[Ericsson]: proposes to note or add ENs</w:t>
              </w:r>
            </w:ins>
          </w:p>
          <w:p w14:paraId="70D6053D" w14:textId="77777777" w:rsidR="009A2200" w:rsidRDefault="009A2200" w:rsidP="009A2200">
            <w:pPr>
              <w:spacing w:after="0" w:line="240" w:lineRule="auto"/>
              <w:rPr>
                <w:ins w:id="7434" w:author="04-19-0553_04-17-0814_04-17-0812_01-24-1055_01-24-" w:date="2024-04-19T05:54:00Z"/>
                <w:rFonts w:ascii="Arial" w:eastAsia="Times New Roman" w:hAnsi="Arial" w:cs="Arial"/>
                <w:color w:val="000000"/>
                <w:kern w:val="0"/>
                <w:sz w:val="16"/>
                <w:szCs w:val="16"/>
                <w:lang w:bidi="ml-IN"/>
                <w14:ligatures w14:val="none"/>
              </w:rPr>
            </w:pPr>
            <w:ins w:id="7435" w:author="04-19-0553_04-17-0814_04-17-0812_01-24-1055_01-24-" w:date="2024-04-19T05:54:00Z">
              <w:r w:rsidRPr="001038A1">
                <w:rPr>
                  <w:rFonts w:ascii="Arial" w:eastAsia="Times New Roman" w:hAnsi="Arial" w:cs="Arial"/>
                  <w:color w:val="000000"/>
                  <w:kern w:val="0"/>
                  <w:sz w:val="16"/>
                  <w:szCs w:val="16"/>
                  <w:lang w:bidi="ml-IN"/>
                  <w14:ligatures w14:val="none"/>
                </w:rPr>
                <w:t>[Xiaomi]: provides r4</w:t>
              </w:r>
            </w:ins>
          </w:p>
          <w:p w14:paraId="1F6F4ED2" w14:textId="5D93EFE4"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ins w:id="7436" w:author="04-19-0553_04-17-0814_04-17-0812_01-24-1055_01-24-" w:date="2024-04-19T05:54:00Z">
              <w:r>
                <w:rPr>
                  <w:rFonts w:ascii="Arial" w:eastAsia="Times New Roman" w:hAnsi="Arial" w:cs="Arial"/>
                  <w:color w:val="000000"/>
                  <w:kern w:val="0"/>
                  <w:sz w:val="16"/>
                  <w:szCs w:val="16"/>
                  <w:lang w:bidi="ml-IN"/>
                  <w14:ligatures w14:val="none"/>
                </w:rPr>
                <w:t>[Xiaomi]: provides r5</w:t>
              </w:r>
            </w:ins>
          </w:p>
        </w:tc>
        <w:tc>
          <w:tcPr>
            <w:tcW w:w="1128" w:type="dxa"/>
            <w:shd w:val="clear" w:color="auto" w:fill="FFFFFF"/>
            <w:vAlign w:val="center"/>
            <w:tcPrChange w:id="7437"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C2F8823" w14:textId="1ECD8569"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38" w:author="04-19-0751_04-19-0746_04-17-0814_04-17-0812_01-24-" w:date="2024-04-19T08:28:00Z">
              <w:r>
                <w:rPr>
                  <w:rFonts w:ascii="Arial" w:hAnsi="Arial" w:cs="Arial"/>
                  <w:b/>
                  <w:bCs/>
                  <w:color w:val="000000"/>
                  <w:sz w:val="16"/>
                  <w:szCs w:val="16"/>
                </w:rPr>
                <w:t>r5 to be approved</w:t>
              </w:r>
            </w:ins>
          </w:p>
        </w:tc>
      </w:tr>
      <w:tr w:rsidR="009A2200" w14:paraId="0EFF87A5" w14:textId="77777777" w:rsidTr="00743337">
        <w:trPr>
          <w:trHeight w:val="400"/>
          <w:trPrChange w:id="7439" w:author="04-19-0751_04-19-0746_04-17-0814_04-17-0812_01-24-" w:date="2024-04-19T08:33:00Z">
            <w:trPr>
              <w:trHeight w:val="400"/>
            </w:trPr>
          </w:trPrChange>
        </w:trPr>
        <w:tc>
          <w:tcPr>
            <w:tcW w:w="846" w:type="dxa"/>
            <w:shd w:val="clear" w:color="000000" w:fill="FFFFFF"/>
            <w:tcPrChange w:id="7440"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3C8C4C7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41"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D5E85A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42"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E3A9E14" w14:textId="433E475C"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443"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Files\\docs\\S3-241200.zip" \t "_blank" \h </w:instrText>
              </w:r>
            </w:ins>
            <w:del w:id="7444" w:author="04-17-0814_04-17-0812_01-24-1055_01-24-0819_01-24-" w:date="2024-04-18T11:36:00Z">
              <w:r w:rsidDel="003C0388">
                <w:delInstrText>HYPERLINK "../../../../../C:/Users/surnair/AppData/Local/C:/Users/surnair/AppData/Local/C:/Users/surnair/AppData/Local/C:/Users/surnair/Documents/SECURITY%20Grp/SA3/SA3%20Meetings/SA3%23115Adhoc-e/Chair%20Files/docs/S3-241200.zip" \t "_blank" \h</w:delInstrText>
              </w:r>
            </w:del>
            <w:ins w:id="7445"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241200</w:t>
            </w:r>
            <w:r>
              <w:rPr>
                <w:rFonts w:eastAsia="Times New Roman" w:cs="Calibri"/>
                <w:lang w:bidi="ml-IN"/>
              </w:rPr>
              <w:fldChar w:fldCharType="end"/>
            </w:r>
          </w:p>
        </w:tc>
        <w:tc>
          <w:tcPr>
            <w:tcW w:w="3119" w:type="dxa"/>
            <w:shd w:val="clear" w:color="000000" w:fill="FFFF99"/>
            <w:tcPrChange w:id="7446"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9CF3E8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Authentication and Authorization of Digital Identity </w:t>
            </w:r>
          </w:p>
        </w:tc>
        <w:tc>
          <w:tcPr>
            <w:tcW w:w="1275" w:type="dxa"/>
            <w:shd w:val="clear" w:color="000000" w:fill="FFFF99"/>
            <w:tcPrChange w:id="7447"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9DC18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IIT Delhi, IIT </w:t>
            </w:r>
            <w:proofErr w:type="spellStart"/>
            <w:r>
              <w:rPr>
                <w:rFonts w:ascii="Arial" w:eastAsia="Times New Roman" w:hAnsi="Arial" w:cs="Arial"/>
                <w:color w:val="000000"/>
                <w:kern w:val="0"/>
                <w:sz w:val="16"/>
                <w:szCs w:val="16"/>
                <w:lang w:bidi="ml-IN"/>
                <w14:ligatures w14:val="none"/>
              </w:rPr>
              <w:t>Bhilai</w:t>
            </w:r>
            <w:proofErr w:type="spellEnd"/>
            <w:r>
              <w:rPr>
                <w:rFonts w:ascii="Arial" w:eastAsia="Times New Roman" w:hAnsi="Arial" w:cs="Arial"/>
                <w:color w:val="000000"/>
                <w:kern w:val="0"/>
                <w:sz w:val="16"/>
                <w:szCs w:val="16"/>
                <w:lang w:bidi="ml-IN"/>
                <w14:ligatures w14:val="none"/>
              </w:rPr>
              <w:t xml:space="preserve">, Nokia, Nokia Shanghai Bell, IIT Bombay, IIT Jodhpur, DoT </w:t>
            </w:r>
          </w:p>
        </w:tc>
        <w:tc>
          <w:tcPr>
            <w:tcW w:w="992" w:type="dxa"/>
            <w:shd w:val="clear" w:color="000000" w:fill="FFFF99"/>
            <w:tcPrChange w:id="7448"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515B8F3"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49"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1D650D9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50" w:author="04-18-0805_04-17-0814_04-17-0812_01-24-1055_01-24-" w:date="2024-04-18T08:05:00Z">
              <w:r>
                <w:rPr>
                  <w:rFonts w:ascii="Arial" w:eastAsia="Times New Roman" w:hAnsi="Arial" w:cs="Arial"/>
                  <w:color w:val="000000"/>
                  <w:kern w:val="0"/>
                  <w:sz w:val="16"/>
                  <w:szCs w:val="16"/>
                  <w:lang w:bidi="ml-IN"/>
                  <w14:ligatures w14:val="none"/>
                </w:rPr>
                <w:t>[Samsung]: 1200 is merged into 1414. this thread is closed</w:t>
              </w:r>
            </w:ins>
          </w:p>
        </w:tc>
        <w:tc>
          <w:tcPr>
            <w:tcW w:w="1128" w:type="dxa"/>
            <w:shd w:val="clear" w:color="auto" w:fill="FFFFFF"/>
            <w:vAlign w:val="center"/>
            <w:tcPrChange w:id="7451"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8C6D5A9" w14:textId="4D83D40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52" w:author="04-19-0751_04-19-0746_04-17-0814_04-17-0812_01-24-" w:date="2024-04-19T08:28:00Z">
              <w:r>
                <w:rPr>
                  <w:rFonts w:ascii="Arial" w:hAnsi="Arial" w:cs="Arial"/>
                  <w:color w:val="000000"/>
                  <w:sz w:val="16"/>
                  <w:szCs w:val="16"/>
                </w:rPr>
                <w:t>To be Noted</w:t>
              </w:r>
            </w:ins>
          </w:p>
        </w:tc>
      </w:tr>
      <w:tr w:rsidR="009A2200" w14:paraId="08FF45EC" w14:textId="77777777" w:rsidTr="00743337">
        <w:trPr>
          <w:trHeight w:val="400"/>
          <w:trPrChange w:id="7453" w:author="04-19-0751_04-19-0746_04-17-0814_04-17-0812_01-24-" w:date="2024-04-19T08:33:00Z">
            <w:trPr>
              <w:trHeight w:val="400"/>
            </w:trPr>
          </w:trPrChange>
        </w:trPr>
        <w:tc>
          <w:tcPr>
            <w:tcW w:w="846" w:type="dxa"/>
            <w:shd w:val="clear" w:color="000000" w:fill="FFFFFF"/>
            <w:tcPrChange w:id="7454"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7C0370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55"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B0D1F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56"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1825101" w14:textId="5DCF05B4"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457"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Files\\docs\\S3-241214.zip" \t "_blank" \h </w:instrText>
              </w:r>
            </w:ins>
            <w:del w:id="7458" w:author="04-17-0814_04-17-0812_01-24-1055_01-24-0819_01-24-" w:date="2024-04-18T11:36:00Z">
              <w:r w:rsidDel="003C0388">
                <w:delInstrText>HYPERLINK "../../../../../C:/Users/surnair/AppData/Local/C:/Users/surnair/AppData/Local/C:/Users/surnair/AppData/Local/C:/Users/surnair/Documents/SECURITY%20Grp/SA3/SA3%20Meetings/SA3%23115Adhoc-e/Chair%20Files/docs/S3-241214.zip" \t "_blank" \h</w:delInstrText>
              </w:r>
            </w:del>
            <w:ins w:id="7459"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241214</w:t>
            </w:r>
            <w:r>
              <w:rPr>
                <w:rFonts w:eastAsia="Times New Roman" w:cs="Calibri"/>
                <w:lang w:bidi="ml-IN"/>
              </w:rPr>
              <w:fldChar w:fldCharType="end"/>
            </w:r>
          </w:p>
        </w:tc>
        <w:tc>
          <w:tcPr>
            <w:tcW w:w="3119" w:type="dxa"/>
            <w:shd w:val="clear" w:color="000000" w:fill="FFFF99"/>
            <w:tcPrChange w:id="7460"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6A691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security of digital asset management </w:t>
            </w:r>
          </w:p>
        </w:tc>
        <w:tc>
          <w:tcPr>
            <w:tcW w:w="1275" w:type="dxa"/>
            <w:shd w:val="clear" w:color="000000" w:fill="FFFF99"/>
            <w:tcPrChange w:id="7461"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04E1C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Nokia, Nokia Shanghai Bell </w:t>
            </w:r>
          </w:p>
        </w:tc>
        <w:tc>
          <w:tcPr>
            <w:tcW w:w="992" w:type="dxa"/>
            <w:shd w:val="clear" w:color="000000" w:fill="FFFF99"/>
            <w:tcPrChange w:id="7462"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FAEEEC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63"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50BA25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[NTT DOCOMO]:requires revision</w:t>
            </w:r>
          </w:p>
          <w:p w14:paraId="0A5F86C0"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[Nokia]: provide clarification and r1</w:t>
            </w:r>
          </w:p>
          <w:p w14:paraId="0DC12E7F" w14:textId="77777777" w:rsidR="009A2200" w:rsidRDefault="009A2200" w:rsidP="009A2200">
            <w:pPr>
              <w:spacing w:after="0" w:line="240" w:lineRule="auto"/>
              <w:rPr>
                <w:ins w:id="7464" w:author="04-18-0805_04-17-0814_04-17-0812_01-24-1055_01-24-" w:date="2024-04-18T08:05:00Z"/>
                <w:rFonts w:ascii="Arial" w:eastAsia="Times New Roman" w:hAnsi="Arial" w:cs="Arial"/>
                <w:color w:val="000000"/>
                <w:kern w:val="0"/>
                <w:sz w:val="16"/>
                <w:szCs w:val="16"/>
                <w:lang w:bidi="ml-IN"/>
                <w14:ligatures w14:val="none"/>
              </w:rPr>
            </w:pPr>
            <w:ins w:id="7465" w:author="04-18-0805_04-17-0814_04-17-0812_01-24-1055_01-24-" w:date="2024-04-18T08:05:00Z">
              <w:r>
                <w:rPr>
                  <w:rFonts w:ascii="Arial" w:eastAsia="Times New Roman" w:hAnsi="Arial" w:cs="Arial"/>
                  <w:color w:val="000000"/>
                  <w:kern w:val="0"/>
                  <w:sz w:val="16"/>
                  <w:szCs w:val="16"/>
                  <w:lang w:bidi="ml-IN"/>
                  <w14:ligatures w14:val="none"/>
                </w:rPr>
                <w:t>[NTT DOCOMO]: more rewording is required</w:t>
              </w:r>
            </w:ins>
          </w:p>
          <w:p w14:paraId="47218133" w14:textId="77777777" w:rsidR="009A2200" w:rsidRDefault="009A2200" w:rsidP="009A2200">
            <w:pPr>
              <w:spacing w:after="0" w:line="240" w:lineRule="auto"/>
              <w:rPr>
                <w:ins w:id="7466" w:author="04-18-0805_04-17-0814_04-17-0812_01-24-1055_01-24-" w:date="2024-04-18T08:05:00Z"/>
                <w:rFonts w:ascii="Arial" w:eastAsia="Times New Roman" w:hAnsi="Arial" w:cs="Arial"/>
                <w:color w:val="000000"/>
                <w:kern w:val="0"/>
                <w:sz w:val="16"/>
                <w:szCs w:val="16"/>
                <w:lang w:bidi="ml-IN"/>
                <w14:ligatures w14:val="none"/>
              </w:rPr>
            </w:pPr>
            <w:ins w:id="7467" w:author="04-18-0805_04-17-0814_04-17-0812_01-24-1055_01-24-" w:date="2024-04-18T08:05:00Z">
              <w:r>
                <w:rPr>
                  <w:rFonts w:ascii="Arial" w:eastAsia="Times New Roman" w:hAnsi="Arial" w:cs="Arial"/>
                  <w:color w:val="000000"/>
                  <w:kern w:val="0"/>
                  <w:sz w:val="16"/>
                  <w:szCs w:val="16"/>
                  <w:lang w:bidi="ml-IN"/>
                  <w14:ligatures w14:val="none"/>
                </w:rPr>
                <w:t>[Ericsson]: requests for clarifications</w:t>
              </w:r>
            </w:ins>
          </w:p>
          <w:p w14:paraId="6B664AC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68" w:author="04-18-0805_04-17-0814_04-17-0812_01-24-1055_01-24-" w:date="2024-04-18T08:05:00Z">
              <w:r>
                <w:rPr>
                  <w:rFonts w:ascii="Arial" w:eastAsia="Times New Roman" w:hAnsi="Arial" w:cs="Arial"/>
                  <w:color w:val="000000"/>
                  <w:kern w:val="0"/>
                  <w:sz w:val="16"/>
                  <w:szCs w:val="16"/>
                  <w:lang w:bidi="ml-IN"/>
                  <w14:ligatures w14:val="none"/>
                </w:rPr>
                <w:t>[Nokia]: fine to postpone the KI</w:t>
              </w:r>
            </w:ins>
          </w:p>
        </w:tc>
        <w:tc>
          <w:tcPr>
            <w:tcW w:w="1128" w:type="dxa"/>
            <w:shd w:val="clear" w:color="auto" w:fill="FFFFFF"/>
            <w:vAlign w:val="center"/>
            <w:tcPrChange w:id="746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E50B367" w14:textId="5569E3F0"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70" w:author="04-19-0751_04-19-0746_04-17-0814_04-17-0812_01-24-" w:date="2024-04-19T08:28:00Z">
              <w:r>
                <w:rPr>
                  <w:rFonts w:ascii="Arial" w:hAnsi="Arial" w:cs="Arial"/>
                  <w:color w:val="000000"/>
                  <w:sz w:val="16"/>
                  <w:szCs w:val="16"/>
                </w:rPr>
                <w:t>To be Noted</w:t>
              </w:r>
            </w:ins>
          </w:p>
        </w:tc>
      </w:tr>
      <w:tr w:rsidR="009A2200" w14:paraId="247FECA1" w14:textId="77777777" w:rsidTr="00743337">
        <w:trPr>
          <w:trHeight w:val="400"/>
          <w:trPrChange w:id="7471" w:author="04-19-0751_04-19-0746_04-17-0814_04-17-0812_01-24-" w:date="2024-04-19T08:33:00Z">
            <w:trPr>
              <w:trHeight w:val="400"/>
            </w:trPr>
          </w:trPrChange>
        </w:trPr>
        <w:tc>
          <w:tcPr>
            <w:tcW w:w="846" w:type="dxa"/>
            <w:shd w:val="clear" w:color="000000" w:fill="FFFFFF"/>
            <w:tcPrChange w:id="747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2A177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7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1DD435C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7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12020E8" w14:textId="03A8E6E2"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47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Files\\docs\\S3-241229.zip" \t "_blank" \h </w:instrText>
              </w:r>
            </w:ins>
            <w:del w:id="7476" w:author="04-17-0814_04-17-0812_01-24-1055_01-24-0819_01-24-" w:date="2024-04-18T11:36:00Z">
              <w:r w:rsidDel="003C0388">
                <w:delInstrText>HYPERLINK "../../../../../C:/Users/surnair/AppData/Local/C:/Users/surnair/AppData/Local/C:/Users/surnair/AppData/Local/C:/Users/surnair/Documents/SECURITY%20Grp/SA3/SA3%20Meetings/SA3%23115Adhoc-e/Chair%20Files/docs/S3-241229.zip" \t "_blank" \h</w:delInstrText>
              </w:r>
            </w:del>
            <w:ins w:id="747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241229</w:t>
            </w:r>
            <w:r>
              <w:rPr>
                <w:rFonts w:eastAsia="Times New Roman" w:cs="Calibri"/>
                <w:lang w:bidi="ml-IN"/>
              </w:rPr>
              <w:fldChar w:fldCharType="end"/>
            </w:r>
          </w:p>
        </w:tc>
        <w:tc>
          <w:tcPr>
            <w:tcW w:w="3119" w:type="dxa"/>
            <w:shd w:val="clear" w:color="000000" w:fill="FFFF99"/>
            <w:tcPrChange w:id="747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9B49A8"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New Key issue on digital identity authentication and authorization </w:t>
            </w:r>
          </w:p>
        </w:tc>
        <w:tc>
          <w:tcPr>
            <w:tcW w:w="1275" w:type="dxa"/>
            <w:shd w:val="clear" w:color="000000" w:fill="FFFF99"/>
            <w:tcPrChange w:id="747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865A917"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China Mobile </w:t>
            </w:r>
          </w:p>
        </w:tc>
        <w:tc>
          <w:tcPr>
            <w:tcW w:w="992" w:type="dxa"/>
            <w:shd w:val="clear" w:color="000000" w:fill="FFFF99"/>
            <w:tcPrChange w:id="748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F14C95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8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B7C3345"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82" w:author="04-18-0805_04-17-0814_04-17-0812_01-24-1055_01-24-" w:date="2024-04-18T08:05:00Z">
              <w:r>
                <w:rPr>
                  <w:rFonts w:ascii="Arial" w:eastAsia="Times New Roman" w:hAnsi="Arial" w:cs="Arial"/>
                  <w:color w:val="000000"/>
                  <w:kern w:val="0"/>
                  <w:sz w:val="16"/>
                  <w:szCs w:val="16"/>
                  <w:lang w:bidi="ml-IN"/>
                  <w14:ligatures w14:val="none"/>
                </w:rPr>
                <w:t>[Samsung]: 1229 is merged into 1414. this thread is closed</w:t>
              </w:r>
            </w:ins>
          </w:p>
        </w:tc>
        <w:tc>
          <w:tcPr>
            <w:tcW w:w="1128" w:type="dxa"/>
            <w:shd w:val="clear" w:color="auto" w:fill="FFFFFF"/>
            <w:vAlign w:val="center"/>
            <w:tcPrChange w:id="748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6C7A7DF" w14:textId="5A5A4E65"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484" w:author="04-19-0751_04-19-0746_04-17-0814_04-17-0812_01-24-" w:date="2024-04-19T08:28:00Z">
              <w:r>
                <w:rPr>
                  <w:rFonts w:ascii="Arial" w:hAnsi="Arial" w:cs="Arial"/>
                  <w:color w:val="000000"/>
                  <w:sz w:val="16"/>
                  <w:szCs w:val="16"/>
                </w:rPr>
                <w:t>To be Noted</w:t>
              </w:r>
            </w:ins>
          </w:p>
        </w:tc>
      </w:tr>
      <w:tr w:rsidR="009A2200" w14:paraId="213D382D" w14:textId="77777777" w:rsidTr="00743337">
        <w:trPr>
          <w:trHeight w:val="400"/>
          <w:trPrChange w:id="7485" w:author="04-19-0751_04-19-0746_04-17-0814_04-17-0812_01-24-" w:date="2024-04-19T08:33:00Z">
            <w:trPr>
              <w:trHeight w:val="400"/>
            </w:trPr>
          </w:trPrChange>
        </w:trPr>
        <w:tc>
          <w:tcPr>
            <w:tcW w:w="846" w:type="dxa"/>
            <w:shd w:val="clear" w:color="000000" w:fill="FFFFFF"/>
            <w:tcPrChange w:id="748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AA5B5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48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222E07B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48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AEBC223" w14:textId="47B84AED"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48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Files\\docs\\S3-241414.zip" \t "_blank" \h </w:instrText>
              </w:r>
            </w:ins>
            <w:del w:id="7490" w:author="04-17-0814_04-17-0812_01-24-1055_01-24-0819_01-24-" w:date="2024-04-18T11:36:00Z">
              <w:r w:rsidDel="003C0388">
                <w:delInstrText>HYPERLINK "../../../../../C:/Users/surnair/AppData/Local/C:/Users/surnair/AppData/Local/C:/Users/surnair/AppData/Local/C:/Users/surnair/Documents/SECURITY%20Grp/SA3/SA3%20Meetings/SA3%23115Adhoc-e/Chair%20Files/docs/S3-241414.zip" \t "_blank" \h</w:delInstrText>
              </w:r>
            </w:del>
            <w:ins w:id="749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241414</w:t>
            </w:r>
            <w:r>
              <w:rPr>
                <w:rFonts w:eastAsia="Times New Roman" w:cs="Calibri"/>
                <w:lang w:bidi="ml-IN"/>
              </w:rPr>
              <w:fldChar w:fldCharType="end"/>
            </w:r>
          </w:p>
        </w:tc>
        <w:tc>
          <w:tcPr>
            <w:tcW w:w="3119" w:type="dxa"/>
            <w:shd w:val="clear" w:color="000000" w:fill="FFFF99"/>
            <w:tcPrChange w:id="749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183A8C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Key issue on Digital ID/Avatar ID Authentication and Authorization </w:t>
            </w:r>
          </w:p>
        </w:tc>
        <w:tc>
          <w:tcPr>
            <w:tcW w:w="1275" w:type="dxa"/>
            <w:shd w:val="clear" w:color="000000" w:fill="FFFF99"/>
            <w:tcPrChange w:id="749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2EFDCD9"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FFFF99"/>
            <w:tcPrChange w:id="749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6F84DE4"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49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0ED1149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Suggests to merge S3-241200, S3-241229, S3-241214 and S3-241454 into S3-241414 (baseline)</w:t>
            </w:r>
          </w:p>
          <w:p w14:paraId="060FF339"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 provides comments to r1.</w:t>
            </w:r>
          </w:p>
          <w:p w14:paraId="2CF289A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Provides r2 based on the comments received from Huawei</w:t>
            </w:r>
          </w:p>
          <w:p w14:paraId="6F98A5F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[CMCC] : provides comments to r2.</w:t>
            </w:r>
          </w:p>
          <w:p w14:paraId="4E24A33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 Provides clarification</w:t>
            </w:r>
          </w:p>
          <w:p w14:paraId="6E9659C2"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[Philips] : Provides feedback and asks for clarifications.</w:t>
            </w:r>
          </w:p>
          <w:p w14:paraId="18FE4D1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comments on r2 for further revision</w:t>
            </w:r>
          </w:p>
          <w:p w14:paraId="6EDFDDC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 comments on r2, provide r3, and suggest to separate 1214</w:t>
            </w:r>
          </w:p>
          <w:p w14:paraId="1D4C934F"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Provide r4, and suggest to separate 1214</w:t>
            </w:r>
          </w:p>
          <w:p w14:paraId="1DBBFA2B"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requests for clarification before approval.</w:t>
            </w:r>
          </w:p>
          <w:p w14:paraId="4F790D8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[NTT DOCOMO]: requires major revision, propose to note for this meeting and come back with a discussion for next meeting</w:t>
            </w:r>
          </w:p>
          <w:p w14:paraId="7207C515"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Based on the discussion we propose to send an LS to SA1 and SA6 to get the clarification on digital id</w:t>
            </w:r>
          </w:p>
          <w:p w14:paraId="2F20B1D0"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[Samsung]: To continue the discussion provides r5</w:t>
            </w:r>
          </w:p>
          <w:p w14:paraId="4FBADDA5" w14:textId="77777777" w:rsidR="009A2200" w:rsidRDefault="009A2200" w:rsidP="009A2200">
            <w:pPr>
              <w:spacing w:after="0" w:line="240" w:lineRule="auto"/>
              <w:rPr>
                <w:ins w:id="7496" w:author="04-19-0553_04-17-0814_04-17-0812_01-24-1055_01-24-" w:date="2024-04-19T05:54:00Z"/>
                <w:rFonts w:ascii="Arial" w:eastAsia="Times New Roman" w:hAnsi="Arial" w:cs="Arial"/>
                <w:color w:val="000000"/>
                <w:kern w:val="0"/>
                <w:sz w:val="16"/>
                <w:szCs w:val="16"/>
                <w:lang w:bidi="ml-IN"/>
                <w14:ligatures w14:val="none"/>
              </w:rPr>
            </w:pPr>
            <w:ins w:id="7497" w:author="04-18-0805_04-17-0814_04-17-0812_01-24-1055_01-24-" w:date="2024-04-18T08:05:00Z">
              <w:r w:rsidRPr="001038A1">
                <w:rPr>
                  <w:rFonts w:ascii="Arial" w:eastAsia="Times New Roman" w:hAnsi="Arial" w:cs="Arial"/>
                  <w:color w:val="000000"/>
                  <w:kern w:val="0"/>
                  <w:sz w:val="16"/>
                  <w:szCs w:val="16"/>
                  <w:lang w:bidi="ml-IN"/>
                  <w14:ligatures w14:val="none"/>
                </w:rPr>
                <w:t>[Lenovo]: Asks clarifications.</w:t>
              </w:r>
            </w:ins>
          </w:p>
          <w:p w14:paraId="145243B8" w14:textId="4ED5DEBA"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ins w:id="7498" w:author="04-19-0553_04-17-0814_04-17-0812_01-24-1055_01-24-" w:date="2024-04-19T05:54:00Z">
              <w:r>
                <w:rPr>
                  <w:rFonts w:ascii="Arial" w:eastAsia="Times New Roman" w:hAnsi="Arial" w:cs="Arial"/>
                  <w:color w:val="000000"/>
                  <w:kern w:val="0"/>
                  <w:sz w:val="16"/>
                  <w:szCs w:val="16"/>
                  <w:lang w:bidi="ml-IN"/>
                  <w14:ligatures w14:val="none"/>
                </w:rPr>
                <w:t>[Samsung]: Propose to Note it for this meeting</w:t>
              </w:r>
            </w:ins>
          </w:p>
        </w:tc>
        <w:tc>
          <w:tcPr>
            <w:tcW w:w="1128" w:type="dxa"/>
            <w:shd w:val="clear" w:color="auto" w:fill="FFFFFF"/>
            <w:vAlign w:val="center"/>
            <w:tcPrChange w:id="7499"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FCA470" w14:textId="557E5B39"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00" w:author="04-19-0751_04-19-0746_04-17-0814_04-17-0812_01-24-" w:date="2024-04-19T08:28:00Z">
              <w:r>
                <w:rPr>
                  <w:rFonts w:ascii="Arial" w:hAnsi="Arial" w:cs="Arial"/>
                  <w:color w:val="000000"/>
                  <w:sz w:val="16"/>
                  <w:szCs w:val="16"/>
                </w:rPr>
                <w:t>To be Noted</w:t>
              </w:r>
            </w:ins>
          </w:p>
        </w:tc>
      </w:tr>
      <w:tr w:rsidR="009A2200" w14:paraId="331F34DE" w14:textId="77777777" w:rsidTr="00743337">
        <w:trPr>
          <w:trHeight w:val="400"/>
          <w:trPrChange w:id="7501" w:author="04-19-0751_04-19-0746_04-17-0814_04-17-0812_01-24-" w:date="2024-04-19T08:33:00Z">
            <w:trPr>
              <w:trHeight w:val="400"/>
            </w:trPr>
          </w:trPrChange>
        </w:trPr>
        <w:tc>
          <w:tcPr>
            <w:tcW w:w="846" w:type="dxa"/>
            <w:shd w:val="clear" w:color="000000" w:fill="FFFFFF"/>
            <w:tcPrChange w:id="7502"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4A0E7D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503"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6BEC2176"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04"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CCCA8B2" w14:textId="76A86748"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505"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Files\\docs\\S3-241454.zip" \t "_blank" \h </w:instrText>
              </w:r>
            </w:ins>
            <w:del w:id="7506" w:author="04-17-0814_04-17-0812_01-24-1055_01-24-0819_01-24-" w:date="2024-04-18T11:36:00Z">
              <w:r w:rsidDel="003C0388">
                <w:delInstrText>HYPERLINK "../../../../../C:/Users/surnair/AppData/Local/C:/Users/surnair/AppData/Local/C:/Users/surnair/AppData/Local/C:/Users/surnair/Documents/SECURITY%20Grp/SA3/SA3%20Meetings/SA3%23115Adhoc-e/Chair%20Files/docs/S3-241454.zip" \t "_blank" \h</w:delInstrText>
              </w:r>
            </w:del>
            <w:ins w:id="7507"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241454</w:t>
            </w:r>
            <w:r>
              <w:rPr>
                <w:rFonts w:eastAsia="Times New Roman" w:cs="Calibri"/>
                <w:lang w:bidi="ml-IN"/>
              </w:rPr>
              <w:fldChar w:fldCharType="end"/>
            </w:r>
          </w:p>
        </w:tc>
        <w:tc>
          <w:tcPr>
            <w:tcW w:w="3119" w:type="dxa"/>
            <w:shd w:val="clear" w:color="000000" w:fill="FFFF99"/>
            <w:tcPrChange w:id="7508"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270A62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Authentication and Authorization of Digital Asset </w:t>
            </w:r>
          </w:p>
        </w:tc>
        <w:tc>
          <w:tcPr>
            <w:tcW w:w="1275" w:type="dxa"/>
            <w:shd w:val="clear" w:color="000000" w:fill="FFFF99"/>
            <w:tcPrChange w:id="7509"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A413AC"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7510"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F93629B"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511"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43ACC3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12" w:author="04-18-0805_04-17-0814_04-17-0812_01-24-1055_01-24-" w:date="2024-04-18T08:05:00Z">
              <w:r>
                <w:rPr>
                  <w:rFonts w:ascii="Arial" w:eastAsia="Times New Roman" w:hAnsi="Arial" w:cs="Arial"/>
                  <w:color w:val="000000"/>
                  <w:kern w:val="0"/>
                  <w:sz w:val="16"/>
                  <w:szCs w:val="16"/>
                  <w:lang w:bidi="ml-IN"/>
                  <w14:ligatures w14:val="none"/>
                </w:rPr>
                <w:t>[Samsung]: 1454 is merged into 1414. this thread is closed</w:t>
              </w:r>
            </w:ins>
          </w:p>
        </w:tc>
        <w:tc>
          <w:tcPr>
            <w:tcW w:w="1128" w:type="dxa"/>
            <w:shd w:val="clear" w:color="auto" w:fill="FFFFFF"/>
            <w:vAlign w:val="center"/>
            <w:tcPrChange w:id="751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6EB8659D" w14:textId="6B7E6E13"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14" w:author="04-19-0751_04-19-0746_04-17-0814_04-17-0812_01-24-" w:date="2024-04-19T08:28:00Z">
              <w:r>
                <w:rPr>
                  <w:rFonts w:ascii="Arial" w:hAnsi="Arial" w:cs="Arial"/>
                  <w:color w:val="000000"/>
                  <w:sz w:val="16"/>
                  <w:szCs w:val="16"/>
                </w:rPr>
                <w:t>To be Noted</w:t>
              </w:r>
            </w:ins>
          </w:p>
        </w:tc>
      </w:tr>
      <w:tr w:rsidR="009A2200" w14:paraId="70365570" w14:textId="77777777" w:rsidTr="00743337">
        <w:trPr>
          <w:trHeight w:val="400"/>
          <w:trPrChange w:id="7515" w:author="04-19-0751_04-19-0746_04-17-0814_04-17-0812_01-24-" w:date="2024-04-19T08:33:00Z">
            <w:trPr>
              <w:trHeight w:val="400"/>
            </w:trPr>
          </w:trPrChange>
        </w:trPr>
        <w:tc>
          <w:tcPr>
            <w:tcW w:w="846" w:type="dxa"/>
            <w:shd w:val="clear" w:color="000000" w:fill="FFFFFF"/>
            <w:tcPrChange w:id="7516"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F3BF3C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517"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A04E06E"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FFFF99"/>
            <w:tcPrChange w:id="7518"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3822B773" w14:textId="1C7DA784" w:rsidR="009A2200" w:rsidRDefault="009A2200" w:rsidP="009A2200">
            <w:pPr>
              <w:spacing w:after="0" w:line="240" w:lineRule="auto"/>
              <w:rPr>
                <w:rFonts w:ascii="Calibri" w:eastAsia="Times New Roman" w:hAnsi="Calibri" w:cs="Calibri"/>
                <w:color w:val="0563C1"/>
                <w:kern w:val="0"/>
                <w:u w:val="single"/>
                <w:lang w:bidi="ml-IN"/>
                <w14:ligatures w14:val="none"/>
              </w:rPr>
            </w:pPr>
            <w:r>
              <w:fldChar w:fldCharType="begin"/>
            </w:r>
            <w:ins w:id="7519" w:author="04-17-0814_04-17-0812_01-24-1055_01-24-0819_01-24-" w:date="2024-04-18T11:36:00Z">
              <w:r>
                <w:instrText xml:space="preserve">HYPERLINK "C:\\Users\\surnair\\AppData\\Local\\C:\\Users\\surnair\\AppData\\Local\\C:\\Users\\surnair\\AppData\\Local\\C:\\Users\\surnair\\AppData\\Local\\C:\\Users\\surnair\\Documents\\SECURITY Grp\\SA3\\SA3 Meetings\\SA3#115Adhoc-e\\Chair Files\\docs\\S3-241455.zip" \t "_blank" \h </w:instrText>
              </w:r>
            </w:ins>
            <w:del w:id="7520" w:author="04-17-0814_04-17-0812_01-24-1055_01-24-0819_01-24-" w:date="2024-04-18T11:36:00Z">
              <w:r w:rsidDel="003C0388">
                <w:delInstrText>HYPERLINK "../../../../../C:/Users/surnair/AppData/Local/C:/Users/surnair/AppData/Local/C:/Users/surnair/AppData/Local/C:/Users/surnair/Documents/SECURITY%20Grp/SA3/SA3%20Meetings/SA3%23115Adhoc-e/Chair%20Files/docs/S3-241455.zip" \t "_blank" \h</w:delInstrText>
              </w:r>
            </w:del>
            <w:ins w:id="7521"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241455</w:t>
            </w:r>
            <w:r>
              <w:rPr>
                <w:rFonts w:eastAsia="Times New Roman" w:cs="Calibri"/>
                <w:lang w:bidi="ml-IN"/>
              </w:rPr>
              <w:fldChar w:fldCharType="end"/>
            </w:r>
          </w:p>
        </w:tc>
        <w:tc>
          <w:tcPr>
            <w:tcW w:w="3119" w:type="dxa"/>
            <w:shd w:val="clear" w:color="000000" w:fill="FFFF99"/>
            <w:tcPrChange w:id="7522"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6E4884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33.721: Key Issue on Authorization supporting Mobile Metaverse Services </w:t>
            </w:r>
          </w:p>
        </w:tc>
        <w:tc>
          <w:tcPr>
            <w:tcW w:w="1275" w:type="dxa"/>
            <w:shd w:val="clear" w:color="000000" w:fill="FFFF99"/>
            <w:tcPrChange w:id="7523"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284DBD6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Xiaomi Technology </w:t>
            </w:r>
          </w:p>
        </w:tc>
        <w:tc>
          <w:tcPr>
            <w:tcW w:w="992" w:type="dxa"/>
            <w:shd w:val="clear" w:color="000000" w:fill="FFFF99"/>
            <w:tcPrChange w:id="7524"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4968D51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FFFF99"/>
            <w:tcPrChange w:id="7525"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55C2B82E"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[Huawei, HiSilicon]: propose to revise the first security requirement.</w:t>
            </w:r>
          </w:p>
          <w:p w14:paraId="2A208FBC"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question for clarification before providing revision</w:t>
            </w:r>
          </w:p>
          <w:p w14:paraId="3E36DCAA"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[Nokia]: ask clarification.</w:t>
            </w:r>
          </w:p>
          <w:p w14:paraId="59BC3687"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[Ericsson]: expresses concerns about this document, proposes to postpone the document.</w:t>
            </w:r>
          </w:p>
          <w:p w14:paraId="2484D1E8" w14:textId="77777777"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r w:rsidRPr="001038A1">
              <w:rPr>
                <w:rFonts w:ascii="Arial" w:eastAsia="Times New Roman" w:hAnsi="Arial" w:cs="Arial"/>
                <w:color w:val="000000"/>
                <w:kern w:val="0"/>
                <w:sz w:val="16"/>
                <w:szCs w:val="16"/>
                <w:lang w:bidi="ml-IN"/>
                <w14:ligatures w14:val="none"/>
              </w:rPr>
              <w:t>[Xiaomi]: provides feedback and r1</w:t>
            </w:r>
          </w:p>
          <w:p w14:paraId="1675643C" w14:textId="77777777" w:rsidR="009A2200" w:rsidRPr="001038A1" w:rsidRDefault="009A2200" w:rsidP="009A2200">
            <w:pPr>
              <w:spacing w:after="0" w:line="240" w:lineRule="auto"/>
              <w:rPr>
                <w:ins w:id="7526" w:author="04-18-0805_04-17-0814_04-17-0812_01-24-1055_01-24-" w:date="2024-04-18T08:05:00Z"/>
                <w:rFonts w:ascii="Arial" w:eastAsia="Times New Roman" w:hAnsi="Arial" w:cs="Arial"/>
                <w:color w:val="000000"/>
                <w:kern w:val="0"/>
                <w:sz w:val="16"/>
                <w:szCs w:val="16"/>
                <w:lang w:bidi="ml-IN"/>
                <w14:ligatures w14:val="none"/>
              </w:rPr>
            </w:pPr>
            <w:ins w:id="7527" w:author="04-18-0805_04-17-0814_04-17-0812_01-24-1055_01-24-" w:date="2024-04-18T08:05:00Z">
              <w:r w:rsidRPr="001038A1">
                <w:rPr>
                  <w:rFonts w:ascii="Arial" w:eastAsia="Times New Roman" w:hAnsi="Arial" w:cs="Arial"/>
                  <w:color w:val="000000"/>
                  <w:kern w:val="0"/>
                  <w:sz w:val="16"/>
                  <w:szCs w:val="16"/>
                  <w:lang w:bidi="ml-IN"/>
                  <w14:ligatures w14:val="none"/>
                </w:rPr>
                <w:t>[Nokia]: provides comments and change proposal on r1</w:t>
              </w:r>
            </w:ins>
          </w:p>
          <w:p w14:paraId="3093190E" w14:textId="77777777" w:rsidR="009A2200" w:rsidRPr="001038A1" w:rsidRDefault="009A2200" w:rsidP="009A2200">
            <w:pPr>
              <w:spacing w:after="0" w:line="240" w:lineRule="auto"/>
              <w:rPr>
                <w:ins w:id="7528" w:author="04-18-0805_04-17-0814_04-17-0812_01-24-1055_01-24-" w:date="2024-04-18T08:05:00Z"/>
                <w:rFonts w:ascii="Arial" w:eastAsia="Times New Roman" w:hAnsi="Arial" w:cs="Arial"/>
                <w:color w:val="000000"/>
                <w:kern w:val="0"/>
                <w:sz w:val="16"/>
                <w:szCs w:val="16"/>
                <w:lang w:bidi="ml-IN"/>
                <w14:ligatures w14:val="none"/>
              </w:rPr>
            </w:pPr>
            <w:ins w:id="7529" w:author="04-18-0805_04-17-0814_04-17-0812_01-24-1055_01-24-" w:date="2024-04-18T08:05:00Z">
              <w:r w:rsidRPr="001038A1">
                <w:rPr>
                  <w:rFonts w:ascii="Arial" w:eastAsia="Times New Roman" w:hAnsi="Arial" w:cs="Arial"/>
                  <w:color w:val="000000"/>
                  <w:kern w:val="0"/>
                  <w:sz w:val="16"/>
                  <w:szCs w:val="16"/>
                  <w:lang w:bidi="ml-IN"/>
                  <w14:ligatures w14:val="none"/>
                </w:rPr>
                <w:t>[Huawei, HiSilicon]: agrees with Nokia.</w:t>
              </w:r>
            </w:ins>
          </w:p>
          <w:p w14:paraId="1634FDF6" w14:textId="77777777" w:rsidR="009A2200" w:rsidRPr="001038A1" w:rsidRDefault="009A2200" w:rsidP="009A2200">
            <w:pPr>
              <w:spacing w:after="0" w:line="240" w:lineRule="auto"/>
              <w:rPr>
                <w:ins w:id="7530" w:author="04-18-0805_04-17-0814_04-17-0812_01-24-1055_01-24-" w:date="2024-04-18T08:05:00Z"/>
                <w:rFonts w:ascii="Arial" w:eastAsia="Times New Roman" w:hAnsi="Arial" w:cs="Arial"/>
                <w:color w:val="000000"/>
                <w:kern w:val="0"/>
                <w:sz w:val="16"/>
                <w:szCs w:val="16"/>
                <w:lang w:bidi="ml-IN"/>
                <w14:ligatures w14:val="none"/>
              </w:rPr>
            </w:pPr>
            <w:ins w:id="7531" w:author="04-18-0805_04-17-0814_04-17-0812_01-24-1055_01-24-" w:date="2024-04-18T08:05:00Z">
              <w:r w:rsidRPr="001038A1">
                <w:rPr>
                  <w:rFonts w:ascii="Arial" w:eastAsia="Times New Roman" w:hAnsi="Arial" w:cs="Arial"/>
                  <w:color w:val="000000"/>
                  <w:kern w:val="0"/>
                  <w:sz w:val="16"/>
                  <w:szCs w:val="16"/>
                  <w:lang w:bidi="ml-IN"/>
                  <w14:ligatures w14:val="none"/>
                </w:rPr>
                <w:t>[Xiaomi]: provides feedback and asks questions for clarification before providing further revision</w:t>
              </w:r>
            </w:ins>
          </w:p>
          <w:p w14:paraId="09FF91F9" w14:textId="77777777" w:rsidR="009A2200" w:rsidRPr="001038A1" w:rsidRDefault="009A2200" w:rsidP="009A2200">
            <w:pPr>
              <w:spacing w:after="0" w:line="240" w:lineRule="auto"/>
              <w:rPr>
                <w:ins w:id="7532" w:author="04-18-0805_04-17-0814_04-17-0812_01-24-1055_01-24-" w:date="2024-04-18T08:05:00Z"/>
                <w:rFonts w:ascii="Arial" w:eastAsia="Times New Roman" w:hAnsi="Arial" w:cs="Arial"/>
                <w:color w:val="000000"/>
                <w:kern w:val="0"/>
                <w:sz w:val="16"/>
                <w:szCs w:val="16"/>
                <w:lang w:bidi="ml-IN"/>
                <w14:ligatures w14:val="none"/>
              </w:rPr>
            </w:pPr>
            <w:ins w:id="7533" w:author="04-18-0805_04-17-0814_04-17-0812_01-24-1055_01-24-" w:date="2024-04-18T08:05:00Z">
              <w:r w:rsidRPr="001038A1">
                <w:rPr>
                  <w:rFonts w:ascii="Arial" w:eastAsia="Times New Roman" w:hAnsi="Arial" w:cs="Arial"/>
                  <w:color w:val="000000"/>
                  <w:kern w:val="0"/>
                  <w:sz w:val="16"/>
                  <w:szCs w:val="16"/>
                  <w:lang w:bidi="ml-IN"/>
                  <w14:ligatures w14:val="none"/>
                </w:rPr>
                <w:t>[Nokia]: Clarify the question and provide change proposal</w:t>
              </w:r>
            </w:ins>
          </w:p>
          <w:p w14:paraId="2C8FBB80" w14:textId="77777777" w:rsidR="009A2200" w:rsidRPr="001038A1" w:rsidRDefault="009A2200" w:rsidP="009A2200">
            <w:pPr>
              <w:spacing w:after="0" w:line="240" w:lineRule="auto"/>
              <w:rPr>
                <w:ins w:id="7534" w:author="DCM" w:date="2024-04-18T09:43:00Z"/>
                <w:rFonts w:ascii="Arial" w:eastAsia="Times New Roman" w:hAnsi="Arial" w:cs="Arial"/>
                <w:color w:val="000000"/>
                <w:kern w:val="0"/>
                <w:sz w:val="16"/>
                <w:szCs w:val="16"/>
                <w:lang w:bidi="ml-IN"/>
                <w14:ligatures w14:val="none"/>
              </w:rPr>
            </w:pPr>
            <w:ins w:id="7535" w:author="04-18-0805_04-17-0814_04-17-0812_01-24-1055_01-24-" w:date="2024-04-18T08:05:00Z">
              <w:r w:rsidRPr="001038A1">
                <w:rPr>
                  <w:rFonts w:ascii="Arial" w:eastAsia="Times New Roman" w:hAnsi="Arial" w:cs="Arial"/>
                  <w:color w:val="000000"/>
                  <w:kern w:val="0"/>
                  <w:sz w:val="16"/>
                  <w:szCs w:val="16"/>
                  <w:lang w:bidi="ml-IN"/>
                  <w14:ligatures w14:val="none"/>
                </w:rPr>
                <w:t>[Xiaomi]: provides r2</w:t>
              </w:r>
            </w:ins>
          </w:p>
          <w:p w14:paraId="2118E043" w14:textId="77777777" w:rsidR="009A2200" w:rsidRPr="001038A1" w:rsidRDefault="009A2200" w:rsidP="009A2200">
            <w:pPr>
              <w:spacing w:after="0" w:line="240" w:lineRule="auto"/>
              <w:rPr>
                <w:ins w:id="7536" w:author="DCM" w:date="2024-04-18T09:43:00Z"/>
                <w:rFonts w:ascii="Arial" w:eastAsia="Times New Roman" w:hAnsi="Arial" w:cs="Arial"/>
                <w:color w:val="000000"/>
                <w:kern w:val="0"/>
                <w:sz w:val="16"/>
                <w:szCs w:val="16"/>
                <w:lang w:bidi="ml-IN"/>
                <w14:ligatures w14:val="none"/>
              </w:rPr>
            </w:pPr>
            <w:ins w:id="7537" w:author="DCM" w:date="2024-04-18T09:43:00Z">
              <w:r w:rsidRPr="001038A1">
                <w:rPr>
                  <w:rFonts w:ascii="Arial" w:eastAsia="Times New Roman" w:hAnsi="Arial" w:cs="Arial"/>
                  <w:color w:val="000000"/>
                  <w:kern w:val="0"/>
                  <w:sz w:val="16"/>
                  <w:szCs w:val="16"/>
                  <w:lang w:bidi="ml-IN"/>
                  <w14:ligatures w14:val="none"/>
                </w:rPr>
                <w:t>&lt;CC4&gt;</w:t>
              </w:r>
            </w:ins>
          </w:p>
          <w:p w14:paraId="52603E1C" w14:textId="77777777" w:rsidR="009A2200" w:rsidRPr="001038A1" w:rsidRDefault="009A2200" w:rsidP="009A2200">
            <w:pPr>
              <w:spacing w:after="0" w:line="240" w:lineRule="auto"/>
              <w:rPr>
                <w:ins w:id="7538" w:author="DCM" w:date="2024-04-18T09:44:00Z"/>
                <w:rFonts w:ascii="Arial" w:eastAsia="Times New Roman" w:hAnsi="Arial" w:cs="Arial"/>
                <w:color w:val="000000"/>
                <w:kern w:val="0"/>
                <w:sz w:val="16"/>
                <w:szCs w:val="16"/>
                <w:lang w:bidi="ml-IN"/>
                <w14:ligatures w14:val="none"/>
              </w:rPr>
            </w:pPr>
            <w:ins w:id="7539" w:author="DCM" w:date="2024-04-18T09:43:00Z">
              <w:r w:rsidRPr="001038A1">
                <w:rPr>
                  <w:rFonts w:ascii="Arial" w:eastAsia="Times New Roman" w:hAnsi="Arial" w:cs="Arial"/>
                  <w:color w:val="000000"/>
                  <w:kern w:val="0"/>
                  <w:sz w:val="16"/>
                  <w:szCs w:val="16"/>
                  <w:lang w:bidi="ml-IN"/>
                  <w14:ligatures w14:val="none"/>
                </w:rPr>
                <w:t xml:space="preserve">E//: if we are still unclear about the data model, then KI is a </w:t>
              </w:r>
            </w:ins>
            <w:ins w:id="7540" w:author="DCM" w:date="2024-04-18T09:44:00Z">
              <w:r w:rsidRPr="001038A1">
                <w:rPr>
                  <w:rFonts w:ascii="Arial" w:eastAsia="Times New Roman" w:hAnsi="Arial" w:cs="Arial"/>
                  <w:color w:val="000000"/>
                  <w:kern w:val="0"/>
                  <w:sz w:val="16"/>
                  <w:szCs w:val="16"/>
                  <w:lang w:bidi="ml-IN"/>
                  <w14:ligatures w14:val="none"/>
                </w:rPr>
                <w:t>bit early.</w:t>
              </w:r>
            </w:ins>
          </w:p>
          <w:p w14:paraId="513B94DC" w14:textId="77777777" w:rsidR="009A2200" w:rsidRPr="001038A1" w:rsidRDefault="009A2200" w:rsidP="009A2200">
            <w:pPr>
              <w:spacing w:after="0" w:line="240" w:lineRule="auto"/>
              <w:rPr>
                <w:ins w:id="7541" w:author="DCM" w:date="2024-04-18T09:44:00Z"/>
                <w:rFonts w:ascii="Arial" w:eastAsia="Times New Roman" w:hAnsi="Arial" w:cs="Arial"/>
                <w:color w:val="000000"/>
                <w:kern w:val="0"/>
                <w:sz w:val="16"/>
                <w:szCs w:val="16"/>
                <w:lang w:bidi="ml-IN"/>
                <w14:ligatures w14:val="none"/>
              </w:rPr>
            </w:pPr>
            <w:ins w:id="7542" w:author="DCM" w:date="2024-04-18T09:44:00Z">
              <w:r w:rsidRPr="001038A1">
                <w:rPr>
                  <w:rFonts w:ascii="Arial" w:eastAsia="Times New Roman" w:hAnsi="Arial" w:cs="Arial"/>
                  <w:color w:val="000000"/>
                  <w:kern w:val="0"/>
                  <w:sz w:val="16"/>
                  <w:szCs w:val="16"/>
                  <w:lang w:bidi="ml-IN"/>
                  <w14:ligatures w14:val="none"/>
                </w:rPr>
                <w:t xml:space="preserve">Xiaomi: this is only </w:t>
              </w:r>
              <w:proofErr w:type="spellStart"/>
              <w:r w:rsidRPr="001038A1">
                <w:rPr>
                  <w:rFonts w:ascii="Arial" w:eastAsia="Times New Roman" w:hAnsi="Arial" w:cs="Arial"/>
                  <w:color w:val="000000"/>
                  <w:kern w:val="0"/>
                  <w:sz w:val="16"/>
                  <w:szCs w:val="16"/>
                  <w:lang w:bidi="ml-IN"/>
                  <w14:ligatures w14:val="none"/>
                </w:rPr>
                <w:t>focussing</w:t>
              </w:r>
              <w:proofErr w:type="spellEnd"/>
              <w:r w:rsidRPr="001038A1">
                <w:rPr>
                  <w:rFonts w:ascii="Arial" w:eastAsia="Times New Roman" w:hAnsi="Arial" w:cs="Arial"/>
                  <w:color w:val="000000"/>
                  <w:kern w:val="0"/>
                  <w:sz w:val="16"/>
                  <w:szCs w:val="16"/>
                  <w:lang w:bidi="ml-IN"/>
                  <w14:ligatures w14:val="none"/>
                </w:rPr>
                <w:t xml:space="preserve"> on spatial maps now.</w:t>
              </w:r>
            </w:ins>
          </w:p>
          <w:p w14:paraId="50FC0D49" w14:textId="77777777" w:rsidR="009A2200" w:rsidRPr="001038A1" w:rsidRDefault="009A2200" w:rsidP="009A2200">
            <w:pPr>
              <w:spacing w:after="0" w:line="240" w:lineRule="auto"/>
              <w:rPr>
                <w:ins w:id="7543" w:author="04-19-0553_04-17-0814_04-17-0812_01-24-1055_01-24-" w:date="2024-04-19T05:54:00Z"/>
                <w:rFonts w:ascii="Arial" w:eastAsia="Times New Roman" w:hAnsi="Arial" w:cs="Arial"/>
                <w:color w:val="000000"/>
                <w:kern w:val="0"/>
                <w:sz w:val="16"/>
                <w:szCs w:val="16"/>
                <w:lang w:bidi="ml-IN"/>
                <w14:ligatures w14:val="none"/>
              </w:rPr>
            </w:pPr>
            <w:ins w:id="7544" w:author="DCM" w:date="2024-04-18T09:44:00Z">
              <w:r w:rsidRPr="001038A1">
                <w:rPr>
                  <w:rFonts w:ascii="Arial" w:eastAsia="Times New Roman" w:hAnsi="Arial" w:cs="Arial"/>
                  <w:color w:val="000000"/>
                  <w:kern w:val="0"/>
                  <w:sz w:val="16"/>
                  <w:szCs w:val="16"/>
                  <w:lang w:bidi="ml-IN"/>
                  <w14:ligatures w14:val="none"/>
                </w:rPr>
                <w:t>&lt;/CC4&gt;</w:t>
              </w:r>
            </w:ins>
          </w:p>
          <w:p w14:paraId="43BD5F3E" w14:textId="77777777" w:rsidR="009A2200" w:rsidRPr="001038A1" w:rsidRDefault="009A2200" w:rsidP="009A2200">
            <w:pPr>
              <w:spacing w:after="0" w:line="240" w:lineRule="auto"/>
              <w:rPr>
                <w:ins w:id="7545" w:author="04-19-0553_04-17-0814_04-17-0812_01-24-1055_01-24-" w:date="2024-04-19T05:54:00Z"/>
                <w:rFonts w:ascii="Arial" w:eastAsia="Times New Roman" w:hAnsi="Arial" w:cs="Arial"/>
                <w:color w:val="000000"/>
                <w:kern w:val="0"/>
                <w:sz w:val="16"/>
                <w:szCs w:val="16"/>
                <w:lang w:bidi="ml-IN"/>
                <w14:ligatures w14:val="none"/>
              </w:rPr>
            </w:pPr>
            <w:ins w:id="7546" w:author="04-19-0553_04-17-0814_04-17-0812_01-24-1055_01-24-" w:date="2024-04-19T05:54:00Z">
              <w:r w:rsidRPr="001038A1">
                <w:rPr>
                  <w:rFonts w:ascii="Arial" w:eastAsia="Times New Roman" w:hAnsi="Arial" w:cs="Arial"/>
                  <w:color w:val="000000"/>
                  <w:kern w:val="0"/>
                  <w:sz w:val="16"/>
                  <w:szCs w:val="16"/>
                  <w:lang w:bidi="ml-IN"/>
                  <w14:ligatures w14:val="none"/>
                </w:rPr>
                <w:t>[Nokia]: fine with r2</w:t>
              </w:r>
            </w:ins>
          </w:p>
          <w:p w14:paraId="51901E67" w14:textId="77777777" w:rsidR="009A2200" w:rsidRPr="001038A1" w:rsidRDefault="009A2200" w:rsidP="009A2200">
            <w:pPr>
              <w:spacing w:after="0" w:line="240" w:lineRule="auto"/>
              <w:rPr>
                <w:ins w:id="7547" w:author="04-19-0553_04-17-0814_04-17-0812_01-24-1055_01-24-" w:date="2024-04-19T05:54:00Z"/>
                <w:rFonts w:ascii="Arial" w:eastAsia="Times New Roman" w:hAnsi="Arial" w:cs="Arial"/>
                <w:color w:val="000000"/>
                <w:kern w:val="0"/>
                <w:sz w:val="16"/>
                <w:szCs w:val="16"/>
                <w:lang w:bidi="ml-IN"/>
                <w14:ligatures w14:val="none"/>
              </w:rPr>
            </w:pPr>
            <w:ins w:id="7548" w:author="04-19-0553_04-17-0814_04-17-0812_01-24-1055_01-24-" w:date="2024-04-19T05:54:00Z">
              <w:r w:rsidRPr="001038A1">
                <w:rPr>
                  <w:rFonts w:ascii="Arial" w:eastAsia="Times New Roman" w:hAnsi="Arial" w:cs="Arial"/>
                  <w:color w:val="000000"/>
                  <w:kern w:val="0"/>
                  <w:sz w:val="16"/>
                  <w:szCs w:val="16"/>
                  <w:lang w:bidi="ml-IN"/>
                  <w14:ligatures w14:val="none"/>
                </w:rPr>
                <w:t>[Huawei, HiSilicon]: fine with r2</w:t>
              </w:r>
            </w:ins>
          </w:p>
          <w:p w14:paraId="1760B31C" w14:textId="77777777" w:rsidR="009A2200" w:rsidRDefault="009A2200" w:rsidP="009A2200">
            <w:pPr>
              <w:spacing w:after="0" w:line="240" w:lineRule="auto"/>
              <w:rPr>
                <w:ins w:id="7549" w:author="04-19-0553_04-17-0814_04-17-0812_01-24-1055_01-24-" w:date="2024-04-19T05:54:00Z"/>
                <w:rFonts w:ascii="Arial" w:eastAsia="Times New Roman" w:hAnsi="Arial" w:cs="Arial"/>
                <w:color w:val="000000"/>
                <w:kern w:val="0"/>
                <w:sz w:val="16"/>
                <w:szCs w:val="16"/>
                <w:lang w:bidi="ml-IN"/>
                <w14:ligatures w14:val="none"/>
              </w:rPr>
            </w:pPr>
            <w:ins w:id="7550" w:author="04-19-0553_04-17-0814_04-17-0812_01-24-1055_01-24-" w:date="2024-04-19T05:54:00Z">
              <w:r w:rsidRPr="001038A1">
                <w:rPr>
                  <w:rFonts w:ascii="Arial" w:eastAsia="Times New Roman" w:hAnsi="Arial" w:cs="Arial"/>
                  <w:color w:val="000000"/>
                  <w:kern w:val="0"/>
                  <w:sz w:val="16"/>
                  <w:szCs w:val="16"/>
                  <w:lang w:bidi="ml-IN"/>
                  <w14:ligatures w14:val="none"/>
                </w:rPr>
                <w:t>[Ericsson]: proposes to note or proposes changes</w:t>
              </w:r>
            </w:ins>
          </w:p>
          <w:p w14:paraId="75CA89D8" w14:textId="73C3FA6E"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ins w:id="7551" w:author="04-19-0553_04-17-0814_04-17-0812_01-24-1055_01-24-" w:date="2024-04-19T05:54:00Z">
              <w:r>
                <w:rPr>
                  <w:rFonts w:ascii="Arial" w:eastAsia="Times New Roman" w:hAnsi="Arial" w:cs="Arial"/>
                  <w:color w:val="000000"/>
                  <w:kern w:val="0"/>
                  <w:sz w:val="16"/>
                  <w:szCs w:val="16"/>
                  <w:lang w:bidi="ml-IN"/>
                  <w14:ligatures w14:val="none"/>
                </w:rPr>
                <w:t>[Xiaomi]: provides r3</w:t>
              </w:r>
            </w:ins>
          </w:p>
        </w:tc>
        <w:tc>
          <w:tcPr>
            <w:tcW w:w="1128" w:type="dxa"/>
            <w:shd w:val="clear" w:color="auto" w:fill="FFFFFF"/>
            <w:vAlign w:val="center"/>
            <w:tcPrChange w:id="7552"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FFFF99"/>
              </w:tcPr>
            </w:tcPrChange>
          </w:tcPr>
          <w:p w14:paraId="76172012" w14:textId="6C51BCF8"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53" w:author="04-19-0751_04-19-0746_04-17-0814_04-17-0812_01-24-" w:date="2024-04-19T08:28:00Z">
              <w:r>
                <w:rPr>
                  <w:rFonts w:ascii="Arial" w:hAnsi="Arial" w:cs="Arial"/>
                  <w:b/>
                  <w:bCs/>
                  <w:color w:val="000000"/>
                  <w:sz w:val="16"/>
                  <w:szCs w:val="16"/>
                </w:rPr>
                <w:t>r3 to be approved</w:t>
              </w:r>
            </w:ins>
          </w:p>
        </w:tc>
      </w:tr>
      <w:tr w:rsidR="009A2200" w14:paraId="0206C6A2" w14:textId="77777777" w:rsidTr="00743337">
        <w:trPr>
          <w:trHeight w:val="400"/>
          <w:ins w:id="7554" w:author="DCM" w:date="2024-04-18T09:30:00Z"/>
          <w:trPrChange w:id="7555" w:author="04-19-0751_04-19-0746_04-17-0814_04-17-0812_01-24-" w:date="2024-04-19T08:33:00Z">
            <w:trPr>
              <w:trHeight w:val="400"/>
            </w:trPr>
          </w:trPrChange>
        </w:trPr>
        <w:tc>
          <w:tcPr>
            <w:tcW w:w="846" w:type="dxa"/>
            <w:shd w:val="clear" w:color="000000" w:fill="FFFFFF"/>
            <w:tcPrChange w:id="7556" w:author="04-19-0751_04-19-0746_04-17-0814_04-17-0812_01-24-" w:date="2024-04-19T08:33:00Z">
              <w:tcPr>
                <w:tcW w:w="845" w:type="dxa"/>
                <w:tcBorders>
                  <w:left w:val="single" w:sz="4" w:space="0" w:color="000000"/>
                  <w:bottom w:val="single" w:sz="4" w:space="0" w:color="000000"/>
                  <w:right w:val="single" w:sz="4" w:space="0" w:color="000000"/>
                </w:tcBorders>
                <w:shd w:val="clear" w:color="000000" w:fill="FFFFFF"/>
              </w:tcPr>
            </w:tcPrChange>
          </w:tcPr>
          <w:p w14:paraId="6F78901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57" w:author="DCM" w:date="2024-04-18T09:30:00Z">
              <w:r>
                <w:rPr>
                  <w:rFonts w:ascii="Arial" w:eastAsia="Times New Roman" w:hAnsi="Arial" w:cs="Arial"/>
                  <w:color w:val="000000"/>
                  <w:kern w:val="0"/>
                  <w:sz w:val="16"/>
                  <w:szCs w:val="16"/>
                  <w:lang w:bidi="ml-IN"/>
                  <w14:ligatures w14:val="none"/>
                </w:rPr>
                <w:t>‍</w:t>
              </w:r>
            </w:ins>
          </w:p>
        </w:tc>
        <w:tc>
          <w:tcPr>
            <w:tcW w:w="1699" w:type="dxa"/>
            <w:shd w:val="clear" w:color="000000" w:fill="FFFFFF"/>
            <w:tcPrChange w:id="7558" w:author="04-19-0751_04-19-0746_04-17-0814_04-17-0812_01-24-" w:date="2024-04-19T08:33:00Z">
              <w:tcPr>
                <w:tcW w:w="1699" w:type="dxa"/>
                <w:tcBorders>
                  <w:left w:val="single" w:sz="4" w:space="0" w:color="000000"/>
                  <w:bottom w:val="single" w:sz="4" w:space="0" w:color="000000"/>
                  <w:right w:val="single" w:sz="4" w:space="0" w:color="000000"/>
                </w:tcBorders>
                <w:shd w:val="clear" w:color="000000" w:fill="FFFFFF"/>
              </w:tcPr>
            </w:tcPrChange>
          </w:tcPr>
          <w:p w14:paraId="7F3D8E0F"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1278" w:type="dxa"/>
            <w:shd w:val="clear" w:color="000000" w:fill="FFFF99"/>
            <w:tcPrChange w:id="7559" w:author="04-19-0751_04-19-0746_04-17-0814_04-17-0812_01-24-" w:date="2024-04-19T08:33:00Z">
              <w:tcPr>
                <w:tcW w:w="1278" w:type="dxa"/>
                <w:tcBorders>
                  <w:left w:val="single" w:sz="4" w:space="0" w:color="000000"/>
                  <w:bottom w:val="single" w:sz="4" w:space="0" w:color="000000"/>
                  <w:right w:val="single" w:sz="4" w:space="0" w:color="000000"/>
                </w:tcBorders>
                <w:shd w:val="clear" w:color="000000" w:fill="FFFF99"/>
              </w:tcPr>
            </w:tcPrChange>
          </w:tcPr>
          <w:p w14:paraId="777FDA72" w14:textId="77777777" w:rsidR="009A2200" w:rsidRDefault="009A2200" w:rsidP="009A2200">
            <w:pPr>
              <w:spacing w:after="0" w:line="240" w:lineRule="auto"/>
              <w:rPr>
                <w:rFonts w:ascii="Calibri" w:eastAsia="Times New Roman" w:hAnsi="Calibri" w:cs="Calibri"/>
                <w:color w:val="0563C1"/>
                <w:kern w:val="0"/>
                <w:u w:val="single"/>
                <w:lang w:bidi="ml-IN"/>
                <w14:ligatures w14:val="none"/>
              </w:rPr>
            </w:pPr>
            <w:ins w:id="7560" w:author="DCM" w:date="2024-04-18T09:31:00Z">
              <w:r>
                <w:rPr>
                  <w:rFonts w:eastAsia="Times New Roman" w:cs="Calibri"/>
                  <w:color w:val="0563C1"/>
                  <w:kern w:val="0"/>
                  <w:u w:val="single"/>
                  <w:lang w:bidi="ml-IN"/>
                  <w14:ligatures w14:val="none"/>
                </w:rPr>
                <w:t>S3-241497</w:t>
              </w:r>
            </w:ins>
          </w:p>
        </w:tc>
        <w:tc>
          <w:tcPr>
            <w:tcW w:w="3119" w:type="dxa"/>
            <w:shd w:val="clear" w:color="000000" w:fill="FFFF99"/>
            <w:tcPrChange w:id="7561" w:author="04-19-0751_04-19-0746_04-17-0814_04-17-0812_01-24-" w:date="2024-04-19T08:33:00Z">
              <w:tcPr>
                <w:tcW w:w="3119" w:type="dxa"/>
                <w:tcBorders>
                  <w:left w:val="single" w:sz="4" w:space="0" w:color="000000"/>
                  <w:bottom w:val="single" w:sz="4" w:space="0" w:color="000000"/>
                  <w:right w:val="single" w:sz="4" w:space="0" w:color="000000"/>
                </w:tcBorders>
                <w:shd w:val="clear" w:color="000000" w:fill="FFFF99"/>
              </w:tcPr>
            </w:tcPrChange>
          </w:tcPr>
          <w:p w14:paraId="7EEC3122"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562" w:author="DCM" w:date="2024-04-18T09:30:00Z">
              <w:r>
                <w:rPr>
                  <w:rFonts w:ascii="Arial" w:eastAsia="Times New Roman" w:hAnsi="Arial" w:cs="Arial"/>
                  <w:color w:val="000000"/>
                  <w:kern w:val="0"/>
                  <w:sz w:val="16"/>
                  <w:szCs w:val="16"/>
                  <w:lang w:bidi="ml-IN"/>
                  <w14:ligatures w14:val="none"/>
                </w:rPr>
                <w:t xml:space="preserve">LS </w:t>
              </w:r>
            </w:ins>
          </w:p>
        </w:tc>
        <w:tc>
          <w:tcPr>
            <w:tcW w:w="1275" w:type="dxa"/>
            <w:shd w:val="clear" w:color="000000" w:fill="FFFF99"/>
            <w:tcPrChange w:id="7563" w:author="04-19-0751_04-19-0746_04-17-0814_04-17-0812_01-24-" w:date="2024-04-19T08:33:00Z">
              <w:tcPr>
                <w:tcW w:w="1275" w:type="dxa"/>
                <w:tcBorders>
                  <w:left w:val="single" w:sz="4" w:space="0" w:color="000000"/>
                  <w:bottom w:val="single" w:sz="4" w:space="0" w:color="000000"/>
                  <w:right w:val="single" w:sz="4" w:space="0" w:color="000000"/>
                </w:tcBorders>
                <w:shd w:val="clear" w:color="000000" w:fill="FFFF99"/>
              </w:tcPr>
            </w:tcPrChange>
          </w:tcPr>
          <w:p w14:paraId="4625F0F1"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992" w:type="dxa"/>
            <w:shd w:val="clear" w:color="000000" w:fill="FFFF99"/>
            <w:tcPrChange w:id="7564" w:author="04-19-0751_04-19-0746_04-17-0814_04-17-0812_01-24-" w:date="2024-04-19T08:33:00Z">
              <w:tcPr>
                <w:tcW w:w="992" w:type="dxa"/>
                <w:tcBorders>
                  <w:left w:val="single" w:sz="4" w:space="0" w:color="000000"/>
                  <w:bottom w:val="single" w:sz="4" w:space="0" w:color="000000"/>
                  <w:right w:val="single" w:sz="4" w:space="0" w:color="000000"/>
                </w:tcBorders>
                <w:shd w:val="clear" w:color="000000" w:fill="FFFF99"/>
              </w:tcPr>
            </w:tcPrChange>
          </w:tcPr>
          <w:p w14:paraId="389936AD" w14:textId="77777777" w:rsidR="009A2200" w:rsidRDefault="009A2200" w:rsidP="009A2200">
            <w:pPr>
              <w:spacing w:after="0" w:line="240" w:lineRule="auto"/>
              <w:rPr>
                <w:rFonts w:ascii="Arial" w:eastAsia="Times New Roman" w:hAnsi="Arial" w:cs="Arial"/>
                <w:color w:val="000000"/>
                <w:kern w:val="0"/>
                <w:sz w:val="16"/>
                <w:szCs w:val="16"/>
                <w:lang w:bidi="ml-IN"/>
                <w14:ligatures w14:val="none"/>
              </w:rPr>
            </w:pPr>
          </w:p>
        </w:tc>
        <w:tc>
          <w:tcPr>
            <w:tcW w:w="4117" w:type="dxa"/>
            <w:shd w:val="clear" w:color="000000" w:fill="FFFF99"/>
            <w:tcPrChange w:id="7565" w:author="04-19-0751_04-19-0746_04-17-0814_04-17-0812_01-24-" w:date="2024-04-19T08:33:00Z">
              <w:tcPr>
                <w:tcW w:w="4116" w:type="dxa"/>
                <w:tcBorders>
                  <w:left w:val="single" w:sz="4" w:space="0" w:color="000000"/>
                  <w:bottom w:val="single" w:sz="4" w:space="0" w:color="000000"/>
                  <w:right w:val="single" w:sz="4" w:space="0" w:color="000000"/>
                </w:tcBorders>
                <w:shd w:val="clear" w:color="000000" w:fill="FFFF99"/>
              </w:tcPr>
            </w:tcPrChange>
          </w:tcPr>
          <w:p w14:paraId="68D35E9E" w14:textId="77777777" w:rsidR="009A2200" w:rsidRPr="001038A1" w:rsidRDefault="009A2200" w:rsidP="009A2200">
            <w:pPr>
              <w:spacing w:after="0" w:line="240" w:lineRule="auto"/>
              <w:rPr>
                <w:ins w:id="7566" w:author="DCM" w:date="2024-04-18T09:30:00Z"/>
                <w:rFonts w:ascii="Arial" w:eastAsia="Times New Roman" w:hAnsi="Arial" w:cs="Arial"/>
                <w:color w:val="000000"/>
                <w:kern w:val="0"/>
                <w:sz w:val="16"/>
                <w:szCs w:val="16"/>
                <w:lang w:bidi="ml-IN"/>
                <w14:ligatures w14:val="none"/>
              </w:rPr>
            </w:pPr>
            <w:ins w:id="7567" w:author="DCM" w:date="2024-04-18T09:30:00Z">
              <w:r w:rsidRPr="001038A1">
                <w:rPr>
                  <w:rFonts w:ascii="Arial" w:eastAsia="Times New Roman" w:hAnsi="Arial" w:cs="Arial"/>
                  <w:color w:val="000000"/>
                  <w:kern w:val="0"/>
                  <w:sz w:val="16"/>
                  <w:szCs w:val="16"/>
                  <w:lang w:bidi="ml-IN"/>
                  <w14:ligatures w14:val="none"/>
                </w:rPr>
                <w:t>&lt;CC4&gt;</w:t>
              </w:r>
            </w:ins>
          </w:p>
          <w:p w14:paraId="0FE1B017" w14:textId="77777777" w:rsidR="009A2200" w:rsidRPr="001038A1" w:rsidRDefault="009A2200" w:rsidP="009A2200">
            <w:pPr>
              <w:spacing w:after="0" w:line="240" w:lineRule="auto"/>
              <w:rPr>
                <w:ins w:id="7568" w:author="DCM" w:date="2024-04-18T09:35:00Z"/>
                <w:rFonts w:ascii="Arial" w:eastAsia="Times New Roman" w:hAnsi="Arial" w:cs="Arial"/>
                <w:color w:val="000000"/>
                <w:kern w:val="0"/>
                <w:sz w:val="16"/>
                <w:szCs w:val="16"/>
                <w:lang w:bidi="ml-IN"/>
                <w14:ligatures w14:val="none"/>
              </w:rPr>
            </w:pPr>
            <w:ins w:id="7569" w:author="DCM" w:date="2024-04-18T09:30:00Z">
              <w:r w:rsidRPr="001038A1">
                <w:rPr>
                  <w:rFonts w:ascii="Arial" w:eastAsia="Times New Roman" w:hAnsi="Arial" w:cs="Arial"/>
                  <w:color w:val="000000"/>
                  <w:kern w:val="0"/>
                  <w:sz w:val="16"/>
                  <w:szCs w:val="16"/>
                  <w:lang w:bidi="ml-IN"/>
                  <w14:ligatures w14:val="none"/>
                </w:rPr>
                <w:t>Rohini presents -r8</w:t>
              </w:r>
            </w:ins>
          </w:p>
          <w:p w14:paraId="602D09EA" w14:textId="77777777" w:rsidR="009A2200" w:rsidRPr="001038A1" w:rsidRDefault="009A2200" w:rsidP="009A2200">
            <w:pPr>
              <w:spacing w:after="0" w:line="240" w:lineRule="auto"/>
              <w:rPr>
                <w:ins w:id="7570" w:author="DCM" w:date="2024-04-18T09:35:00Z"/>
                <w:rFonts w:ascii="Arial" w:eastAsia="Times New Roman" w:hAnsi="Arial" w:cs="Arial"/>
                <w:color w:val="000000"/>
                <w:kern w:val="0"/>
                <w:sz w:val="16"/>
                <w:szCs w:val="16"/>
                <w:lang w:bidi="ml-IN"/>
                <w14:ligatures w14:val="none"/>
              </w:rPr>
            </w:pPr>
            <w:ins w:id="7571" w:author="DCM" w:date="2024-04-18T09:35:00Z">
              <w:r w:rsidRPr="001038A1">
                <w:rPr>
                  <w:rFonts w:ascii="Arial" w:eastAsia="Times New Roman" w:hAnsi="Arial" w:cs="Arial"/>
                  <w:color w:val="000000"/>
                  <w:kern w:val="0"/>
                  <w:sz w:val="16"/>
                  <w:szCs w:val="16"/>
                  <w:lang w:bidi="ml-IN"/>
                  <w14:ligatures w14:val="none"/>
                </w:rPr>
                <w:t>DCM: seems ok</w:t>
              </w:r>
            </w:ins>
          </w:p>
          <w:p w14:paraId="3AE2529D" w14:textId="77777777" w:rsidR="009A2200" w:rsidRPr="001038A1" w:rsidRDefault="009A2200" w:rsidP="009A2200">
            <w:pPr>
              <w:spacing w:after="0" w:line="240" w:lineRule="auto"/>
              <w:rPr>
                <w:ins w:id="7572" w:author="DCM" w:date="2024-04-18T09:36:00Z"/>
                <w:rFonts w:ascii="Arial" w:eastAsia="Times New Roman" w:hAnsi="Arial" w:cs="Arial"/>
                <w:color w:val="000000"/>
                <w:kern w:val="0"/>
                <w:sz w:val="16"/>
                <w:szCs w:val="16"/>
                <w:lang w:bidi="ml-IN"/>
                <w14:ligatures w14:val="none"/>
              </w:rPr>
            </w:pPr>
            <w:ins w:id="7573" w:author="DCM" w:date="2024-04-18T09:35:00Z">
              <w:r w:rsidRPr="001038A1">
                <w:rPr>
                  <w:rFonts w:ascii="Arial" w:eastAsia="Times New Roman" w:hAnsi="Arial" w:cs="Arial"/>
                  <w:color w:val="000000"/>
                  <w:kern w:val="0"/>
                  <w:sz w:val="16"/>
                  <w:szCs w:val="16"/>
                  <w:lang w:bidi="ml-IN"/>
                  <w14:ligatures w14:val="none"/>
                </w:rPr>
                <w:t>Huawei: afraid may get conflicting answers from SA1 and SA6, so divide</w:t>
              </w:r>
            </w:ins>
            <w:ins w:id="7574" w:author="DCM" w:date="2024-04-18T09:36:00Z">
              <w:r w:rsidRPr="001038A1">
                <w:rPr>
                  <w:rFonts w:ascii="Arial" w:eastAsia="Times New Roman" w:hAnsi="Arial" w:cs="Arial"/>
                  <w:color w:val="000000"/>
                  <w:kern w:val="0"/>
                  <w:sz w:val="16"/>
                  <w:szCs w:val="16"/>
                  <w:lang w:bidi="ml-IN"/>
                  <w14:ligatures w14:val="none"/>
                </w:rPr>
                <w:t xml:space="preserve"> up, CC SA2 and SA4?</w:t>
              </w:r>
            </w:ins>
          </w:p>
          <w:p w14:paraId="17882D80" w14:textId="77777777" w:rsidR="009A2200" w:rsidRPr="001038A1" w:rsidRDefault="009A2200" w:rsidP="009A2200">
            <w:pPr>
              <w:spacing w:after="0" w:line="240" w:lineRule="auto"/>
              <w:rPr>
                <w:ins w:id="7575" w:author="DCM" w:date="2024-04-18T09:36:00Z"/>
                <w:rFonts w:ascii="Arial" w:eastAsia="Times New Roman" w:hAnsi="Arial" w:cs="Arial"/>
                <w:color w:val="000000"/>
                <w:kern w:val="0"/>
                <w:sz w:val="16"/>
                <w:szCs w:val="16"/>
                <w:lang w:bidi="ml-IN"/>
                <w14:ligatures w14:val="none"/>
              </w:rPr>
            </w:pPr>
            <w:ins w:id="7576" w:author="DCM" w:date="2024-04-18T09:36:00Z">
              <w:r w:rsidRPr="001038A1">
                <w:rPr>
                  <w:rFonts w:ascii="Arial" w:eastAsia="Times New Roman" w:hAnsi="Arial" w:cs="Arial"/>
                  <w:color w:val="000000"/>
                  <w:kern w:val="0"/>
                  <w:sz w:val="16"/>
                  <w:szCs w:val="16"/>
                  <w:lang w:bidi="ml-IN"/>
                  <w14:ligatures w14:val="none"/>
                </w:rPr>
                <w:t>E//: similar view as DCM and Huawei, lack of data model, and unclarity of concepts, problem that all groups are involved working on parts of the data model, the use cases for NG-RTC study and this study work of requirements of one SA1 TS</w:t>
              </w:r>
            </w:ins>
          </w:p>
          <w:p w14:paraId="5E464085" w14:textId="77777777" w:rsidR="009A2200" w:rsidRPr="001038A1" w:rsidRDefault="009A2200" w:rsidP="009A2200">
            <w:pPr>
              <w:spacing w:after="0" w:line="240" w:lineRule="auto"/>
              <w:rPr>
                <w:ins w:id="7577" w:author="DCM" w:date="2024-04-18T09:36:00Z"/>
                <w:rFonts w:ascii="Arial" w:eastAsia="Times New Roman" w:hAnsi="Arial" w:cs="Arial"/>
                <w:color w:val="000000"/>
                <w:kern w:val="0"/>
                <w:sz w:val="16"/>
                <w:szCs w:val="16"/>
                <w:lang w:bidi="ml-IN"/>
                <w14:ligatures w14:val="none"/>
              </w:rPr>
            </w:pPr>
            <w:ins w:id="7578" w:author="DCM" w:date="2024-04-18T09:36:00Z">
              <w:r w:rsidRPr="001038A1">
                <w:rPr>
                  <w:rFonts w:ascii="Arial" w:eastAsia="Times New Roman" w:hAnsi="Arial" w:cs="Arial"/>
                  <w:color w:val="000000"/>
                  <w:kern w:val="0"/>
                  <w:sz w:val="16"/>
                  <w:szCs w:val="16"/>
                  <w:lang w:bidi="ml-IN"/>
                  <w14:ligatures w14:val="none"/>
                </w:rPr>
                <w:t>Chair: more clarifications are needed</w:t>
              </w:r>
            </w:ins>
          </w:p>
          <w:p w14:paraId="482610EC" w14:textId="77777777" w:rsidR="009A2200" w:rsidRPr="001038A1" w:rsidRDefault="009A2200" w:rsidP="009A2200">
            <w:pPr>
              <w:spacing w:after="0" w:line="240" w:lineRule="auto"/>
              <w:rPr>
                <w:ins w:id="7579" w:author="DCM" w:date="2024-04-18T09:36:00Z"/>
                <w:rFonts w:ascii="Arial" w:eastAsia="Times New Roman" w:hAnsi="Arial" w:cs="Arial"/>
                <w:color w:val="000000"/>
                <w:kern w:val="0"/>
                <w:sz w:val="16"/>
                <w:szCs w:val="16"/>
                <w:lang w:bidi="ml-IN"/>
                <w14:ligatures w14:val="none"/>
              </w:rPr>
            </w:pPr>
            <w:ins w:id="7580" w:author="DCM" w:date="2024-04-18T09:36:00Z">
              <w:r w:rsidRPr="001038A1">
                <w:rPr>
                  <w:rFonts w:ascii="Arial" w:eastAsia="Times New Roman" w:hAnsi="Arial" w:cs="Arial"/>
                  <w:color w:val="000000"/>
                  <w:kern w:val="0"/>
                  <w:sz w:val="16"/>
                  <w:szCs w:val="16"/>
                  <w:lang w:bidi="ml-IN"/>
                  <w14:ligatures w14:val="none"/>
                </w:rPr>
                <w:t xml:space="preserve">Xiaomi: as least SA2 asks for copy, about SA4, they already have asked </w:t>
              </w:r>
            </w:ins>
          </w:p>
          <w:p w14:paraId="77640912" w14:textId="77777777" w:rsidR="009A2200" w:rsidRPr="001038A1" w:rsidRDefault="009A2200" w:rsidP="009A2200">
            <w:pPr>
              <w:spacing w:after="0" w:line="240" w:lineRule="auto"/>
              <w:rPr>
                <w:ins w:id="7581" w:author="DCM" w:date="2024-04-18T09:36:00Z"/>
                <w:rFonts w:ascii="Arial" w:eastAsia="Times New Roman" w:hAnsi="Arial" w:cs="Arial"/>
                <w:color w:val="000000"/>
                <w:kern w:val="0"/>
                <w:sz w:val="16"/>
                <w:szCs w:val="16"/>
                <w:lang w:bidi="ml-IN"/>
                <w14:ligatures w14:val="none"/>
              </w:rPr>
            </w:pPr>
            <w:ins w:id="7582" w:author="DCM" w:date="2024-04-18T09:36:00Z">
              <w:r w:rsidRPr="001038A1">
                <w:rPr>
                  <w:rFonts w:ascii="Arial" w:eastAsia="Times New Roman" w:hAnsi="Arial" w:cs="Arial"/>
                  <w:color w:val="000000"/>
                  <w:kern w:val="0"/>
                  <w:sz w:val="16"/>
                  <w:szCs w:val="16"/>
                  <w:lang w:bidi="ml-IN"/>
                  <w14:ligatures w14:val="none"/>
                </w:rPr>
                <w:t>Apple: can put the questions to both groups</w:t>
              </w:r>
            </w:ins>
          </w:p>
          <w:p w14:paraId="53BCE17D" w14:textId="77777777" w:rsidR="009A2200" w:rsidRPr="001038A1" w:rsidRDefault="009A2200" w:rsidP="009A2200">
            <w:pPr>
              <w:spacing w:after="0" w:line="240" w:lineRule="auto"/>
              <w:rPr>
                <w:ins w:id="7583" w:author="DCM" w:date="2024-04-18T09:36:00Z"/>
                <w:rFonts w:ascii="Arial" w:eastAsia="Times New Roman" w:hAnsi="Arial" w:cs="Arial"/>
                <w:color w:val="000000"/>
                <w:kern w:val="0"/>
                <w:sz w:val="16"/>
                <w:szCs w:val="16"/>
                <w:lang w:bidi="ml-IN"/>
                <w14:ligatures w14:val="none"/>
              </w:rPr>
            </w:pPr>
            <w:ins w:id="7584" w:author="DCM" w:date="2024-04-18T09:36:00Z">
              <w:r w:rsidRPr="001038A1">
                <w:rPr>
                  <w:rFonts w:ascii="Arial" w:eastAsia="Times New Roman" w:hAnsi="Arial" w:cs="Arial"/>
                  <w:color w:val="000000"/>
                  <w:kern w:val="0"/>
                  <w:sz w:val="16"/>
                  <w:szCs w:val="16"/>
                  <w:lang w:bidi="ml-IN"/>
                  <w14:ligatures w14:val="none"/>
                </w:rPr>
                <w:t>DCM: ask E// to add sentence about unclarity and data model, separation ok but not most urgent.</w:t>
              </w:r>
            </w:ins>
          </w:p>
          <w:p w14:paraId="10234C42" w14:textId="77777777" w:rsidR="009A2200" w:rsidRPr="001038A1" w:rsidRDefault="009A2200" w:rsidP="009A2200">
            <w:pPr>
              <w:spacing w:after="0" w:line="240" w:lineRule="auto"/>
              <w:rPr>
                <w:ins w:id="7585" w:author="DCM" w:date="2024-04-18T09:36:00Z"/>
                <w:rFonts w:ascii="Arial" w:eastAsia="Times New Roman" w:hAnsi="Arial" w:cs="Arial"/>
                <w:color w:val="000000"/>
                <w:kern w:val="0"/>
                <w:sz w:val="16"/>
                <w:szCs w:val="16"/>
                <w:lang w:bidi="ml-IN"/>
                <w14:ligatures w14:val="none"/>
              </w:rPr>
            </w:pPr>
            <w:ins w:id="7586" w:author="DCM" w:date="2024-04-18T09:36:00Z">
              <w:r w:rsidRPr="001038A1">
                <w:rPr>
                  <w:rFonts w:ascii="Arial" w:eastAsia="Times New Roman" w:hAnsi="Arial" w:cs="Arial"/>
                  <w:color w:val="000000"/>
                  <w:kern w:val="0"/>
                  <w:sz w:val="16"/>
                  <w:szCs w:val="16"/>
                  <w:lang w:bidi="ml-IN"/>
                  <w14:ligatures w14:val="none"/>
                </w:rPr>
                <w:t>&lt;/CC4&gt;</w:t>
              </w:r>
            </w:ins>
          </w:p>
          <w:p w14:paraId="04FC45FE" w14:textId="77777777" w:rsidR="009A2200" w:rsidRPr="001038A1" w:rsidRDefault="009A2200" w:rsidP="009A2200">
            <w:pPr>
              <w:spacing w:after="0" w:line="240" w:lineRule="auto"/>
              <w:rPr>
                <w:ins w:id="7587" w:author="04-19-0553_04-17-0814_04-17-0812_01-24-1055_01-24-" w:date="2024-04-19T05:54:00Z"/>
                <w:rFonts w:ascii="Arial" w:eastAsia="Times New Roman" w:hAnsi="Arial" w:cs="Arial"/>
                <w:color w:val="000000"/>
                <w:kern w:val="0"/>
                <w:sz w:val="16"/>
                <w:szCs w:val="16"/>
                <w:lang w:bidi="ml-IN"/>
                <w14:ligatures w14:val="none"/>
              </w:rPr>
            </w:pPr>
            <w:ins w:id="7588" w:author="04-19-0553_04-17-0814_04-17-0812_01-24-1055_01-24-" w:date="2024-04-19T05:53:00Z">
              <w:r w:rsidRPr="001038A1">
                <w:rPr>
                  <w:rFonts w:ascii="Arial" w:eastAsia="Times New Roman" w:hAnsi="Arial" w:cs="Arial"/>
                  <w:color w:val="000000"/>
                  <w:kern w:val="0"/>
                  <w:sz w:val="16"/>
                  <w:szCs w:val="16"/>
                  <w:lang w:bidi="ml-IN"/>
                  <w14:ligatures w14:val="none"/>
                </w:rPr>
                <w:t>[Samsung]: Based on the discussion under 1452 and 1414, we propose to send an LS to SA1 and SA6 to get the clarification on digital id</w:t>
              </w:r>
            </w:ins>
          </w:p>
          <w:p w14:paraId="3265E1F9" w14:textId="77777777" w:rsidR="009A2200" w:rsidRPr="001038A1" w:rsidRDefault="009A2200" w:rsidP="009A2200">
            <w:pPr>
              <w:spacing w:after="0" w:line="240" w:lineRule="auto"/>
              <w:rPr>
                <w:ins w:id="7589" w:author="04-19-0553_04-17-0814_04-17-0812_01-24-1055_01-24-" w:date="2024-04-19T05:54:00Z"/>
                <w:rFonts w:ascii="Arial" w:eastAsia="Times New Roman" w:hAnsi="Arial" w:cs="Arial"/>
                <w:color w:val="000000"/>
                <w:kern w:val="0"/>
                <w:sz w:val="16"/>
                <w:szCs w:val="16"/>
                <w:lang w:bidi="ml-IN"/>
                <w14:ligatures w14:val="none"/>
              </w:rPr>
            </w:pPr>
            <w:ins w:id="7590" w:author="04-19-0553_04-17-0814_04-17-0812_01-24-1055_01-24-" w:date="2024-04-19T05:54:00Z">
              <w:r w:rsidRPr="001038A1">
                <w:rPr>
                  <w:rFonts w:ascii="Arial" w:eastAsia="Times New Roman" w:hAnsi="Arial" w:cs="Arial"/>
                  <w:color w:val="000000"/>
                  <w:kern w:val="0"/>
                  <w:sz w:val="16"/>
                  <w:szCs w:val="16"/>
                  <w:lang w:bidi="ml-IN"/>
                  <w14:ligatures w14:val="none"/>
                </w:rPr>
                <w:t>[Xiaomi]: provides r2</w:t>
              </w:r>
            </w:ins>
          </w:p>
          <w:p w14:paraId="46DF4134" w14:textId="77777777" w:rsidR="009A2200" w:rsidRPr="001038A1" w:rsidRDefault="009A2200" w:rsidP="009A2200">
            <w:pPr>
              <w:spacing w:after="0" w:line="240" w:lineRule="auto"/>
              <w:rPr>
                <w:ins w:id="7591" w:author="04-19-0553_04-17-0814_04-17-0812_01-24-1055_01-24-" w:date="2024-04-19T05:54:00Z"/>
                <w:rFonts w:ascii="Arial" w:eastAsia="Times New Roman" w:hAnsi="Arial" w:cs="Arial"/>
                <w:color w:val="000000"/>
                <w:kern w:val="0"/>
                <w:sz w:val="16"/>
                <w:szCs w:val="16"/>
                <w:lang w:bidi="ml-IN"/>
                <w14:ligatures w14:val="none"/>
              </w:rPr>
            </w:pPr>
            <w:ins w:id="7592" w:author="04-19-0553_04-17-0814_04-17-0812_01-24-1055_01-24-" w:date="2024-04-19T05:54:00Z">
              <w:r w:rsidRPr="001038A1">
                <w:rPr>
                  <w:rFonts w:ascii="Arial" w:eastAsia="Times New Roman" w:hAnsi="Arial" w:cs="Arial"/>
                  <w:color w:val="000000"/>
                  <w:kern w:val="0"/>
                  <w:sz w:val="16"/>
                  <w:szCs w:val="16"/>
                  <w:lang w:bidi="ml-IN"/>
                  <w14:ligatures w14:val="none"/>
                </w:rPr>
                <w:t>[Samsung]: provides r3 {https://www.3gpp.org/ftp/TSG_SA/WG3_Security/TSGS3_115Adhoc-e/Inbox/Drafts/draft_S3-241497-LS_clarification_on%20def_digital-Id-r3.docx}</w:t>
              </w:r>
            </w:ins>
          </w:p>
          <w:p w14:paraId="4ED8E2E0" w14:textId="77777777" w:rsidR="009A2200" w:rsidRPr="001038A1" w:rsidRDefault="009A2200" w:rsidP="009A2200">
            <w:pPr>
              <w:spacing w:after="0" w:line="240" w:lineRule="auto"/>
              <w:rPr>
                <w:ins w:id="7593" w:author="04-19-0553_04-17-0814_04-17-0812_01-24-1055_01-24-" w:date="2024-04-19T05:54:00Z"/>
                <w:rFonts w:ascii="Arial" w:eastAsia="Times New Roman" w:hAnsi="Arial" w:cs="Arial"/>
                <w:color w:val="000000"/>
                <w:kern w:val="0"/>
                <w:sz w:val="16"/>
                <w:szCs w:val="16"/>
                <w:lang w:bidi="ml-IN"/>
                <w14:ligatures w14:val="none"/>
              </w:rPr>
            </w:pPr>
            <w:ins w:id="7594" w:author="04-19-0553_04-17-0814_04-17-0812_01-24-1055_01-24-" w:date="2024-04-19T05:54:00Z">
              <w:r w:rsidRPr="001038A1">
                <w:rPr>
                  <w:rFonts w:ascii="Arial" w:eastAsia="Times New Roman" w:hAnsi="Arial" w:cs="Arial"/>
                  <w:color w:val="000000"/>
                  <w:kern w:val="0"/>
                  <w:sz w:val="16"/>
                  <w:szCs w:val="16"/>
                  <w:lang w:bidi="ml-IN"/>
                  <w14:ligatures w14:val="none"/>
                </w:rPr>
                <w:t>[Xiaomi]: fine with r3</w:t>
              </w:r>
            </w:ins>
          </w:p>
          <w:p w14:paraId="63BC42D5" w14:textId="77777777" w:rsidR="009A2200" w:rsidRPr="001038A1" w:rsidRDefault="009A2200" w:rsidP="009A2200">
            <w:pPr>
              <w:spacing w:after="0" w:line="240" w:lineRule="auto"/>
              <w:rPr>
                <w:ins w:id="7595" w:author="04-19-0553_04-17-0814_04-17-0812_01-24-1055_01-24-" w:date="2024-04-19T05:54:00Z"/>
                <w:rFonts w:ascii="Arial" w:eastAsia="Times New Roman" w:hAnsi="Arial" w:cs="Arial"/>
                <w:color w:val="000000"/>
                <w:kern w:val="0"/>
                <w:sz w:val="16"/>
                <w:szCs w:val="16"/>
                <w:lang w:bidi="ml-IN"/>
                <w14:ligatures w14:val="none"/>
              </w:rPr>
            </w:pPr>
            <w:ins w:id="7596" w:author="04-19-0553_04-17-0814_04-17-0812_01-24-1055_01-24-" w:date="2024-04-19T05:54:00Z">
              <w:r w:rsidRPr="001038A1">
                <w:rPr>
                  <w:rFonts w:ascii="Arial" w:eastAsia="Times New Roman" w:hAnsi="Arial" w:cs="Arial"/>
                  <w:color w:val="000000"/>
                  <w:kern w:val="0"/>
                  <w:sz w:val="16"/>
                  <w:szCs w:val="16"/>
                  <w:lang w:bidi="ml-IN"/>
                  <w14:ligatures w14:val="none"/>
                </w:rPr>
                <w:t>[Philips] Asks for clarifications before approval.</w:t>
              </w:r>
            </w:ins>
          </w:p>
          <w:p w14:paraId="583EC7C6" w14:textId="77777777" w:rsidR="009A2200" w:rsidRPr="001038A1" w:rsidRDefault="009A2200" w:rsidP="009A2200">
            <w:pPr>
              <w:spacing w:after="0" w:line="240" w:lineRule="auto"/>
              <w:rPr>
                <w:ins w:id="7597" w:author="04-19-0553_04-17-0814_04-17-0812_01-24-1055_01-24-" w:date="2024-04-19T05:54:00Z"/>
                <w:rFonts w:ascii="Arial" w:eastAsia="Times New Roman" w:hAnsi="Arial" w:cs="Arial"/>
                <w:color w:val="000000"/>
                <w:kern w:val="0"/>
                <w:sz w:val="16"/>
                <w:szCs w:val="16"/>
                <w:lang w:bidi="ml-IN"/>
                <w14:ligatures w14:val="none"/>
              </w:rPr>
            </w:pPr>
            <w:ins w:id="7598" w:author="04-19-0553_04-17-0814_04-17-0812_01-24-1055_01-24-" w:date="2024-04-19T05:54:00Z">
              <w:r w:rsidRPr="001038A1">
                <w:rPr>
                  <w:rFonts w:ascii="Arial" w:eastAsia="Times New Roman" w:hAnsi="Arial" w:cs="Arial"/>
                  <w:color w:val="000000"/>
                  <w:kern w:val="0"/>
                  <w:sz w:val="16"/>
                  <w:szCs w:val="16"/>
                  <w:lang w:bidi="ml-IN"/>
                  <w14:ligatures w14:val="none"/>
                </w:rPr>
                <w:t>[Samsung] Provides clarification.</w:t>
              </w:r>
            </w:ins>
          </w:p>
          <w:p w14:paraId="49D37352" w14:textId="77777777" w:rsidR="009A2200" w:rsidRPr="001038A1" w:rsidRDefault="009A2200" w:rsidP="009A2200">
            <w:pPr>
              <w:spacing w:after="0" w:line="240" w:lineRule="auto"/>
              <w:rPr>
                <w:ins w:id="7599" w:author="04-19-0553_04-17-0814_04-17-0812_01-24-1055_01-24-" w:date="2024-04-19T05:54:00Z"/>
                <w:rFonts w:ascii="Arial" w:eastAsia="Times New Roman" w:hAnsi="Arial" w:cs="Arial"/>
                <w:color w:val="000000"/>
                <w:kern w:val="0"/>
                <w:sz w:val="16"/>
                <w:szCs w:val="16"/>
                <w:lang w:bidi="ml-IN"/>
                <w14:ligatures w14:val="none"/>
              </w:rPr>
            </w:pPr>
            <w:ins w:id="7600" w:author="04-19-0553_04-17-0814_04-17-0812_01-24-1055_01-24-" w:date="2024-04-19T05:54:00Z">
              <w:r w:rsidRPr="001038A1">
                <w:rPr>
                  <w:rFonts w:ascii="Arial" w:eastAsia="Times New Roman" w:hAnsi="Arial" w:cs="Arial"/>
                  <w:color w:val="000000"/>
                  <w:kern w:val="0"/>
                  <w:sz w:val="16"/>
                  <w:szCs w:val="16"/>
                  <w:lang w:bidi="ml-IN"/>
                  <w14:ligatures w14:val="none"/>
                </w:rPr>
                <w:t>[Nokia] Support LS and provide comments.</w:t>
              </w:r>
            </w:ins>
          </w:p>
          <w:p w14:paraId="6AE021EB" w14:textId="77777777" w:rsidR="009A2200" w:rsidRPr="001038A1" w:rsidRDefault="009A2200" w:rsidP="009A2200">
            <w:pPr>
              <w:spacing w:after="0" w:line="240" w:lineRule="auto"/>
              <w:rPr>
                <w:ins w:id="7601" w:author="04-19-0553_04-17-0814_04-17-0812_01-24-1055_01-24-" w:date="2024-04-19T05:54:00Z"/>
                <w:rFonts w:ascii="Arial" w:eastAsia="Times New Roman" w:hAnsi="Arial" w:cs="Arial"/>
                <w:color w:val="000000"/>
                <w:kern w:val="0"/>
                <w:sz w:val="16"/>
                <w:szCs w:val="16"/>
                <w:lang w:bidi="ml-IN"/>
                <w14:ligatures w14:val="none"/>
              </w:rPr>
            </w:pPr>
            <w:ins w:id="7602" w:author="04-19-0553_04-17-0814_04-17-0812_01-24-1055_01-24-" w:date="2024-04-19T05:54:00Z">
              <w:r w:rsidRPr="001038A1">
                <w:rPr>
                  <w:rFonts w:ascii="Arial" w:eastAsia="Times New Roman" w:hAnsi="Arial" w:cs="Arial"/>
                  <w:color w:val="000000"/>
                  <w:kern w:val="0"/>
                  <w:sz w:val="16"/>
                  <w:szCs w:val="16"/>
                  <w:lang w:bidi="ml-IN"/>
                  <w14:ligatures w14:val="none"/>
                </w:rPr>
                <w:t>[Philips]: provides feedback.</w:t>
              </w:r>
            </w:ins>
          </w:p>
          <w:p w14:paraId="2051DC7E" w14:textId="77777777" w:rsidR="009A2200" w:rsidRPr="001038A1" w:rsidRDefault="009A2200" w:rsidP="009A2200">
            <w:pPr>
              <w:spacing w:after="0" w:line="240" w:lineRule="auto"/>
              <w:rPr>
                <w:ins w:id="7603" w:author="04-19-0553_04-17-0814_04-17-0812_01-24-1055_01-24-" w:date="2024-04-19T05:54:00Z"/>
                <w:rFonts w:ascii="Arial" w:eastAsia="Times New Roman" w:hAnsi="Arial" w:cs="Arial"/>
                <w:color w:val="000000"/>
                <w:kern w:val="0"/>
                <w:sz w:val="16"/>
                <w:szCs w:val="16"/>
                <w:lang w:bidi="ml-IN"/>
                <w14:ligatures w14:val="none"/>
              </w:rPr>
            </w:pPr>
            <w:ins w:id="7604" w:author="04-19-0553_04-17-0814_04-17-0812_01-24-1055_01-24-" w:date="2024-04-19T05:54:00Z">
              <w:r w:rsidRPr="001038A1">
                <w:rPr>
                  <w:rFonts w:ascii="Arial" w:eastAsia="Times New Roman" w:hAnsi="Arial" w:cs="Arial"/>
                  <w:color w:val="000000"/>
                  <w:kern w:val="0"/>
                  <w:sz w:val="16"/>
                  <w:szCs w:val="16"/>
                  <w:lang w:bidi="ml-IN"/>
                  <w14:ligatures w14:val="none"/>
                </w:rPr>
                <w:t>[NTT DOCOMO]: provides -r4</w:t>
              </w:r>
            </w:ins>
          </w:p>
          <w:p w14:paraId="3D6A135B" w14:textId="77777777" w:rsidR="009A2200" w:rsidRPr="001038A1" w:rsidRDefault="009A2200" w:rsidP="009A2200">
            <w:pPr>
              <w:spacing w:after="0" w:line="240" w:lineRule="auto"/>
              <w:rPr>
                <w:ins w:id="7605" w:author="04-19-0553_04-17-0814_04-17-0812_01-24-1055_01-24-" w:date="2024-04-19T05:54:00Z"/>
                <w:rFonts w:ascii="Arial" w:eastAsia="Times New Roman" w:hAnsi="Arial" w:cs="Arial"/>
                <w:color w:val="000000"/>
                <w:kern w:val="0"/>
                <w:sz w:val="16"/>
                <w:szCs w:val="16"/>
                <w:lang w:bidi="ml-IN"/>
                <w14:ligatures w14:val="none"/>
              </w:rPr>
            </w:pPr>
            <w:ins w:id="7606" w:author="04-19-0553_04-17-0814_04-17-0812_01-24-1055_01-24-" w:date="2024-04-19T05:54:00Z">
              <w:r w:rsidRPr="001038A1">
                <w:rPr>
                  <w:rFonts w:ascii="Arial" w:eastAsia="Times New Roman" w:hAnsi="Arial" w:cs="Arial"/>
                  <w:color w:val="000000"/>
                  <w:kern w:val="0"/>
                  <w:sz w:val="16"/>
                  <w:szCs w:val="16"/>
                  <w:lang w:bidi="ml-IN"/>
                  <w14:ligatures w14:val="none"/>
                </w:rPr>
                <w:t>[Huawei, HiSilicon]: provides comments to r3/4.</w:t>
              </w:r>
            </w:ins>
          </w:p>
          <w:p w14:paraId="2455AC11" w14:textId="77777777" w:rsidR="009A2200" w:rsidRPr="001038A1" w:rsidRDefault="009A2200" w:rsidP="009A2200">
            <w:pPr>
              <w:spacing w:after="0" w:line="240" w:lineRule="auto"/>
              <w:rPr>
                <w:ins w:id="7607" w:author="04-19-0553_04-17-0814_04-17-0812_01-24-1055_01-24-" w:date="2024-04-19T05:54:00Z"/>
                <w:rFonts w:ascii="Arial" w:eastAsia="Times New Roman" w:hAnsi="Arial" w:cs="Arial"/>
                <w:color w:val="000000"/>
                <w:kern w:val="0"/>
                <w:sz w:val="16"/>
                <w:szCs w:val="16"/>
                <w:lang w:bidi="ml-IN"/>
                <w14:ligatures w14:val="none"/>
              </w:rPr>
            </w:pPr>
            <w:ins w:id="7608" w:author="04-19-0553_04-17-0814_04-17-0812_01-24-1055_01-24-" w:date="2024-04-19T05:54:00Z">
              <w:r w:rsidRPr="001038A1">
                <w:rPr>
                  <w:rFonts w:ascii="Arial" w:eastAsia="Times New Roman" w:hAnsi="Arial" w:cs="Arial"/>
                  <w:color w:val="000000"/>
                  <w:kern w:val="0"/>
                  <w:sz w:val="16"/>
                  <w:szCs w:val="16"/>
                  <w:lang w:bidi="ml-IN"/>
                  <w14:ligatures w14:val="none"/>
                </w:rPr>
                <w:t>[Xiaomi]: provides feedback</w:t>
              </w:r>
            </w:ins>
          </w:p>
          <w:p w14:paraId="0663767F" w14:textId="77777777" w:rsidR="009A2200" w:rsidRPr="001038A1" w:rsidRDefault="009A2200" w:rsidP="009A2200">
            <w:pPr>
              <w:spacing w:after="0" w:line="240" w:lineRule="auto"/>
              <w:rPr>
                <w:ins w:id="7609" w:author="04-19-0553_04-17-0814_04-17-0812_01-24-1055_01-24-" w:date="2024-04-19T05:54:00Z"/>
                <w:rFonts w:ascii="Arial" w:eastAsia="Times New Roman" w:hAnsi="Arial" w:cs="Arial"/>
                <w:color w:val="000000"/>
                <w:kern w:val="0"/>
                <w:sz w:val="16"/>
                <w:szCs w:val="16"/>
                <w:lang w:bidi="ml-IN"/>
                <w14:ligatures w14:val="none"/>
              </w:rPr>
            </w:pPr>
            <w:ins w:id="7610" w:author="04-19-0553_04-17-0814_04-17-0812_01-24-1055_01-24-" w:date="2024-04-19T05:54:00Z">
              <w:r w:rsidRPr="001038A1">
                <w:rPr>
                  <w:rFonts w:ascii="Arial" w:eastAsia="Times New Roman" w:hAnsi="Arial" w:cs="Arial"/>
                  <w:color w:val="000000"/>
                  <w:kern w:val="0"/>
                  <w:sz w:val="16"/>
                  <w:szCs w:val="16"/>
                  <w:lang w:bidi="ml-IN"/>
                  <w14:ligatures w14:val="none"/>
                </w:rPr>
                <w:t>[Apple]: support r4.</w:t>
              </w:r>
            </w:ins>
          </w:p>
          <w:p w14:paraId="56740286" w14:textId="77777777" w:rsidR="009A2200" w:rsidRPr="001038A1" w:rsidRDefault="009A2200" w:rsidP="009A2200">
            <w:pPr>
              <w:spacing w:after="0" w:line="240" w:lineRule="auto"/>
              <w:rPr>
                <w:ins w:id="7611" w:author="04-19-0553_04-17-0814_04-17-0812_01-24-1055_01-24-" w:date="2024-04-19T05:54:00Z"/>
                <w:rFonts w:ascii="Arial" w:eastAsia="Times New Roman" w:hAnsi="Arial" w:cs="Arial"/>
                <w:color w:val="000000"/>
                <w:kern w:val="0"/>
                <w:sz w:val="16"/>
                <w:szCs w:val="16"/>
                <w:lang w:bidi="ml-IN"/>
                <w14:ligatures w14:val="none"/>
              </w:rPr>
            </w:pPr>
            <w:ins w:id="7612" w:author="04-19-0553_04-17-0814_04-17-0812_01-24-1055_01-24-" w:date="2024-04-19T05:54:00Z">
              <w:r w:rsidRPr="001038A1">
                <w:rPr>
                  <w:rFonts w:ascii="Arial" w:eastAsia="Times New Roman" w:hAnsi="Arial" w:cs="Arial"/>
                  <w:color w:val="000000"/>
                  <w:kern w:val="0"/>
                  <w:sz w:val="16"/>
                  <w:szCs w:val="16"/>
                  <w:lang w:bidi="ml-IN"/>
                  <w14:ligatures w14:val="none"/>
                </w:rPr>
                <w:t>[Nokia]: fine with r9</w:t>
              </w:r>
            </w:ins>
          </w:p>
          <w:p w14:paraId="073242FC" w14:textId="77777777" w:rsidR="009A2200" w:rsidRPr="001038A1" w:rsidRDefault="009A2200" w:rsidP="009A2200">
            <w:pPr>
              <w:spacing w:after="0" w:line="240" w:lineRule="auto"/>
              <w:rPr>
                <w:ins w:id="7613" w:author="04-19-0553_04-17-0814_04-17-0812_01-24-1055_01-24-" w:date="2024-04-19T05:54:00Z"/>
                <w:rFonts w:ascii="Arial" w:eastAsia="Times New Roman" w:hAnsi="Arial" w:cs="Arial"/>
                <w:color w:val="000000"/>
                <w:kern w:val="0"/>
                <w:sz w:val="16"/>
                <w:szCs w:val="16"/>
                <w:lang w:bidi="ml-IN"/>
                <w14:ligatures w14:val="none"/>
              </w:rPr>
            </w:pPr>
            <w:ins w:id="7614" w:author="04-19-0553_04-17-0814_04-17-0812_01-24-1055_01-24-" w:date="2024-04-19T05:54:00Z">
              <w:r w:rsidRPr="001038A1">
                <w:rPr>
                  <w:rFonts w:ascii="Arial" w:eastAsia="Times New Roman" w:hAnsi="Arial" w:cs="Arial"/>
                  <w:color w:val="000000"/>
                  <w:kern w:val="0"/>
                  <w:sz w:val="16"/>
                  <w:szCs w:val="16"/>
                  <w:lang w:bidi="ml-IN"/>
                  <w14:ligatures w14:val="none"/>
                </w:rPr>
                <w:t>[Xiaomi]: fine with r10</w:t>
              </w:r>
            </w:ins>
          </w:p>
          <w:p w14:paraId="7EA9E9FD" w14:textId="77777777" w:rsidR="009A2200" w:rsidRPr="001038A1" w:rsidRDefault="009A2200" w:rsidP="009A2200">
            <w:pPr>
              <w:spacing w:after="0" w:line="240" w:lineRule="auto"/>
              <w:rPr>
                <w:ins w:id="7615" w:author="04-19-0553_04-17-0814_04-17-0812_01-24-1055_01-24-" w:date="2024-04-19T05:54:00Z"/>
                <w:rFonts w:ascii="Arial" w:eastAsia="Times New Roman" w:hAnsi="Arial" w:cs="Arial"/>
                <w:color w:val="000000"/>
                <w:kern w:val="0"/>
                <w:sz w:val="16"/>
                <w:szCs w:val="16"/>
                <w:lang w:bidi="ml-IN"/>
                <w14:ligatures w14:val="none"/>
              </w:rPr>
            </w:pPr>
            <w:ins w:id="7616" w:author="04-19-0553_04-17-0814_04-17-0812_01-24-1055_01-24-" w:date="2024-04-19T05:54:00Z">
              <w:r w:rsidRPr="001038A1">
                <w:rPr>
                  <w:rFonts w:ascii="Arial" w:eastAsia="Times New Roman" w:hAnsi="Arial" w:cs="Arial"/>
                  <w:color w:val="000000"/>
                  <w:kern w:val="0"/>
                  <w:sz w:val="16"/>
                  <w:szCs w:val="16"/>
                  <w:lang w:bidi="ml-IN"/>
                  <w14:ligatures w14:val="none"/>
                </w:rPr>
                <w:t>[NTT DOCOMO]: fine with r10</w:t>
              </w:r>
            </w:ins>
          </w:p>
          <w:p w14:paraId="3B8385CE" w14:textId="77777777" w:rsidR="009A2200" w:rsidRDefault="009A2200" w:rsidP="009A2200">
            <w:pPr>
              <w:spacing w:after="0" w:line="240" w:lineRule="auto"/>
              <w:rPr>
                <w:ins w:id="7617" w:author="04-19-0553_04-17-0814_04-17-0812_01-24-1055_01-24-" w:date="2024-04-19T05:54:00Z"/>
                <w:rFonts w:ascii="Arial" w:eastAsia="Times New Roman" w:hAnsi="Arial" w:cs="Arial"/>
                <w:color w:val="000000"/>
                <w:kern w:val="0"/>
                <w:sz w:val="16"/>
                <w:szCs w:val="16"/>
                <w:lang w:bidi="ml-IN"/>
                <w14:ligatures w14:val="none"/>
              </w:rPr>
            </w:pPr>
            <w:ins w:id="7618" w:author="04-19-0553_04-17-0814_04-17-0812_01-24-1055_01-24-" w:date="2024-04-19T05:54:00Z">
              <w:r w:rsidRPr="001038A1">
                <w:rPr>
                  <w:rFonts w:ascii="Arial" w:eastAsia="Times New Roman" w:hAnsi="Arial" w:cs="Arial"/>
                  <w:color w:val="000000"/>
                  <w:kern w:val="0"/>
                  <w:sz w:val="16"/>
                  <w:szCs w:val="16"/>
                  <w:lang w:bidi="ml-IN"/>
                  <w14:ligatures w14:val="none"/>
                </w:rPr>
                <w:t>[Huawei, HiSilicon]: can live with r10.</w:t>
              </w:r>
            </w:ins>
          </w:p>
          <w:p w14:paraId="35313D45" w14:textId="3FB0F5B5" w:rsidR="009A2200" w:rsidRPr="001038A1" w:rsidRDefault="009A2200" w:rsidP="009A2200">
            <w:pPr>
              <w:spacing w:after="0" w:line="240" w:lineRule="auto"/>
              <w:rPr>
                <w:rFonts w:ascii="Arial" w:eastAsia="Times New Roman" w:hAnsi="Arial" w:cs="Arial"/>
                <w:color w:val="000000"/>
                <w:kern w:val="0"/>
                <w:sz w:val="16"/>
                <w:szCs w:val="16"/>
                <w:lang w:bidi="ml-IN"/>
                <w14:ligatures w14:val="none"/>
              </w:rPr>
            </w:pPr>
            <w:ins w:id="7619" w:author="04-19-0553_04-17-0814_04-17-0812_01-24-1055_01-24-" w:date="2024-04-19T05:54:00Z">
              <w:r>
                <w:rPr>
                  <w:rFonts w:ascii="Arial" w:eastAsia="Times New Roman" w:hAnsi="Arial" w:cs="Arial"/>
                  <w:color w:val="000000"/>
                  <w:kern w:val="0"/>
                  <w:sz w:val="16"/>
                  <w:szCs w:val="16"/>
                  <w:lang w:bidi="ml-IN"/>
                  <w14:ligatures w14:val="none"/>
                </w:rPr>
                <w:t>[Nokia]: fine with r10</w:t>
              </w:r>
            </w:ins>
          </w:p>
        </w:tc>
        <w:tc>
          <w:tcPr>
            <w:tcW w:w="1128" w:type="dxa"/>
            <w:shd w:val="clear" w:color="auto" w:fill="FFFFFF"/>
            <w:vAlign w:val="center"/>
            <w:tcPrChange w:id="7620" w:author="04-19-0751_04-19-0746_04-17-0814_04-17-0812_01-24-" w:date="2024-04-19T08:33:00Z">
              <w:tcPr>
                <w:tcW w:w="986" w:type="dxa"/>
                <w:tcBorders>
                  <w:left w:val="single" w:sz="4" w:space="0" w:color="000000"/>
                  <w:bottom w:val="single" w:sz="4" w:space="0" w:color="000000"/>
                  <w:right w:val="single" w:sz="4" w:space="0" w:color="000000"/>
                </w:tcBorders>
                <w:shd w:val="clear" w:color="000000" w:fill="FFFF99"/>
              </w:tcPr>
            </w:tcPrChange>
          </w:tcPr>
          <w:p w14:paraId="3D0849DF" w14:textId="16CB6FDB" w:rsidR="009A2200" w:rsidRDefault="009A2200" w:rsidP="009A2200">
            <w:pPr>
              <w:spacing w:after="0" w:line="240" w:lineRule="auto"/>
              <w:rPr>
                <w:rFonts w:ascii="Arial" w:eastAsia="Times New Roman" w:hAnsi="Arial" w:cs="Arial"/>
                <w:color w:val="000000"/>
                <w:kern w:val="0"/>
                <w:sz w:val="16"/>
                <w:szCs w:val="16"/>
                <w:lang w:bidi="ml-IN"/>
                <w14:ligatures w14:val="none"/>
              </w:rPr>
            </w:pPr>
            <w:ins w:id="7621" w:author="04-19-0751_04-19-0746_04-17-0814_04-17-0812_01-24-" w:date="2024-04-19T08:28:00Z">
              <w:r>
                <w:rPr>
                  <w:rFonts w:ascii="Arial" w:hAnsi="Arial" w:cs="Arial"/>
                  <w:b/>
                  <w:bCs/>
                  <w:color w:val="000000"/>
                  <w:sz w:val="16"/>
                  <w:szCs w:val="16"/>
                </w:rPr>
                <w:t>R10 to be approved</w:t>
              </w:r>
            </w:ins>
          </w:p>
        </w:tc>
      </w:tr>
      <w:tr w:rsidR="00E96FDE" w14:paraId="1F8E6788" w14:textId="77777777" w:rsidTr="00743337">
        <w:trPr>
          <w:trHeight w:val="290"/>
          <w:trPrChange w:id="7622" w:author="04-19-0751_04-19-0746_04-17-0814_04-17-0812_01-24-" w:date="2024-04-19T08:33:00Z">
            <w:trPr>
              <w:trHeight w:val="290"/>
            </w:trPr>
          </w:trPrChange>
        </w:trPr>
        <w:tc>
          <w:tcPr>
            <w:tcW w:w="846" w:type="dxa"/>
            <w:shd w:val="clear" w:color="000000" w:fill="FFFFFF"/>
            <w:tcPrChange w:id="7623" w:author="04-19-0751_04-19-0746_04-17-0814_04-17-0812_01-24-" w:date="2024-04-19T08:33:00Z">
              <w:tcPr>
                <w:tcW w:w="845"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58FEE76D"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699" w:type="dxa"/>
            <w:shd w:val="clear" w:color="000000" w:fill="FFFFFF"/>
            <w:tcPrChange w:id="7624" w:author="04-19-0751_04-19-0746_04-17-0814_04-17-0812_01-24-" w:date="2024-04-19T08:33:00Z">
              <w:tcPr>
                <w:tcW w:w="1699" w:type="dxa"/>
                <w:tcBorders>
                  <w:top w:val="single" w:sz="4" w:space="0" w:color="000000"/>
                  <w:left w:val="single" w:sz="4" w:space="0" w:color="000000"/>
                  <w:bottom w:val="single" w:sz="4" w:space="0" w:color="000000"/>
                  <w:right w:val="single" w:sz="4" w:space="0" w:color="000000"/>
                </w:tcBorders>
                <w:shd w:val="clear" w:color="000000" w:fill="FFFFFF"/>
              </w:tcPr>
            </w:tcPrChange>
          </w:tcPr>
          <w:p w14:paraId="460131BE"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  </w:t>
            </w:r>
          </w:p>
        </w:tc>
        <w:tc>
          <w:tcPr>
            <w:tcW w:w="1278" w:type="dxa"/>
            <w:shd w:val="clear" w:color="000000" w:fill="C0C0C0"/>
            <w:tcPrChange w:id="7625" w:author="04-19-0751_04-19-0746_04-17-0814_04-17-0812_01-24-" w:date="2024-04-19T08:33:00Z">
              <w:tcPr>
                <w:tcW w:w="1278"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6DE1B25" w14:textId="020502C8" w:rsidR="00E96FDE" w:rsidRDefault="00000000">
            <w:pPr>
              <w:spacing w:after="0" w:line="240" w:lineRule="auto"/>
              <w:rPr>
                <w:rFonts w:ascii="Calibri" w:eastAsia="Times New Roman" w:hAnsi="Calibri" w:cs="Calibri"/>
                <w:color w:val="0563C1"/>
                <w:kern w:val="0"/>
                <w:u w:val="single"/>
                <w:lang w:bidi="ml-IN"/>
                <w14:ligatures w14:val="none"/>
              </w:rPr>
            </w:pPr>
            <w:r>
              <w:fldChar w:fldCharType="begin"/>
            </w:r>
            <w:ins w:id="7626" w:author="04-17-0814_04-17-0812_01-24-1055_01-24-0819_01-24-" w:date="2024-04-18T11:36:00Z">
              <w:r w:rsidR="003C0388">
                <w:instrText xml:space="preserve">HYPERLINK "C:\\Users\\surnair\\AppData\\Local\\C:\\Users\\surnair\\AppData\\Local\\C:\\Users\\surnair\\AppData\\Local\\C:\\Users\\surnair\\AppData\\Local\\C:\\Users\\surnair\\Documents\\SECURITY Grp\\SA3\\SA3 Meetings\\SA3#115Adhoc-e\\Chair Files\\docs\\S3-241412.zip" \t "_blank" \h </w:instrText>
              </w:r>
            </w:ins>
            <w:del w:id="7627" w:author="04-17-0814_04-17-0812_01-24-1055_01-24-0819_01-24-" w:date="2024-04-18T11:36:00Z">
              <w:r w:rsidDel="003C0388">
                <w:delInstrText>HYPERLINK "../../../../../C:/Users/surnair/AppData/Local/C:/Users/surnair/AppData/Local/C:/Users/surnair/AppData/Local/C:/Users/surnair/Documents/SECURITY%20Grp/SA3/SA3%20Meetings/SA3%23115Adhoc-e/Chair%20Files/docs/S3-241412.zip" \t "_blank" \h</w:delInstrText>
              </w:r>
            </w:del>
            <w:ins w:id="7628" w:author="04-17-0814_04-17-0812_01-24-1055_01-24-0819_01-24-" w:date="2024-04-18T11:36:00Z"/>
            <w:r>
              <w:fldChar w:fldCharType="separate"/>
            </w:r>
            <w:r>
              <w:rPr>
                <w:rFonts w:eastAsia="Times New Roman" w:cs="Calibri"/>
                <w:lang w:bidi="ml-IN"/>
              </w:rPr>
              <w:t>S3</w:t>
            </w:r>
            <w:r>
              <w:rPr>
                <w:rFonts w:eastAsia="Times New Roman" w:cs="Calibri"/>
                <w:lang w:bidi="ml-IN"/>
              </w:rPr>
              <w:noBreakHyphen/>
              <w:t>241412</w:t>
            </w:r>
            <w:r>
              <w:rPr>
                <w:rFonts w:eastAsia="Times New Roman" w:cs="Calibri"/>
                <w:lang w:bidi="ml-IN"/>
              </w:rPr>
              <w:fldChar w:fldCharType="end"/>
            </w:r>
          </w:p>
        </w:tc>
        <w:tc>
          <w:tcPr>
            <w:tcW w:w="3119" w:type="dxa"/>
            <w:shd w:val="clear" w:color="000000" w:fill="C0C0C0"/>
            <w:tcPrChange w:id="7629" w:author="04-19-0751_04-19-0746_04-17-0814_04-17-0812_01-24-" w:date="2024-04-19T08:33:00Z">
              <w:tcPr>
                <w:tcW w:w="3119"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01C41B1C"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Skeleton for TR 33.721 </w:t>
            </w:r>
          </w:p>
        </w:tc>
        <w:tc>
          <w:tcPr>
            <w:tcW w:w="1275" w:type="dxa"/>
            <w:shd w:val="clear" w:color="000000" w:fill="C0C0C0"/>
            <w:tcPrChange w:id="7630" w:author="04-19-0751_04-19-0746_04-17-0814_04-17-0812_01-24-" w:date="2024-04-19T08:33:00Z">
              <w:tcPr>
                <w:tcW w:w="1275"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5B50AB48"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Samsung </w:t>
            </w:r>
          </w:p>
        </w:tc>
        <w:tc>
          <w:tcPr>
            <w:tcW w:w="992" w:type="dxa"/>
            <w:shd w:val="clear" w:color="000000" w:fill="C0C0C0"/>
            <w:tcPrChange w:id="7631" w:author="04-19-0751_04-19-0746_04-17-0814_04-17-0812_01-24-" w:date="2024-04-19T08:33:00Z">
              <w:tcPr>
                <w:tcW w:w="992"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40C7C625" w14:textId="77777777" w:rsidR="00E96FDE" w:rsidRDefault="00000000">
            <w:pPr>
              <w:spacing w:after="0" w:line="240" w:lineRule="auto"/>
              <w:rPr>
                <w:rFonts w:ascii="Arial" w:eastAsia="Times New Roman" w:hAnsi="Arial" w:cs="Arial"/>
                <w:color w:val="000000"/>
                <w:kern w:val="0"/>
                <w:sz w:val="16"/>
                <w:szCs w:val="16"/>
                <w:lang w:bidi="ml-IN"/>
                <w14:ligatures w14:val="none"/>
              </w:rPr>
            </w:pPr>
            <w:r>
              <w:rPr>
                <w:rFonts w:ascii="Arial" w:eastAsia="Times New Roman" w:hAnsi="Arial" w:cs="Arial"/>
                <w:color w:val="000000"/>
                <w:kern w:val="0"/>
                <w:sz w:val="16"/>
                <w:szCs w:val="16"/>
                <w:lang w:bidi="ml-IN"/>
                <w14:ligatures w14:val="none"/>
              </w:rPr>
              <w:t xml:space="preserve">pCR </w:t>
            </w:r>
          </w:p>
        </w:tc>
        <w:tc>
          <w:tcPr>
            <w:tcW w:w="4117" w:type="dxa"/>
            <w:shd w:val="clear" w:color="000000" w:fill="C0C0C0"/>
            <w:tcPrChange w:id="7632" w:author="04-19-0751_04-19-0746_04-17-0814_04-17-0812_01-24-" w:date="2024-04-19T08:33:00Z">
              <w:tcPr>
                <w:tcW w:w="411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4B0953E1"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c>
          <w:tcPr>
            <w:tcW w:w="1128" w:type="dxa"/>
            <w:shd w:val="clear" w:color="000000" w:fill="C0C0C0"/>
            <w:tcPrChange w:id="7633" w:author="04-19-0751_04-19-0746_04-17-0814_04-17-0812_01-24-" w:date="2024-04-19T08:33:00Z">
              <w:tcPr>
                <w:tcW w:w="986" w:type="dxa"/>
                <w:tcBorders>
                  <w:top w:val="single" w:sz="4" w:space="0" w:color="000000"/>
                  <w:left w:val="single" w:sz="4" w:space="0" w:color="000000"/>
                  <w:bottom w:val="single" w:sz="4" w:space="0" w:color="000000"/>
                  <w:right w:val="single" w:sz="4" w:space="0" w:color="000000"/>
                </w:tcBorders>
                <w:shd w:val="clear" w:color="000000" w:fill="C0C0C0"/>
              </w:tcPr>
            </w:tcPrChange>
          </w:tcPr>
          <w:p w14:paraId="3FE3C1CB" w14:textId="77777777" w:rsidR="00E96FDE" w:rsidRDefault="00E96FDE">
            <w:pPr>
              <w:spacing w:after="0" w:line="240" w:lineRule="auto"/>
              <w:rPr>
                <w:rFonts w:ascii="Arial" w:eastAsia="Times New Roman" w:hAnsi="Arial" w:cs="Arial"/>
                <w:color w:val="000000"/>
                <w:kern w:val="0"/>
                <w:sz w:val="16"/>
                <w:szCs w:val="16"/>
                <w:lang w:bidi="ml-IN"/>
                <w14:ligatures w14:val="none"/>
              </w:rPr>
            </w:pPr>
          </w:p>
        </w:tc>
      </w:tr>
    </w:tbl>
    <w:p w14:paraId="35269DA1" w14:textId="77777777" w:rsidR="00E96FDE" w:rsidRDefault="00E96FDE"/>
    <w:p w14:paraId="2579FF6F" w14:textId="77777777" w:rsidR="00E96FDE" w:rsidRDefault="00E96FDE"/>
    <w:p w14:paraId="544905E9" w14:textId="77777777" w:rsidR="00E96FDE" w:rsidRDefault="00E96FDE"/>
    <w:sectPr w:rsidR="00E96FDE">
      <w:pgSz w:w="15840" w:h="12240" w:orient="landscape"/>
      <w:pgMar w:top="720" w:right="720" w:bottom="720" w:left="720"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04-19-0751_04-19-0746_04-17-0814_04-17-0812_01-24-">
    <w15:presenceInfo w15:providerId="None" w15:userId="04-19-0751_04-19-0746_04-17-0814_04-17-0812_01-24-"/>
  </w15:person>
  <w15:person w15:author="04-17-0814_04-17-0812_01-24-1055_01-24-0819_01-24-">
    <w15:presenceInfo w15:providerId="None" w15:userId="04-17-0814_04-17-0812_01-24-1055_01-24-0819_01-24-"/>
  </w15:person>
  <w15:person w15:author="04-18-0750_04-17-0814_04-17-0812_01-24-1055_01-24-">
    <w15:presenceInfo w15:providerId="None" w15:userId="04-18-0750_04-17-0814_04-17-0812_01-24-1055_01-24-"/>
  </w15:person>
  <w15:person w15:author="04-19-0530_04-17-0814_04-17-0812_01-24-1055_01-24-">
    <w15:presenceInfo w15:providerId="None" w15:userId="04-19-0530_04-17-0814_04-17-0812_01-24-1055_01-24-"/>
  </w15:person>
  <w15:person w15:author="04-18-0751_04-17-0814_04-17-0812_01-24-1055_01-24-">
    <w15:presenceInfo w15:providerId="None" w15:userId="04-18-0751_04-17-0814_04-17-0812_01-24-1055_01-24-"/>
  </w15:person>
  <w15:person w15:author="04-19-0535_04-17-0814_04-17-0812_01-24-1055_01-24-">
    <w15:presenceInfo w15:providerId="None" w15:userId="04-19-0535_04-17-0814_04-17-0812_01-24-1055_01-24-"/>
  </w15:person>
  <w15:person w15:author="04-19-0536_04-17-0814_04-17-0812_01-24-1055_01-24-">
    <w15:presenceInfo w15:providerId="None" w15:userId="04-19-0536_04-17-0814_04-17-0812_01-24-1055_01-24-"/>
  </w15:person>
  <w15:person w15:author="04-18-0752_04-17-0814_04-17-0812_01-24-1055_01-24-">
    <w15:presenceInfo w15:providerId="None" w15:userId="04-18-0752_04-17-0814_04-17-0812_01-24-1055_01-24-"/>
  </w15:person>
  <w15:person w15:author="04-18-0753_04-17-0814_04-17-0812_01-24-1055_01-24-">
    <w15:presenceInfo w15:providerId="None" w15:userId="04-18-0753_04-17-0814_04-17-0812_01-24-1055_01-24-"/>
  </w15:person>
  <w15:person w15:author="04-19-0538_04-17-0814_04-17-0812_01-24-1055_01-24-">
    <w15:presenceInfo w15:providerId="None" w15:userId="04-19-0538_04-17-0814_04-17-0812_01-24-1055_01-24-"/>
  </w15:person>
  <w15:person w15:author="04-18-0754_04-17-0814_04-17-0812_01-24-1055_01-24-">
    <w15:presenceInfo w15:providerId="None" w15:userId="04-18-0754_04-17-0814_04-17-0812_01-24-1055_01-24-"/>
  </w15:person>
  <w15:person w15:author="04-19-0540_04-17-0814_04-17-0812_01-24-1055_01-24-">
    <w15:presenceInfo w15:providerId="None" w15:userId="04-19-0540_04-17-0814_04-17-0812_01-24-1055_01-24-"/>
  </w15:person>
  <w15:person w15:author="04-18-0755_04-17-0814_04-17-0812_01-24-1055_01-24-">
    <w15:presenceInfo w15:providerId="None" w15:userId="04-18-0755_04-17-0814_04-17-0812_01-24-1055_01-24-"/>
  </w15:person>
  <w15:person w15:author="04-19-0542_04-17-0814_04-17-0812_01-24-1055_01-24-">
    <w15:presenceInfo w15:providerId="None" w15:userId="04-19-0542_04-17-0814_04-17-0812_01-24-1055_01-24-"/>
  </w15:person>
  <w15:person w15:author="04-18-0756_04-17-0814_04-17-0812_01-24-1055_01-24-">
    <w15:presenceInfo w15:providerId="None" w15:userId="04-18-0756_04-17-0814_04-17-0812_01-24-1055_01-24-"/>
  </w15:person>
  <w15:person w15:author="04-19-0543_04-17-0814_04-17-0812_01-24-1055_01-24-">
    <w15:presenceInfo w15:providerId="None" w15:userId="04-19-0543_04-17-0814_04-17-0812_01-24-1055_01-24-"/>
  </w15:person>
  <w15:person w15:author="04-18-0757_04-17-0814_04-17-0812_01-24-1055_01-24-">
    <w15:presenceInfo w15:providerId="None" w15:userId="04-18-0757_04-17-0814_04-17-0812_01-24-1055_01-24-"/>
  </w15:person>
  <w15:person w15:author="04-19-0544_04-17-0814_04-17-0812_01-24-1055_01-24-">
    <w15:presenceInfo w15:providerId="None" w15:userId="04-19-0544_04-17-0814_04-17-0812_01-24-1055_01-24-"/>
  </w15:person>
  <w15:person w15:author="04-18-0758_04-17-0814_04-17-0812_01-24-1055_01-24-">
    <w15:presenceInfo w15:providerId="None" w15:userId="04-18-0758_04-17-0814_04-17-0812_01-24-1055_01-24-"/>
  </w15:person>
  <w15:person w15:author="04-19-0545_04-17-0814_04-17-0812_01-24-1055_01-24-">
    <w15:presenceInfo w15:providerId="None" w15:userId="04-19-0545_04-17-0814_04-17-0812_01-24-1055_01-24-"/>
  </w15:person>
  <w15:person w15:author="04-18-0800_04-17-0814_04-17-0812_01-24-1055_01-24-">
    <w15:presenceInfo w15:providerId="None" w15:userId="04-18-0800_04-17-0814_04-17-0812_01-24-1055_01-24-"/>
  </w15:person>
  <w15:person w15:author="04-19-0547_04-17-0814_04-17-0812_01-24-1055_01-24-">
    <w15:presenceInfo w15:providerId="None" w15:userId="04-19-0547_04-17-0814_04-17-0812_01-24-1055_01-24-"/>
  </w15:person>
  <w15:person w15:author="04-18-0801_04-17-0814_04-17-0812_01-24-1055_01-24-">
    <w15:presenceInfo w15:providerId="None" w15:userId="04-18-0801_04-17-0814_04-17-0812_01-24-1055_01-24-"/>
  </w15:person>
  <w15:person w15:author="04-19-0548_04-17-0814_04-17-0812_01-24-1055_01-24-">
    <w15:presenceInfo w15:providerId="None" w15:userId="04-19-0548_04-17-0814_04-17-0812_01-24-1055_01-24-"/>
  </w15:person>
  <w15:person w15:author="04-19-0549_04-17-0814_04-17-0812_01-24-1055_01-24-">
    <w15:presenceInfo w15:providerId="None" w15:userId="04-19-0549_04-17-0814_04-17-0812_01-24-1055_01-24-"/>
  </w15:person>
  <w15:person w15:author="04-19-0550_04-17-0814_04-17-0812_01-24-1055_01-24-">
    <w15:presenceInfo w15:providerId="None" w15:userId="04-19-0550_04-17-0814_04-17-0812_01-24-1055_01-24-"/>
  </w15:person>
  <w15:person w15:author="04-18-0802_04-17-0814_04-17-0812_01-24-1055_01-24-">
    <w15:presenceInfo w15:providerId="None" w15:userId="04-18-0802_04-17-0814_04-17-0812_01-24-1055_01-24-"/>
  </w15:person>
  <w15:person w15:author="04-19-0551_04-17-0814_04-17-0812_01-24-1055_01-24-">
    <w15:presenceInfo w15:providerId="None" w15:userId="04-19-0551_04-17-0814_04-17-0812_01-24-1055_01-24-"/>
  </w15:person>
  <w15:person w15:author="04-18-0803_04-17-0814_04-17-0812_01-24-1055_01-24-">
    <w15:presenceInfo w15:providerId="None" w15:userId="04-18-0803_04-17-0814_04-17-0812_01-24-1055_01-24-"/>
  </w15:person>
  <w15:person w15:author="04-18-0804_04-17-0814_04-17-0812_01-24-1055_01-24-">
    <w15:presenceInfo w15:providerId="None" w15:userId="04-18-0804_04-17-0814_04-17-0812_01-24-1055_01-24-"/>
  </w15:person>
  <w15:person w15:author="04-19-0552_04-17-0814_04-17-0812_01-24-1055_01-24-">
    <w15:presenceInfo w15:providerId="None" w15:userId="04-19-0552_04-17-0814_04-17-0812_01-24-1055_01-24-"/>
  </w15:person>
  <w15:person w15:author="04-18-0805_04-17-0814_04-17-0812_01-24-1055_01-24-">
    <w15:presenceInfo w15:providerId="None" w15:userId="04-18-0805_04-17-0814_04-17-0812_01-24-1055_01-24-"/>
  </w15:person>
  <w15:person w15:author="04-19-0553_04-17-0814_04-17-0812_01-24-1055_01-24-">
    <w15:presenceInfo w15:providerId="None" w15:userId="04-19-0553_04-17-0814_04-17-0812_01-24-1055_0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DE"/>
    <w:rsid w:val="00077E5C"/>
    <w:rsid w:val="000B03A8"/>
    <w:rsid w:val="000E3FCC"/>
    <w:rsid w:val="001038A1"/>
    <w:rsid w:val="001D09CD"/>
    <w:rsid w:val="00200B74"/>
    <w:rsid w:val="0030561E"/>
    <w:rsid w:val="00364473"/>
    <w:rsid w:val="00372324"/>
    <w:rsid w:val="003826E2"/>
    <w:rsid w:val="00386EC5"/>
    <w:rsid w:val="003C0388"/>
    <w:rsid w:val="00575E73"/>
    <w:rsid w:val="006038AC"/>
    <w:rsid w:val="00620980"/>
    <w:rsid w:val="006B251D"/>
    <w:rsid w:val="007353A9"/>
    <w:rsid w:val="00743337"/>
    <w:rsid w:val="007C3BBB"/>
    <w:rsid w:val="007D5029"/>
    <w:rsid w:val="008245E8"/>
    <w:rsid w:val="008E4ED8"/>
    <w:rsid w:val="00945A11"/>
    <w:rsid w:val="009A050D"/>
    <w:rsid w:val="009A2200"/>
    <w:rsid w:val="00B822F2"/>
    <w:rsid w:val="00CA0CA5"/>
    <w:rsid w:val="00CC661F"/>
    <w:rsid w:val="00CF3E71"/>
    <w:rsid w:val="00E817DD"/>
    <w:rsid w:val="00E96FDE"/>
    <w:rsid w:val="00EF034F"/>
    <w:rsid w:val="00F1060D"/>
    <w:rsid w:val="00FD6875"/>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A7A8"/>
  <w15:docId w15:val="{767F17A6-A5D9-4A76-AEB2-DF818A76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0C56"/>
    <w:rPr>
      <w:color w:val="0563C1"/>
      <w:u w:val="single"/>
    </w:rPr>
  </w:style>
  <w:style w:type="character" w:styleId="FollowedHyperlink">
    <w:name w:val="FollowedHyperlink"/>
    <w:basedOn w:val="DefaultParagraphFont"/>
    <w:uiPriority w:val="99"/>
    <w:semiHidden/>
    <w:unhideWhenUsed/>
    <w:rsid w:val="00350C56"/>
    <w:rPr>
      <w:color w:val="954F72"/>
      <w:u w:val="single"/>
    </w:rPr>
  </w:style>
  <w:style w:type="character" w:customStyle="1" w:styleId="linenumber1">
    <w:name w:val="line number1"/>
    <w:qFormat/>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caption1">
    <w:name w:val="caption1"/>
    <w:basedOn w:val="Normal"/>
    <w:qFormat/>
    <w:pPr>
      <w:suppressLineNumbers/>
      <w:spacing w:before="120" w:after="120"/>
    </w:pPr>
    <w:rPr>
      <w:rFonts w:cs="Lohit Devanagari"/>
      <w:i/>
      <w:iCs/>
      <w:sz w:val="24"/>
      <w:szCs w:val="24"/>
    </w:rPr>
  </w:style>
  <w:style w:type="paragraph" w:customStyle="1" w:styleId="caption11">
    <w:name w:val="caption11"/>
    <w:basedOn w:val="Normal"/>
    <w:qFormat/>
    <w:pPr>
      <w:suppressLineNumbers/>
      <w:spacing w:before="120" w:after="120"/>
    </w:pPr>
    <w:rPr>
      <w:rFonts w:cs="Lohit Devanagari"/>
      <w:i/>
      <w:iCs/>
      <w:sz w:val="24"/>
      <w:szCs w:val="24"/>
    </w:rPr>
  </w:style>
  <w:style w:type="paragraph" w:customStyle="1" w:styleId="caption111">
    <w:name w:val="caption111"/>
    <w:basedOn w:val="Normal"/>
    <w:qFormat/>
    <w:pPr>
      <w:suppressLineNumbers/>
      <w:spacing w:before="120" w:after="120"/>
    </w:pPr>
    <w:rPr>
      <w:rFonts w:cs="Lohit Devanagari"/>
      <w:i/>
      <w:iCs/>
      <w:sz w:val="24"/>
      <w:szCs w:val="24"/>
    </w:rPr>
  </w:style>
  <w:style w:type="paragraph" w:customStyle="1" w:styleId="msonormal0">
    <w:name w:val="msonormal"/>
    <w:basedOn w:val="Normal"/>
    <w:qFormat/>
    <w:rsid w:val="00350C56"/>
    <w:pPr>
      <w:spacing w:beforeAutospacing="1" w:afterAutospacing="1" w:line="240" w:lineRule="auto"/>
    </w:pPr>
    <w:rPr>
      <w:rFonts w:ascii="Times New Roman" w:eastAsia="Times New Roman" w:hAnsi="Times New Roman" w:cs="Times New Roman"/>
      <w:kern w:val="0"/>
      <w:sz w:val="24"/>
      <w:szCs w:val="24"/>
      <w:lang w:bidi="ml-IN"/>
      <w14:ligatures w14:val="none"/>
    </w:rPr>
  </w:style>
  <w:style w:type="paragraph" w:customStyle="1" w:styleId="font5">
    <w:name w:val="font5"/>
    <w:basedOn w:val="Normal"/>
    <w:qFormat/>
    <w:rsid w:val="00350C56"/>
    <w:pPr>
      <w:spacing w:beforeAutospacing="1" w:afterAutospacing="1" w:line="240" w:lineRule="auto"/>
    </w:pPr>
    <w:rPr>
      <w:rFonts w:ascii="Arial" w:eastAsia="Times New Roman" w:hAnsi="Arial" w:cs="Arial"/>
      <w:color w:val="FFFFFF"/>
      <w:kern w:val="0"/>
      <w:sz w:val="16"/>
      <w:szCs w:val="16"/>
      <w:lang w:bidi="ml-IN"/>
      <w14:ligatures w14:val="none"/>
    </w:rPr>
  </w:style>
  <w:style w:type="paragraph" w:customStyle="1" w:styleId="xl65">
    <w:name w:val="xl65"/>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jc w:val="center"/>
      <w:textAlignment w:val="center"/>
    </w:pPr>
    <w:rPr>
      <w:rFonts w:ascii="Arial" w:eastAsia="Times New Roman" w:hAnsi="Arial" w:cs="Arial"/>
      <w:b/>
      <w:bCs/>
      <w:color w:val="000000"/>
      <w:kern w:val="0"/>
      <w:sz w:val="16"/>
      <w:szCs w:val="16"/>
      <w:lang w:bidi="ml-IN"/>
      <w14:ligatures w14:val="none"/>
    </w:rPr>
  </w:style>
  <w:style w:type="paragraph" w:customStyle="1" w:styleId="xl66">
    <w:name w:val="xl66"/>
    <w:basedOn w:val="Normal"/>
    <w:qFormat/>
    <w:rsid w:val="00350C56"/>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7">
    <w:name w:val="xl67"/>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68">
    <w:name w:val="xl68"/>
    <w:basedOn w:val="Normal"/>
    <w:qFormat/>
    <w:rsid w:val="00350C56"/>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69">
    <w:name w:val="xl69"/>
    <w:basedOn w:val="Normal"/>
    <w:qFormat/>
    <w:rsid w:val="00350C56"/>
    <w:pPr>
      <w:pBdr>
        <w:top w:val="single" w:sz="4" w:space="0" w:color="000000"/>
        <w:left w:val="single" w:sz="4" w:space="0" w:color="000000"/>
        <w:bottom w:val="single" w:sz="4" w:space="0" w:color="000000"/>
        <w:right w:val="single" w:sz="4" w:space="0" w:color="000000"/>
      </w:pBdr>
      <w:shd w:val="clear" w:color="000000" w:fill="99FF33"/>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0">
    <w:name w:val="xl70"/>
    <w:basedOn w:val="Normal"/>
    <w:qFormat/>
    <w:rsid w:val="00350C56"/>
    <w:pPr>
      <w:pBdr>
        <w:top w:val="single" w:sz="4" w:space="0" w:color="000000"/>
        <w:left w:val="single" w:sz="4" w:space="0" w:color="000000"/>
        <w:bottom w:val="dotted" w:sz="4" w:space="0" w:color="000000"/>
        <w:right w:val="single" w:sz="4" w:space="0" w:color="000000"/>
      </w:pBdr>
      <w:shd w:val="clear" w:color="000000" w:fill="FFFF99"/>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1">
    <w:name w:val="xl71"/>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2">
    <w:name w:val="xl72"/>
    <w:basedOn w:val="Normal"/>
    <w:qFormat/>
    <w:rsid w:val="00350C56"/>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line="240" w:lineRule="auto"/>
      <w:textAlignment w:val="top"/>
    </w:pPr>
    <w:rPr>
      <w:rFonts w:ascii="Times New Roman" w:eastAsia="Times New Roman" w:hAnsi="Times New Roman" w:cs="Times New Roman"/>
      <w:color w:val="0563C1"/>
      <w:kern w:val="0"/>
      <w:sz w:val="24"/>
      <w:szCs w:val="24"/>
      <w:u w:val="single"/>
      <w:lang w:bidi="ml-IN"/>
      <w14:ligatures w14:val="none"/>
    </w:rPr>
  </w:style>
  <w:style w:type="paragraph" w:customStyle="1" w:styleId="xl73">
    <w:name w:val="xl73"/>
    <w:basedOn w:val="Normal"/>
    <w:qFormat/>
    <w:rsid w:val="00350C56"/>
    <w:pPr>
      <w:pBdr>
        <w:top w:val="single" w:sz="4" w:space="0" w:color="000000"/>
        <w:left w:val="single" w:sz="4" w:space="0" w:color="000000"/>
        <w:bottom w:val="dotted" w:sz="4" w:space="0" w:color="000000"/>
        <w:right w:val="single" w:sz="4" w:space="0" w:color="000000"/>
      </w:pBdr>
      <w:shd w:val="clear" w:color="000000" w:fill="C0C0C0"/>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customStyle="1" w:styleId="xl74">
    <w:name w:val="xl74"/>
    <w:basedOn w:val="Normal"/>
    <w:qFormat/>
    <w:rsid w:val="00350C56"/>
    <w:pPr>
      <w:pBdr>
        <w:top w:val="single" w:sz="4" w:space="0" w:color="000000"/>
        <w:left w:val="single" w:sz="4" w:space="0" w:color="000000"/>
        <w:bottom w:val="single" w:sz="4" w:space="0" w:color="000000"/>
        <w:right w:val="single" w:sz="4" w:space="0" w:color="000000"/>
      </w:pBdr>
      <w:shd w:val="clear" w:color="000000" w:fill="FF8566"/>
      <w:spacing w:beforeAutospacing="1" w:afterAutospacing="1" w:line="240" w:lineRule="auto"/>
      <w:textAlignment w:val="top"/>
    </w:pPr>
    <w:rPr>
      <w:rFonts w:ascii="Arial" w:eastAsia="Times New Roman" w:hAnsi="Arial" w:cs="Arial"/>
      <w:color w:val="000000"/>
      <w:kern w:val="0"/>
      <w:sz w:val="16"/>
      <w:szCs w:val="16"/>
      <w:lang w:bidi="ml-IN"/>
      <w14:ligatures w14:val="none"/>
    </w:rPr>
  </w:style>
  <w:style w:type="paragraph" w:styleId="Revision">
    <w:name w:val="Revision"/>
    <w:uiPriority w:val="99"/>
    <w:semiHidden/>
    <w:qFormat/>
    <w:rsid w:val="005D0AB5"/>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semiHidden/>
    <w:unhideWhenUsed/>
    <w:rsid w:val="00200B74"/>
    <w:pPr>
      <w:suppressAutoHyphens w:val="0"/>
      <w:spacing w:before="100" w:beforeAutospacing="1" w:after="100" w:afterAutospacing="1" w:line="240" w:lineRule="auto"/>
    </w:pPr>
    <w:rPr>
      <w:rFonts w:ascii="Calibri" w:hAnsi="Calibri" w:cs="Calibri"/>
      <w:kern w:val="0"/>
      <w:lang w:bidi="ml-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78</Pages>
  <Words>60427</Words>
  <Characters>344435</Characters>
  <Application>Microsoft Office Word</Application>
  <DocSecurity>0</DocSecurity>
  <Lines>2870</Lines>
  <Paragraphs>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01-24-1055_01-24-0819_01-24-0812_01-24-0811_01-24-</dc:creator>
  <dc:description/>
  <cp:lastModifiedBy>04-19-0751_04-19-0746_04-17-0814_04-17-0812_01-24-</cp:lastModifiedBy>
  <cp:revision>30</cp:revision>
  <dcterms:created xsi:type="dcterms:W3CDTF">2024-04-18T21:32:00Z</dcterms:created>
  <dcterms:modified xsi:type="dcterms:W3CDTF">2024-04-19T12:33:00Z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