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719"/>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699"/>
        <w:gridCol w:w="1278"/>
        <w:gridCol w:w="3119"/>
        <w:gridCol w:w="1275"/>
        <w:gridCol w:w="992"/>
        <w:gridCol w:w="4117"/>
        <w:gridCol w:w="1128"/>
        <w:tblGridChange w:id="0">
          <w:tblGrid>
            <w:gridCol w:w="846"/>
            <w:gridCol w:w="1699"/>
            <w:gridCol w:w="1278"/>
            <w:gridCol w:w="3119"/>
            <w:gridCol w:w="1275"/>
            <w:gridCol w:w="992"/>
            <w:gridCol w:w="4117"/>
            <w:gridCol w:w="1128"/>
          </w:tblGrid>
        </w:tblGridChange>
      </w:tblGrid>
      <w:tr w:rsidR="00E96FDE" w14:paraId="47991979" w14:textId="77777777" w:rsidTr="006C6829">
        <w:trPr>
          <w:trHeight w:val="290"/>
        </w:trPr>
        <w:tc>
          <w:tcPr>
            <w:tcW w:w="846" w:type="dxa"/>
            <w:shd w:val="clear" w:color="000000" w:fill="FFFFFF"/>
            <w:vAlign w:val="center"/>
          </w:tcPr>
          <w:p w14:paraId="15624E48" w14:textId="77777777" w:rsidR="00E96FDE"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Agenda </w:t>
            </w:r>
          </w:p>
        </w:tc>
        <w:tc>
          <w:tcPr>
            <w:tcW w:w="1699" w:type="dxa"/>
            <w:shd w:val="clear" w:color="000000" w:fill="FFFFFF"/>
            <w:vAlign w:val="center"/>
          </w:tcPr>
          <w:p w14:paraId="7761EB62" w14:textId="77777777" w:rsidR="00E96FDE"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Topic </w:t>
            </w:r>
          </w:p>
        </w:tc>
        <w:tc>
          <w:tcPr>
            <w:tcW w:w="1278" w:type="dxa"/>
            <w:shd w:val="clear" w:color="000000" w:fill="FFFFFF"/>
            <w:vAlign w:val="center"/>
          </w:tcPr>
          <w:p w14:paraId="028FF688" w14:textId="77777777" w:rsidR="00E96FDE" w:rsidRDefault="00000000">
            <w:pPr>
              <w:spacing w:after="0" w:line="240" w:lineRule="auto"/>
              <w:jc w:val="center"/>
              <w:rPr>
                <w:rFonts w:ascii="Arial" w:eastAsia="Times New Roman" w:hAnsi="Arial" w:cs="Arial"/>
                <w:b/>
                <w:bCs/>
                <w:color w:val="000000"/>
                <w:kern w:val="0"/>
                <w:sz w:val="16"/>
                <w:szCs w:val="16"/>
                <w:lang w:bidi="ml-IN"/>
                <w14:ligatures w14:val="none"/>
              </w:rPr>
            </w:pPr>
            <w:proofErr w:type="spellStart"/>
            <w:r>
              <w:rPr>
                <w:rFonts w:ascii="Arial" w:eastAsia="Times New Roman" w:hAnsi="Arial" w:cs="Arial"/>
                <w:b/>
                <w:bCs/>
                <w:sz w:val="16"/>
                <w:szCs w:val="16"/>
                <w:lang w:bidi="ml-IN"/>
              </w:rPr>
              <w:t>TDoc</w:t>
            </w:r>
            <w:proofErr w:type="spellEnd"/>
          </w:p>
        </w:tc>
        <w:tc>
          <w:tcPr>
            <w:tcW w:w="3119" w:type="dxa"/>
            <w:shd w:val="clear" w:color="000000" w:fill="FFFFFF"/>
            <w:vAlign w:val="center"/>
          </w:tcPr>
          <w:p w14:paraId="67F1707B" w14:textId="77777777" w:rsidR="00E96FDE"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Title </w:t>
            </w:r>
          </w:p>
        </w:tc>
        <w:tc>
          <w:tcPr>
            <w:tcW w:w="1275" w:type="dxa"/>
            <w:shd w:val="clear" w:color="000000" w:fill="FFFFFF"/>
            <w:vAlign w:val="center"/>
          </w:tcPr>
          <w:p w14:paraId="34751DEA" w14:textId="77777777" w:rsidR="00E96FDE"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Source </w:t>
            </w:r>
          </w:p>
        </w:tc>
        <w:tc>
          <w:tcPr>
            <w:tcW w:w="992" w:type="dxa"/>
            <w:shd w:val="clear" w:color="000000" w:fill="FFFFFF"/>
            <w:vAlign w:val="center"/>
          </w:tcPr>
          <w:p w14:paraId="0C0974D3" w14:textId="77777777" w:rsidR="00E96FDE"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Type </w:t>
            </w:r>
          </w:p>
        </w:tc>
        <w:tc>
          <w:tcPr>
            <w:tcW w:w="4117" w:type="dxa"/>
            <w:shd w:val="clear" w:color="000000" w:fill="FFFFFF"/>
            <w:vAlign w:val="center"/>
          </w:tcPr>
          <w:p w14:paraId="61D37BD2" w14:textId="77777777" w:rsidR="00E96FDE" w:rsidRDefault="00000000">
            <w:pPr>
              <w:spacing w:after="0" w:line="240" w:lineRule="auto"/>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Comments</w:t>
            </w:r>
          </w:p>
        </w:tc>
        <w:tc>
          <w:tcPr>
            <w:tcW w:w="1128" w:type="dxa"/>
            <w:shd w:val="clear" w:color="000000" w:fill="FFFFFF"/>
          </w:tcPr>
          <w:p w14:paraId="094217D6" w14:textId="4BF8A4DD" w:rsidR="00E96FDE" w:rsidRDefault="006038AC">
            <w:pPr>
              <w:spacing w:after="0" w:line="240" w:lineRule="auto"/>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Disposition</w:t>
            </w:r>
          </w:p>
        </w:tc>
      </w:tr>
      <w:tr w:rsidR="00E96FDE" w14:paraId="08F2F30D" w14:textId="77777777" w:rsidTr="006C6829">
        <w:trPr>
          <w:trHeight w:val="290"/>
        </w:trPr>
        <w:tc>
          <w:tcPr>
            <w:tcW w:w="846" w:type="dxa"/>
            <w:shd w:val="clear" w:color="000000" w:fill="FFFFFF"/>
          </w:tcPr>
          <w:p w14:paraId="577321A7"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1</w:t>
            </w:r>
          </w:p>
        </w:tc>
        <w:tc>
          <w:tcPr>
            <w:tcW w:w="1699" w:type="dxa"/>
            <w:shd w:val="clear" w:color="000000" w:fill="FFFFFF"/>
          </w:tcPr>
          <w:p w14:paraId="76DEF6A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Agenda and Meeting Objectives </w:t>
            </w:r>
          </w:p>
        </w:tc>
        <w:tc>
          <w:tcPr>
            <w:tcW w:w="1278" w:type="dxa"/>
            <w:shd w:val="clear" w:color="000000" w:fill="FFFF99"/>
          </w:tcPr>
          <w:p w14:paraId="62AA6A71" w14:textId="1CD984DC" w:rsidR="00E96FDE" w:rsidRDefault="00000000">
            <w:pPr>
              <w:spacing w:after="0" w:line="240" w:lineRule="auto"/>
              <w:rPr>
                <w:rFonts w:ascii="Calibri" w:eastAsia="Times New Roman" w:hAnsi="Calibri" w:cs="Calibri"/>
                <w:color w:val="0563C1"/>
                <w:kern w:val="0"/>
                <w:u w:val="single"/>
                <w:lang w:bidi="ml-IN"/>
                <w14:ligatures w14:val="none"/>
              </w:rPr>
            </w:pPr>
            <w:hyperlink r:id="rId6" w:tgtFrame="_blank">
              <w:r>
                <w:rPr>
                  <w:rFonts w:eastAsia="Times New Roman" w:cs="Calibri"/>
                  <w:lang w:bidi="ml-IN"/>
                </w:rPr>
                <w:t>S3</w:t>
              </w:r>
              <w:r>
                <w:rPr>
                  <w:rFonts w:eastAsia="Times New Roman" w:cs="Calibri"/>
                  <w:lang w:bidi="ml-IN"/>
                </w:rPr>
                <w:noBreakHyphen/>
                <w:t>241100</w:t>
              </w:r>
            </w:hyperlink>
          </w:p>
        </w:tc>
        <w:tc>
          <w:tcPr>
            <w:tcW w:w="3119" w:type="dxa"/>
            <w:shd w:val="clear" w:color="000000" w:fill="FFFF99"/>
          </w:tcPr>
          <w:p w14:paraId="3EC26D5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Agenda </w:t>
            </w:r>
          </w:p>
        </w:tc>
        <w:tc>
          <w:tcPr>
            <w:tcW w:w="1275" w:type="dxa"/>
            <w:shd w:val="clear" w:color="000000" w:fill="FFFF99"/>
          </w:tcPr>
          <w:p w14:paraId="43EA230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 WG3 Chair </w:t>
            </w:r>
          </w:p>
        </w:tc>
        <w:tc>
          <w:tcPr>
            <w:tcW w:w="992" w:type="dxa"/>
            <w:shd w:val="clear" w:color="000000" w:fill="FFFF99"/>
          </w:tcPr>
          <w:p w14:paraId="084DF39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agenda </w:t>
            </w:r>
          </w:p>
        </w:tc>
        <w:tc>
          <w:tcPr>
            <w:tcW w:w="4117" w:type="dxa"/>
            <w:shd w:val="clear" w:color="000000" w:fill="FFFF99"/>
          </w:tcPr>
          <w:p w14:paraId="3186EF54" w14:textId="77777777" w:rsidR="00E96FDE" w:rsidRPr="001806D9"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FFFF99"/>
          </w:tcPr>
          <w:p w14:paraId="20982C94" w14:textId="367D5006" w:rsidR="00E96FDE" w:rsidRPr="001806D9" w:rsidRDefault="006038AC">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approved</w:t>
            </w:r>
          </w:p>
        </w:tc>
      </w:tr>
      <w:tr w:rsidR="00E96FDE" w14:paraId="41149A4B" w14:textId="77777777" w:rsidTr="006C6829">
        <w:trPr>
          <w:trHeight w:val="290"/>
        </w:trPr>
        <w:tc>
          <w:tcPr>
            <w:tcW w:w="846" w:type="dxa"/>
            <w:shd w:val="clear" w:color="000000" w:fill="FFFFFF"/>
          </w:tcPr>
          <w:p w14:paraId="6B62DF8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B2766B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19D28D1" w14:textId="5FCAA5D7" w:rsidR="00E96FDE" w:rsidRDefault="00000000">
            <w:pPr>
              <w:spacing w:after="0" w:line="240" w:lineRule="auto"/>
              <w:rPr>
                <w:rFonts w:ascii="Calibri" w:eastAsia="Times New Roman" w:hAnsi="Calibri" w:cs="Calibri"/>
                <w:color w:val="0563C1"/>
                <w:kern w:val="0"/>
                <w:u w:val="single"/>
                <w:lang w:bidi="ml-IN"/>
                <w14:ligatures w14:val="none"/>
              </w:rPr>
            </w:pPr>
            <w:hyperlink r:id="rId7" w:tgtFrame="_blank">
              <w:r>
                <w:rPr>
                  <w:rFonts w:eastAsia="Times New Roman" w:cs="Calibri"/>
                  <w:lang w:bidi="ml-IN"/>
                </w:rPr>
                <w:t>S3</w:t>
              </w:r>
              <w:r>
                <w:rPr>
                  <w:rFonts w:eastAsia="Times New Roman" w:cs="Calibri"/>
                  <w:lang w:bidi="ml-IN"/>
                </w:rPr>
                <w:noBreakHyphen/>
                <w:t>241101</w:t>
              </w:r>
            </w:hyperlink>
          </w:p>
        </w:tc>
        <w:tc>
          <w:tcPr>
            <w:tcW w:w="3119" w:type="dxa"/>
            <w:shd w:val="clear" w:color="000000" w:fill="FFFF99"/>
          </w:tcPr>
          <w:p w14:paraId="4533B0B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Process for SA3#115adHoc-e </w:t>
            </w:r>
          </w:p>
        </w:tc>
        <w:tc>
          <w:tcPr>
            <w:tcW w:w="1275" w:type="dxa"/>
            <w:shd w:val="clear" w:color="000000" w:fill="FFFF99"/>
          </w:tcPr>
          <w:p w14:paraId="6B0E5D2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 WG3 Chair </w:t>
            </w:r>
          </w:p>
        </w:tc>
        <w:tc>
          <w:tcPr>
            <w:tcW w:w="992" w:type="dxa"/>
            <w:shd w:val="clear" w:color="000000" w:fill="FFFF99"/>
          </w:tcPr>
          <w:p w14:paraId="2119704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
          <w:p w14:paraId="67F4061D" w14:textId="77777777" w:rsidR="00E96FDE" w:rsidRPr="001806D9"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FFFF99"/>
          </w:tcPr>
          <w:p w14:paraId="179B6F96" w14:textId="4125AAFD" w:rsidR="00E96FDE" w:rsidRPr="001806D9" w:rsidRDefault="006038AC">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noted</w:t>
            </w:r>
          </w:p>
        </w:tc>
      </w:tr>
      <w:tr w:rsidR="00E96FDE" w14:paraId="3DEE3C82" w14:textId="77777777" w:rsidTr="006C6829">
        <w:trPr>
          <w:trHeight w:val="290"/>
        </w:trPr>
        <w:tc>
          <w:tcPr>
            <w:tcW w:w="846" w:type="dxa"/>
            <w:shd w:val="clear" w:color="000000" w:fill="FFFFFF"/>
          </w:tcPr>
          <w:p w14:paraId="4E70100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C24B6A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77F64FA" w14:textId="7C49129A" w:rsidR="00E96FDE" w:rsidRDefault="00000000">
            <w:pPr>
              <w:spacing w:after="0" w:line="240" w:lineRule="auto"/>
              <w:rPr>
                <w:rFonts w:ascii="Calibri" w:eastAsia="Times New Roman" w:hAnsi="Calibri" w:cs="Calibri"/>
                <w:color w:val="0563C1"/>
                <w:kern w:val="0"/>
                <w:u w:val="single"/>
                <w:lang w:bidi="ml-IN"/>
                <w14:ligatures w14:val="none"/>
              </w:rPr>
            </w:pPr>
            <w:hyperlink r:id="rId8" w:tgtFrame="_blank">
              <w:r>
                <w:rPr>
                  <w:rFonts w:eastAsia="Times New Roman" w:cs="Calibri"/>
                  <w:lang w:bidi="ml-IN"/>
                </w:rPr>
                <w:t>S3</w:t>
              </w:r>
              <w:r>
                <w:rPr>
                  <w:rFonts w:eastAsia="Times New Roman" w:cs="Calibri"/>
                  <w:lang w:bidi="ml-IN"/>
                </w:rPr>
                <w:noBreakHyphen/>
                <w:t>241102</w:t>
              </w:r>
            </w:hyperlink>
          </w:p>
        </w:tc>
        <w:tc>
          <w:tcPr>
            <w:tcW w:w="3119" w:type="dxa"/>
            <w:shd w:val="clear" w:color="000000" w:fill="FFFF99"/>
          </w:tcPr>
          <w:p w14:paraId="1D51BBE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Detail agenda planning for SA3#115AdHoc-e </w:t>
            </w:r>
          </w:p>
        </w:tc>
        <w:tc>
          <w:tcPr>
            <w:tcW w:w="1275" w:type="dxa"/>
            <w:shd w:val="clear" w:color="000000" w:fill="FFFF99"/>
          </w:tcPr>
          <w:p w14:paraId="63A1D0F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 WG3 Chair </w:t>
            </w:r>
          </w:p>
        </w:tc>
        <w:tc>
          <w:tcPr>
            <w:tcW w:w="992" w:type="dxa"/>
            <w:shd w:val="clear" w:color="000000" w:fill="FFFF99"/>
          </w:tcPr>
          <w:p w14:paraId="51DAD4A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
          <w:p w14:paraId="531D99C2"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31A0880F"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Chair: objections need to be raised before first objection deadline</w:t>
            </w:r>
          </w:p>
          <w:p w14:paraId="76908675"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tc>
        <w:tc>
          <w:tcPr>
            <w:tcW w:w="1128" w:type="dxa"/>
            <w:shd w:val="clear" w:color="000000" w:fill="FFFF99"/>
          </w:tcPr>
          <w:p w14:paraId="21831CA2" w14:textId="30A0C3EC" w:rsidR="00E96FDE" w:rsidRPr="001806D9" w:rsidRDefault="006038AC">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noted</w:t>
            </w:r>
          </w:p>
        </w:tc>
      </w:tr>
      <w:tr w:rsidR="00E96FDE" w14:paraId="5F4A68C5" w14:textId="77777777" w:rsidTr="006C6829">
        <w:trPr>
          <w:trHeight w:val="290"/>
        </w:trPr>
        <w:tc>
          <w:tcPr>
            <w:tcW w:w="846" w:type="dxa"/>
            <w:shd w:val="clear" w:color="000000" w:fill="FFFFFF"/>
          </w:tcPr>
          <w:p w14:paraId="77940FE7"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2</w:t>
            </w:r>
          </w:p>
        </w:tc>
        <w:tc>
          <w:tcPr>
            <w:tcW w:w="1699" w:type="dxa"/>
            <w:shd w:val="clear" w:color="000000" w:fill="FFFFFF"/>
          </w:tcPr>
          <w:p w14:paraId="0633187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Meeting Reports </w:t>
            </w:r>
          </w:p>
        </w:tc>
        <w:tc>
          <w:tcPr>
            <w:tcW w:w="1278" w:type="dxa"/>
            <w:shd w:val="clear" w:color="000000" w:fill="FFFFFF"/>
          </w:tcPr>
          <w:p w14:paraId="713E575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3119" w:type="dxa"/>
            <w:shd w:val="clear" w:color="000000" w:fill="FFFFFF"/>
          </w:tcPr>
          <w:p w14:paraId="7FA94A5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5" w:type="dxa"/>
            <w:shd w:val="clear" w:color="000000" w:fill="FFFFFF"/>
          </w:tcPr>
          <w:p w14:paraId="1C96E6F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992" w:type="dxa"/>
            <w:shd w:val="clear" w:color="000000" w:fill="FFFFFF"/>
          </w:tcPr>
          <w:p w14:paraId="6427847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4117" w:type="dxa"/>
            <w:shd w:val="clear" w:color="000000" w:fill="FFFFFF"/>
          </w:tcPr>
          <w:p w14:paraId="5B10E6C6" w14:textId="77777777" w:rsidR="00E96FDE" w:rsidRPr="001806D9"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FFFFFF"/>
          </w:tcPr>
          <w:p w14:paraId="32722035" w14:textId="77777777" w:rsidR="00E96FDE" w:rsidRPr="001806D9"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1751CA8" w14:textId="77777777" w:rsidTr="006C6829">
        <w:trPr>
          <w:trHeight w:val="400"/>
        </w:trPr>
        <w:tc>
          <w:tcPr>
            <w:tcW w:w="846" w:type="dxa"/>
            <w:shd w:val="clear" w:color="000000" w:fill="FFFFFF"/>
          </w:tcPr>
          <w:p w14:paraId="44A22D66"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3</w:t>
            </w:r>
          </w:p>
        </w:tc>
        <w:tc>
          <w:tcPr>
            <w:tcW w:w="1699" w:type="dxa"/>
            <w:shd w:val="clear" w:color="000000" w:fill="FFFFFF"/>
          </w:tcPr>
          <w:p w14:paraId="1CB4881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Reports and Liaisons from other Groups (selected LS corresponding to topics in the agenda) </w:t>
            </w:r>
          </w:p>
        </w:tc>
        <w:tc>
          <w:tcPr>
            <w:tcW w:w="1278" w:type="dxa"/>
            <w:shd w:val="clear" w:color="000000" w:fill="C0C0C0"/>
          </w:tcPr>
          <w:p w14:paraId="54D65CC8" w14:textId="1A5B948F" w:rsidR="00E96FDE" w:rsidRDefault="00000000">
            <w:pPr>
              <w:spacing w:after="0" w:line="240" w:lineRule="auto"/>
              <w:rPr>
                <w:rFonts w:ascii="Calibri" w:eastAsia="Times New Roman" w:hAnsi="Calibri" w:cs="Calibri"/>
                <w:color w:val="0563C1"/>
                <w:kern w:val="0"/>
                <w:u w:val="single"/>
                <w:lang w:bidi="ml-IN"/>
                <w14:ligatures w14:val="none"/>
              </w:rPr>
            </w:pPr>
            <w:hyperlink r:id="rId9" w:tgtFrame="_blank">
              <w:r>
                <w:rPr>
                  <w:rFonts w:eastAsia="Times New Roman" w:cs="Calibri"/>
                  <w:lang w:bidi="ml-IN"/>
                </w:rPr>
                <w:t>S3</w:t>
              </w:r>
              <w:r>
                <w:rPr>
                  <w:rFonts w:eastAsia="Times New Roman" w:cs="Calibri"/>
                  <w:lang w:bidi="ml-IN"/>
                </w:rPr>
                <w:noBreakHyphen/>
                <w:t>241393</w:t>
              </w:r>
            </w:hyperlink>
          </w:p>
        </w:tc>
        <w:tc>
          <w:tcPr>
            <w:tcW w:w="3119" w:type="dxa"/>
            <w:shd w:val="clear" w:color="000000" w:fill="C0C0C0"/>
          </w:tcPr>
          <w:p w14:paraId="3EB250D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to CT on IANA reservation on Security vulnerability fix for use of AES-GCM and AES-GMAC in 33.203 </w:t>
            </w:r>
          </w:p>
        </w:tc>
        <w:tc>
          <w:tcPr>
            <w:tcW w:w="1275" w:type="dxa"/>
            <w:shd w:val="clear" w:color="000000" w:fill="C0C0C0"/>
          </w:tcPr>
          <w:p w14:paraId="59D4A01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shd w:val="clear" w:color="000000" w:fill="C0C0C0"/>
          </w:tcPr>
          <w:p w14:paraId="4D0FB8C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out </w:t>
            </w:r>
          </w:p>
        </w:tc>
        <w:tc>
          <w:tcPr>
            <w:tcW w:w="4117" w:type="dxa"/>
            <w:shd w:val="clear" w:color="000000" w:fill="C0C0C0"/>
          </w:tcPr>
          <w:p w14:paraId="6F316DC1" w14:textId="77777777" w:rsidR="00E96FDE" w:rsidRPr="001806D9"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C0C0C0"/>
          </w:tcPr>
          <w:p w14:paraId="564C8AC9" w14:textId="77777777" w:rsidR="00E96FDE" w:rsidRPr="001806D9"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14E3D82" w14:textId="77777777" w:rsidTr="006C6829">
        <w:trPr>
          <w:trHeight w:val="400"/>
        </w:trPr>
        <w:tc>
          <w:tcPr>
            <w:tcW w:w="846" w:type="dxa"/>
            <w:shd w:val="clear" w:color="000000" w:fill="FFFFFF"/>
          </w:tcPr>
          <w:p w14:paraId="14D9387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C58FCF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C0C0C0"/>
          </w:tcPr>
          <w:p w14:paraId="2CEE26C4" w14:textId="465EFA1B" w:rsidR="00E96FDE" w:rsidRDefault="00000000">
            <w:pPr>
              <w:spacing w:after="0" w:line="240" w:lineRule="auto"/>
              <w:rPr>
                <w:rFonts w:ascii="Calibri" w:eastAsia="Times New Roman" w:hAnsi="Calibri" w:cs="Calibri"/>
                <w:color w:val="0563C1"/>
                <w:kern w:val="0"/>
                <w:u w:val="single"/>
                <w:lang w:bidi="ml-IN"/>
                <w14:ligatures w14:val="none"/>
              </w:rPr>
            </w:pPr>
            <w:hyperlink r:id="rId10" w:tgtFrame="_blank">
              <w:r>
                <w:rPr>
                  <w:rFonts w:eastAsia="Times New Roman" w:cs="Calibri"/>
                  <w:lang w:bidi="ml-IN"/>
                </w:rPr>
                <w:t>S3</w:t>
              </w:r>
              <w:r>
                <w:rPr>
                  <w:rFonts w:eastAsia="Times New Roman" w:cs="Calibri"/>
                  <w:lang w:bidi="ml-IN"/>
                </w:rPr>
                <w:noBreakHyphen/>
                <w:t>241484</w:t>
              </w:r>
            </w:hyperlink>
          </w:p>
        </w:tc>
        <w:tc>
          <w:tcPr>
            <w:tcW w:w="3119" w:type="dxa"/>
            <w:shd w:val="clear" w:color="000000" w:fill="C0C0C0"/>
          </w:tcPr>
          <w:p w14:paraId="4751F12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on vulnerability due to null ciphering request by network </w:t>
            </w:r>
          </w:p>
        </w:tc>
        <w:tc>
          <w:tcPr>
            <w:tcW w:w="1275" w:type="dxa"/>
            <w:shd w:val="clear" w:color="000000" w:fill="C0C0C0"/>
          </w:tcPr>
          <w:p w14:paraId="2D9DA86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Google Inc. </w:t>
            </w:r>
          </w:p>
        </w:tc>
        <w:tc>
          <w:tcPr>
            <w:tcW w:w="992" w:type="dxa"/>
            <w:shd w:val="clear" w:color="000000" w:fill="C0C0C0"/>
          </w:tcPr>
          <w:p w14:paraId="14536B7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out </w:t>
            </w:r>
          </w:p>
        </w:tc>
        <w:tc>
          <w:tcPr>
            <w:tcW w:w="4117" w:type="dxa"/>
            <w:shd w:val="clear" w:color="000000" w:fill="C0C0C0"/>
          </w:tcPr>
          <w:p w14:paraId="5F4D7B9B" w14:textId="77777777" w:rsidR="00E96FDE" w:rsidRPr="001806D9"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C0C0C0"/>
          </w:tcPr>
          <w:p w14:paraId="3A8BD3EF" w14:textId="77777777" w:rsidR="00E96FDE" w:rsidRPr="001806D9"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55CC657" w14:textId="77777777" w:rsidTr="006C6829">
        <w:trPr>
          <w:trHeight w:val="400"/>
        </w:trPr>
        <w:tc>
          <w:tcPr>
            <w:tcW w:w="846" w:type="dxa"/>
            <w:shd w:val="clear" w:color="000000" w:fill="FFFFFF"/>
          </w:tcPr>
          <w:p w14:paraId="519A7B3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E75E8C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C6F5D5F" w14:textId="44ADB493" w:rsidR="00E96FDE" w:rsidRDefault="00000000">
            <w:pPr>
              <w:spacing w:after="0" w:line="240" w:lineRule="auto"/>
              <w:rPr>
                <w:rFonts w:ascii="Calibri" w:eastAsia="Times New Roman" w:hAnsi="Calibri" w:cs="Calibri"/>
                <w:color w:val="0563C1"/>
                <w:kern w:val="0"/>
                <w:u w:val="single"/>
                <w:lang w:bidi="ml-IN"/>
                <w14:ligatures w14:val="none"/>
              </w:rPr>
            </w:pPr>
            <w:hyperlink r:id="rId11" w:tgtFrame="_blank">
              <w:r>
                <w:rPr>
                  <w:rFonts w:eastAsia="Times New Roman" w:cs="Calibri"/>
                  <w:lang w:bidi="ml-IN"/>
                </w:rPr>
                <w:t>S3</w:t>
              </w:r>
              <w:r>
                <w:rPr>
                  <w:rFonts w:eastAsia="Times New Roman" w:cs="Calibri"/>
                  <w:lang w:bidi="ml-IN"/>
                </w:rPr>
                <w:noBreakHyphen/>
                <w:t>241495</w:t>
              </w:r>
            </w:hyperlink>
          </w:p>
        </w:tc>
        <w:tc>
          <w:tcPr>
            <w:tcW w:w="3119" w:type="dxa"/>
            <w:shd w:val="clear" w:color="000000" w:fill="FFFF99"/>
          </w:tcPr>
          <w:p w14:paraId="575E123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Reply LS on request to change integrity algorithm of 256-NIA3 / 256-NCA3 </w:t>
            </w:r>
          </w:p>
        </w:tc>
        <w:tc>
          <w:tcPr>
            <w:tcW w:w="1275" w:type="dxa"/>
            <w:shd w:val="clear" w:color="000000" w:fill="FFFF99"/>
          </w:tcPr>
          <w:p w14:paraId="4EEE19B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ETSI SAGE </w:t>
            </w:r>
          </w:p>
        </w:tc>
        <w:tc>
          <w:tcPr>
            <w:tcW w:w="992" w:type="dxa"/>
            <w:shd w:val="clear" w:color="000000" w:fill="FFFF99"/>
          </w:tcPr>
          <w:p w14:paraId="1F5CF80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in </w:t>
            </w:r>
          </w:p>
        </w:tc>
        <w:tc>
          <w:tcPr>
            <w:tcW w:w="4117" w:type="dxa"/>
            <w:shd w:val="clear" w:color="000000" w:fill="FFFF99"/>
          </w:tcPr>
          <w:p w14:paraId="4CA475D1"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5C48B920"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SAGE is doing what SA3 asked</w:t>
            </w:r>
          </w:p>
          <w:p w14:paraId="6CF2F789"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note</w:t>
            </w:r>
          </w:p>
          <w:p w14:paraId="400F26B9"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tc>
        <w:tc>
          <w:tcPr>
            <w:tcW w:w="1128" w:type="dxa"/>
            <w:shd w:val="clear" w:color="000000" w:fill="FFFF99"/>
          </w:tcPr>
          <w:p w14:paraId="204D6D09" w14:textId="32D62D64" w:rsidR="00E96FDE" w:rsidRPr="001806D9" w:rsidRDefault="006038AC">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noted</w:t>
            </w:r>
          </w:p>
        </w:tc>
      </w:tr>
      <w:tr w:rsidR="00E96FDE" w14:paraId="42B61DE4" w14:textId="77777777" w:rsidTr="006C6829">
        <w:trPr>
          <w:trHeight w:val="290"/>
        </w:trPr>
        <w:tc>
          <w:tcPr>
            <w:tcW w:w="846" w:type="dxa"/>
            <w:shd w:val="clear" w:color="000000" w:fill="FFFFFF"/>
          </w:tcPr>
          <w:p w14:paraId="6331C9CD"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w:t>
            </w:r>
          </w:p>
        </w:tc>
        <w:tc>
          <w:tcPr>
            <w:tcW w:w="1699" w:type="dxa"/>
            <w:shd w:val="clear" w:color="000000" w:fill="FFFFFF"/>
          </w:tcPr>
          <w:p w14:paraId="0817A14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Work areas </w:t>
            </w:r>
          </w:p>
        </w:tc>
        <w:tc>
          <w:tcPr>
            <w:tcW w:w="1278" w:type="dxa"/>
            <w:shd w:val="clear" w:color="000000" w:fill="FFFFFF"/>
          </w:tcPr>
          <w:p w14:paraId="0D92F88A"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3119" w:type="dxa"/>
            <w:shd w:val="clear" w:color="000000" w:fill="FFFFFF"/>
          </w:tcPr>
          <w:p w14:paraId="5A556E2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5" w:type="dxa"/>
            <w:shd w:val="clear" w:color="000000" w:fill="FFFFFF"/>
          </w:tcPr>
          <w:p w14:paraId="1A6F5B2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992" w:type="dxa"/>
            <w:shd w:val="clear" w:color="000000" w:fill="FFFFFF"/>
          </w:tcPr>
          <w:p w14:paraId="3D07EB1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4117" w:type="dxa"/>
            <w:shd w:val="clear" w:color="000000" w:fill="FFFFFF"/>
          </w:tcPr>
          <w:p w14:paraId="73D28C9F" w14:textId="77777777" w:rsidR="00E96FDE" w:rsidRPr="001806D9"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FFFFFF"/>
          </w:tcPr>
          <w:p w14:paraId="6F69A399" w14:textId="77777777" w:rsidR="00E96FDE" w:rsidRPr="001806D9"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2A36CD8" w14:textId="77777777" w:rsidTr="006C6829">
        <w:trPr>
          <w:trHeight w:val="400"/>
        </w:trPr>
        <w:tc>
          <w:tcPr>
            <w:tcW w:w="846" w:type="dxa"/>
            <w:shd w:val="clear" w:color="000000" w:fill="FFFFFF"/>
          </w:tcPr>
          <w:p w14:paraId="5FA590A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4.1.13 </w:t>
            </w:r>
          </w:p>
        </w:tc>
        <w:tc>
          <w:tcPr>
            <w:tcW w:w="1699" w:type="dxa"/>
            <w:shd w:val="clear" w:color="000000" w:fill="FFFFFF"/>
          </w:tcPr>
          <w:p w14:paraId="6DABA59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Aspects of </w:t>
            </w:r>
            <w:proofErr w:type="spellStart"/>
            <w:r>
              <w:rPr>
                <w:rFonts w:ascii="Arial" w:eastAsia="Times New Roman" w:hAnsi="Arial" w:cs="Arial"/>
                <w:color w:val="000000"/>
                <w:kern w:val="0"/>
                <w:sz w:val="16"/>
                <w:szCs w:val="16"/>
                <w:lang w:bidi="ml-IN"/>
                <w14:ligatures w14:val="none"/>
              </w:rPr>
              <w:t>eNA</w:t>
            </w:r>
            <w:proofErr w:type="spellEnd"/>
            <w:r>
              <w:rPr>
                <w:rFonts w:ascii="Arial" w:eastAsia="Times New Roman" w:hAnsi="Arial" w:cs="Arial"/>
                <w:color w:val="000000"/>
                <w:kern w:val="0"/>
                <w:sz w:val="16"/>
                <w:szCs w:val="16"/>
                <w:lang w:bidi="ml-IN"/>
                <w14:ligatures w14:val="none"/>
              </w:rPr>
              <w:t xml:space="preserve"> (Only contributions to resolve the model sharing will be treated). </w:t>
            </w:r>
          </w:p>
        </w:tc>
        <w:tc>
          <w:tcPr>
            <w:tcW w:w="1278" w:type="dxa"/>
            <w:shd w:val="clear" w:color="000000" w:fill="FFFF99"/>
          </w:tcPr>
          <w:p w14:paraId="6CFD92C2" w14:textId="56F55247" w:rsidR="00E96FDE" w:rsidRDefault="00000000">
            <w:pPr>
              <w:spacing w:after="0" w:line="240" w:lineRule="auto"/>
              <w:rPr>
                <w:rFonts w:ascii="Calibri" w:eastAsia="Times New Roman" w:hAnsi="Calibri" w:cs="Calibri"/>
                <w:color w:val="0563C1"/>
                <w:kern w:val="0"/>
                <w:u w:val="single"/>
                <w:lang w:bidi="ml-IN"/>
                <w14:ligatures w14:val="none"/>
              </w:rPr>
            </w:pPr>
            <w:hyperlink r:id="rId12" w:tgtFrame="_blank">
              <w:r>
                <w:rPr>
                  <w:rFonts w:eastAsia="Times New Roman" w:cs="Calibri"/>
                  <w:lang w:bidi="ml-IN"/>
                </w:rPr>
                <w:t>S3</w:t>
              </w:r>
              <w:r>
                <w:rPr>
                  <w:rFonts w:eastAsia="Times New Roman" w:cs="Calibri"/>
                  <w:lang w:bidi="ml-IN"/>
                </w:rPr>
                <w:noBreakHyphen/>
                <w:t>241313</w:t>
              </w:r>
            </w:hyperlink>
          </w:p>
        </w:tc>
        <w:tc>
          <w:tcPr>
            <w:tcW w:w="3119" w:type="dxa"/>
            <w:shd w:val="clear" w:color="000000" w:fill="FFFF99"/>
          </w:tcPr>
          <w:p w14:paraId="56F4202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paper for authorization of AIML model sharing </w:t>
            </w:r>
          </w:p>
        </w:tc>
        <w:tc>
          <w:tcPr>
            <w:tcW w:w="1275" w:type="dxa"/>
            <w:shd w:val="clear" w:color="000000" w:fill="FFFF99"/>
          </w:tcPr>
          <w:p w14:paraId="6E814B0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71276E5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7" w:type="dxa"/>
            <w:shd w:val="clear" w:color="000000" w:fill="FFFF99"/>
          </w:tcPr>
          <w:p w14:paraId="10C08E38"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proposes to note this discussion paper and continue the discussion in the thread for S3-241363</w:t>
            </w:r>
          </w:p>
          <w:p w14:paraId="461CBE01"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57B20707"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Rong presents, can be noted</w:t>
            </w:r>
          </w:p>
          <w:p w14:paraId="63C46923"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tc>
        <w:tc>
          <w:tcPr>
            <w:tcW w:w="1128" w:type="dxa"/>
            <w:shd w:val="clear" w:color="000000" w:fill="FFFF99"/>
          </w:tcPr>
          <w:p w14:paraId="01025C81" w14:textId="1C63C6E6" w:rsidR="00E96FDE" w:rsidRPr="001806D9" w:rsidRDefault="006038AC">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noted</w:t>
            </w:r>
          </w:p>
        </w:tc>
      </w:tr>
      <w:tr w:rsidR="00E96FDE" w14:paraId="0F8144DA" w14:textId="77777777" w:rsidTr="006C6829">
        <w:trPr>
          <w:trHeight w:val="400"/>
        </w:trPr>
        <w:tc>
          <w:tcPr>
            <w:tcW w:w="846" w:type="dxa"/>
            <w:shd w:val="clear" w:color="000000" w:fill="FFFFFF"/>
          </w:tcPr>
          <w:p w14:paraId="62938C3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176CE9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5DFF13C" w14:textId="1C6256B2" w:rsidR="00E96FDE" w:rsidRDefault="00000000">
            <w:pPr>
              <w:spacing w:after="0" w:line="240" w:lineRule="auto"/>
              <w:rPr>
                <w:rFonts w:ascii="Calibri" w:eastAsia="Times New Roman" w:hAnsi="Calibri" w:cs="Calibri"/>
                <w:color w:val="0563C1"/>
                <w:kern w:val="0"/>
                <w:u w:val="single"/>
                <w:lang w:bidi="ml-IN"/>
                <w14:ligatures w14:val="none"/>
              </w:rPr>
            </w:pPr>
            <w:hyperlink r:id="rId13" w:tgtFrame="_blank">
              <w:r>
                <w:rPr>
                  <w:rFonts w:eastAsia="Times New Roman" w:cs="Calibri"/>
                  <w:lang w:bidi="ml-IN"/>
                </w:rPr>
                <w:t>S3</w:t>
              </w:r>
              <w:r>
                <w:rPr>
                  <w:rFonts w:eastAsia="Times New Roman" w:cs="Calibri"/>
                  <w:lang w:bidi="ml-IN"/>
                </w:rPr>
                <w:noBreakHyphen/>
                <w:t>241314</w:t>
              </w:r>
            </w:hyperlink>
          </w:p>
        </w:tc>
        <w:tc>
          <w:tcPr>
            <w:tcW w:w="3119" w:type="dxa"/>
            <w:shd w:val="clear" w:color="000000" w:fill="FFFF99"/>
          </w:tcPr>
          <w:p w14:paraId="0B36731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procedure for secured and authorized AI/ML model sharing </w:t>
            </w:r>
          </w:p>
        </w:tc>
        <w:tc>
          <w:tcPr>
            <w:tcW w:w="1275" w:type="dxa"/>
            <w:shd w:val="clear" w:color="000000" w:fill="FFFF99"/>
          </w:tcPr>
          <w:p w14:paraId="42EA59E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Nokia, Nokia Shanghai Bell, vivo, Intel </w:t>
            </w:r>
          </w:p>
        </w:tc>
        <w:tc>
          <w:tcPr>
            <w:tcW w:w="992" w:type="dxa"/>
            <w:shd w:val="clear" w:color="000000" w:fill="FFFF99"/>
          </w:tcPr>
          <w:p w14:paraId="3388BCC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7" w:type="dxa"/>
            <w:shd w:val="clear" w:color="000000" w:fill="FFFF99"/>
          </w:tcPr>
          <w:p w14:paraId="1FBE01EC"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proposes to merge this contribution in S3-241363 and use the thread of S3-241363 for further discussion</w:t>
            </w:r>
          </w:p>
        </w:tc>
        <w:tc>
          <w:tcPr>
            <w:tcW w:w="1128" w:type="dxa"/>
            <w:shd w:val="clear" w:color="000000" w:fill="FFFF99"/>
          </w:tcPr>
          <w:p w14:paraId="575C6AFD" w14:textId="2DE9B88F" w:rsidR="00E96FDE" w:rsidRPr="001806D9" w:rsidRDefault="006038AC">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Merged in 363</w:t>
            </w:r>
          </w:p>
        </w:tc>
      </w:tr>
      <w:tr w:rsidR="00E96FDE" w14:paraId="164864B5" w14:textId="77777777" w:rsidTr="006C6829">
        <w:trPr>
          <w:trHeight w:val="400"/>
        </w:trPr>
        <w:tc>
          <w:tcPr>
            <w:tcW w:w="846" w:type="dxa"/>
            <w:shd w:val="clear" w:color="000000" w:fill="FFFFFF"/>
          </w:tcPr>
          <w:p w14:paraId="6D3B29F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1C619F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7DDD5FD" w14:textId="03A4A988" w:rsidR="00E96FDE" w:rsidRDefault="00000000">
            <w:pPr>
              <w:spacing w:after="0" w:line="240" w:lineRule="auto"/>
              <w:rPr>
                <w:rFonts w:ascii="Calibri" w:eastAsia="Times New Roman" w:hAnsi="Calibri" w:cs="Calibri"/>
                <w:color w:val="0563C1"/>
                <w:kern w:val="0"/>
                <w:u w:val="single"/>
                <w:lang w:bidi="ml-IN"/>
                <w14:ligatures w14:val="none"/>
              </w:rPr>
            </w:pPr>
            <w:hyperlink r:id="rId14" w:tgtFrame="_blank">
              <w:r>
                <w:rPr>
                  <w:rFonts w:eastAsia="Times New Roman" w:cs="Calibri"/>
                  <w:lang w:bidi="ml-IN"/>
                </w:rPr>
                <w:t>S3</w:t>
              </w:r>
              <w:r>
                <w:rPr>
                  <w:rFonts w:eastAsia="Times New Roman" w:cs="Calibri"/>
                  <w:lang w:bidi="ml-IN"/>
                </w:rPr>
                <w:noBreakHyphen/>
                <w:t>241361</w:t>
              </w:r>
            </w:hyperlink>
          </w:p>
        </w:tc>
        <w:tc>
          <w:tcPr>
            <w:tcW w:w="3119" w:type="dxa"/>
            <w:shd w:val="clear" w:color="000000" w:fill="FFFF99"/>
          </w:tcPr>
          <w:p w14:paraId="146747E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of "Update procedure for secured and authorized AI/ML model sharing" </w:t>
            </w:r>
          </w:p>
        </w:tc>
        <w:tc>
          <w:tcPr>
            <w:tcW w:w="1275" w:type="dxa"/>
            <w:shd w:val="clear" w:color="000000" w:fill="FFFF99"/>
          </w:tcPr>
          <w:p w14:paraId="593DCEC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3332265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7" w:type="dxa"/>
            <w:shd w:val="clear" w:color="000000" w:fill="FFFF99"/>
          </w:tcPr>
          <w:p w14:paraId="25F5E273"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This discussion paper was submitted for discussion and can be noted.</w:t>
            </w:r>
          </w:p>
          <w:p w14:paraId="64FD1F81"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5DAE8DE0"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Christine presents</w:t>
            </w:r>
          </w:p>
          <w:p w14:paraId="0C85A770"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 363-r1 implements compromise proposal suggested offline on Friday</w:t>
            </w:r>
          </w:p>
          <w:p w14:paraId="7E753E16"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generally ok with 363, need to provide detailed comments</w:t>
            </w:r>
          </w:p>
          <w:p w14:paraId="72DBE05A"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Nokia: both solutions technically valid, appreciate compromise to include vendor ID, note: there is implicit trust </w:t>
            </w:r>
          </w:p>
          <w:p w14:paraId="783AE164"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prefer use of CCA, ok with compromise way forward</w:t>
            </w:r>
          </w:p>
          <w:p w14:paraId="05E5AD8C"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offline conference call should not be taken as having made a decision, please wait for our comments via email.</w:t>
            </w:r>
          </w:p>
          <w:p w14:paraId="573F7CD8"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tc>
        <w:tc>
          <w:tcPr>
            <w:tcW w:w="1128" w:type="dxa"/>
            <w:shd w:val="clear" w:color="000000" w:fill="FFFF99"/>
          </w:tcPr>
          <w:p w14:paraId="39A55205" w14:textId="51EF513E" w:rsidR="00E96FDE" w:rsidRPr="001806D9" w:rsidRDefault="006038AC">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noted</w:t>
            </w:r>
          </w:p>
        </w:tc>
      </w:tr>
      <w:tr w:rsidR="00E96FDE" w14:paraId="17C7EFC7" w14:textId="77777777" w:rsidTr="006C6829">
        <w:trPr>
          <w:trHeight w:val="400"/>
        </w:trPr>
        <w:tc>
          <w:tcPr>
            <w:tcW w:w="846" w:type="dxa"/>
            <w:shd w:val="clear" w:color="000000" w:fill="FFFFFF"/>
          </w:tcPr>
          <w:p w14:paraId="724C33E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06F9E3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516D0CD" w14:textId="5F088917" w:rsidR="00E96FDE" w:rsidRDefault="00000000">
            <w:pPr>
              <w:spacing w:after="0" w:line="240" w:lineRule="auto"/>
              <w:rPr>
                <w:rFonts w:ascii="Calibri" w:eastAsia="Times New Roman" w:hAnsi="Calibri" w:cs="Calibri"/>
                <w:color w:val="0563C1"/>
                <w:kern w:val="0"/>
                <w:u w:val="single"/>
                <w:lang w:bidi="ml-IN"/>
                <w14:ligatures w14:val="none"/>
              </w:rPr>
            </w:pPr>
            <w:hyperlink r:id="rId15" w:tgtFrame="_blank">
              <w:r>
                <w:rPr>
                  <w:rFonts w:eastAsia="Times New Roman" w:cs="Calibri"/>
                  <w:lang w:bidi="ml-IN"/>
                </w:rPr>
                <w:t>S3</w:t>
              </w:r>
              <w:r>
                <w:rPr>
                  <w:rFonts w:eastAsia="Times New Roman" w:cs="Calibri"/>
                  <w:lang w:bidi="ml-IN"/>
                </w:rPr>
                <w:noBreakHyphen/>
                <w:t>241363</w:t>
              </w:r>
            </w:hyperlink>
          </w:p>
        </w:tc>
        <w:tc>
          <w:tcPr>
            <w:tcW w:w="3119" w:type="dxa"/>
            <w:shd w:val="clear" w:color="000000" w:fill="FFFF99"/>
          </w:tcPr>
          <w:p w14:paraId="5754E9F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procedure for secured and authorized AI/ML model sharing </w:t>
            </w:r>
          </w:p>
        </w:tc>
        <w:tc>
          <w:tcPr>
            <w:tcW w:w="1275" w:type="dxa"/>
            <w:shd w:val="clear" w:color="000000" w:fill="FFFF99"/>
          </w:tcPr>
          <w:p w14:paraId="6FA089F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7CDA7FE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7" w:type="dxa"/>
            <w:shd w:val="clear" w:color="000000" w:fill="FFFF99"/>
          </w:tcPr>
          <w:p w14:paraId="6569CEC1"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provides r1</w:t>
            </w:r>
          </w:p>
          <w:p w14:paraId="272DBC79"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proposes to add a NOTE in step 5.</w:t>
            </w:r>
          </w:p>
          <w:p w14:paraId="20A43930"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 r2.</w:t>
            </w:r>
          </w:p>
          <w:p w14:paraId="5732A800"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replies to Nokia and Huawei</w:t>
            </w:r>
          </w:p>
          <w:p w14:paraId="4D63DF5E"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provides r2.</w:t>
            </w:r>
          </w:p>
          <w:p w14:paraId="0B7CEB0C"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[vivo]: just FYI.</w:t>
            </w:r>
          </w:p>
          <w:p w14:paraId="5251F34A"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&lt;CC3&gt;</w:t>
            </w:r>
          </w:p>
          <w:p w14:paraId="2CEF461C"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Rong presents -r2</w:t>
            </w:r>
          </w:p>
          <w:p w14:paraId="72616D0C"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ok with -r1, too</w:t>
            </w:r>
          </w:p>
          <w:p w14:paraId="1EA14D23"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lastRenderedPageBreak/>
              <w:t xml:space="preserve">Nokia: capture in note about vendor ID, to be conveyed in step 5 of the request, the </w:t>
            </w:r>
            <w:proofErr w:type="spellStart"/>
            <w:r w:rsidRPr="001806D9">
              <w:rPr>
                <w:rFonts w:ascii="Arial" w:eastAsia="Times New Roman" w:hAnsi="Arial" w:cs="Arial"/>
                <w:color w:val="000000"/>
                <w:kern w:val="0"/>
                <w:sz w:val="16"/>
                <w:szCs w:val="16"/>
                <w:lang w:bidi="ml-IN"/>
                <w14:ligatures w14:val="none"/>
              </w:rPr>
              <w:t>inforamtion</w:t>
            </w:r>
            <w:proofErr w:type="spellEnd"/>
            <w:r w:rsidRPr="001806D9">
              <w:rPr>
                <w:rFonts w:ascii="Arial" w:eastAsia="Times New Roman" w:hAnsi="Arial" w:cs="Arial"/>
                <w:color w:val="000000"/>
                <w:kern w:val="0"/>
                <w:sz w:val="16"/>
                <w:szCs w:val="16"/>
                <w:lang w:bidi="ml-IN"/>
                <w14:ligatures w14:val="none"/>
              </w:rPr>
              <w:t xml:space="preserve"> is not checked in way it is normally done.</w:t>
            </w:r>
          </w:p>
          <w:p w14:paraId="2D190139"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Chair: what is the status?</w:t>
            </w:r>
          </w:p>
          <w:p w14:paraId="3350A274"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add Note to -r1</w:t>
            </w:r>
          </w:p>
          <w:p w14:paraId="3774FF34"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ok with -r1, work on adding note or not</w:t>
            </w:r>
          </w:p>
          <w:p w14:paraId="1E6F372C"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 only open issue is formulation of note, have sent a mail accordingly</w:t>
            </w:r>
          </w:p>
          <w:p w14:paraId="2BA45F30"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Chair: is there an LS required?</w:t>
            </w:r>
          </w:p>
          <w:p w14:paraId="5BE483DC"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Vivo: SA2 and CT4 strictly frozen in June, so ask liaison to do it.</w:t>
            </w:r>
          </w:p>
          <w:p w14:paraId="68A37D70"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they have their last meeting in May, also need to inform unofficially the colleagues, they need to work on this ASAP</w:t>
            </w:r>
          </w:p>
          <w:p w14:paraId="63102ED1"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 no strong opinion</w:t>
            </w:r>
          </w:p>
          <w:p w14:paraId="7EE0EECC"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Chair: if LS is required, need to be known on Thursday.</w:t>
            </w:r>
          </w:p>
          <w:p w14:paraId="16361760"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342B7CBE"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fine with r1. Moreover, we don't think the LS to stage3/CT is needed.</w:t>
            </w:r>
          </w:p>
          <w:p w14:paraId="035D47B7"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uploads -r4 based on -r1.</w:t>
            </w:r>
          </w:p>
          <w:p w14:paraId="2C94DDEC"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[vivo]: provide content of LS.</w:t>
            </w:r>
          </w:p>
          <w:p w14:paraId="6612612D"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r4 is fine, proposes r5 with slight reformulation and adding supporting companies of S3-241314, neutral to sending LS</w:t>
            </w:r>
          </w:p>
          <w:p w14:paraId="6A26EF42"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&lt;CC4&gt;</w:t>
            </w:r>
          </w:p>
          <w:p w14:paraId="72B5B71A"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vivo: send LS to SA2 and CT4 to inform we have agreed</w:t>
            </w:r>
          </w:p>
          <w:p w14:paraId="403E5183"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no need to send to CT4, for them there is no work, just send to SA2</w:t>
            </w:r>
          </w:p>
          <w:p w14:paraId="085B98AF" w14:textId="77777777" w:rsidR="006038AC"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&lt;/CC4&gt;</w:t>
            </w:r>
          </w:p>
          <w:p w14:paraId="305FB03F" w14:textId="77777777" w:rsidR="006038AC" w:rsidRPr="001806D9" w:rsidRDefault="006038AC">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suggest not to send the LS to and/or cc to CT3 and CT4.</w:t>
            </w:r>
          </w:p>
          <w:p w14:paraId="31C9EC2D" w14:textId="61F93A33" w:rsidR="00E96FDE" w:rsidRPr="001806D9" w:rsidRDefault="006038AC">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Ok with -r5</w:t>
            </w:r>
          </w:p>
        </w:tc>
        <w:tc>
          <w:tcPr>
            <w:tcW w:w="1128" w:type="dxa"/>
            <w:shd w:val="clear" w:color="000000" w:fill="FFFF99"/>
          </w:tcPr>
          <w:p w14:paraId="5AB3A9BA" w14:textId="77777777" w:rsidR="00E96FDE" w:rsidRPr="001806D9" w:rsidRDefault="006038AC">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lastRenderedPageBreak/>
              <w:t>Agreed r5</w:t>
            </w:r>
          </w:p>
          <w:p w14:paraId="2A764F2B" w14:textId="65802A85" w:rsidR="006038AC" w:rsidRPr="001806D9" w:rsidRDefault="006038AC">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LS r3 agreed</w:t>
            </w:r>
          </w:p>
        </w:tc>
      </w:tr>
      <w:tr w:rsidR="00E96FDE" w14:paraId="321AFFDD" w14:textId="77777777" w:rsidTr="006C6829">
        <w:trPr>
          <w:trHeight w:val="400"/>
        </w:trPr>
        <w:tc>
          <w:tcPr>
            <w:tcW w:w="846" w:type="dxa"/>
            <w:shd w:val="clear" w:color="000000" w:fill="FFFFFF"/>
          </w:tcPr>
          <w:p w14:paraId="6C465FE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2D962F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8B5FC3D" w14:textId="00EC1121" w:rsidR="00E96FDE" w:rsidRDefault="00000000">
            <w:pPr>
              <w:spacing w:after="0" w:line="240" w:lineRule="auto"/>
              <w:rPr>
                <w:rFonts w:ascii="Calibri" w:eastAsia="Times New Roman" w:hAnsi="Calibri" w:cs="Calibri"/>
                <w:color w:val="0563C1"/>
                <w:kern w:val="0"/>
                <w:u w:val="single"/>
                <w:lang w:bidi="ml-IN"/>
                <w14:ligatures w14:val="none"/>
              </w:rPr>
            </w:pPr>
            <w:hyperlink r:id="rId16" w:tgtFrame="_blank">
              <w:r>
                <w:rPr>
                  <w:rFonts w:eastAsia="Times New Roman" w:cs="Calibri"/>
                  <w:lang w:bidi="ml-IN"/>
                </w:rPr>
                <w:t>S3</w:t>
              </w:r>
              <w:r>
                <w:rPr>
                  <w:rFonts w:eastAsia="Times New Roman" w:cs="Calibri"/>
                  <w:lang w:bidi="ml-IN"/>
                </w:rPr>
                <w:noBreakHyphen/>
                <w:t>241369</w:t>
              </w:r>
            </w:hyperlink>
          </w:p>
        </w:tc>
        <w:tc>
          <w:tcPr>
            <w:tcW w:w="3119" w:type="dxa"/>
            <w:shd w:val="clear" w:color="000000" w:fill="FFFF99"/>
          </w:tcPr>
          <w:p w14:paraId="089A829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Authorization of NWDAF MTLF to request FL process on behalf of </w:t>
            </w:r>
            <w:proofErr w:type="spellStart"/>
            <w:r>
              <w:rPr>
                <w:rFonts w:ascii="Arial" w:eastAsia="Times New Roman" w:hAnsi="Arial" w:cs="Arial"/>
                <w:color w:val="000000"/>
                <w:kern w:val="0"/>
                <w:sz w:val="16"/>
                <w:szCs w:val="16"/>
                <w:lang w:bidi="ml-IN"/>
                <w14:ligatures w14:val="none"/>
              </w:rPr>
              <w:t>AnLF</w:t>
            </w:r>
            <w:proofErr w:type="spellEnd"/>
            <w:r>
              <w:rPr>
                <w:rFonts w:ascii="Arial" w:eastAsia="Times New Roman" w:hAnsi="Arial" w:cs="Arial"/>
                <w:color w:val="000000"/>
                <w:kern w:val="0"/>
                <w:sz w:val="16"/>
                <w:szCs w:val="16"/>
                <w:lang w:bidi="ml-IN"/>
                <w14:ligatures w14:val="none"/>
              </w:rPr>
              <w:t xml:space="preserve"> </w:t>
            </w:r>
          </w:p>
        </w:tc>
        <w:tc>
          <w:tcPr>
            <w:tcW w:w="1275" w:type="dxa"/>
            <w:shd w:val="clear" w:color="000000" w:fill="FFFF99"/>
          </w:tcPr>
          <w:p w14:paraId="2A90607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
          <w:p w14:paraId="7FD1F3B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7" w:type="dxa"/>
            <w:shd w:val="clear" w:color="000000" w:fill="FFFF99"/>
          </w:tcPr>
          <w:p w14:paraId="347EE987"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requires clarification</w:t>
            </w:r>
          </w:p>
          <w:p w14:paraId="03D1AF3F"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1E3CB724"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German: proposal for X.9, will revise according to conclusion of X.10.</w:t>
            </w:r>
          </w:p>
          <w:p w14:paraId="1A4A9CD9"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3B6FF039"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provides clarification and alternative -r1 revision.</w:t>
            </w:r>
          </w:p>
          <w:p w14:paraId="505F87CF"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provides r2</w:t>
            </w:r>
          </w:p>
          <w:p w14:paraId="7BE9E683"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provides -r3</w:t>
            </w:r>
          </w:p>
          <w:p w14:paraId="573D3962"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asks Nokia for clarification</w:t>
            </w:r>
          </w:p>
          <w:p w14:paraId="62CF3FF0"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provides clarification.</w:t>
            </w:r>
          </w:p>
          <w:p w14:paraId="343174B4" w14:textId="77777777" w:rsidR="006038AC"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provides r4</w:t>
            </w:r>
          </w:p>
          <w:p w14:paraId="54F3EDE7" w14:textId="77777777" w:rsidR="006038AC" w:rsidRPr="001806D9" w:rsidRDefault="006038AC">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prefers -r3</w:t>
            </w:r>
          </w:p>
          <w:p w14:paraId="4EF7FC33" w14:textId="77777777" w:rsidR="006038AC" w:rsidRPr="001806D9" w:rsidRDefault="006038AC">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provides -r5</w:t>
            </w:r>
          </w:p>
          <w:p w14:paraId="43D4C423" w14:textId="1A931442" w:rsidR="00E96FDE" w:rsidRPr="001806D9" w:rsidRDefault="006038AC">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r5 is fine</w:t>
            </w:r>
          </w:p>
        </w:tc>
        <w:tc>
          <w:tcPr>
            <w:tcW w:w="1128" w:type="dxa"/>
            <w:shd w:val="clear" w:color="000000" w:fill="FFFF99"/>
          </w:tcPr>
          <w:p w14:paraId="54754669" w14:textId="7A4CF323" w:rsidR="00E96FDE" w:rsidRPr="001806D9" w:rsidRDefault="006038AC">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R5 agreed</w:t>
            </w:r>
          </w:p>
        </w:tc>
      </w:tr>
      <w:tr w:rsidR="00E96FDE" w14:paraId="125E6BC0" w14:textId="77777777" w:rsidTr="006C6829">
        <w:trPr>
          <w:trHeight w:val="3541"/>
        </w:trPr>
        <w:tc>
          <w:tcPr>
            <w:tcW w:w="846" w:type="dxa"/>
            <w:shd w:val="clear" w:color="000000" w:fill="FFFFFF"/>
          </w:tcPr>
          <w:p w14:paraId="50D69355"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4.6</w:t>
            </w:r>
          </w:p>
        </w:tc>
        <w:tc>
          <w:tcPr>
            <w:tcW w:w="1699" w:type="dxa"/>
            <w:shd w:val="clear" w:color="000000" w:fill="FFFFFF"/>
          </w:tcPr>
          <w:p w14:paraId="52DEF9B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WID on mission critical security enhancements for release 19 </w:t>
            </w:r>
          </w:p>
        </w:tc>
        <w:tc>
          <w:tcPr>
            <w:tcW w:w="1278" w:type="dxa"/>
            <w:shd w:val="clear" w:color="000000" w:fill="FFFF99"/>
          </w:tcPr>
          <w:p w14:paraId="4F1FF45F" w14:textId="7B59C62C" w:rsidR="00E96FDE" w:rsidRDefault="00000000">
            <w:pPr>
              <w:spacing w:after="0" w:line="240" w:lineRule="auto"/>
              <w:rPr>
                <w:rFonts w:ascii="Calibri" w:eastAsia="Times New Roman" w:hAnsi="Calibri" w:cs="Calibri"/>
                <w:color w:val="0563C1"/>
                <w:kern w:val="0"/>
                <w:u w:val="single"/>
                <w:lang w:bidi="ml-IN"/>
                <w14:ligatures w14:val="none"/>
              </w:rPr>
            </w:pPr>
            <w:hyperlink r:id="rId17" w:tgtFrame="_blank">
              <w:r>
                <w:rPr>
                  <w:rFonts w:eastAsia="Times New Roman" w:cs="Calibri"/>
                  <w:lang w:bidi="ml-IN"/>
                </w:rPr>
                <w:t>S3</w:t>
              </w:r>
              <w:r>
                <w:rPr>
                  <w:rFonts w:eastAsia="Times New Roman" w:cs="Calibri"/>
                  <w:lang w:bidi="ml-IN"/>
                </w:rPr>
                <w:noBreakHyphen/>
                <w:t>241109</w:t>
              </w:r>
            </w:hyperlink>
          </w:p>
        </w:tc>
        <w:tc>
          <w:tcPr>
            <w:tcW w:w="3119" w:type="dxa"/>
            <w:shd w:val="clear" w:color="000000" w:fill="FFFF99"/>
          </w:tcPr>
          <w:p w14:paraId="17EEAE2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[33.180] MC migration service authentication and authorization </w:t>
            </w:r>
          </w:p>
        </w:tc>
        <w:tc>
          <w:tcPr>
            <w:tcW w:w="1275" w:type="dxa"/>
            <w:shd w:val="clear" w:color="000000" w:fill="FFFF99"/>
          </w:tcPr>
          <w:p w14:paraId="3A9B557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Motorola Solutions </w:t>
            </w:r>
          </w:p>
        </w:tc>
        <w:tc>
          <w:tcPr>
            <w:tcW w:w="992" w:type="dxa"/>
            <w:shd w:val="clear" w:color="000000" w:fill="FFFF99"/>
          </w:tcPr>
          <w:p w14:paraId="7429E35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7" w:type="dxa"/>
            <w:shd w:val="clear" w:color="000000" w:fill="FFFF99"/>
          </w:tcPr>
          <w:p w14:paraId="06041E50"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it requires clarification/revision before approval</w:t>
            </w:r>
          </w:p>
          <w:p w14:paraId="08A18FD3"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[MSI]: Agree with Ericsson. MSI withdraws this contribution</w:t>
            </w:r>
          </w:p>
          <w:p w14:paraId="670B871A" w14:textId="110354A9" w:rsidR="008E4ED8" w:rsidRPr="001806D9" w:rsidRDefault="008E4ED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Requires clarification before acceptable.</w:t>
            </w:r>
          </w:p>
        </w:tc>
        <w:tc>
          <w:tcPr>
            <w:tcW w:w="1128" w:type="dxa"/>
            <w:shd w:val="clear" w:color="000000" w:fill="FFFF99"/>
          </w:tcPr>
          <w:p w14:paraId="404AD872" w14:textId="1790533E" w:rsidR="00E96FDE" w:rsidRPr="001806D9" w:rsidRDefault="006038AC">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withdrawn</w:t>
            </w:r>
          </w:p>
        </w:tc>
      </w:tr>
      <w:tr w:rsidR="00E96FDE" w14:paraId="749443F0" w14:textId="77777777" w:rsidTr="006C6829">
        <w:trPr>
          <w:trHeight w:val="706"/>
        </w:trPr>
        <w:tc>
          <w:tcPr>
            <w:tcW w:w="846" w:type="dxa"/>
            <w:shd w:val="clear" w:color="000000" w:fill="FFFFFF"/>
          </w:tcPr>
          <w:p w14:paraId="4B587286"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4.7</w:t>
            </w:r>
          </w:p>
        </w:tc>
        <w:tc>
          <w:tcPr>
            <w:tcW w:w="1699" w:type="dxa"/>
            <w:shd w:val="clear" w:color="000000" w:fill="FFFFFF"/>
          </w:tcPr>
          <w:p w14:paraId="1B2E6D5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WID on Addition of Milenage-256 algorithm </w:t>
            </w:r>
          </w:p>
        </w:tc>
        <w:tc>
          <w:tcPr>
            <w:tcW w:w="1278" w:type="dxa"/>
            <w:shd w:val="clear" w:color="000000" w:fill="FFFFFF"/>
          </w:tcPr>
          <w:p w14:paraId="5F25D40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3119" w:type="dxa"/>
            <w:shd w:val="clear" w:color="000000" w:fill="FFFFFF"/>
          </w:tcPr>
          <w:p w14:paraId="49443BE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5" w:type="dxa"/>
            <w:shd w:val="clear" w:color="000000" w:fill="FFFFFF"/>
          </w:tcPr>
          <w:p w14:paraId="59BAF69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992" w:type="dxa"/>
            <w:shd w:val="clear" w:color="000000" w:fill="FFFFFF"/>
          </w:tcPr>
          <w:p w14:paraId="7491F6D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4117" w:type="dxa"/>
            <w:shd w:val="clear" w:color="000000" w:fill="FFFFFF"/>
          </w:tcPr>
          <w:p w14:paraId="1EB83C20" w14:textId="77777777" w:rsidR="00E96FDE" w:rsidRPr="001806D9"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FFFFFF"/>
          </w:tcPr>
          <w:p w14:paraId="1CE7682D" w14:textId="77777777" w:rsidR="00E96FDE" w:rsidRPr="001806D9" w:rsidRDefault="00E96FDE">
            <w:pPr>
              <w:spacing w:after="0" w:line="240" w:lineRule="auto"/>
              <w:rPr>
                <w:rFonts w:ascii="Arial" w:eastAsia="Times New Roman" w:hAnsi="Arial" w:cs="Arial"/>
                <w:color w:val="000000"/>
                <w:kern w:val="0"/>
                <w:sz w:val="16"/>
                <w:szCs w:val="16"/>
                <w:lang w:bidi="ml-IN"/>
                <w14:ligatures w14:val="none"/>
              </w:rPr>
            </w:pPr>
          </w:p>
        </w:tc>
      </w:tr>
      <w:tr w:rsidR="00945A11" w14:paraId="213219F7"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 w:author="04-19-0751_04-19-0746_04-17-0814_04-17-0812_01-24-" w:date="2024-04-19T17:40: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49"/>
          <w:trPrChange w:id="2" w:author="04-19-0751_04-19-0746_04-17-0814_04-17-0812_01-24-" w:date="2024-04-19T17:40:00Z">
            <w:trPr>
              <w:trHeight w:val="1149"/>
            </w:trPr>
          </w:trPrChange>
        </w:trPr>
        <w:tc>
          <w:tcPr>
            <w:tcW w:w="846" w:type="dxa"/>
            <w:shd w:val="clear" w:color="000000" w:fill="FFFFFF"/>
            <w:tcPrChange w:id="3" w:author="04-19-0751_04-19-0746_04-17-0814_04-17-0812_01-24-" w:date="2024-04-19T17:40:00Z">
              <w:tcPr>
                <w:tcW w:w="846" w:type="dxa"/>
                <w:shd w:val="clear" w:color="000000" w:fill="FFFFFF"/>
              </w:tcPr>
            </w:tcPrChange>
          </w:tcPr>
          <w:p w14:paraId="76FF33DD" w14:textId="77777777" w:rsidR="00945A11" w:rsidRDefault="00945A11" w:rsidP="00945A11">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4.8</w:t>
            </w:r>
          </w:p>
        </w:tc>
        <w:tc>
          <w:tcPr>
            <w:tcW w:w="1699" w:type="dxa"/>
            <w:shd w:val="clear" w:color="000000" w:fill="FFFFFF"/>
            <w:tcPrChange w:id="4" w:author="04-19-0751_04-19-0746_04-17-0814_04-17-0812_01-24-" w:date="2024-04-19T17:40:00Z">
              <w:tcPr>
                <w:tcW w:w="1699" w:type="dxa"/>
                <w:shd w:val="clear" w:color="000000" w:fill="FFFFFF"/>
              </w:tcPr>
            </w:tcPrChange>
          </w:tcPr>
          <w:p w14:paraId="377591D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WID on 3GPP profiles for cryptographic algorithms and security protocols </w:t>
            </w:r>
          </w:p>
        </w:tc>
        <w:tc>
          <w:tcPr>
            <w:tcW w:w="1278" w:type="dxa"/>
            <w:shd w:val="clear" w:color="000000" w:fill="FFFF99"/>
            <w:tcPrChange w:id="5" w:author="04-19-0751_04-19-0746_04-17-0814_04-17-0812_01-24-" w:date="2024-04-19T17:40:00Z">
              <w:tcPr>
                <w:tcW w:w="1278" w:type="dxa"/>
                <w:shd w:val="clear" w:color="000000" w:fill="FFFF99"/>
              </w:tcPr>
            </w:tcPrChange>
          </w:tcPr>
          <w:p w14:paraId="3469600B" w14:textId="3469DCC7" w:rsidR="00945A11" w:rsidRDefault="00000000" w:rsidP="00945A1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"file:///C:\\Users\\surnair\\AppData\\Local\\C:\\Users\\surnair\\AppData\\Local\\C:\\Users\\surnair\\AppData\\Local\\C:\\Users\\surnair\\AppData\\Local\\C:\\Users\\surnair\\Documents\\SECURITY%20Grp\\SA3\\SA3%20Meetings\\SA3%23115Adhoc-e\\Chair%20Files\\docs\\S3-241107.zip" \t "_blank" \h</w:instrText>
            </w:r>
            <w:r>
              <w:fldChar w:fldCharType="separate"/>
            </w:r>
            <w:r w:rsidR="00945A11">
              <w:rPr>
                <w:rFonts w:eastAsia="Times New Roman" w:cs="Calibri"/>
                <w:lang w:bidi="ml-IN"/>
              </w:rPr>
              <w:t>S3</w:t>
            </w:r>
            <w:r w:rsidR="00945A11">
              <w:rPr>
                <w:rFonts w:eastAsia="Times New Roman" w:cs="Calibri"/>
                <w:lang w:bidi="ml-IN"/>
              </w:rPr>
              <w:noBreakHyphen/>
              <w:t>241107</w:t>
            </w:r>
            <w:r>
              <w:rPr>
                <w:rFonts w:eastAsia="Times New Roman" w:cs="Calibri"/>
                <w:lang w:bidi="ml-IN"/>
              </w:rPr>
              <w:fldChar w:fldCharType="end"/>
            </w:r>
          </w:p>
        </w:tc>
        <w:tc>
          <w:tcPr>
            <w:tcW w:w="3119" w:type="dxa"/>
            <w:shd w:val="clear" w:color="000000" w:fill="FFFF99"/>
            <w:tcPrChange w:id="6" w:author="04-19-0751_04-19-0746_04-17-0814_04-17-0812_01-24-" w:date="2024-04-19T17:40:00Z">
              <w:tcPr>
                <w:tcW w:w="3119" w:type="dxa"/>
                <w:shd w:val="clear" w:color="000000" w:fill="FFFF99"/>
              </w:tcPr>
            </w:tcPrChange>
          </w:tcPr>
          <w:p w14:paraId="49964589"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Living document for </w:t>
            </w:r>
            <w:proofErr w:type="spellStart"/>
            <w:r>
              <w:rPr>
                <w:rFonts w:ascii="Arial" w:eastAsia="Times New Roman" w:hAnsi="Arial" w:cs="Arial"/>
                <w:color w:val="000000"/>
                <w:kern w:val="0"/>
                <w:sz w:val="16"/>
                <w:szCs w:val="16"/>
                <w:lang w:bidi="ml-IN"/>
                <w14:ligatures w14:val="none"/>
              </w:rPr>
              <w:t>CryptoSP</w:t>
            </w:r>
            <w:proofErr w:type="spellEnd"/>
            <w:r>
              <w:rPr>
                <w:rFonts w:ascii="Arial" w:eastAsia="Times New Roman" w:hAnsi="Arial" w:cs="Arial"/>
                <w:color w:val="000000"/>
                <w:kern w:val="0"/>
                <w:sz w:val="16"/>
                <w:szCs w:val="16"/>
                <w:lang w:bidi="ml-IN"/>
                <w14:ligatures w14:val="none"/>
              </w:rPr>
              <w:t xml:space="preserve">: </w:t>
            </w:r>
            <w:proofErr w:type="spellStart"/>
            <w:r>
              <w:rPr>
                <w:rFonts w:ascii="Arial" w:eastAsia="Times New Roman" w:hAnsi="Arial" w:cs="Arial"/>
                <w:color w:val="000000"/>
                <w:kern w:val="0"/>
                <w:sz w:val="16"/>
                <w:szCs w:val="16"/>
                <w:lang w:bidi="ml-IN"/>
                <w14:ligatures w14:val="none"/>
              </w:rPr>
              <w:t>draftCR</w:t>
            </w:r>
            <w:proofErr w:type="spellEnd"/>
            <w:r>
              <w:rPr>
                <w:rFonts w:ascii="Arial" w:eastAsia="Times New Roman" w:hAnsi="Arial" w:cs="Arial"/>
                <w:color w:val="000000"/>
                <w:kern w:val="0"/>
                <w:sz w:val="16"/>
                <w:szCs w:val="16"/>
                <w:lang w:bidi="ml-IN"/>
                <w14:ligatures w14:val="none"/>
              </w:rPr>
              <w:t xml:space="preserve"> to TS 33.210, Updates to </w:t>
            </w:r>
            <w:proofErr w:type="spellStart"/>
            <w:r>
              <w:rPr>
                <w:rFonts w:ascii="Arial" w:eastAsia="Times New Roman" w:hAnsi="Arial" w:cs="Arial"/>
                <w:color w:val="000000"/>
                <w:kern w:val="0"/>
                <w:sz w:val="16"/>
                <w:szCs w:val="16"/>
                <w:lang w:bidi="ml-IN"/>
                <w14:ligatures w14:val="none"/>
              </w:rPr>
              <w:t>cryprographic</w:t>
            </w:r>
            <w:proofErr w:type="spellEnd"/>
            <w:r>
              <w:rPr>
                <w:rFonts w:ascii="Arial" w:eastAsia="Times New Roman" w:hAnsi="Arial" w:cs="Arial"/>
                <w:color w:val="000000"/>
                <w:kern w:val="0"/>
                <w:sz w:val="16"/>
                <w:szCs w:val="16"/>
                <w:lang w:bidi="ml-IN"/>
                <w14:ligatures w14:val="none"/>
              </w:rPr>
              <w:t xml:space="preserve"> profiles </w:t>
            </w:r>
          </w:p>
        </w:tc>
        <w:tc>
          <w:tcPr>
            <w:tcW w:w="1275" w:type="dxa"/>
            <w:shd w:val="clear" w:color="000000" w:fill="FFFF99"/>
            <w:tcPrChange w:id="7" w:author="04-19-0751_04-19-0746_04-17-0814_04-17-0812_01-24-" w:date="2024-04-19T17:40:00Z">
              <w:tcPr>
                <w:tcW w:w="1275" w:type="dxa"/>
                <w:shd w:val="clear" w:color="000000" w:fill="FFFF99"/>
              </w:tcPr>
            </w:tcPrChange>
          </w:tcPr>
          <w:p w14:paraId="24F673CF"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8" w:author="04-19-0751_04-19-0746_04-17-0814_04-17-0812_01-24-" w:date="2024-04-19T17:40:00Z">
              <w:tcPr>
                <w:tcW w:w="992" w:type="dxa"/>
                <w:shd w:val="clear" w:color="000000" w:fill="FFFF99"/>
              </w:tcPr>
            </w:tcPrChange>
          </w:tcPr>
          <w:p w14:paraId="1DC59A47"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draftCR</w:t>
            </w:r>
            <w:proofErr w:type="spellEnd"/>
            <w:r>
              <w:rPr>
                <w:rFonts w:ascii="Arial" w:eastAsia="Times New Roman" w:hAnsi="Arial" w:cs="Arial"/>
                <w:color w:val="000000"/>
                <w:kern w:val="0"/>
                <w:sz w:val="16"/>
                <w:szCs w:val="16"/>
                <w:lang w:bidi="ml-IN"/>
                <w14:ligatures w14:val="none"/>
              </w:rPr>
              <w:t xml:space="preserve"> </w:t>
            </w:r>
          </w:p>
        </w:tc>
        <w:tc>
          <w:tcPr>
            <w:tcW w:w="4117" w:type="dxa"/>
            <w:shd w:val="clear" w:color="000000" w:fill="FFFF99"/>
            <w:tcPrChange w:id="9" w:author="04-19-0751_04-19-0746_04-17-0814_04-17-0812_01-24-" w:date="2024-04-19T17:40:00Z">
              <w:tcPr>
                <w:tcW w:w="4117" w:type="dxa"/>
                <w:shd w:val="clear" w:color="000000" w:fill="FFFF99"/>
              </w:tcPr>
            </w:tcPrChange>
          </w:tcPr>
          <w:p w14:paraId="40BC539C"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vAlign w:val="center"/>
            <w:tcPrChange w:id="10" w:author="04-19-0751_04-19-0746_04-17-0814_04-17-0812_01-24-" w:date="2024-04-19T17:40:00Z">
              <w:tcPr>
                <w:tcW w:w="1128" w:type="dxa"/>
                <w:vAlign w:val="center"/>
              </w:tcPr>
            </w:tcPrChange>
          </w:tcPr>
          <w:p w14:paraId="13E05BE5" w14:textId="187500E5"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14:ligatures w14:val="none"/>
              </w:rPr>
              <w:t xml:space="preserve">Will be revised into S3-241499 and will go for email approval </w:t>
            </w:r>
          </w:p>
        </w:tc>
      </w:tr>
      <w:tr w:rsidR="00945A11" w14:paraId="0EF78F1C"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 w:author="04-19-0751_04-19-0746_04-17-0814_04-17-0812_01-24-" w:date="2024-04-19T17:40: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2" w:author="04-19-0751_04-19-0746_04-17-0814_04-17-0812_01-24-" w:date="2024-04-19T17:40:00Z">
            <w:trPr>
              <w:trHeight w:val="400"/>
            </w:trPr>
          </w:trPrChange>
        </w:trPr>
        <w:tc>
          <w:tcPr>
            <w:tcW w:w="846" w:type="dxa"/>
            <w:shd w:val="clear" w:color="000000" w:fill="FFFFFF"/>
            <w:tcPrChange w:id="13" w:author="04-19-0751_04-19-0746_04-17-0814_04-17-0812_01-24-" w:date="2024-04-19T17:40:00Z">
              <w:tcPr>
                <w:tcW w:w="846" w:type="dxa"/>
                <w:shd w:val="clear" w:color="000000" w:fill="FFFFFF"/>
              </w:tcPr>
            </w:tcPrChange>
          </w:tcPr>
          <w:p w14:paraId="1A1ACDEF"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4" w:author="04-19-0751_04-19-0746_04-17-0814_04-17-0812_01-24-" w:date="2024-04-19T17:40:00Z">
              <w:tcPr>
                <w:tcW w:w="1699" w:type="dxa"/>
                <w:shd w:val="clear" w:color="000000" w:fill="FFFFFF"/>
              </w:tcPr>
            </w:tcPrChange>
          </w:tcPr>
          <w:p w14:paraId="115AFBF4"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5" w:author="04-19-0751_04-19-0746_04-17-0814_04-17-0812_01-24-" w:date="2024-04-19T17:40:00Z">
              <w:tcPr>
                <w:tcW w:w="1278" w:type="dxa"/>
                <w:shd w:val="clear" w:color="000000" w:fill="FFFF99"/>
              </w:tcPr>
            </w:tcPrChange>
          </w:tcPr>
          <w:p w14:paraId="6A8086F8" w14:textId="5C479AC1" w:rsidR="00945A11" w:rsidRDefault="00000000" w:rsidP="00945A1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"file:///C:\\Users\\surnair\\AppData\\Local\\C:\\Users\\surnair\\AppData\\Local\\C:\\Users\\surnair\\AppData\\Local\\C:\\Users\\surnair\\AppData\\Local\\C:\\Users\\surnair\\Documents\\SECURITY%20Grp\\SA3\\SA3%20Meetings\\SA3%23115Adhoc-e\\Chair%20Files\\docs\\S3-241108.zip" \t "_blank" \h</w:instrText>
            </w:r>
            <w:r>
              <w:fldChar w:fldCharType="separate"/>
            </w:r>
            <w:r w:rsidR="00945A11">
              <w:rPr>
                <w:rFonts w:eastAsia="Times New Roman" w:cs="Calibri"/>
                <w:lang w:bidi="ml-IN"/>
              </w:rPr>
              <w:t>S3</w:t>
            </w:r>
            <w:r w:rsidR="00945A11">
              <w:rPr>
                <w:rFonts w:eastAsia="Times New Roman" w:cs="Calibri"/>
                <w:lang w:bidi="ml-IN"/>
              </w:rPr>
              <w:noBreakHyphen/>
              <w:t>241108</w:t>
            </w:r>
            <w:r>
              <w:rPr>
                <w:rFonts w:eastAsia="Times New Roman" w:cs="Calibri"/>
                <w:lang w:bidi="ml-IN"/>
              </w:rPr>
              <w:fldChar w:fldCharType="end"/>
            </w:r>
          </w:p>
        </w:tc>
        <w:tc>
          <w:tcPr>
            <w:tcW w:w="3119" w:type="dxa"/>
            <w:shd w:val="clear" w:color="000000" w:fill="FFFF99"/>
            <w:tcPrChange w:id="16" w:author="04-19-0751_04-19-0746_04-17-0814_04-17-0812_01-24-" w:date="2024-04-19T17:40:00Z">
              <w:tcPr>
                <w:tcW w:w="3119" w:type="dxa"/>
                <w:shd w:val="clear" w:color="000000" w:fill="FFFF99"/>
              </w:tcPr>
            </w:tcPrChange>
          </w:tcPr>
          <w:p w14:paraId="5FC6D54C"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Living document for </w:t>
            </w:r>
            <w:proofErr w:type="spellStart"/>
            <w:r>
              <w:rPr>
                <w:rFonts w:ascii="Arial" w:eastAsia="Times New Roman" w:hAnsi="Arial" w:cs="Arial"/>
                <w:color w:val="000000"/>
                <w:kern w:val="0"/>
                <w:sz w:val="16"/>
                <w:szCs w:val="16"/>
                <w:lang w:bidi="ml-IN"/>
                <w14:ligatures w14:val="none"/>
              </w:rPr>
              <w:t>CryptoSP</w:t>
            </w:r>
            <w:proofErr w:type="spellEnd"/>
            <w:r>
              <w:rPr>
                <w:rFonts w:ascii="Arial" w:eastAsia="Times New Roman" w:hAnsi="Arial" w:cs="Arial"/>
                <w:color w:val="000000"/>
                <w:kern w:val="0"/>
                <w:sz w:val="16"/>
                <w:szCs w:val="16"/>
                <w:lang w:bidi="ml-IN"/>
                <w14:ligatures w14:val="none"/>
              </w:rPr>
              <w:t xml:space="preserve">: </w:t>
            </w:r>
            <w:proofErr w:type="spellStart"/>
            <w:r>
              <w:rPr>
                <w:rFonts w:ascii="Arial" w:eastAsia="Times New Roman" w:hAnsi="Arial" w:cs="Arial"/>
                <w:color w:val="000000"/>
                <w:kern w:val="0"/>
                <w:sz w:val="16"/>
                <w:szCs w:val="16"/>
                <w:lang w:bidi="ml-IN"/>
                <w14:ligatures w14:val="none"/>
              </w:rPr>
              <w:t>draftCR</w:t>
            </w:r>
            <w:proofErr w:type="spellEnd"/>
            <w:r>
              <w:rPr>
                <w:rFonts w:ascii="Arial" w:eastAsia="Times New Roman" w:hAnsi="Arial" w:cs="Arial"/>
                <w:color w:val="000000"/>
                <w:kern w:val="0"/>
                <w:sz w:val="16"/>
                <w:szCs w:val="16"/>
                <w:lang w:bidi="ml-IN"/>
                <w14:ligatures w14:val="none"/>
              </w:rPr>
              <w:t xml:space="preserve"> to TS 33.501, Updates to cryptographic profiles </w:t>
            </w:r>
          </w:p>
        </w:tc>
        <w:tc>
          <w:tcPr>
            <w:tcW w:w="1275" w:type="dxa"/>
            <w:shd w:val="clear" w:color="000000" w:fill="FFFF99"/>
            <w:tcPrChange w:id="17" w:author="04-19-0751_04-19-0746_04-17-0814_04-17-0812_01-24-" w:date="2024-04-19T17:40:00Z">
              <w:tcPr>
                <w:tcW w:w="1275" w:type="dxa"/>
                <w:shd w:val="clear" w:color="000000" w:fill="FFFF99"/>
              </w:tcPr>
            </w:tcPrChange>
          </w:tcPr>
          <w:p w14:paraId="69F1B274"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18" w:author="04-19-0751_04-19-0746_04-17-0814_04-17-0812_01-24-" w:date="2024-04-19T17:40:00Z">
              <w:tcPr>
                <w:tcW w:w="992" w:type="dxa"/>
                <w:shd w:val="clear" w:color="000000" w:fill="FFFF99"/>
              </w:tcPr>
            </w:tcPrChange>
          </w:tcPr>
          <w:p w14:paraId="7857F0E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draftCR</w:t>
            </w:r>
            <w:proofErr w:type="spellEnd"/>
            <w:r>
              <w:rPr>
                <w:rFonts w:ascii="Arial" w:eastAsia="Times New Roman" w:hAnsi="Arial" w:cs="Arial"/>
                <w:color w:val="000000"/>
                <w:kern w:val="0"/>
                <w:sz w:val="16"/>
                <w:szCs w:val="16"/>
                <w:lang w:bidi="ml-IN"/>
                <w14:ligatures w14:val="none"/>
              </w:rPr>
              <w:t xml:space="preserve"> </w:t>
            </w:r>
          </w:p>
        </w:tc>
        <w:tc>
          <w:tcPr>
            <w:tcW w:w="4117" w:type="dxa"/>
            <w:shd w:val="clear" w:color="000000" w:fill="FFFF99"/>
            <w:tcPrChange w:id="19" w:author="04-19-0751_04-19-0746_04-17-0814_04-17-0812_01-24-" w:date="2024-04-19T17:40:00Z">
              <w:tcPr>
                <w:tcW w:w="4117" w:type="dxa"/>
                <w:shd w:val="clear" w:color="000000" w:fill="FFFF99"/>
              </w:tcPr>
            </w:tcPrChange>
          </w:tcPr>
          <w:p w14:paraId="60C24CF9"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vAlign w:val="center"/>
            <w:tcPrChange w:id="20" w:author="04-19-0751_04-19-0746_04-17-0814_04-17-0812_01-24-" w:date="2024-04-19T17:40:00Z">
              <w:tcPr>
                <w:tcW w:w="1128" w:type="dxa"/>
                <w:vAlign w:val="center"/>
              </w:tcPr>
            </w:tcPrChange>
          </w:tcPr>
          <w:p w14:paraId="190FD1FD" w14:textId="5BB01B25"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14:ligatures w14:val="none"/>
              </w:rPr>
              <w:t>Will be revised into S3-241500 and will go for email approval</w:t>
            </w:r>
          </w:p>
        </w:tc>
      </w:tr>
      <w:tr w:rsidR="00945A11" w14:paraId="61484A30"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 w:author="04-19-0751_04-19-0746_04-17-0814_04-17-0812_01-24-" w:date="2024-04-19T17:40: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2" w:author="04-19-0751_04-19-0746_04-17-0814_04-17-0812_01-24-" w:date="2024-04-19T17:40:00Z">
            <w:trPr>
              <w:trHeight w:val="290"/>
            </w:trPr>
          </w:trPrChange>
        </w:trPr>
        <w:tc>
          <w:tcPr>
            <w:tcW w:w="846" w:type="dxa"/>
            <w:shd w:val="clear" w:color="000000" w:fill="FFFFFF"/>
            <w:tcPrChange w:id="23" w:author="04-19-0751_04-19-0746_04-17-0814_04-17-0812_01-24-" w:date="2024-04-19T17:40:00Z">
              <w:tcPr>
                <w:tcW w:w="846" w:type="dxa"/>
                <w:shd w:val="clear" w:color="000000" w:fill="FFFFFF"/>
              </w:tcPr>
            </w:tcPrChange>
          </w:tcPr>
          <w:p w14:paraId="4A39E17D"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4" w:author="04-19-0751_04-19-0746_04-17-0814_04-17-0812_01-24-" w:date="2024-04-19T17:40:00Z">
              <w:tcPr>
                <w:tcW w:w="1699" w:type="dxa"/>
                <w:shd w:val="clear" w:color="000000" w:fill="FFFFFF"/>
              </w:tcPr>
            </w:tcPrChange>
          </w:tcPr>
          <w:p w14:paraId="298C5AB8"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5" w:author="04-19-0751_04-19-0746_04-17-0814_04-17-0812_01-24-" w:date="2024-04-19T17:40:00Z">
              <w:tcPr>
                <w:tcW w:w="1278" w:type="dxa"/>
                <w:shd w:val="clear" w:color="000000" w:fill="FFFF99"/>
              </w:tcPr>
            </w:tcPrChange>
          </w:tcPr>
          <w:p w14:paraId="08810450" w14:textId="4208BD7F" w:rsidR="00945A11" w:rsidRDefault="00000000" w:rsidP="00945A1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"file:///C:\\Users\\surnair\\AppData\\Local\\C:\\Users\\surnair\\AppData\\Local\\C:\\Users\\surnair\\AppData\\Local\\C:\\Users\\surnair\\AppData\\Local\\C:\\Users\\surnair\\Documents\\SECURITY%20Grp\\SA3\\SA3%20Meetings\\SA3%23115Adhoc-e\\Chair%20Files\\docs\\S3-241277.zip" \t "_blank" \h</w:instrText>
            </w:r>
            <w:r>
              <w:fldChar w:fldCharType="separate"/>
            </w:r>
            <w:r w:rsidR="00945A11">
              <w:rPr>
                <w:rFonts w:eastAsia="Times New Roman" w:cs="Calibri"/>
                <w:lang w:bidi="ml-IN"/>
              </w:rPr>
              <w:t>S3</w:t>
            </w:r>
            <w:r w:rsidR="00945A11">
              <w:rPr>
                <w:rFonts w:eastAsia="Times New Roman" w:cs="Calibri"/>
                <w:lang w:bidi="ml-IN"/>
              </w:rPr>
              <w:noBreakHyphen/>
              <w:t>241277</w:t>
            </w:r>
            <w:r>
              <w:rPr>
                <w:rFonts w:eastAsia="Times New Roman" w:cs="Calibri"/>
                <w:lang w:bidi="ml-IN"/>
              </w:rPr>
              <w:fldChar w:fldCharType="end"/>
            </w:r>
          </w:p>
        </w:tc>
        <w:tc>
          <w:tcPr>
            <w:tcW w:w="3119" w:type="dxa"/>
            <w:shd w:val="clear" w:color="000000" w:fill="FFFF99"/>
            <w:tcPrChange w:id="26" w:author="04-19-0751_04-19-0746_04-17-0814_04-17-0812_01-24-" w:date="2024-04-19T17:40:00Z">
              <w:tcPr>
                <w:tcW w:w="3119" w:type="dxa"/>
                <w:shd w:val="clear" w:color="000000" w:fill="FFFF99"/>
              </w:tcPr>
            </w:tcPrChange>
          </w:tcPr>
          <w:p w14:paraId="588F1EC5"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the 3GPP TLS profile </w:t>
            </w:r>
          </w:p>
        </w:tc>
        <w:tc>
          <w:tcPr>
            <w:tcW w:w="1275" w:type="dxa"/>
            <w:shd w:val="clear" w:color="000000" w:fill="FFFF99"/>
            <w:tcPrChange w:id="27" w:author="04-19-0751_04-19-0746_04-17-0814_04-17-0812_01-24-" w:date="2024-04-19T17:40:00Z">
              <w:tcPr>
                <w:tcW w:w="1275" w:type="dxa"/>
                <w:shd w:val="clear" w:color="000000" w:fill="FFFF99"/>
              </w:tcPr>
            </w:tcPrChange>
          </w:tcPr>
          <w:p w14:paraId="059C3DC4"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28" w:author="04-19-0751_04-19-0746_04-17-0814_04-17-0812_01-24-" w:date="2024-04-19T17:40:00Z">
              <w:tcPr>
                <w:tcW w:w="992" w:type="dxa"/>
                <w:shd w:val="clear" w:color="000000" w:fill="FFFF99"/>
              </w:tcPr>
            </w:tcPrChange>
          </w:tcPr>
          <w:p w14:paraId="55FA45A5"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Change w:id="29" w:author="04-19-0751_04-19-0746_04-17-0814_04-17-0812_01-24-" w:date="2024-04-19T17:40:00Z">
              <w:tcPr>
                <w:tcW w:w="4117" w:type="dxa"/>
                <w:shd w:val="clear" w:color="000000" w:fill="FFFF99"/>
              </w:tcPr>
            </w:tcPrChange>
          </w:tcPr>
          <w:p w14:paraId="7D4EA2AE"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 Provides revision</w:t>
            </w:r>
          </w:p>
          <w:p w14:paraId="4CC3E1F3"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Requires removing the requirements related to QUIC for now.</w:t>
            </w:r>
          </w:p>
          <w:p w14:paraId="11C0011F"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Response to Huawei's comment</w:t>
            </w:r>
          </w:p>
          <w:p w14:paraId="0DF7AD93"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Provides r2 addressing Huawei's comment on QUIC.</w:t>
            </w:r>
          </w:p>
          <w:p w14:paraId="71CA936D"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is fine with r2</w:t>
            </w:r>
          </w:p>
        </w:tc>
        <w:tc>
          <w:tcPr>
            <w:tcW w:w="1128" w:type="dxa"/>
            <w:shd w:val="clear" w:color="auto" w:fill="FFFF00"/>
            <w:vAlign w:val="center"/>
            <w:tcPrChange w:id="30" w:author="04-19-0751_04-19-0746_04-17-0814_04-17-0812_01-24-" w:date="2024-04-19T17:40:00Z">
              <w:tcPr>
                <w:tcW w:w="1128" w:type="dxa"/>
                <w:vAlign w:val="center"/>
              </w:tcPr>
            </w:tcPrChange>
          </w:tcPr>
          <w:p w14:paraId="0386B131" w14:textId="0E0E3F00"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14:ligatures w14:val="none"/>
              </w:rPr>
              <w:t>Approved</w:t>
            </w:r>
          </w:p>
        </w:tc>
      </w:tr>
      <w:tr w:rsidR="00945A11" w14:paraId="3A30FF71"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1" w:author="04-19-0751_04-19-0746_04-17-0814_04-17-0812_01-24-" w:date="2024-04-19T17:40: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2" w:author="04-19-0751_04-19-0746_04-17-0814_04-17-0812_01-24-" w:date="2024-04-19T17:40:00Z">
            <w:trPr>
              <w:trHeight w:val="400"/>
            </w:trPr>
          </w:trPrChange>
        </w:trPr>
        <w:tc>
          <w:tcPr>
            <w:tcW w:w="846" w:type="dxa"/>
            <w:shd w:val="clear" w:color="000000" w:fill="FFFFFF"/>
            <w:tcPrChange w:id="33" w:author="04-19-0751_04-19-0746_04-17-0814_04-17-0812_01-24-" w:date="2024-04-19T17:40:00Z">
              <w:tcPr>
                <w:tcW w:w="846" w:type="dxa"/>
                <w:shd w:val="clear" w:color="000000" w:fill="FFFFFF"/>
              </w:tcPr>
            </w:tcPrChange>
          </w:tcPr>
          <w:p w14:paraId="2D5305C8"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4" w:author="04-19-0751_04-19-0746_04-17-0814_04-17-0812_01-24-" w:date="2024-04-19T17:40:00Z">
              <w:tcPr>
                <w:tcW w:w="1699" w:type="dxa"/>
                <w:shd w:val="clear" w:color="000000" w:fill="FFFFFF"/>
              </w:tcPr>
            </w:tcPrChange>
          </w:tcPr>
          <w:p w14:paraId="6511842C"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5" w:author="04-19-0751_04-19-0746_04-17-0814_04-17-0812_01-24-" w:date="2024-04-19T17:40:00Z">
              <w:tcPr>
                <w:tcW w:w="1278" w:type="dxa"/>
                <w:shd w:val="clear" w:color="000000" w:fill="FFFF99"/>
              </w:tcPr>
            </w:tcPrChange>
          </w:tcPr>
          <w:p w14:paraId="6C0886DD" w14:textId="645A93BE" w:rsidR="00945A11" w:rsidRDefault="00000000" w:rsidP="00945A1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"file:///C:\\Users\\surnair\\AppData\\Local\\C:\\Users\\surnair\\AppData\\Local\\C:\\Users\\surnair\\AppData\\Local\\C:\\Users\\surnair\\AppData\\Local\\C:\\Users\\surnair\\Documents\\SECURITY%20Grp\\SA3\\SA3%20Meetings\\SA3%23115Adhoc-e\\Chair%20Files\\docs\\S3-241298.zip" \t "_blank" \h</w:instrText>
            </w:r>
            <w:r>
              <w:fldChar w:fldCharType="separate"/>
            </w:r>
            <w:r w:rsidR="00945A11">
              <w:rPr>
                <w:rFonts w:eastAsia="Times New Roman" w:cs="Calibri"/>
                <w:lang w:bidi="ml-IN"/>
              </w:rPr>
              <w:t>S3</w:t>
            </w:r>
            <w:r w:rsidR="00945A11">
              <w:rPr>
                <w:rFonts w:eastAsia="Times New Roman" w:cs="Calibri"/>
                <w:lang w:bidi="ml-IN"/>
              </w:rPr>
              <w:noBreakHyphen/>
              <w:t>241298</w:t>
            </w:r>
            <w:r>
              <w:rPr>
                <w:rFonts w:eastAsia="Times New Roman" w:cs="Calibri"/>
                <w:lang w:bidi="ml-IN"/>
              </w:rPr>
              <w:fldChar w:fldCharType="end"/>
            </w:r>
          </w:p>
        </w:tc>
        <w:tc>
          <w:tcPr>
            <w:tcW w:w="3119" w:type="dxa"/>
            <w:shd w:val="clear" w:color="000000" w:fill="FFFF99"/>
            <w:tcPrChange w:id="36" w:author="04-19-0751_04-19-0746_04-17-0814_04-17-0812_01-24-" w:date="2024-04-19T17:40:00Z">
              <w:tcPr>
                <w:tcW w:w="3119" w:type="dxa"/>
                <w:shd w:val="clear" w:color="000000" w:fill="FFFF99"/>
              </w:tcPr>
            </w:tcPrChange>
          </w:tcPr>
          <w:p w14:paraId="1E2AC84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TLS protocol profiles </w:t>
            </w:r>
          </w:p>
        </w:tc>
        <w:tc>
          <w:tcPr>
            <w:tcW w:w="1275" w:type="dxa"/>
            <w:shd w:val="clear" w:color="000000" w:fill="FFFF99"/>
            <w:tcPrChange w:id="37" w:author="04-19-0751_04-19-0746_04-17-0814_04-17-0812_01-24-" w:date="2024-04-19T17:40:00Z">
              <w:tcPr>
                <w:tcW w:w="1275" w:type="dxa"/>
                <w:shd w:val="clear" w:color="000000" w:fill="FFFF99"/>
              </w:tcPr>
            </w:tcPrChange>
          </w:tcPr>
          <w:p w14:paraId="6A52B066"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38" w:author="04-19-0751_04-19-0746_04-17-0814_04-17-0812_01-24-" w:date="2024-04-19T17:40:00Z">
              <w:tcPr>
                <w:tcW w:w="992" w:type="dxa"/>
                <w:shd w:val="clear" w:color="000000" w:fill="FFFF99"/>
              </w:tcPr>
            </w:tcPrChange>
          </w:tcPr>
          <w:p w14:paraId="01461A04"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7" w:type="dxa"/>
            <w:shd w:val="clear" w:color="000000" w:fill="FFFF99"/>
            <w:tcPrChange w:id="39" w:author="04-19-0751_04-19-0746_04-17-0814_04-17-0812_01-24-" w:date="2024-04-19T17:40:00Z">
              <w:tcPr>
                <w:tcW w:w="4117" w:type="dxa"/>
                <w:shd w:val="clear" w:color="000000" w:fill="FFFF99"/>
              </w:tcPr>
            </w:tcPrChange>
          </w:tcPr>
          <w:p w14:paraId="7960C093"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 Request revision.</w:t>
            </w:r>
          </w:p>
          <w:p w14:paraId="0FC8BF4B"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proposes changes and requires clarifications</w:t>
            </w:r>
          </w:p>
          <w:p w14:paraId="235F50E0"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clarification needed on the detailed comments from the Athens meeting</w:t>
            </w:r>
          </w:p>
          <w:p w14:paraId="1AAE76CC"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Comments given in an attached file.</w:t>
            </w:r>
          </w:p>
          <w:p w14:paraId="32102649"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provides revision 1</w:t>
            </w:r>
          </w:p>
          <w:p w14:paraId="30997E82"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is fine with the content in r1</w:t>
            </w:r>
          </w:p>
          <w:p w14:paraId="0B971FB7"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proposes to postpone to the next meeting.</w:t>
            </w:r>
          </w:p>
        </w:tc>
        <w:tc>
          <w:tcPr>
            <w:tcW w:w="1128" w:type="dxa"/>
            <w:shd w:val="clear" w:color="auto" w:fill="FFFF00"/>
            <w:vAlign w:val="center"/>
            <w:tcPrChange w:id="40" w:author="04-19-0751_04-19-0746_04-17-0814_04-17-0812_01-24-" w:date="2024-04-19T17:40:00Z">
              <w:tcPr>
                <w:tcW w:w="1128" w:type="dxa"/>
                <w:vAlign w:val="center"/>
              </w:tcPr>
            </w:tcPrChange>
          </w:tcPr>
          <w:p w14:paraId="3FA864D4" w14:textId="53938D55"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14:ligatures w14:val="none"/>
              </w:rPr>
              <w:t>Noted</w:t>
            </w:r>
          </w:p>
        </w:tc>
      </w:tr>
      <w:tr w:rsidR="00945A11" w14:paraId="6B707EC5"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1" w:author="04-19-0751_04-19-0746_04-17-0814_04-17-0812_01-24-" w:date="2024-04-19T17:40: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42" w:author="04-19-0751_04-19-0746_04-17-0814_04-17-0812_01-24-" w:date="2024-04-19T17:40:00Z">
            <w:trPr>
              <w:trHeight w:val="290"/>
            </w:trPr>
          </w:trPrChange>
        </w:trPr>
        <w:tc>
          <w:tcPr>
            <w:tcW w:w="846" w:type="dxa"/>
            <w:shd w:val="clear" w:color="000000" w:fill="FFFFFF"/>
            <w:tcPrChange w:id="43" w:author="04-19-0751_04-19-0746_04-17-0814_04-17-0812_01-24-" w:date="2024-04-19T17:40:00Z">
              <w:tcPr>
                <w:tcW w:w="846" w:type="dxa"/>
                <w:shd w:val="clear" w:color="000000" w:fill="FFFFFF"/>
              </w:tcPr>
            </w:tcPrChange>
          </w:tcPr>
          <w:p w14:paraId="04C47782"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4" w:author="04-19-0751_04-19-0746_04-17-0814_04-17-0812_01-24-" w:date="2024-04-19T17:40:00Z">
              <w:tcPr>
                <w:tcW w:w="1699" w:type="dxa"/>
                <w:shd w:val="clear" w:color="000000" w:fill="FFFFFF"/>
              </w:tcPr>
            </w:tcPrChange>
          </w:tcPr>
          <w:p w14:paraId="00296775"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5" w:author="04-19-0751_04-19-0746_04-17-0814_04-17-0812_01-24-" w:date="2024-04-19T17:40:00Z">
              <w:tcPr>
                <w:tcW w:w="1278" w:type="dxa"/>
                <w:shd w:val="clear" w:color="000000" w:fill="FFFF99"/>
              </w:tcPr>
            </w:tcPrChange>
          </w:tcPr>
          <w:p w14:paraId="4F72B3F1" w14:textId="01E2BB5D" w:rsidR="00945A11" w:rsidRDefault="00000000" w:rsidP="00945A1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"file:///C:\\Users\\surnair\\AppData\\Local\\C:\\Users\\surnair\\AppData\\Local\\C:\\Users\\surnair\\AppData\\Local\\C:\\Users\\surnair\\AppData\\Local\\C:\\Users\\surnair\\Documents\\SECURITY%20Grp\\SA3\\SA3%20Meetings\\SA3%23115Adhoc-e\\Chair%20Files\\docs\\S3-241305.zip" \t "_blank" \h</w:instrText>
            </w:r>
            <w:r>
              <w:fldChar w:fldCharType="separate"/>
            </w:r>
            <w:r w:rsidR="00945A11">
              <w:rPr>
                <w:rFonts w:eastAsia="Times New Roman" w:cs="Calibri"/>
                <w:lang w:bidi="ml-IN"/>
              </w:rPr>
              <w:t>S3</w:t>
            </w:r>
            <w:r w:rsidR="00945A11">
              <w:rPr>
                <w:rFonts w:eastAsia="Times New Roman" w:cs="Calibri"/>
                <w:lang w:bidi="ml-IN"/>
              </w:rPr>
              <w:noBreakHyphen/>
              <w:t>241305</w:t>
            </w:r>
            <w:r>
              <w:rPr>
                <w:rFonts w:eastAsia="Times New Roman" w:cs="Calibri"/>
                <w:lang w:bidi="ml-IN"/>
              </w:rPr>
              <w:fldChar w:fldCharType="end"/>
            </w:r>
          </w:p>
        </w:tc>
        <w:tc>
          <w:tcPr>
            <w:tcW w:w="3119" w:type="dxa"/>
            <w:shd w:val="clear" w:color="000000" w:fill="FFFF99"/>
            <w:tcPrChange w:id="46" w:author="04-19-0751_04-19-0746_04-17-0814_04-17-0812_01-24-" w:date="2024-04-19T17:40:00Z">
              <w:tcPr>
                <w:tcW w:w="3119" w:type="dxa"/>
                <w:shd w:val="clear" w:color="000000" w:fill="FFFF99"/>
              </w:tcPr>
            </w:tcPrChange>
          </w:tcPr>
          <w:p w14:paraId="7E6E067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to the Profiling for TLS 1.3 </w:t>
            </w:r>
          </w:p>
        </w:tc>
        <w:tc>
          <w:tcPr>
            <w:tcW w:w="1275" w:type="dxa"/>
            <w:shd w:val="clear" w:color="000000" w:fill="FFFF99"/>
            <w:tcPrChange w:id="47" w:author="04-19-0751_04-19-0746_04-17-0814_04-17-0812_01-24-" w:date="2024-04-19T17:40:00Z">
              <w:tcPr>
                <w:tcW w:w="1275" w:type="dxa"/>
                <w:shd w:val="clear" w:color="000000" w:fill="FFFF99"/>
              </w:tcPr>
            </w:tcPrChange>
          </w:tcPr>
          <w:p w14:paraId="5DFB946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48" w:author="04-19-0751_04-19-0746_04-17-0814_04-17-0812_01-24-" w:date="2024-04-19T17:40:00Z">
              <w:tcPr>
                <w:tcW w:w="992" w:type="dxa"/>
                <w:shd w:val="clear" w:color="000000" w:fill="FFFF99"/>
              </w:tcPr>
            </w:tcPrChange>
          </w:tcPr>
          <w:p w14:paraId="1779B0E7"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Change w:id="49" w:author="04-19-0751_04-19-0746_04-17-0814_04-17-0812_01-24-" w:date="2024-04-19T17:40:00Z">
              <w:tcPr>
                <w:tcW w:w="4117" w:type="dxa"/>
                <w:shd w:val="clear" w:color="000000" w:fill="FFFF99"/>
              </w:tcPr>
            </w:tcPrChange>
          </w:tcPr>
          <w:p w14:paraId="32845434"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 Provides r1</w:t>
            </w:r>
          </w:p>
          <w:p w14:paraId="199F10E8"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r1 is fine</w:t>
            </w:r>
          </w:p>
          <w:p w14:paraId="065848BC"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upon approval, rationale of this document will be copied into the cover page of the living document.</w:t>
            </w:r>
          </w:p>
        </w:tc>
        <w:tc>
          <w:tcPr>
            <w:tcW w:w="1128" w:type="dxa"/>
            <w:shd w:val="clear" w:color="auto" w:fill="FFFF00"/>
            <w:vAlign w:val="center"/>
            <w:tcPrChange w:id="50" w:author="04-19-0751_04-19-0746_04-17-0814_04-17-0812_01-24-" w:date="2024-04-19T17:40:00Z">
              <w:tcPr>
                <w:tcW w:w="1128" w:type="dxa"/>
                <w:vAlign w:val="center"/>
              </w:tcPr>
            </w:tcPrChange>
          </w:tcPr>
          <w:p w14:paraId="03EB0D79" w14:textId="5EA1E7C5"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14:ligatures w14:val="none"/>
              </w:rPr>
              <w:t>Approved</w:t>
            </w:r>
          </w:p>
        </w:tc>
      </w:tr>
      <w:tr w:rsidR="00945A11" w14:paraId="475A4EE1"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1" w:author="04-19-0751_04-19-0746_04-17-0814_04-17-0812_01-24-" w:date="2024-04-19T17:40: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52" w:author="04-19-0751_04-19-0746_04-17-0814_04-17-0812_01-24-" w:date="2024-04-19T17:40:00Z">
            <w:trPr>
              <w:trHeight w:val="400"/>
            </w:trPr>
          </w:trPrChange>
        </w:trPr>
        <w:tc>
          <w:tcPr>
            <w:tcW w:w="846" w:type="dxa"/>
            <w:shd w:val="clear" w:color="000000" w:fill="FFFFFF"/>
            <w:tcPrChange w:id="53" w:author="04-19-0751_04-19-0746_04-17-0814_04-17-0812_01-24-" w:date="2024-04-19T17:40:00Z">
              <w:tcPr>
                <w:tcW w:w="846" w:type="dxa"/>
                <w:shd w:val="clear" w:color="000000" w:fill="FFFFFF"/>
              </w:tcPr>
            </w:tcPrChange>
          </w:tcPr>
          <w:p w14:paraId="55BC4506"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4" w:author="04-19-0751_04-19-0746_04-17-0814_04-17-0812_01-24-" w:date="2024-04-19T17:40:00Z">
              <w:tcPr>
                <w:tcW w:w="1699" w:type="dxa"/>
                <w:shd w:val="clear" w:color="000000" w:fill="FFFFFF"/>
              </w:tcPr>
            </w:tcPrChange>
          </w:tcPr>
          <w:p w14:paraId="32B0E1F4"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5" w:author="04-19-0751_04-19-0746_04-17-0814_04-17-0812_01-24-" w:date="2024-04-19T17:40:00Z">
              <w:tcPr>
                <w:tcW w:w="1278" w:type="dxa"/>
                <w:shd w:val="clear" w:color="000000" w:fill="FFFF99"/>
              </w:tcPr>
            </w:tcPrChange>
          </w:tcPr>
          <w:p w14:paraId="46D92143" w14:textId="723AA25E" w:rsidR="00945A11" w:rsidRDefault="00000000" w:rsidP="00945A1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"file:///C:\\Users\\surnair\\AppData\\Local\\C:\\Users\\surnair\\AppData\\Local\\C:\\Users\\surnair\\AppData\\Local\\C:\\Users\\surnair\\AppData\\Local\\C:\\Users\\surnair\\Documents\\SECURITY%20Grp\\SA3\\SA3%20Meetings\\SA3%23115Adhoc-e\\Chair%20Files\\docs\\S3-241347.zip" \t "_blank" \h</w:instrText>
            </w:r>
            <w:r>
              <w:fldChar w:fldCharType="separate"/>
            </w:r>
            <w:r w:rsidR="00945A11">
              <w:rPr>
                <w:rFonts w:eastAsia="Times New Roman" w:cs="Calibri"/>
                <w:lang w:bidi="ml-IN"/>
              </w:rPr>
              <w:t>S3</w:t>
            </w:r>
            <w:r w:rsidR="00945A11">
              <w:rPr>
                <w:rFonts w:eastAsia="Times New Roman" w:cs="Calibri"/>
                <w:lang w:bidi="ml-IN"/>
              </w:rPr>
              <w:noBreakHyphen/>
              <w:t>241347</w:t>
            </w:r>
            <w:r>
              <w:rPr>
                <w:rFonts w:eastAsia="Times New Roman" w:cs="Calibri"/>
                <w:lang w:bidi="ml-IN"/>
              </w:rPr>
              <w:fldChar w:fldCharType="end"/>
            </w:r>
          </w:p>
        </w:tc>
        <w:tc>
          <w:tcPr>
            <w:tcW w:w="3119" w:type="dxa"/>
            <w:shd w:val="clear" w:color="000000" w:fill="FFFF99"/>
            <w:tcPrChange w:id="56" w:author="04-19-0751_04-19-0746_04-17-0814_04-17-0812_01-24-" w:date="2024-04-19T17:40:00Z">
              <w:tcPr>
                <w:tcW w:w="3119" w:type="dxa"/>
                <w:shd w:val="clear" w:color="000000" w:fill="FFFF99"/>
              </w:tcPr>
            </w:tcPrChange>
          </w:tcPr>
          <w:p w14:paraId="12DDD618"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for deprecation of TLS1.0 and TLS1.1 </w:t>
            </w:r>
          </w:p>
        </w:tc>
        <w:tc>
          <w:tcPr>
            <w:tcW w:w="1275" w:type="dxa"/>
            <w:shd w:val="clear" w:color="000000" w:fill="FFFF99"/>
            <w:tcPrChange w:id="57" w:author="04-19-0751_04-19-0746_04-17-0814_04-17-0812_01-24-" w:date="2024-04-19T17:40:00Z">
              <w:tcPr>
                <w:tcW w:w="1275" w:type="dxa"/>
                <w:shd w:val="clear" w:color="000000" w:fill="FFFF99"/>
              </w:tcPr>
            </w:tcPrChange>
          </w:tcPr>
          <w:p w14:paraId="636B0685"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58" w:author="04-19-0751_04-19-0746_04-17-0814_04-17-0812_01-24-" w:date="2024-04-19T17:40:00Z">
              <w:tcPr>
                <w:tcW w:w="992" w:type="dxa"/>
                <w:shd w:val="clear" w:color="000000" w:fill="FFFF99"/>
              </w:tcPr>
            </w:tcPrChange>
          </w:tcPr>
          <w:p w14:paraId="1BE6182D"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7" w:type="dxa"/>
            <w:shd w:val="clear" w:color="000000" w:fill="FFFF99"/>
            <w:tcPrChange w:id="59" w:author="04-19-0751_04-19-0746_04-17-0814_04-17-0812_01-24-" w:date="2024-04-19T17:40:00Z">
              <w:tcPr>
                <w:tcW w:w="4117" w:type="dxa"/>
                <w:shd w:val="clear" w:color="000000" w:fill="FFFF99"/>
              </w:tcPr>
            </w:tcPrChange>
          </w:tcPr>
          <w:p w14:paraId="653A337D"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 Requires revision.</w:t>
            </w:r>
          </w:p>
          <w:p w14:paraId="04D624A5"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seconds Ericsson comments that 33.501 might not be the right place for this RFC should it be needed in the first place.</w:t>
            </w:r>
          </w:p>
        </w:tc>
        <w:tc>
          <w:tcPr>
            <w:tcW w:w="1128" w:type="dxa"/>
            <w:shd w:val="clear" w:color="auto" w:fill="FFFF00"/>
            <w:vAlign w:val="center"/>
            <w:tcPrChange w:id="60" w:author="04-19-0751_04-19-0746_04-17-0814_04-17-0812_01-24-" w:date="2024-04-19T17:40:00Z">
              <w:tcPr>
                <w:tcW w:w="1128" w:type="dxa"/>
                <w:vAlign w:val="center"/>
              </w:tcPr>
            </w:tcPrChange>
          </w:tcPr>
          <w:p w14:paraId="26488670" w14:textId="04454E02"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14:ligatures w14:val="none"/>
              </w:rPr>
              <w:t>Noted</w:t>
            </w:r>
          </w:p>
        </w:tc>
      </w:tr>
      <w:tr w:rsidR="00945A11" w14:paraId="7545FC49"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1" w:author="04-19-0751_04-19-0746_04-17-0814_04-17-0812_01-24-" w:date="2024-04-19T17:40: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62" w:author="04-19-0751_04-19-0746_04-17-0814_04-17-0812_01-24-" w:date="2024-04-19T17:40:00Z">
            <w:trPr>
              <w:trHeight w:val="400"/>
            </w:trPr>
          </w:trPrChange>
        </w:trPr>
        <w:tc>
          <w:tcPr>
            <w:tcW w:w="846" w:type="dxa"/>
            <w:shd w:val="clear" w:color="000000" w:fill="FFFFFF"/>
            <w:tcPrChange w:id="63" w:author="04-19-0751_04-19-0746_04-17-0814_04-17-0812_01-24-" w:date="2024-04-19T17:40:00Z">
              <w:tcPr>
                <w:tcW w:w="846" w:type="dxa"/>
                <w:shd w:val="clear" w:color="000000" w:fill="FFFFFF"/>
              </w:tcPr>
            </w:tcPrChange>
          </w:tcPr>
          <w:p w14:paraId="6E90DF8F"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4" w:author="04-19-0751_04-19-0746_04-17-0814_04-17-0812_01-24-" w:date="2024-04-19T17:40:00Z">
              <w:tcPr>
                <w:tcW w:w="1699" w:type="dxa"/>
                <w:shd w:val="clear" w:color="000000" w:fill="FFFFFF"/>
              </w:tcPr>
            </w:tcPrChange>
          </w:tcPr>
          <w:p w14:paraId="46DD5846"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5" w:author="04-19-0751_04-19-0746_04-17-0814_04-17-0812_01-24-" w:date="2024-04-19T17:40:00Z">
              <w:tcPr>
                <w:tcW w:w="1278" w:type="dxa"/>
                <w:shd w:val="clear" w:color="000000" w:fill="FFFF99"/>
              </w:tcPr>
            </w:tcPrChange>
          </w:tcPr>
          <w:p w14:paraId="349061DA" w14:textId="4E73EA35" w:rsidR="00945A11" w:rsidRDefault="00000000" w:rsidP="00945A1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"file:///C:\\Users\\surnair\\AppData\\Local\\C:\\Users\\surnair\\AppData\\Local\\C:\\Users\\surnair\\AppData\\Local\\C:\\Users\\surnair\\AppData\\Local\\C:\\Users\\surnair\\Documents\\SECURITY%20Grp\\SA3\\SA3%20Meetings\\SA3%23115Adhoc-e\\Chair%20Files\\docs\\S3-241278.zip" \t "_blank" \h</w:instrText>
            </w:r>
            <w:r>
              <w:fldChar w:fldCharType="separate"/>
            </w:r>
            <w:r w:rsidR="00945A11">
              <w:rPr>
                <w:rFonts w:eastAsia="Times New Roman" w:cs="Calibri"/>
                <w:lang w:bidi="ml-IN"/>
              </w:rPr>
              <w:t>S3</w:t>
            </w:r>
            <w:r w:rsidR="00945A11">
              <w:rPr>
                <w:rFonts w:eastAsia="Times New Roman" w:cs="Calibri"/>
                <w:lang w:bidi="ml-IN"/>
              </w:rPr>
              <w:noBreakHyphen/>
              <w:t>241278</w:t>
            </w:r>
            <w:r>
              <w:rPr>
                <w:rFonts w:eastAsia="Times New Roman" w:cs="Calibri"/>
                <w:lang w:bidi="ml-IN"/>
              </w:rPr>
              <w:fldChar w:fldCharType="end"/>
            </w:r>
          </w:p>
        </w:tc>
        <w:tc>
          <w:tcPr>
            <w:tcW w:w="3119" w:type="dxa"/>
            <w:shd w:val="clear" w:color="000000" w:fill="FFFF99"/>
            <w:tcPrChange w:id="66" w:author="04-19-0751_04-19-0746_04-17-0814_04-17-0812_01-24-" w:date="2024-04-19T17:40:00Z">
              <w:tcPr>
                <w:tcW w:w="3119" w:type="dxa"/>
                <w:shd w:val="clear" w:color="000000" w:fill="FFFF99"/>
              </w:tcPr>
            </w:tcPrChange>
          </w:tcPr>
          <w:p w14:paraId="2206BBA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Clarification that 64-bit random IVs are forbidden in ESP </w:t>
            </w:r>
          </w:p>
        </w:tc>
        <w:tc>
          <w:tcPr>
            <w:tcW w:w="1275" w:type="dxa"/>
            <w:shd w:val="clear" w:color="000000" w:fill="FFFF99"/>
            <w:tcPrChange w:id="67" w:author="04-19-0751_04-19-0746_04-17-0814_04-17-0812_01-24-" w:date="2024-04-19T17:40:00Z">
              <w:tcPr>
                <w:tcW w:w="1275" w:type="dxa"/>
                <w:shd w:val="clear" w:color="000000" w:fill="FFFF99"/>
              </w:tcPr>
            </w:tcPrChange>
          </w:tcPr>
          <w:p w14:paraId="775A4FEE"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68" w:author="04-19-0751_04-19-0746_04-17-0814_04-17-0812_01-24-" w:date="2024-04-19T17:40:00Z">
              <w:tcPr>
                <w:tcW w:w="992" w:type="dxa"/>
                <w:shd w:val="clear" w:color="000000" w:fill="FFFF99"/>
              </w:tcPr>
            </w:tcPrChange>
          </w:tcPr>
          <w:p w14:paraId="5EB9623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Change w:id="69" w:author="04-19-0751_04-19-0746_04-17-0814_04-17-0812_01-24-" w:date="2024-04-19T17:40:00Z">
              <w:tcPr>
                <w:tcW w:w="4117" w:type="dxa"/>
                <w:shd w:val="clear" w:color="000000" w:fill="FFFF99"/>
              </w:tcPr>
            </w:tcPrChange>
          </w:tcPr>
          <w:p w14:paraId="08FA6C8B"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vAlign w:val="center"/>
            <w:tcPrChange w:id="70" w:author="04-19-0751_04-19-0746_04-17-0814_04-17-0812_01-24-" w:date="2024-04-19T17:40:00Z">
              <w:tcPr>
                <w:tcW w:w="1128" w:type="dxa"/>
                <w:vAlign w:val="center"/>
              </w:tcPr>
            </w:tcPrChange>
          </w:tcPr>
          <w:p w14:paraId="0A22D4AF" w14:textId="71CE433E"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14:ligatures w14:val="none"/>
              </w:rPr>
              <w:t>Approved</w:t>
            </w:r>
          </w:p>
        </w:tc>
      </w:tr>
      <w:tr w:rsidR="00945A11" w14:paraId="0C1E66B5"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1" w:author="04-19-0751_04-19-0746_04-17-0814_04-17-0812_01-24-" w:date="2024-04-19T17:40: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72" w:author="04-19-0751_04-19-0746_04-17-0814_04-17-0812_01-24-" w:date="2024-04-19T17:40:00Z">
            <w:trPr>
              <w:trHeight w:val="400"/>
            </w:trPr>
          </w:trPrChange>
        </w:trPr>
        <w:tc>
          <w:tcPr>
            <w:tcW w:w="846" w:type="dxa"/>
            <w:shd w:val="clear" w:color="000000" w:fill="FFFFFF"/>
            <w:tcPrChange w:id="73" w:author="04-19-0751_04-19-0746_04-17-0814_04-17-0812_01-24-" w:date="2024-04-19T17:40:00Z">
              <w:tcPr>
                <w:tcW w:w="846" w:type="dxa"/>
                <w:shd w:val="clear" w:color="000000" w:fill="FFFFFF"/>
              </w:tcPr>
            </w:tcPrChange>
          </w:tcPr>
          <w:p w14:paraId="18EC7E00"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4" w:author="04-19-0751_04-19-0746_04-17-0814_04-17-0812_01-24-" w:date="2024-04-19T17:40:00Z">
              <w:tcPr>
                <w:tcW w:w="1699" w:type="dxa"/>
                <w:shd w:val="clear" w:color="000000" w:fill="FFFFFF"/>
              </w:tcPr>
            </w:tcPrChange>
          </w:tcPr>
          <w:p w14:paraId="43AA74AE"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5" w:author="04-19-0751_04-19-0746_04-17-0814_04-17-0812_01-24-" w:date="2024-04-19T17:40:00Z">
              <w:tcPr>
                <w:tcW w:w="1278" w:type="dxa"/>
                <w:shd w:val="clear" w:color="000000" w:fill="FFFF99"/>
              </w:tcPr>
            </w:tcPrChange>
          </w:tcPr>
          <w:p w14:paraId="7D4B1744" w14:textId="4FECDFF9" w:rsidR="00945A11" w:rsidRDefault="00000000" w:rsidP="00945A1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"file:///C:\\Users\\surnair\\AppData\\Local\\C:\\Users\\surnair\\AppData\\Local\\C:\\Users\\surnair\\AppData\\Local\\C:\\Users\\surnair\\AppData\\Local\\C:\\Users\\surnair\\Documents\\SECURITY%20Grp\\SA3\\SA3%20Meetings\\SA3%23115Adhoc-e\\Chair%20Files\\docs\\S3-241279.zip" \t "_blank" \h</w:instrText>
            </w:r>
            <w:r>
              <w:fldChar w:fldCharType="separate"/>
            </w:r>
            <w:r w:rsidR="00945A11">
              <w:rPr>
                <w:rFonts w:eastAsia="Times New Roman" w:cs="Calibri"/>
                <w:lang w:bidi="ml-IN"/>
              </w:rPr>
              <w:t>S3</w:t>
            </w:r>
            <w:r w:rsidR="00945A11">
              <w:rPr>
                <w:rFonts w:eastAsia="Times New Roman" w:cs="Calibri"/>
                <w:lang w:bidi="ml-IN"/>
              </w:rPr>
              <w:noBreakHyphen/>
              <w:t>241279</w:t>
            </w:r>
            <w:r>
              <w:rPr>
                <w:rFonts w:eastAsia="Times New Roman" w:cs="Calibri"/>
                <w:lang w:bidi="ml-IN"/>
              </w:rPr>
              <w:fldChar w:fldCharType="end"/>
            </w:r>
          </w:p>
        </w:tc>
        <w:tc>
          <w:tcPr>
            <w:tcW w:w="3119" w:type="dxa"/>
            <w:shd w:val="clear" w:color="000000" w:fill="FFFF99"/>
            <w:tcPrChange w:id="76" w:author="04-19-0751_04-19-0746_04-17-0814_04-17-0812_01-24-" w:date="2024-04-19T17:40:00Z">
              <w:tcPr>
                <w:tcW w:w="3119" w:type="dxa"/>
                <w:shd w:val="clear" w:color="000000" w:fill="FFFF99"/>
              </w:tcPr>
            </w:tcPrChange>
          </w:tcPr>
          <w:p w14:paraId="44C886A9"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Implicit Initialization Vector (IV) for Counter-Based Ciphers in ESP </w:t>
            </w:r>
          </w:p>
        </w:tc>
        <w:tc>
          <w:tcPr>
            <w:tcW w:w="1275" w:type="dxa"/>
            <w:shd w:val="clear" w:color="000000" w:fill="FFFF99"/>
            <w:tcPrChange w:id="77" w:author="04-19-0751_04-19-0746_04-17-0814_04-17-0812_01-24-" w:date="2024-04-19T17:40:00Z">
              <w:tcPr>
                <w:tcW w:w="1275" w:type="dxa"/>
                <w:shd w:val="clear" w:color="000000" w:fill="FFFF99"/>
              </w:tcPr>
            </w:tcPrChange>
          </w:tcPr>
          <w:p w14:paraId="5BE2DE14"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78" w:author="04-19-0751_04-19-0746_04-17-0814_04-17-0812_01-24-" w:date="2024-04-19T17:40:00Z">
              <w:tcPr>
                <w:tcW w:w="992" w:type="dxa"/>
                <w:shd w:val="clear" w:color="000000" w:fill="FFFF99"/>
              </w:tcPr>
            </w:tcPrChange>
          </w:tcPr>
          <w:p w14:paraId="296E998E"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Change w:id="79" w:author="04-19-0751_04-19-0746_04-17-0814_04-17-0812_01-24-" w:date="2024-04-19T17:40:00Z">
              <w:tcPr>
                <w:tcW w:w="4117" w:type="dxa"/>
                <w:shd w:val="clear" w:color="000000" w:fill="FFFF99"/>
              </w:tcPr>
            </w:tcPrChange>
          </w:tcPr>
          <w:p w14:paraId="1305B2D5"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vAlign w:val="center"/>
            <w:tcPrChange w:id="80" w:author="04-19-0751_04-19-0746_04-17-0814_04-17-0812_01-24-" w:date="2024-04-19T17:40:00Z">
              <w:tcPr>
                <w:tcW w:w="1128" w:type="dxa"/>
                <w:vAlign w:val="center"/>
              </w:tcPr>
            </w:tcPrChange>
          </w:tcPr>
          <w:p w14:paraId="5CAA4B7A" w14:textId="10F69B49"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14:ligatures w14:val="none"/>
              </w:rPr>
              <w:t>Approved</w:t>
            </w:r>
          </w:p>
        </w:tc>
      </w:tr>
      <w:tr w:rsidR="00945A11" w14:paraId="6DAFB499"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1" w:author="04-19-0751_04-19-0746_04-17-0814_04-17-0812_01-24-" w:date="2024-04-19T17:40: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82" w:author="04-19-0751_04-19-0746_04-17-0814_04-17-0812_01-24-" w:date="2024-04-19T17:40:00Z">
            <w:trPr>
              <w:trHeight w:val="400"/>
            </w:trPr>
          </w:trPrChange>
        </w:trPr>
        <w:tc>
          <w:tcPr>
            <w:tcW w:w="846" w:type="dxa"/>
            <w:shd w:val="clear" w:color="000000" w:fill="FFFFFF"/>
            <w:tcPrChange w:id="83" w:author="04-19-0751_04-19-0746_04-17-0814_04-17-0812_01-24-" w:date="2024-04-19T17:40:00Z">
              <w:tcPr>
                <w:tcW w:w="846" w:type="dxa"/>
                <w:shd w:val="clear" w:color="000000" w:fill="FFFFFF"/>
              </w:tcPr>
            </w:tcPrChange>
          </w:tcPr>
          <w:p w14:paraId="0556EA00"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84" w:author="04-19-0751_04-19-0746_04-17-0814_04-17-0812_01-24-" w:date="2024-04-19T17:40:00Z">
              <w:tcPr>
                <w:tcW w:w="1699" w:type="dxa"/>
                <w:shd w:val="clear" w:color="000000" w:fill="FFFFFF"/>
              </w:tcPr>
            </w:tcPrChange>
          </w:tcPr>
          <w:p w14:paraId="725BB6F9"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85" w:author="04-19-0751_04-19-0746_04-17-0814_04-17-0812_01-24-" w:date="2024-04-19T17:40:00Z">
              <w:tcPr>
                <w:tcW w:w="1278" w:type="dxa"/>
                <w:shd w:val="clear" w:color="000000" w:fill="FFFF99"/>
              </w:tcPr>
            </w:tcPrChange>
          </w:tcPr>
          <w:p w14:paraId="43875868" w14:textId="4D5942CD" w:rsidR="00945A11" w:rsidRDefault="00000000" w:rsidP="00945A1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"file:///C:\\Users\\surnair\\AppData\\Local\\C:\\Users\\surnair\\AppData\\Local\\C:\\Users\\surnair\\AppData\\Local\\C:\\Users\\surnair\\AppData\\Local\\C:\\Users\\surnair\\Documents\\SECURITY%20Grp\\SA3\\SA3%20Meetings\\SA3%23115Adhoc-e\\Chair%20Files\\docs\\S3-241296.zip" \t "_blank" \h</w:instrText>
            </w:r>
            <w:r>
              <w:fldChar w:fldCharType="separate"/>
            </w:r>
            <w:r w:rsidR="00945A11">
              <w:rPr>
                <w:rFonts w:eastAsia="Times New Roman" w:cs="Calibri"/>
                <w:lang w:bidi="ml-IN"/>
              </w:rPr>
              <w:t>S3</w:t>
            </w:r>
            <w:r w:rsidR="00945A11">
              <w:rPr>
                <w:rFonts w:eastAsia="Times New Roman" w:cs="Calibri"/>
                <w:lang w:bidi="ml-IN"/>
              </w:rPr>
              <w:noBreakHyphen/>
              <w:t>241296</w:t>
            </w:r>
            <w:r>
              <w:rPr>
                <w:rFonts w:eastAsia="Times New Roman" w:cs="Calibri"/>
                <w:lang w:bidi="ml-IN"/>
              </w:rPr>
              <w:fldChar w:fldCharType="end"/>
            </w:r>
          </w:p>
        </w:tc>
        <w:tc>
          <w:tcPr>
            <w:tcW w:w="3119" w:type="dxa"/>
            <w:shd w:val="clear" w:color="000000" w:fill="FFFF99"/>
            <w:tcPrChange w:id="86" w:author="04-19-0751_04-19-0746_04-17-0814_04-17-0812_01-24-" w:date="2024-04-19T17:40:00Z">
              <w:tcPr>
                <w:tcW w:w="3119" w:type="dxa"/>
                <w:shd w:val="clear" w:color="000000" w:fill="FFFF99"/>
              </w:tcPr>
            </w:tcPrChange>
          </w:tcPr>
          <w:p w14:paraId="3A5761A0"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Profiling of IPsec </w:t>
            </w:r>
          </w:p>
        </w:tc>
        <w:tc>
          <w:tcPr>
            <w:tcW w:w="1275" w:type="dxa"/>
            <w:shd w:val="clear" w:color="000000" w:fill="FFFF99"/>
            <w:tcPrChange w:id="87" w:author="04-19-0751_04-19-0746_04-17-0814_04-17-0812_01-24-" w:date="2024-04-19T17:40:00Z">
              <w:tcPr>
                <w:tcW w:w="1275" w:type="dxa"/>
                <w:shd w:val="clear" w:color="000000" w:fill="FFFF99"/>
              </w:tcPr>
            </w:tcPrChange>
          </w:tcPr>
          <w:p w14:paraId="45491AC8"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88" w:author="04-19-0751_04-19-0746_04-17-0814_04-17-0812_01-24-" w:date="2024-04-19T17:40:00Z">
              <w:tcPr>
                <w:tcW w:w="992" w:type="dxa"/>
                <w:shd w:val="clear" w:color="000000" w:fill="FFFF99"/>
              </w:tcPr>
            </w:tcPrChange>
          </w:tcPr>
          <w:p w14:paraId="20953476"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7" w:type="dxa"/>
            <w:shd w:val="clear" w:color="000000" w:fill="FFFF99"/>
            <w:tcPrChange w:id="89" w:author="04-19-0751_04-19-0746_04-17-0814_04-17-0812_01-24-" w:date="2024-04-19T17:40:00Z">
              <w:tcPr>
                <w:tcW w:w="4117" w:type="dxa"/>
                <w:shd w:val="clear" w:color="000000" w:fill="FFFF99"/>
              </w:tcPr>
            </w:tcPrChange>
          </w:tcPr>
          <w:p w14:paraId="170A697D"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 The CR is not really needed but can live with revision.</w:t>
            </w:r>
          </w:p>
          <w:p w14:paraId="057D92FE"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disagrees with the changes for now due to backward compatibility issues</w:t>
            </w:r>
          </w:p>
          <w:p w14:paraId="3D7CBEB0"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can be noted, document will be reworked and submitted in the next meeting</w:t>
            </w:r>
          </w:p>
        </w:tc>
        <w:tc>
          <w:tcPr>
            <w:tcW w:w="1128" w:type="dxa"/>
            <w:shd w:val="clear" w:color="auto" w:fill="FFFF00"/>
            <w:vAlign w:val="center"/>
            <w:tcPrChange w:id="90" w:author="04-19-0751_04-19-0746_04-17-0814_04-17-0812_01-24-" w:date="2024-04-19T17:40:00Z">
              <w:tcPr>
                <w:tcW w:w="1128" w:type="dxa"/>
                <w:vAlign w:val="center"/>
              </w:tcPr>
            </w:tcPrChange>
          </w:tcPr>
          <w:p w14:paraId="75AC4A6A" w14:textId="5FAFF970"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14:ligatures w14:val="none"/>
              </w:rPr>
              <w:t>Noted</w:t>
            </w:r>
          </w:p>
        </w:tc>
      </w:tr>
      <w:tr w:rsidR="00945A11" w14:paraId="5A52EA10"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1" w:author="04-19-0751_04-19-0746_04-17-0814_04-17-0812_01-24-" w:date="2024-04-19T17:40: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92" w:author="04-19-0751_04-19-0746_04-17-0814_04-17-0812_01-24-" w:date="2024-04-19T17:40:00Z">
            <w:trPr>
              <w:trHeight w:val="290"/>
            </w:trPr>
          </w:trPrChange>
        </w:trPr>
        <w:tc>
          <w:tcPr>
            <w:tcW w:w="846" w:type="dxa"/>
            <w:shd w:val="clear" w:color="000000" w:fill="FFFFFF"/>
            <w:tcPrChange w:id="93" w:author="04-19-0751_04-19-0746_04-17-0814_04-17-0812_01-24-" w:date="2024-04-19T17:40:00Z">
              <w:tcPr>
                <w:tcW w:w="846" w:type="dxa"/>
                <w:shd w:val="clear" w:color="000000" w:fill="FFFFFF"/>
              </w:tcPr>
            </w:tcPrChange>
          </w:tcPr>
          <w:p w14:paraId="08B04799"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94" w:author="04-19-0751_04-19-0746_04-17-0814_04-17-0812_01-24-" w:date="2024-04-19T17:40:00Z">
              <w:tcPr>
                <w:tcW w:w="1699" w:type="dxa"/>
                <w:shd w:val="clear" w:color="000000" w:fill="FFFFFF"/>
              </w:tcPr>
            </w:tcPrChange>
          </w:tcPr>
          <w:p w14:paraId="6DB76F5A"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95" w:author="04-19-0751_04-19-0746_04-17-0814_04-17-0812_01-24-" w:date="2024-04-19T17:40:00Z">
              <w:tcPr>
                <w:tcW w:w="1278" w:type="dxa"/>
                <w:shd w:val="clear" w:color="000000" w:fill="FFFF99"/>
              </w:tcPr>
            </w:tcPrChange>
          </w:tcPr>
          <w:p w14:paraId="3137C76F" w14:textId="74648929" w:rsidR="00945A11" w:rsidRDefault="00000000" w:rsidP="00945A1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"file:///C:\\Users\\surnair\\AppData\\Local\\C:\\Users\\surnair\\AppData\\Local\\C:\\Users\\surnair\\AppData\\Local\\C:\\Users\\surnair\\AppData\\Local\\C:\\Users\\surnair\\Documents\\SECURITY%20Grp\\SA3\\SA3%20Meetings\\SA3%23115Adhoc-e\\Chair%20Files\\docs\\S3-241306.zip" \t "_blank" \h</w:instrText>
            </w:r>
            <w:r>
              <w:fldChar w:fldCharType="separate"/>
            </w:r>
            <w:r w:rsidR="00945A11">
              <w:rPr>
                <w:rFonts w:eastAsia="Times New Roman" w:cs="Calibri"/>
                <w:lang w:bidi="ml-IN"/>
              </w:rPr>
              <w:t>S3</w:t>
            </w:r>
            <w:r w:rsidR="00945A11">
              <w:rPr>
                <w:rFonts w:eastAsia="Times New Roman" w:cs="Calibri"/>
                <w:lang w:bidi="ml-IN"/>
              </w:rPr>
              <w:noBreakHyphen/>
              <w:t>241306</w:t>
            </w:r>
            <w:r>
              <w:rPr>
                <w:rFonts w:eastAsia="Times New Roman" w:cs="Calibri"/>
                <w:lang w:bidi="ml-IN"/>
              </w:rPr>
              <w:fldChar w:fldCharType="end"/>
            </w:r>
          </w:p>
        </w:tc>
        <w:tc>
          <w:tcPr>
            <w:tcW w:w="3119" w:type="dxa"/>
            <w:shd w:val="clear" w:color="000000" w:fill="FFFF99"/>
            <w:tcPrChange w:id="96" w:author="04-19-0751_04-19-0746_04-17-0814_04-17-0812_01-24-" w:date="2024-04-19T17:40:00Z">
              <w:tcPr>
                <w:tcW w:w="3119" w:type="dxa"/>
                <w:shd w:val="clear" w:color="000000" w:fill="FFFF99"/>
              </w:tcPr>
            </w:tcPrChange>
          </w:tcPr>
          <w:p w14:paraId="43EAAAFE"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to IKEv2 authentication </w:t>
            </w:r>
          </w:p>
        </w:tc>
        <w:tc>
          <w:tcPr>
            <w:tcW w:w="1275" w:type="dxa"/>
            <w:shd w:val="clear" w:color="000000" w:fill="FFFF99"/>
            <w:tcPrChange w:id="97" w:author="04-19-0751_04-19-0746_04-17-0814_04-17-0812_01-24-" w:date="2024-04-19T17:40:00Z">
              <w:tcPr>
                <w:tcW w:w="1275" w:type="dxa"/>
                <w:shd w:val="clear" w:color="000000" w:fill="FFFF99"/>
              </w:tcPr>
            </w:tcPrChange>
          </w:tcPr>
          <w:p w14:paraId="1CAE988F"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98" w:author="04-19-0751_04-19-0746_04-17-0814_04-17-0812_01-24-" w:date="2024-04-19T17:40:00Z">
              <w:tcPr>
                <w:tcW w:w="992" w:type="dxa"/>
                <w:shd w:val="clear" w:color="000000" w:fill="FFFF99"/>
              </w:tcPr>
            </w:tcPrChange>
          </w:tcPr>
          <w:p w14:paraId="711F67F5"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draftCR</w:t>
            </w:r>
            <w:proofErr w:type="spellEnd"/>
            <w:r>
              <w:rPr>
                <w:rFonts w:ascii="Arial" w:eastAsia="Times New Roman" w:hAnsi="Arial" w:cs="Arial"/>
                <w:color w:val="000000"/>
                <w:kern w:val="0"/>
                <w:sz w:val="16"/>
                <w:szCs w:val="16"/>
                <w:lang w:bidi="ml-IN"/>
                <w14:ligatures w14:val="none"/>
              </w:rPr>
              <w:t xml:space="preserve"> </w:t>
            </w:r>
          </w:p>
        </w:tc>
        <w:tc>
          <w:tcPr>
            <w:tcW w:w="4117" w:type="dxa"/>
            <w:shd w:val="clear" w:color="000000" w:fill="FFFF99"/>
            <w:tcPrChange w:id="99" w:author="04-19-0751_04-19-0746_04-17-0814_04-17-0812_01-24-" w:date="2024-04-19T17:40:00Z">
              <w:tcPr>
                <w:tcW w:w="4117" w:type="dxa"/>
                <w:shd w:val="clear" w:color="000000" w:fill="FFFF99"/>
              </w:tcPr>
            </w:tcPrChange>
          </w:tcPr>
          <w:p w14:paraId="5CE4232E"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vAlign w:val="center"/>
            <w:tcPrChange w:id="100" w:author="04-19-0751_04-19-0746_04-17-0814_04-17-0812_01-24-" w:date="2024-04-19T17:40:00Z">
              <w:tcPr>
                <w:tcW w:w="1128" w:type="dxa"/>
                <w:shd w:val="clear" w:color="auto" w:fill="C6E0B4"/>
                <w:vAlign w:val="center"/>
              </w:tcPr>
            </w:tcPrChange>
          </w:tcPr>
          <w:p w14:paraId="37267B3F" w14:textId="7D01272F"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14:ligatures w14:val="none"/>
              </w:rPr>
              <w:t>S3-241319 will be merged with it and the resulting living document will go for email approval. Need to a new number of the outgoing living document.</w:t>
            </w:r>
          </w:p>
        </w:tc>
      </w:tr>
      <w:tr w:rsidR="00945A11" w14:paraId="7F5B080A"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1" w:author="04-19-0751_04-19-0746_04-17-0814_04-17-0812_01-24-" w:date="2024-04-19T17:40: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02" w:author="04-19-0751_04-19-0746_04-17-0814_04-17-0812_01-24-" w:date="2024-04-19T17:40:00Z">
            <w:trPr>
              <w:trHeight w:val="290"/>
            </w:trPr>
          </w:trPrChange>
        </w:trPr>
        <w:tc>
          <w:tcPr>
            <w:tcW w:w="846" w:type="dxa"/>
            <w:shd w:val="clear" w:color="000000" w:fill="FFFFFF"/>
            <w:tcPrChange w:id="103" w:author="04-19-0751_04-19-0746_04-17-0814_04-17-0812_01-24-" w:date="2024-04-19T17:40:00Z">
              <w:tcPr>
                <w:tcW w:w="846" w:type="dxa"/>
                <w:shd w:val="clear" w:color="000000" w:fill="FFFFFF"/>
              </w:tcPr>
            </w:tcPrChange>
          </w:tcPr>
          <w:p w14:paraId="39EA6146"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04" w:author="04-19-0751_04-19-0746_04-17-0814_04-17-0812_01-24-" w:date="2024-04-19T17:40:00Z">
              <w:tcPr>
                <w:tcW w:w="1699" w:type="dxa"/>
                <w:shd w:val="clear" w:color="000000" w:fill="FFFFFF"/>
              </w:tcPr>
            </w:tcPrChange>
          </w:tcPr>
          <w:p w14:paraId="6FA27EC3"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05" w:author="04-19-0751_04-19-0746_04-17-0814_04-17-0812_01-24-" w:date="2024-04-19T17:40:00Z">
              <w:tcPr>
                <w:tcW w:w="1278" w:type="dxa"/>
                <w:shd w:val="clear" w:color="000000" w:fill="FFFF99"/>
              </w:tcPr>
            </w:tcPrChange>
          </w:tcPr>
          <w:p w14:paraId="47E5F1DB" w14:textId="4FEEF02A" w:rsidR="00945A11" w:rsidRDefault="00000000" w:rsidP="00945A1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"file:///C:\\Users\\surnair\\AppData\\Local\\C:\\Users\\surnair\\AppData\\Local\\C:\\Users\\surnair\\AppData\\Local\\C:\\Users\\surnair\\AppData\\Local\\C:\\Users\\surnair\\Documents\\SECURITY%20Grp\\SA3\\SA3%20Meetings\\SA3%23115Adhoc-e\\Chair%20Files\\docs\\S3-241280.zip" \t "_blank" \h</w:instrText>
            </w:r>
            <w:r>
              <w:fldChar w:fldCharType="separate"/>
            </w:r>
            <w:r w:rsidR="00945A11">
              <w:rPr>
                <w:rFonts w:eastAsia="Times New Roman" w:cs="Calibri"/>
                <w:lang w:bidi="ml-IN"/>
              </w:rPr>
              <w:t>S3</w:t>
            </w:r>
            <w:r w:rsidR="00945A11">
              <w:rPr>
                <w:rFonts w:eastAsia="Times New Roman" w:cs="Calibri"/>
                <w:lang w:bidi="ml-IN"/>
              </w:rPr>
              <w:noBreakHyphen/>
              <w:t>241280</w:t>
            </w:r>
            <w:r>
              <w:rPr>
                <w:rFonts w:eastAsia="Times New Roman" w:cs="Calibri"/>
                <w:lang w:bidi="ml-IN"/>
              </w:rPr>
              <w:fldChar w:fldCharType="end"/>
            </w:r>
          </w:p>
        </w:tc>
        <w:tc>
          <w:tcPr>
            <w:tcW w:w="3119" w:type="dxa"/>
            <w:shd w:val="clear" w:color="000000" w:fill="FFFF99"/>
            <w:tcPrChange w:id="106" w:author="04-19-0751_04-19-0746_04-17-0814_04-17-0812_01-24-" w:date="2024-04-19T17:40:00Z">
              <w:tcPr>
                <w:tcW w:w="3119" w:type="dxa"/>
                <w:shd w:val="clear" w:color="000000" w:fill="FFFF99"/>
              </w:tcPr>
            </w:tcPrChange>
          </w:tcPr>
          <w:p w14:paraId="5B7C3181"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Correcting terminologies related to DTLS over SCTP </w:t>
            </w:r>
          </w:p>
        </w:tc>
        <w:tc>
          <w:tcPr>
            <w:tcW w:w="1275" w:type="dxa"/>
            <w:shd w:val="clear" w:color="000000" w:fill="FFFF99"/>
            <w:tcPrChange w:id="107" w:author="04-19-0751_04-19-0746_04-17-0814_04-17-0812_01-24-" w:date="2024-04-19T17:40:00Z">
              <w:tcPr>
                <w:tcW w:w="1275" w:type="dxa"/>
                <w:shd w:val="clear" w:color="000000" w:fill="FFFF99"/>
              </w:tcPr>
            </w:tcPrChange>
          </w:tcPr>
          <w:p w14:paraId="4683FEA0"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108" w:author="04-19-0751_04-19-0746_04-17-0814_04-17-0812_01-24-" w:date="2024-04-19T17:40:00Z">
              <w:tcPr>
                <w:tcW w:w="992" w:type="dxa"/>
                <w:shd w:val="clear" w:color="000000" w:fill="FFFF99"/>
              </w:tcPr>
            </w:tcPrChange>
          </w:tcPr>
          <w:p w14:paraId="50CC1505"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Change w:id="109" w:author="04-19-0751_04-19-0746_04-17-0814_04-17-0812_01-24-" w:date="2024-04-19T17:40:00Z">
              <w:tcPr>
                <w:tcW w:w="4117" w:type="dxa"/>
                <w:shd w:val="clear" w:color="000000" w:fill="FFFF99"/>
              </w:tcPr>
            </w:tcPrChange>
          </w:tcPr>
          <w:p w14:paraId="404F32F0"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vAlign w:val="center"/>
            <w:tcPrChange w:id="110" w:author="04-19-0751_04-19-0746_04-17-0814_04-17-0812_01-24-" w:date="2024-04-19T17:40:00Z">
              <w:tcPr>
                <w:tcW w:w="1128" w:type="dxa"/>
                <w:vAlign w:val="center"/>
              </w:tcPr>
            </w:tcPrChange>
          </w:tcPr>
          <w:p w14:paraId="3961FE06" w14:textId="30492CB0"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14:ligatures w14:val="none"/>
              </w:rPr>
              <w:t>Noted</w:t>
            </w:r>
          </w:p>
        </w:tc>
      </w:tr>
      <w:tr w:rsidR="00945A11" w14:paraId="3EA0AD15"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1" w:author="04-19-0751_04-19-0746_04-17-0814_04-17-0812_01-24-" w:date="2024-04-19T17:40: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12" w:author="04-19-0751_04-19-0746_04-17-0814_04-17-0812_01-24-" w:date="2024-04-19T17:40:00Z">
            <w:trPr>
              <w:trHeight w:val="290"/>
            </w:trPr>
          </w:trPrChange>
        </w:trPr>
        <w:tc>
          <w:tcPr>
            <w:tcW w:w="846" w:type="dxa"/>
            <w:shd w:val="clear" w:color="000000" w:fill="FFFFFF"/>
            <w:tcPrChange w:id="113" w:author="04-19-0751_04-19-0746_04-17-0814_04-17-0812_01-24-" w:date="2024-04-19T17:40:00Z">
              <w:tcPr>
                <w:tcW w:w="846" w:type="dxa"/>
                <w:shd w:val="clear" w:color="000000" w:fill="FFFFFF"/>
              </w:tcPr>
            </w:tcPrChange>
          </w:tcPr>
          <w:p w14:paraId="62505BFF"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14" w:author="04-19-0751_04-19-0746_04-17-0814_04-17-0812_01-24-" w:date="2024-04-19T17:40:00Z">
              <w:tcPr>
                <w:tcW w:w="1699" w:type="dxa"/>
                <w:shd w:val="clear" w:color="000000" w:fill="FFFFFF"/>
              </w:tcPr>
            </w:tcPrChange>
          </w:tcPr>
          <w:p w14:paraId="3FE622EC"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15" w:author="04-19-0751_04-19-0746_04-17-0814_04-17-0812_01-24-" w:date="2024-04-19T17:40:00Z">
              <w:tcPr>
                <w:tcW w:w="1278" w:type="dxa"/>
                <w:shd w:val="clear" w:color="000000" w:fill="FFFF99"/>
              </w:tcPr>
            </w:tcPrChange>
          </w:tcPr>
          <w:p w14:paraId="7AD6970A" w14:textId="1C806848" w:rsidR="00945A11" w:rsidRDefault="00000000" w:rsidP="00945A1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"file:///C:\\Users\\surnair\\AppData\\Local\\C:\\Users\\surnair\\AppData\\Local\\C:\\Users\\surnair\\AppData\\Local\\C:\\Users\\surnair\\AppData\\Local\\C:\\Users\\surnair\\Documents\\SECURITY%20Grp\\SA3\\SA3%20Meetings\\SA3%23115Adhoc-e\\Chair%20Files\\docs\\S3-241281.zip" \t "_blank" \h</w:instrText>
            </w:r>
            <w:r>
              <w:fldChar w:fldCharType="separate"/>
            </w:r>
            <w:r w:rsidR="00945A11">
              <w:rPr>
                <w:rFonts w:eastAsia="Times New Roman" w:cs="Calibri"/>
                <w:lang w:bidi="ml-IN"/>
              </w:rPr>
              <w:t>S3</w:t>
            </w:r>
            <w:r w:rsidR="00945A11">
              <w:rPr>
                <w:rFonts w:eastAsia="Times New Roman" w:cs="Calibri"/>
                <w:lang w:bidi="ml-IN"/>
              </w:rPr>
              <w:noBreakHyphen/>
              <w:t>241281</w:t>
            </w:r>
            <w:r>
              <w:rPr>
                <w:rFonts w:eastAsia="Times New Roman" w:cs="Calibri"/>
                <w:lang w:bidi="ml-IN"/>
              </w:rPr>
              <w:fldChar w:fldCharType="end"/>
            </w:r>
          </w:p>
        </w:tc>
        <w:tc>
          <w:tcPr>
            <w:tcW w:w="3119" w:type="dxa"/>
            <w:shd w:val="clear" w:color="000000" w:fill="FFFF99"/>
            <w:tcPrChange w:id="116" w:author="04-19-0751_04-19-0746_04-17-0814_04-17-0812_01-24-" w:date="2024-04-19T17:40:00Z">
              <w:tcPr>
                <w:tcW w:w="3119" w:type="dxa"/>
                <w:shd w:val="clear" w:color="000000" w:fill="FFFF99"/>
              </w:tcPr>
            </w:tcPrChange>
          </w:tcPr>
          <w:p w14:paraId="156D5CA3"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Clarifying vulnerabilities in DTLS over SCTP </w:t>
            </w:r>
          </w:p>
        </w:tc>
        <w:tc>
          <w:tcPr>
            <w:tcW w:w="1275" w:type="dxa"/>
            <w:shd w:val="clear" w:color="000000" w:fill="FFFF99"/>
            <w:tcPrChange w:id="117" w:author="04-19-0751_04-19-0746_04-17-0814_04-17-0812_01-24-" w:date="2024-04-19T17:40:00Z">
              <w:tcPr>
                <w:tcW w:w="1275" w:type="dxa"/>
                <w:shd w:val="clear" w:color="000000" w:fill="FFFF99"/>
              </w:tcPr>
            </w:tcPrChange>
          </w:tcPr>
          <w:p w14:paraId="1F879263"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118" w:author="04-19-0751_04-19-0746_04-17-0814_04-17-0812_01-24-" w:date="2024-04-19T17:40:00Z">
              <w:tcPr>
                <w:tcW w:w="992" w:type="dxa"/>
                <w:shd w:val="clear" w:color="000000" w:fill="FFFF99"/>
              </w:tcPr>
            </w:tcPrChange>
          </w:tcPr>
          <w:p w14:paraId="2F07AA25"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Change w:id="119" w:author="04-19-0751_04-19-0746_04-17-0814_04-17-0812_01-24-" w:date="2024-04-19T17:40:00Z">
              <w:tcPr>
                <w:tcW w:w="4117" w:type="dxa"/>
                <w:shd w:val="clear" w:color="000000" w:fill="FFFF99"/>
              </w:tcPr>
            </w:tcPrChange>
          </w:tcPr>
          <w:p w14:paraId="54172089"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seek clarification on contribution before approval</w:t>
            </w:r>
          </w:p>
          <w:p w14:paraId="16481278"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considers this is not needed</w:t>
            </w:r>
          </w:p>
          <w:p w14:paraId="65F9523E"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provides clarification</w:t>
            </w:r>
          </w:p>
          <w:p w14:paraId="7C8FDCD9"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provides r1</w:t>
            </w:r>
          </w:p>
          <w:p w14:paraId="7F3DF6EB"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r1 OK</w:t>
            </w:r>
          </w:p>
          <w:p w14:paraId="1E04BD00"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provides further changes and a way forward</w:t>
            </w:r>
          </w:p>
          <w:p w14:paraId="41133CA8"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provides r2</w:t>
            </w:r>
          </w:p>
          <w:p w14:paraId="6B9128EA"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OK with r2</w:t>
            </w:r>
          </w:p>
          <w:p w14:paraId="28D50DC2" w14:textId="3ADB97F0"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is fine with r2</w:t>
            </w:r>
          </w:p>
        </w:tc>
        <w:tc>
          <w:tcPr>
            <w:tcW w:w="1128" w:type="dxa"/>
            <w:shd w:val="clear" w:color="auto" w:fill="FFFF00"/>
            <w:vAlign w:val="center"/>
            <w:tcPrChange w:id="120" w:author="04-19-0751_04-19-0746_04-17-0814_04-17-0812_01-24-" w:date="2024-04-19T17:40:00Z">
              <w:tcPr>
                <w:tcW w:w="1128" w:type="dxa"/>
                <w:vAlign w:val="center"/>
              </w:tcPr>
            </w:tcPrChange>
          </w:tcPr>
          <w:p w14:paraId="107DA146" w14:textId="02442419"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14:ligatures w14:val="none"/>
              </w:rPr>
              <w:t>Approved</w:t>
            </w:r>
          </w:p>
        </w:tc>
      </w:tr>
      <w:tr w:rsidR="00945A11" w14:paraId="7C2903EC"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1" w:author="04-19-0751_04-19-0746_04-17-0814_04-17-0812_01-24-" w:date="2024-04-19T17:40: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22" w:author="04-19-0751_04-19-0746_04-17-0814_04-17-0812_01-24-" w:date="2024-04-19T17:40:00Z">
            <w:trPr>
              <w:trHeight w:val="400"/>
            </w:trPr>
          </w:trPrChange>
        </w:trPr>
        <w:tc>
          <w:tcPr>
            <w:tcW w:w="846" w:type="dxa"/>
            <w:shd w:val="clear" w:color="000000" w:fill="FFFFFF"/>
            <w:tcPrChange w:id="123" w:author="04-19-0751_04-19-0746_04-17-0814_04-17-0812_01-24-" w:date="2024-04-19T17:40:00Z">
              <w:tcPr>
                <w:tcW w:w="846" w:type="dxa"/>
                <w:shd w:val="clear" w:color="000000" w:fill="FFFFFF"/>
              </w:tcPr>
            </w:tcPrChange>
          </w:tcPr>
          <w:p w14:paraId="351CD060"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24" w:author="04-19-0751_04-19-0746_04-17-0814_04-17-0812_01-24-" w:date="2024-04-19T17:40:00Z">
              <w:tcPr>
                <w:tcW w:w="1699" w:type="dxa"/>
                <w:shd w:val="clear" w:color="000000" w:fill="FFFFFF"/>
              </w:tcPr>
            </w:tcPrChange>
          </w:tcPr>
          <w:p w14:paraId="2D72D33C"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25" w:author="04-19-0751_04-19-0746_04-17-0814_04-17-0812_01-24-" w:date="2024-04-19T17:40:00Z">
              <w:tcPr>
                <w:tcW w:w="1278" w:type="dxa"/>
                <w:shd w:val="clear" w:color="000000" w:fill="FFFF99"/>
              </w:tcPr>
            </w:tcPrChange>
          </w:tcPr>
          <w:p w14:paraId="291E6EE7" w14:textId="052D50A6" w:rsidR="00945A11" w:rsidRDefault="00000000" w:rsidP="00945A1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"file:///C:\\Users\\surnair\\AppData\\Local\\C:\\Users\\surnair\\AppData\\Local\\C:\\Users\\surnair\\AppData\\Local\\C:\\Users\\surnair\\AppData\\Local\\C:\\Users\\surnair\\Documents\\SECURITY%20Grp\\SA3\\SA3%20Meetings\\SA3%23115Adhoc-e\\Chair%20Files\\docs\\S3-241299.zip" \t "_blank" \h</w:instrText>
            </w:r>
            <w:r>
              <w:fldChar w:fldCharType="separate"/>
            </w:r>
            <w:r w:rsidR="00945A11">
              <w:rPr>
                <w:rFonts w:eastAsia="Times New Roman" w:cs="Calibri"/>
                <w:lang w:bidi="ml-IN"/>
              </w:rPr>
              <w:t>S3</w:t>
            </w:r>
            <w:r w:rsidR="00945A11">
              <w:rPr>
                <w:rFonts w:eastAsia="Times New Roman" w:cs="Calibri"/>
                <w:lang w:bidi="ml-IN"/>
              </w:rPr>
              <w:noBreakHyphen/>
              <w:t>241299</w:t>
            </w:r>
            <w:r>
              <w:rPr>
                <w:rFonts w:eastAsia="Times New Roman" w:cs="Calibri"/>
                <w:lang w:bidi="ml-IN"/>
              </w:rPr>
              <w:fldChar w:fldCharType="end"/>
            </w:r>
          </w:p>
        </w:tc>
        <w:tc>
          <w:tcPr>
            <w:tcW w:w="3119" w:type="dxa"/>
            <w:shd w:val="clear" w:color="000000" w:fill="FFFF99"/>
            <w:tcPrChange w:id="126" w:author="04-19-0751_04-19-0746_04-17-0814_04-17-0812_01-24-" w:date="2024-04-19T17:40:00Z">
              <w:tcPr>
                <w:tcW w:w="3119" w:type="dxa"/>
                <w:shd w:val="clear" w:color="000000" w:fill="FFFF99"/>
              </w:tcPr>
            </w:tcPrChange>
          </w:tcPr>
          <w:p w14:paraId="0F91600C"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related to references </w:t>
            </w:r>
          </w:p>
        </w:tc>
        <w:tc>
          <w:tcPr>
            <w:tcW w:w="1275" w:type="dxa"/>
            <w:shd w:val="clear" w:color="000000" w:fill="FFFF99"/>
            <w:tcPrChange w:id="127" w:author="04-19-0751_04-19-0746_04-17-0814_04-17-0812_01-24-" w:date="2024-04-19T17:40:00Z">
              <w:tcPr>
                <w:tcW w:w="1275" w:type="dxa"/>
                <w:shd w:val="clear" w:color="000000" w:fill="FFFF99"/>
              </w:tcPr>
            </w:tcPrChange>
          </w:tcPr>
          <w:p w14:paraId="571E74D0"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128" w:author="04-19-0751_04-19-0746_04-17-0814_04-17-0812_01-24-" w:date="2024-04-19T17:40:00Z">
              <w:tcPr>
                <w:tcW w:w="992" w:type="dxa"/>
                <w:shd w:val="clear" w:color="000000" w:fill="FFFF99"/>
              </w:tcPr>
            </w:tcPrChange>
          </w:tcPr>
          <w:p w14:paraId="46744234"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7" w:type="dxa"/>
            <w:shd w:val="clear" w:color="000000" w:fill="FFFF99"/>
            <w:tcPrChange w:id="129" w:author="04-19-0751_04-19-0746_04-17-0814_04-17-0812_01-24-" w:date="2024-04-19T17:40:00Z">
              <w:tcPr>
                <w:tcW w:w="4117" w:type="dxa"/>
                <w:shd w:val="clear" w:color="000000" w:fill="FFFF99"/>
              </w:tcPr>
            </w:tcPrChange>
          </w:tcPr>
          <w:p w14:paraId="751C9B48"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 Requires revision</w:t>
            </w:r>
          </w:p>
          <w:p w14:paraId="657E038D"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my apologies for the inconvenience with all these pCR and for not using the correct baseline document</w:t>
            </w:r>
          </w:p>
        </w:tc>
        <w:tc>
          <w:tcPr>
            <w:tcW w:w="1128" w:type="dxa"/>
            <w:shd w:val="clear" w:color="auto" w:fill="FFFF00"/>
            <w:vAlign w:val="center"/>
            <w:tcPrChange w:id="130" w:author="04-19-0751_04-19-0746_04-17-0814_04-17-0812_01-24-" w:date="2024-04-19T17:40:00Z">
              <w:tcPr>
                <w:tcW w:w="1128" w:type="dxa"/>
                <w:vAlign w:val="center"/>
              </w:tcPr>
            </w:tcPrChange>
          </w:tcPr>
          <w:p w14:paraId="2E5B35BB" w14:textId="0B29837D"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14:ligatures w14:val="none"/>
              </w:rPr>
              <w:t>Noted</w:t>
            </w:r>
          </w:p>
        </w:tc>
      </w:tr>
      <w:tr w:rsidR="00945A11" w14:paraId="2A2C0F3F"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1" w:author="04-19-0751_04-19-0746_04-17-0814_04-17-0812_01-24-" w:date="2024-04-19T17:40: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32" w:author="04-19-0751_04-19-0746_04-17-0814_04-17-0812_01-24-" w:date="2024-04-19T17:40:00Z">
            <w:trPr>
              <w:trHeight w:val="290"/>
            </w:trPr>
          </w:trPrChange>
        </w:trPr>
        <w:tc>
          <w:tcPr>
            <w:tcW w:w="846" w:type="dxa"/>
            <w:shd w:val="clear" w:color="000000" w:fill="FFFFFF"/>
            <w:tcPrChange w:id="133" w:author="04-19-0751_04-19-0746_04-17-0814_04-17-0812_01-24-" w:date="2024-04-19T17:40:00Z">
              <w:tcPr>
                <w:tcW w:w="846" w:type="dxa"/>
                <w:shd w:val="clear" w:color="000000" w:fill="FFFFFF"/>
              </w:tcPr>
            </w:tcPrChange>
          </w:tcPr>
          <w:p w14:paraId="4C886F64"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34" w:author="04-19-0751_04-19-0746_04-17-0814_04-17-0812_01-24-" w:date="2024-04-19T17:40:00Z">
              <w:tcPr>
                <w:tcW w:w="1699" w:type="dxa"/>
                <w:shd w:val="clear" w:color="000000" w:fill="FFFFFF"/>
              </w:tcPr>
            </w:tcPrChange>
          </w:tcPr>
          <w:p w14:paraId="29263682"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35" w:author="04-19-0751_04-19-0746_04-17-0814_04-17-0812_01-24-" w:date="2024-04-19T17:40:00Z">
              <w:tcPr>
                <w:tcW w:w="1278" w:type="dxa"/>
                <w:shd w:val="clear" w:color="000000" w:fill="FFFF99"/>
              </w:tcPr>
            </w:tcPrChange>
          </w:tcPr>
          <w:p w14:paraId="3A05D146" w14:textId="367BB683" w:rsidR="00945A11" w:rsidRDefault="00000000" w:rsidP="00945A1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"file:///C:\\Users\\surnair\\AppData\\Local\\C:\\Users\\surnair\\AppData\\Local\\C:\\Users\\surnair\\AppData\\Local\\C:\\Users\\surnair\\AppData\\Local\\C:\\Users\\surnair\\Documents\\SECURITY%20Grp\\SA3\\SA3%20Meetings\\SA3%23115Adhoc-e\\Chair%20Files\\docs\\S3-241319.zip" \t "_blank" \h</w:instrText>
            </w:r>
            <w:r>
              <w:fldChar w:fldCharType="separate"/>
            </w:r>
            <w:r w:rsidR="00945A11">
              <w:rPr>
                <w:rFonts w:eastAsia="Times New Roman" w:cs="Calibri"/>
                <w:lang w:bidi="ml-IN"/>
              </w:rPr>
              <w:t>S3</w:t>
            </w:r>
            <w:r w:rsidR="00945A11">
              <w:rPr>
                <w:rFonts w:eastAsia="Times New Roman" w:cs="Calibri"/>
                <w:lang w:bidi="ml-IN"/>
              </w:rPr>
              <w:noBreakHyphen/>
              <w:t>241319</w:t>
            </w:r>
            <w:r>
              <w:rPr>
                <w:rFonts w:eastAsia="Times New Roman" w:cs="Calibri"/>
                <w:lang w:bidi="ml-IN"/>
              </w:rPr>
              <w:fldChar w:fldCharType="end"/>
            </w:r>
          </w:p>
        </w:tc>
        <w:tc>
          <w:tcPr>
            <w:tcW w:w="3119" w:type="dxa"/>
            <w:shd w:val="clear" w:color="000000" w:fill="FFFF99"/>
            <w:tcPrChange w:id="136" w:author="04-19-0751_04-19-0746_04-17-0814_04-17-0812_01-24-" w:date="2024-04-19T17:40:00Z">
              <w:tcPr>
                <w:tcW w:w="3119" w:type="dxa"/>
                <w:shd w:val="clear" w:color="000000" w:fill="FFFF99"/>
              </w:tcPr>
            </w:tcPrChange>
          </w:tcPr>
          <w:p w14:paraId="0C3A3F2D"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Updating Obsolete RFC 2252 by RFC 4510 </w:t>
            </w:r>
          </w:p>
        </w:tc>
        <w:tc>
          <w:tcPr>
            <w:tcW w:w="1275" w:type="dxa"/>
            <w:shd w:val="clear" w:color="000000" w:fill="FFFF99"/>
            <w:tcPrChange w:id="137" w:author="04-19-0751_04-19-0746_04-17-0814_04-17-0812_01-24-" w:date="2024-04-19T17:40:00Z">
              <w:tcPr>
                <w:tcW w:w="1275" w:type="dxa"/>
                <w:shd w:val="clear" w:color="000000" w:fill="FFFF99"/>
              </w:tcPr>
            </w:tcPrChange>
          </w:tcPr>
          <w:p w14:paraId="31966589"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38" w:author="04-19-0751_04-19-0746_04-17-0814_04-17-0812_01-24-" w:date="2024-04-19T17:40:00Z">
              <w:tcPr>
                <w:tcW w:w="992" w:type="dxa"/>
                <w:shd w:val="clear" w:color="000000" w:fill="FFFF99"/>
              </w:tcPr>
            </w:tcPrChange>
          </w:tcPr>
          <w:p w14:paraId="71C1F77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Change w:id="139" w:author="04-19-0751_04-19-0746_04-17-0814_04-17-0812_01-24-" w:date="2024-04-19T17:40:00Z">
              <w:tcPr>
                <w:tcW w:w="4117" w:type="dxa"/>
                <w:shd w:val="clear" w:color="000000" w:fill="FFFF99"/>
              </w:tcPr>
            </w:tcPrChange>
          </w:tcPr>
          <w:p w14:paraId="39402B29"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vAlign w:val="center"/>
            <w:tcPrChange w:id="140" w:author="04-19-0751_04-19-0746_04-17-0814_04-17-0812_01-24-" w:date="2024-04-19T17:40:00Z">
              <w:tcPr>
                <w:tcW w:w="1128" w:type="dxa"/>
                <w:shd w:val="clear" w:color="auto" w:fill="C6E0B4"/>
                <w:vAlign w:val="center"/>
              </w:tcPr>
            </w:tcPrChange>
          </w:tcPr>
          <w:p w14:paraId="6DC498F0" w14:textId="52A612ED"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14:ligatures w14:val="none"/>
              </w:rPr>
              <w:t>merged into S3-241306</w:t>
            </w:r>
          </w:p>
        </w:tc>
      </w:tr>
      <w:tr w:rsidR="00945A11" w14:paraId="47C7D14E"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1" w:author="04-19-0751_04-19-0746_04-17-0814_04-17-0812_01-24-" w:date="2024-04-19T17:40: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42" w:author="04-19-0751_04-19-0746_04-17-0814_04-17-0812_01-24-" w:date="2024-04-19T17:40:00Z">
            <w:trPr>
              <w:trHeight w:val="290"/>
            </w:trPr>
          </w:trPrChange>
        </w:trPr>
        <w:tc>
          <w:tcPr>
            <w:tcW w:w="846" w:type="dxa"/>
            <w:shd w:val="clear" w:color="000000" w:fill="FFFFFF"/>
            <w:tcPrChange w:id="143" w:author="04-19-0751_04-19-0746_04-17-0814_04-17-0812_01-24-" w:date="2024-04-19T17:40:00Z">
              <w:tcPr>
                <w:tcW w:w="846" w:type="dxa"/>
                <w:shd w:val="clear" w:color="000000" w:fill="FFFFFF"/>
              </w:tcPr>
            </w:tcPrChange>
          </w:tcPr>
          <w:p w14:paraId="7751B8A1"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44" w:author="04-19-0751_04-19-0746_04-17-0814_04-17-0812_01-24-" w:date="2024-04-19T17:40:00Z">
              <w:tcPr>
                <w:tcW w:w="1699" w:type="dxa"/>
                <w:shd w:val="clear" w:color="000000" w:fill="FFFFFF"/>
              </w:tcPr>
            </w:tcPrChange>
          </w:tcPr>
          <w:p w14:paraId="1524E30A"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45" w:author="04-19-0751_04-19-0746_04-17-0814_04-17-0812_01-24-" w:date="2024-04-19T17:40:00Z">
              <w:tcPr>
                <w:tcW w:w="1278" w:type="dxa"/>
                <w:shd w:val="clear" w:color="000000" w:fill="FFFF99"/>
              </w:tcPr>
            </w:tcPrChange>
          </w:tcPr>
          <w:p w14:paraId="4326B57F" w14:textId="4315A0FF" w:rsidR="00945A11" w:rsidRDefault="00000000" w:rsidP="00945A1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"file:///C:\\Users\\surnair\\AppData\\Local\\C:\\Users\\surnair\\AppData\\Local\\C:\\Users\\surnair\\AppData\\Local\\C:\\Users\\surnair\\AppData\\Local\\C:\\Users\\surnair\\Documents\\SECURITY%20Grp\\SA3\\SA3%20Meetings\\SA3%23115Adhoc-e\\Chair%20Files\\docs\\S3-241438.zip" \t "_blank" \h</w:instrText>
            </w:r>
            <w:r>
              <w:fldChar w:fldCharType="separate"/>
            </w:r>
            <w:r w:rsidR="00945A11">
              <w:rPr>
                <w:rFonts w:eastAsia="Times New Roman" w:cs="Calibri"/>
                <w:lang w:bidi="ml-IN"/>
              </w:rPr>
              <w:t>S3</w:t>
            </w:r>
            <w:r w:rsidR="00945A11">
              <w:rPr>
                <w:rFonts w:eastAsia="Times New Roman" w:cs="Calibri"/>
                <w:lang w:bidi="ml-IN"/>
              </w:rPr>
              <w:noBreakHyphen/>
              <w:t>241438</w:t>
            </w:r>
            <w:r>
              <w:rPr>
                <w:rFonts w:eastAsia="Times New Roman" w:cs="Calibri"/>
                <w:lang w:bidi="ml-IN"/>
              </w:rPr>
              <w:fldChar w:fldCharType="end"/>
            </w:r>
          </w:p>
        </w:tc>
        <w:tc>
          <w:tcPr>
            <w:tcW w:w="3119" w:type="dxa"/>
            <w:shd w:val="clear" w:color="000000" w:fill="FFFF99"/>
            <w:tcPrChange w:id="146" w:author="04-19-0751_04-19-0746_04-17-0814_04-17-0812_01-24-" w:date="2024-04-19T17:40:00Z">
              <w:tcPr>
                <w:tcW w:w="3119" w:type="dxa"/>
                <w:shd w:val="clear" w:color="000000" w:fill="FFFF99"/>
              </w:tcPr>
            </w:tcPrChange>
          </w:tcPr>
          <w:p w14:paraId="3F0DB230"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Clarifications of privacy options for EAP-TLS </w:t>
            </w:r>
          </w:p>
        </w:tc>
        <w:tc>
          <w:tcPr>
            <w:tcW w:w="1275" w:type="dxa"/>
            <w:shd w:val="clear" w:color="000000" w:fill="FFFF99"/>
            <w:tcPrChange w:id="147" w:author="04-19-0751_04-19-0746_04-17-0814_04-17-0812_01-24-" w:date="2024-04-19T17:40:00Z">
              <w:tcPr>
                <w:tcW w:w="1275" w:type="dxa"/>
                <w:shd w:val="clear" w:color="000000" w:fill="FFFF99"/>
              </w:tcPr>
            </w:tcPrChange>
          </w:tcPr>
          <w:p w14:paraId="0B79A83E"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LM </w:t>
            </w:r>
          </w:p>
        </w:tc>
        <w:tc>
          <w:tcPr>
            <w:tcW w:w="992" w:type="dxa"/>
            <w:shd w:val="clear" w:color="000000" w:fill="FFFF99"/>
            <w:tcPrChange w:id="148" w:author="04-19-0751_04-19-0746_04-17-0814_04-17-0812_01-24-" w:date="2024-04-19T17:40:00Z">
              <w:tcPr>
                <w:tcW w:w="992" w:type="dxa"/>
                <w:shd w:val="clear" w:color="000000" w:fill="FFFF99"/>
              </w:tcPr>
            </w:tcPrChange>
          </w:tcPr>
          <w:p w14:paraId="55380CF7"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Change w:id="149" w:author="04-19-0751_04-19-0746_04-17-0814_04-17-0812_01-24-" w:date="2024-04-19T17:40:00Z">
              <w:tcPr>
                <w:tcW w:w="4117" w:type="dxa"/>
                <w:shd w:val="clear" w:color="000000" w:fill="FFFF99"/>
              </w:tcPr>
            </w:tcPrChange>
          </w:tcPr>
          <w:p w14:paraId="625653A5"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changes required before approval</w:t>
            </w:r>
          </w:p>
          <w:p w14:paraId="24D3BAB5"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asks for clarifications</w:t>
            </w:r>
          </w:p>
          <w:p w14:paraId="11352C67"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Providing response and revision</w:t>
            </w:r>
          </w:p>
          <w:p w14:paraId="1A96B5EE"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changes still needed before approval</w:t>
            </w:r>
          </w:p>
          <w:p w14:paraId="02C48891"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proposes to add EN that these changes require further work</w:t>
            </w:r>
          </w:p>
          <w:p w14:paraId="69AE7C75" w14:textId="48B7DE18"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Responds</w:t>
            </w:r>
          </w:p>
        </w:tc>
        <w:tc>
          <w:tcPr>
            <w:tcW w:w="1128" w:type="dxa"/>
            <w:shd w:val="clear" w:color="auto" w:fill="FFFF00"/>
            <w:vAlign w:val="center"/>
            <w:tcPrChange w:id="150" w:author="04-19-0751_04-19-0746_04-17-0814_04-17-0812_01-24-" w:date="2024-04-19T17:40:00Z">
              <w:tcPr>
                <w:tcW w:w="1128" w:type="dxa"/>
                <w:vAlign w:val="center"/>
              </w:tcPr>
            </w:tcPrChange>
          </w:tcPr>
          <w:p w14:paraId="65E97203" w14:textId="4830E7A1"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14:ligatures w14:val="none"/>
              </w:rPr>
              <w:t>Noted</w:t>
            </w:r>
          </w:p>
        </w:tc>
      </w:tr>
      <w:tr w:rsidR="00945A11" w14:paraId="0CBAA092"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1" w:author="04-19-0751_04-19-0746_04-17-0814_04-17-0812_01-24-" w:date="2024-04-19T17:40: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600"/>
          <w:trPrChange w:id="152" w:author="04-19-0751_04-19-0746_04-17-0814_04-17-0812_01-24-" w:date="2024-04-19T17:40:00Z">
            <w:trPr>
              <w:trHeight w:val="600"/>
            </w:trPr>
          </w:trPrChange>
        </w:trPr>
        <w:tc>
          <w:tcPr>
            <w:tcW w:w="846" w:type="dxa"/>
            <w:shd w:val="clear" w:color="000000" w:fill="FFFFFF"/>
            <w:tcPrChange w:id="153" w:author="04-19-0751_04-19-0746_04-17-0814_04-17-0812_01-24-" w:date="2024-04-19T17:40:00Z">
              <w:tcPr>
                <w:tcW w:w="846" w:type="dxa"/>
                <w:shd w:val="clear" w:color="000000" w:fill="FFFFFF"/>
              </w:tcPr>
            </w:tcPrChange>
          </w:tcPr>
          <w:p w14:paraId="57B56C9C"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54" w:author="04-19-0751_04-19-0746_04-17-0814_04-17-0812_01-24-" w:date="2024-04-19T17:40:00Z">
              <w:tcPr>
                <w:tcW w:w="1699" w:type="dxa"/>
                <w:shd w:val="clear" w:color="000000" w:fill="FFFFFF"/>
              </w:tcPr>
            </w:tcPrChange>
          </w:tcPr>
          <w:p w14:paraId="66147D41"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55" w:author="04-19-0751_04-19-0746_04-17-0814_04-17-0812_01-24-" w:date="2024-04-19T17:40:00Z">
              <w:tcPr>
                <w:tcW w:w="1278" w:type="dxa"/>
                <w:shd w:val="clear" w:color="000000" w:fill="FFFF99"/>
              </w:tcPr>
            </w:tcPrChange>
          </w:tcPr>
          <w:p w14:paraId="3B16059F" w14:textId="2FCE3592" w:rsidR="00945A11" w:rsidRDefault="00000000" w:rsidP="00945A1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"file:///C:\\Users\\surnair\\AppData\\Local\\C:\\Users\\surnair\\AppData\\Local\\C:\\Users\\surnair\\AppData\\Local\\C:\\Users\\surnair\\AppData\\Local\\C:\\Users\\surnair\\Documents\\SECURITY%20Grp\\SA3\\SA3%20Meetings\\SA3%23115Adhoc-e\\Chair%20Files\\docs\\S3-241487.zip" \t "_blank" \h</w:instrText>
            </w:r>
            <w:r>
              <w:fldChar w:fldCharType="separate"/>
            </w:r>
            <w:r w:rsidR="00945A11">
              <w:rPr>
                <w:rFonts w:eastAsia="Times New Roman" w:cs="Calibri"/>
                <w:lang w:bidi="ml-IN"/>
              </w:rPr>
              <w:t>S3</w:t>
            </w:r>
            <w:r w:rsidR="00945A11">
              <w:rPr>
                <w:rFonts w:eastAsia="Times New Roman" w:cs="Calibri"/>
                <w:lang w:bidi="ml-IN"/>
              </w:rPr>
              <w:noBreakHyphen/>
              <w:t>241487</w:t>
            </w:r>
            <w:r>
              <w:rPr>
                <w:rFonts w:eastAsia="Times New Roman" w:cs="Calibri"/>
                <w:lang w:bidi="ml-IN"/>
              </w:rPr>
              <w:fldChar w:fldCharType="end"/>
            </w:r>
          </w:p>
        </w:tc>
        <w:tc>
          <w:tcPr>
            <w:tcW w:w="3119" w:type="dxa"/>
            <w:shd w:val="clear" w:color="000000" w:fill="FFFF99"/>
            <w:tcPrChange w:id="156" w:author="04-19-0751_04-19-0746_04-17-0814_04-17-0812_01-24-" w:date="2024-04-19T17:40:00Z">
              <w:tcPr>
                <w:tcW w:w="3119" w:type="dxa"/>
                <w:shd w:val="clear" w:color="000000" w:fill="FFFF99"/>
              </w:tcPr>
            </w:tcPrChange>
          </w:tcPr>
          <w:p w14:paraId="56E28AE3"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on working procedure for WID on 3GPP profiles for cryptographic algorithms and security protocols </w:t>
            </w:r>
          </w:p>
        </w:tc>
        <w:tc>
          <w:tcPr>
            <w:tcW w:w="1275" w:type="dxa"/>
            <w:shd w:val="clear" w:color="000000" w:fill="FFFF99"/>
            <w:tcPrChange w:id="157" w:author="04-19-0751_04-19-0746_04-17-0814_04-17-0812_01-24-" w:date="2024-04-19T17:40:00Z">
              <w:tcPr>
                <w:tcW w:w="1275" w:type="dxa"/>
                <w:shd w:val="clear" w:color="000000" w:fill="FFFF99"/>
              </w:tcPr>
            </w:tcPrChange>
          </w:tcPr>
          <w:p w14:paraId="4BF71668"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NTT DOCOMO INC. </w:t>
            </w:r>
          </w:p>
        </w:tc>
        <w:tc>
          <w:tcPr>
            <w:tcW w:w="992" w:type="dxa"/>
            <w:shd w:val="clear" w:color="000000" w:fill="FFFF99"/>
            <w:tcPrChange w:id="158" w:author="04-19-0751_04-19-0746_04-17-0814_04-17-0812_01-24-" w:date="2024-04-19T17:40:00Z">
              <w:tcPr>
                <w:tcW w:w="992" w:type="dxa"/>
                <w:shd w:val="clear" w:color="000000" w:fill="FFFF99"/>
              </w:tcPr>
            </w:tcPrChange>
          </w:tcPr>
          <w:p w14:paraId="61237BD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7" w:type="dxa"/>
            <w:shd w:val="clear" w:color="000000" w:fill="FFFF99"/>
            <w:tcPrChange w:id="159" w:author="04-19-0751_04-19-0746_04-17-0814_04-17-0812_01-24-" w:date="2024-04-19T17:40:00Z">
              <w:tcPr>
                <w:tcW w:w="4117" w:type="dxa"/>
                <w:shd w:val="clear" w:color="000000" w:fill="FFFF99"/>
              </w:tcPr>
            </w:tcPrChange>
          </w:tcPr>
          <w:p w14:paraId="295365DD"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7F7798F0"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Alf presents</w:t>
            </w:r>
          </w:p>
          <w:p w14:paraId="2A331E3C"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 problem with objection in last minute, prefer stable in 117, then wait for one round and commit in 119</w:t>
            </w:r>
          </w:p>
          <w:p w14:paraId="061B9EC5"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ok with this in proposal, have one meeting cycle where we don't touch the draft CR, alternatively, convert to CR and conditionally agree</w:t>
            </w:r>
          </w:p>
          <w:p w14:paraId="6CA69D2B"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DCM: ok with moving forward by one cycle</w:t>
            </w:r>
          </w:p>
          <w:p w14:paraId="4EE85DE7"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proofErr w:type="spellStart"/>
            <w:r w:rsidRPr="001806D9">
              <w:rPr>
                <w:rFonts w:ascii="Arial" w:eastAsia="Times New Roman" w:hAnsi="Arial" w:cs="Arial"/>
                <w:color w:val="000000"/>
                <w:kern w:val="0"/>
                <w:sz w:val="16"/>
                <w:szCs w:val="16"/>
                <w:lang w:bidi="ml-IN"/>
                <w14:ligatures w14:val="none"/>
              </w:rPr>
              <w:t>CableLabs</w:t>
            </w:r>
            <w:proofErr w:type="spellEnd"/>
            <w:r w:rsidRPr="001806D9">
              <w:rPr>
                <w:rFonts w:ascii="Arial" w:eastAsia="Times New Roman" w:hAnsi="Arial" w:cs="Arial"/>
                <w:color w:val="000000"/>
                <w:kern w:val="0"/>
                <w:sz w:val="16"/>
                <w:szCs w:val="16"/>
                <w:lang w:bidi="ml-IN"/>
                <w14:ligatures w14:val="none"/>
              </w:rPr>
              <w:t>: find a way to ascertain the given consent</w:t>
            </w:r>
          </w:p>
          <w:p w14:paraId="43673452"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QC: proposal is reasonable, as proposal is only about deprecation.</w:t>
            </w:r>
          </w:p>
          <w:p w14:paraId="694EF99D"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Huawei: convert to CRs then endorse them and record in the meeting minutes, and then only </w:t>
            </w:r>
          </w:p>
          <w:p w14:paraId="15CAF559"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Chair: technical content can needs to be stable, but can be still be objected</w:t>
            </w:r>
          </w:p>
          <w:p w14:paraId="26330DBB"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proofErr w:type="spellStart"/>
            <w:r w:rsidRPr="001806D9">
              <w:rPr>
                <w:rFonts w:ascii="Arial" w:eastAsia="Times New Roman" w:hAnsi="Arial" w:cs="Arial"/>
                <w:color w:val="000000"/>
                <w:kern w:val="0"/>
                <w:sz w:val="16"/>
                <w:szCs w:val="16"/>
                <w:lang w:bidi="ml-IN"/>
                <w14:ligatures w14:val="none"/>
              </w:rPr>
              <w:t>CableLabs</w:t>
            </w:r>
            <w:proofErr w:type="spellEnd"/>
            <w:r w:rsidRPr="001806D9">
              <w:rPr>
                <w:rFonts w:ascii="Arial" w:eastAsia="Times New Roman" w:hAnsi="Arial" w:cs="Arial"/>
                <w:color w:val="000000"/>
                <w:kern w:val="0"/>
                <w:sz w:val="16"/>
                <w:szCs w:val="16"/>
                <w:lang w:bidi="ml-IN"/>
                <w14:ligatures w14:val="none"/>
              </w:rPr>
              <w:t>: could still make comments</w:t>
            </w:r>
          </w:p>
          <w:p w14:paraId="0FA293D5"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DCM: could have references that are deprecating algorithms, so need make time for this</w:t>
            </w:r>
          </w:p>
          <w:p w14:paraId="6B0DFE22"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QC: need to make sure it is clear what is deprecated</w:t>
            </w:r>
          </w:p>
          <w:p w14:paraId="12DB618E"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in 117, we make endorse, then have review in 118, send for approval.</w:t>
            </w:r>
          </w:p>
          <w:p w14:paraId="053A3A2A"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DCM: prefer review until 119</w:t>
            </w:r>
          </w:p>
          <w:p w14:paraId="25D60BDD"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QC: going to same plenary</w:t>
            </w:r>
          </w:p>
          <w:p w14:paraId="1F91F661"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makes sense.</w:t>
            </w:r>
          </w:p>
          <w:p w14:paraId="3DA59997"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15021218"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Provides r1</w:t>
            </w:r>
          </w:p>
          <w:p w14:paraId="0B7CED33" w14:textId="77777777"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[NTT DOCOMO]: -r1 is ok, it implements the agreement of the conf call.</w:t>
            </w:r>
          </w:p>
        </w:tc>
        <w:tc>
          <w:tcPr>
            <w:tcW w:w="1128" w:type="dxa"/>
            <w:shd w:val="clear" w:color="auto" w:fill="FFFF00"/>
            <w:vAlign w:val="center"/>
            <w:tcPrChange w:id="160" w:author="04-19-0751_04-19-0746_04-17-0814_04-17-0812_01-24-" w:date="2024-04-19T17:40:00Z">
              <w:tcPr>
                <w:tcW w:w="1128" w:type="dxa"/>
                <w:vAlign w:val="center"/>
              </w:tcPr>
            </w:tcPrChange>
          </w:tcPr>
          <w:p w14:paraId="52A48622" w14:textId="1732D85E" w:rsidR="00945A11" w:rsidRPr="001806D9" w:rsidRDefault="00945A11" w:rsidP="00945A1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14:ligatures w14:val="none"/>
              </w:rPr>
              <w:t>Endorsed</w:t>
            </w:r>
          </w:p>
        </w:tc>
      </w:tr>
      <w:tr w:rsidR="00E96FDE" w14:paraId="50F77391"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1" w:author="04-19-0751_04-19-0746_04-17-0814_04-17-0812_01-24-" w:date="2024-04-19T17:40: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585"/>
          <w:trPrChange w:id="162" w:author="04-19-0751_04-19-0746_04-17-0814_04-17-0812_01-24-" w:date="2024-04-19T17:40:00Z">
            <w:trPr>
              <w:trHeight w:val="585"/>
            </w:trPr>
          </w:trPrChange>
        </w:trPr>
        <w:tc>
          <w:tcPr>
            <w:tcW w:w="846" w:type="dxa"/>
            <w:shd w:val="clear" w:color="000000" w:fill="FFFFFF"/>
            <w:tcPrChange w:id="163" w:author="04-19-0751_04-19-0746_04-17-0814_04-17-0812_01-24-" w:date="2024-04-19T17:40:00Z">
              <w:tcPr>
                <w:tcW w:w="846" w:type="dxa"/>
                <w:shd w:val="clear" w:color="000000" w:fill="FFFFFF"/>
              </w:tcPr>
            </w:tcPrChange>
          </w:tcPr>
          <w:p w14:paraId="6EAEA8D3"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4.9</w:t>
            </w:r>
          </w:p>
        </w:tc>
        <w:tc>
          <w:tcPr>
            <w:tcW w:w="1699" w:type="dxa"/>
            <w:shd w:val="clear" w:color="000000" w:fill="FFFFFF"/>
            <w:tcPrChange w:id="164" w:author="04-19-0751_04-19-0746_04-17-0814_04-17-0812_01-24-" w:date="2024-04-19T17:40:00Z">
              <w:tcPr>
                <w:tcW w:w="1699" w:type="dxa"/>
                <w:shd w:val="clear" w:color="000000" w:fill="FFFFFF"/>
              </w:tcPr>
            </w:tcPrChange>
          </w:tcPr>
          <w:p w14:paraId="3D8F91C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WID on security aspects of the 5GMSG Service phase 3 </w:t>
            </w:r>
          </w:p>
        </w:tc>
        <w:tc>
          <w:tcPr>
            <w:tcW w:w="1278" w:type="dxa"/>
            <w:shd w:val="clear" w:color="000000" w:fill="FFFF99"/>
            <w:tcPrChange w:id="165" w:author="04-19-0751_04-19-0746_04-17-0814_04-17-0812_01-24-" w:date="2024-04-19T17:40:00Z">
              <w:tcPr>
                <w:tcW w:w="1278" w:type="dxa"/>
                <w:shd w:val="clear" w:color="000000" w:fill="FFFF99"/>
              </w:tcPr>
            </w:tcPrChange>
          </w:tcPr>
          <w:p w14:paraId="47D935B9" w14:textId="703CCF3A"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"file:///C:\\Users\\surnair\\AppData\\Local\\C:\\Users\\surnair\\AppData\\Local\\C:\\Users\\surnair\\AppData\\Local\\C:\\Users\\surnair\\AppData\\Local\\C:\\Users\\surnair\\Documents\\SECURITY%20Grp\\SA3\\SA3%20Meetings\\SA3%23115Adhoc-e\\Chair%20Files\\docs\\S3-241230.zip" \t "_blank" \h</w:instrText>
            </w:r>
            <w:r>
              <w:fldChar w:fldCharType="separate"/>
            </w:r>
            <w:r>
              <w:rPr>
                <w:rFonts w:eastAsia="Times New Roman" w:cs="Calibri"/>
                <w:lang w:bidi="ml-IN"/>
              </w:rPr>
              <w:t>S3</w:t>
            </w:r>
            <w:r>
              <w:rPr>
                <w:rFonts w:eastAsia="Times New Roman" w:cs="Calibri"/>
                <w:lang w:bidi="ml-IN"/>
              </w:rPr>
              <w:noBreakHyphen/>
              <w:t>241230</w:t>
            </w:r>
            <w:r>
              <w:rPr>
                <w:rFonts w:eastAsia="Times New Roman" w:cs="Calibri"/>
                <w:lang w:bidi="ml-IN"/>
              </w:rPr>
              <w:fldChar w:fldCharType="end"/>
            </w:r>
          </w:p>
        </w:tc>
        <w:tc>
          <w:tcPr>
            <w:tcW w:w="3119" w:type="dxa"/>
            <w:shd w:val="clear" w:color="000000" w:fill="FFFF99"/>
            <w:tcPrChange w:id="166" w:author="04-19-0751_04-19-0746_04-17-0814_04-17-0812_01-24-" w:date="2024-04-19T17:40:00Z">
              <w:tcPr>
                <w:tcW w:w="3119" w:type="dxa"/>
                <w:shd w:val="clear" w:color="000000" w:fill="FFFF99"/>
              </w:tcPr>
            </w:tcPrChange>
          </w:tcPr>
          <w:p w14:paraId="72EEC24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Authentication and Authorization in bulk registration scenarios </w:t>
            </w:r>
          </w:p>
        </w:tc>
        <w:tc>
          <w:tcPr>
            <w:tcW w:w="1275" w:type="dxa"/>
            <w:shd w:val="clear" w:color="000000" w:fill="FFFF99"/>
            <w:tcPrChange w:id="167" w:author="04-19-0751_04-19-0746_04-17-0814_04-17-0812_01-24-" w:date="2024-04-19T17:40:00Z">
              <w:tcPr>
                <w:tcW w:w="1275" w:type="dxa"/>
                <w:shd w:val="clear" w:color="000000" w:fill="FFFF99"/>
              </w:tcPr>
            </w:tcPrChange>
          </w:tcPr>
          <w:p w14:paraId="4CA060A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168" w:author="04-19-0751_04-19-0746_04-17-0814_04-17-0812_01-24-" w:date="2024-04-19T17:40:00Z">
              <w:tcPr>
                <w:tcW w:w="992" w:type="dxa"/>
                <w:shd w:val="clear" w:color="000000" w:fill="FFFF99"/>
              </w:tcPr>
            </w:tcPrChange>
          </w:tcPr>
          <w:p w14:paraId="3FA9DE49" w14:textId="77777777" w:rsidR="00E96FDE" w:rsidRDefault="00000000">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draftCR</w:t>
            </w:r>
            <w:proofErr w:type="spellEnd"/>
            <w:r>
              <w:rPr>
                <w:rFonts w:ascii="Arial" w:eastAsia="Times New Roman" w:hAnsi="Arial" w:cs="Arial"/>
                <w:color w:val="000000"/>
                <w:kern w:val="0"/>
                <w:sz w:val="16"/>
                <w:szCs w:val="16"/>
                <w:lang w:bidi="ml-IN"/>
                <w14:ligatures w14:val="none"/>
              </w:rPr>
              <w:t xml:space="preserve"> </w:t>
            </w:r>
          </w:p>
        </w:tc>
        <w:tc>
          <w:tcPr>
            <w:tcW w:w="4117" w:type="dxa"/>
            <w:shd w:val="clear" w:color="000000" w:fill="FFFF99"/>
            <w:tcPrChange w:id="169" w:author="04-19-0751_04-19-0746_04-17-0814_04-17-0812_01-24-" w:date="2024-04-19T17:40:00Z">
              <w:tcPr>
                <w:tcW w:w="4117" w:type="dxa"/>
                <w:shd w:val="clear" w:color="000000" w:fill="FFFF99"/>
              </w:tcPr>
            </w:tcPrChange>
          </w:tcPr>
          <w:p w14:paraId="4F241F15" w14:textId="77777777" w:rsidR="00E817DD"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Clarification needed before approval</w:t>
            </w:r>
          </w:p>
          <w:p w14:paraId="61C8D752" w14:textId="77777777" w:rsidR="00E817DD"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provides clarification</w:t>
            </w:r>
          </w:p>
          <w:p w14:paraId="72C15FA6" w14:textId="70F946A5" w:rsidR="00E96FDE"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OK with the original document after clarification</w:t>
            </w:r>
          </w:p>
        </w:tc>
        <w:tc>
          <w:tcPr>
            <w:tcW w:w="1128" w:type="dxa"/>
            <w:shd w:val="clear" w:color="auto" w:fill="FFFF00"/>
            <w:tcPrChange w:id="170" w:author="04-19-0751_04-19-0746_04-17-0814_04-17-0812_01-24-" w:date="2024-04-19T17:40:00Z">
              <w:tcPr>
                <w:tcW w:w="1128" w:type="dxa"/>
                <w:shd w:val="clear" w:color="000000" w:fill="FFFF99"/>
              </w:tcPr>
            </w:tcPrChange>
          </w:tcPr>
          <w:p w14:paraId="7F7F47EE" w14:textId="58380C0F" w:rsidR="00E96FDE" w:rsidRPr="001806D9" w:rsidRDefault="00364473">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agreed</w:t>
            </w:r>
          </w:p>
        </w:tc>
      </w:tr>
      <w:tr w:rsidR="00E96FDE" w14:paraId="78F0412B" w14:textId="77777777" w:rsidTr="006C6829">
        <w:trPr>
          <w:trHeight w:val="565"/>
        </w:trPr>
        <w:tc>
          <w:tcPr>
            <w:tcW w:w="846" w:type="dxa"/>
            <w:shd w:val="clear" w:color="000000" w:fill="FFFFFF"/>
          </w:tcPr>
          <w:p w14:paraId="40195020"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w:t>
            </w:r>
          </w:p>
        </w:tc>
        <w:tc>
          <w:tcPr>
            <w:tcW w:w="1699" w:type="dxa"/>
            <w:shd w:val="clear" w:color="000000" w:fill="FFFFFF"/>
          </w:tcPr>
          <w:p w14:paraId="2623BC4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Rel-19 Studies </w:t>
            </w:r>
          </w:p>
        </w:tc>
        <w:tc>
          <w:tcPr>
            <w:tcW w:w="1278" w:type="dxa"/>
            <w:shd w:val="clear" w:color="000000" w:fill="FFFFFF"/>
          </w:tcPr>
          <w:p w14:paraId="43FAFC2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3119" w:type="dxa"/>
            <w:shd w:val="clear" w:color="000000" w:fill="FFFFFF"/>
          </w:tcPr>
          <w:p w14:paraId="0EA7865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5" w:type="dxa"/>
            <w:shd w:val="clear" w:color="000000" w:fill="FFFFFF"/>
          </w:tcPr>
          <w:p w14:paraId="4BDA416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992" w:type="dxa"/>
            <w:shd w:val="clear" w:color="000000" w:fill="FFFFFF"/>
          </w:tcPr>
          <w:p w14:paraId="0F0AE46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4117" w:type="dxa"/>
            <w:shd w:val="clear" w:color="000000" w:fill="FFFFFF"/>
          </w:tcPr>
          <w:p w14:paraId="2FEA20A9" w14:textId="77777777" w:rsidR="00E96FDE" w:rsidRPr="001806D9"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FFFFFF"/>
          </w:tcPr>
          <w:p w14:paraId="43F3BEEC" w14:textId="77777777" w:rsidR="00E96FDE" w:rsidRPr="001806D9"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DE81DDC" w14:textId="77777777" w:rsidTr="006C6829">
        <w:trPr>
          <w:trHeight w:val="690"/>
        </w:trPr>
        <w:tc>
          <w:tcPr>
            <w:tcW w:w="846" w:type="dxa"/>
            <w:shd w:val="clear" w:color="000000" w:fill="FFFFFF"/>
          </w:tcPr>
          <w:p w14:paraId="3400FBDE"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w:t>
            </w:r>
          </w:p>
        </w:tc>
        <w:tc>
          <w:tcPr>
            <w:tcW w:w="1699" w:type="dxa"/>
            <w:shd w:val="clear" w:color="000000" w:fill="FFFFFF"/>
          </w:tcPr>
          <w:p w14:paraId="24CB473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enablers for Zero Trust Security </w:t>
            </w:r>
          </w:p>
        </w:tc>
        <w:tc>
          <w:tcPr>
            <w:tcW w:w="1278" w:type="dxa"/>
            <w:shd w:val="clear" w:color="000000" w:fill="FFFF99"/>
          </w:tcPr>
          <w:p w14:paraId="257710F3" w14:textId="67E6CBC5" w:rsidR="00E96FDE" w:rsidRDefault="00000000">
            <w:pPr>
              <w:spacing w:after="0" w:line="240" w:lineRule="auto"/>
              <w:rPr>
                <w:rFonts w:ascii="Calibri" w:eastAsia="Times New Roman" w:hAnsi="Calibri" w:cs="Calibri"/>
                <w:color w:val="0563C1"/>
                <w:kern w:val="0"/>
                <w:u w:val="single"/>
                <w:lang w:bidi="ml-IN"/>
                <w14:ligatures w14:val="none"/>
              </w:rPr>
            </w:pPr>
            <w:hyperlink r:id="rId18" w:tgtFrame="_blank">
              <w:r>
                <w:rPr>
                  <w:rFonts w:eastAsia="Times New Roman" w:cs="Calibri"/>
                  <w:lang w:bidi="ml-IN"/>
                </w:rPr>
                <w:t>S3</w:t>
              </w:r>
              <w:r>
                <w:rPr>
                  <w:rFonts w:eastAsia="Times New Roman" w:cs="Calibri"/>
                  <w:lang w:bidi="ml-IN"/>
                </w:rPr>
                <w:noBreakHyphen/>
                <w:t>241341</w:t>
              </w:r>
            </w:hyperlink>
          </w:p>
        </w:tc>
        <w:tc>
          <w:tcPr>
            <w:tcW w:w="3119" w:type="dxa"/>
            <w:shd w:val="clear" w:color="000000" w:fill="FFFF99"/>
          </w:tcPr>
          <w:p w14:paraId="63D1EE3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on the exposure of security related data </w:t>
            </w:r>
          </w:p>
        </w:tc>
        <w:tc>
          <w:tcPr>
            <w:tcW w:w="1275" w:type="dxa"/>
            <w:shd w:val="clear" w:color="000000" w:fill="FFFF99"/>
          </w:tcPr>
          <w:p w14:paraId="07AC160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6FD531C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7" w:type="dxa"/>
            <w:shd w:val="clear" w:color="000000" w:fill="FFFF99"/>
          </w:tcPr>
          <w:p w14:paraId="60E28996" w14:textId="5469FC55" w:rsidR="00E96FDE"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It is a discussion paper and so it is noted.</w:t>
            </w:r>
          </w:p>
        </w:tc>
        <w:tc>
          <w:tcPr>
            <w:tcW w:w="1128" w:type="dxa"/>
            <w:shd w:val="clear" w:color="000000" w:fill="FFFF99"/>
          </w:tcPr>
          <w:p w14:paraId="6DC51CA0" w14:textId="3109DA25" w:rsidR="00E96FDE" w:rsidRPr="001806D9" w:rsidRDefault="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Noted</w:t>
            </w:r>
          </w:p>
        </w:tc>
      </w:tr>
      <w:tr w:rsidR="00E96FDE" w14:paraId="4CAC9F5E" w14:textId="77777777" w:rsidTr="006C6829">
        <w:trPr>
          <w:trHeight w:val="400"/>
        </w:trPr>
        <w:tc>
          <w:tcPr>
            <w:tcW w:w="846" w:type="dxa"/>
            <w:shd w:val="clear" w:color="000000" w:fill="FFFFFF"/>
          </w:tcPr>
          <w:p w14:paraId="0CCE64F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503AAE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8C1081C" w14:textId="32EE3397" w:rsidR="00E96FDE" w:rsidRDefault="00000000">
            <w:pPr>
              <w:spacing w:after="0" w:line="240" w:lineRule="auto"/>
              <w:rPr>
                <w:rFonts w:ascii="Calibri" w:eastAsia="Times New Roman" w:hAnsi="Calibri" w:cs="Calibri"/>
                <w:color w:val="0563C1"/>
                <w:kern w:val="0"/>
                <w:u w:val="single"/>
                <w:lang w:bidi="ml-IN"/>
                <w14:ligatures w14:val="none"/>
              </w:rPr>
            </w:pPr>
            <w:hyperlink r:id="rId19" w:tgtFrame="_blank">
              <w:r>
                <w:rPr>
                  <w:rFonts w:eastAsia="Times New Roman" w:cs="Calibri"/>
                  <w:lang w:bidi="ml-IN"/>
                </w:rPr>
                <w:t>S3</w:t>
              </w:r>
              <w:r>
                <w:rPr>
                  <w:rFonts w:eastAsia="Times New Roman" w:cs="Calibri"/>
                  <w:lang w:bidi="ml-IN"/>
                </w:rPr>
                <w:noBreakHyphen/>
                <w:t>241141</w:t>
              </w:r>
            </w:hyperlink>
          </w:p>
        </w:tc>
        <w:tc>
          <w:tcPr>
            <w:tcW w:w="3119" w:type="dxa"/>
            <w:shd w:val="clear" w:color="000000" w:fill="FFFF99"/>
          </w:tcPr>
          <w:p w14:paraId="0060F4F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Resolving EN on data exposure </w:t>
            </w:r>
          </w:p>
        </w:tc>
        <w:tc>
          <w:tcPr>
            <w:tcW w:w="1275" w:type="dxa"/>
            <w:shd w:val="clear" w:color="000000" w:fill="FFFF99"/>
          </w:tcPr>
          <w:p w14:paraId="22A3471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shd w:val="clear" w:color="000000" w:fill="FFFF99"/>
          </w:tcPr>
          <w:p w14:paraId="6CEABAC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40D78AF"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 Based on SA3 offline call, propose to merge S3-241141 in S3-241425.</w:t>
            </w:r>
          </w:p>
          <w:p w14:paraId="13DB9131"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As further clarifications related to this aspect will be handled in the related KI itself.</w:t>
            </w:r>
          </w:p>
        </w:tc>
        <w:tc>
          <w:tcPr>
            <w:tcW w:w="1128" w:type="dxa"/>
            <w:shd w:val="clear" w:color="000000" w:fill="FFFF99"/>
          </w:tcPr>
          <w:p w14:paraId="58883373"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S3-241141 and S3-241140 merged in S3-241425.</w:t>
            </w:r>
          </w:p>
          <w:p w14:paraId="7C2A9652"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p>
          <w:p w14:paraId="695DC071" w14:textId="08D5B5F0" w:rsidR="00E96FDE"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draft_S3-241425-r4 approved</w:t>
            </w:r>
          </w:p>
        </w:tc>
      </w:tr>
      <w:tr w:rsidR="00E96FDE" w14:paraId="3BC6707A" w14:textId="77777777" w:rsidTr="006C6829">
        <w:trPr>
          <w:trHeight w:val="400"/>
        </w:trPr>
        <w:tc>
          <w:tcPr>
            <w:tcW w:w="846" w:type="dxa"/>
            <w:shd w:val="clear" w:color="000000" w:fill="FFFFFF"/>
          </w:tcPr>
          <w:p w14:paraId="156ABDB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AFC731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1D804E3" w14:textId="773DEEA9" w:rsidR="00E96FDE" w:rsidRDefault="00000000">
            <w:pPr>
              <w:spacing w:after="0" w:line="240" w:lineRule="auto"/>
              <w:rPr>
                <w:rFonts w:ascii="Calibri" w:eastAsia="Times New Roman" w:hAnsi="Calibri" w:cs="Calibri"/>
                <w:color w:val="0563C1"/>
                <w:kern w:val="0"/>
                <w:u w:val="single"/>
                <w:lang w:bidi="ml-IN"/>
                <w14:ligatures w14:val="none"/>
              </w:rPr>
            </w:pPr>
            <w:hyperlink r:id="rId20" w:tgtFrame="_blank">
              <w:r>
                <w:rPr>
                  <w:rFonts w:eastAsia="Times New Roman" w:cs="Calibri"/>
                  <w:lang w:bidi="ml-IN"/>
                </w:rPr>
                <w:t>S3</w:t>
              </w:r>
              <w:r>
                <w:rPr>
                  <w:rFonts w:eastAsia="Times New Roman" w:cs="Calibri"/>
                  <w:lang w:bidi="ml-IN"/>
                </w:rPr>
                <w:noBreakHyphen/>
                <w:t>241140</w:t>
              </w:r>
            </w:hyperlink>
          </w:p>
        </w:tc>
        <w:tc>
          <w:tcPr>
            <w:tcW w:w="3119" w:type="dxa"/>
            <w:shd w:val="clear" w:color="000000" w:fill="FFFF99"/>
          </w:tcPr>
          <w:p w14:paraId="57402F8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Resolving EN on dynamic security policy enforcement </w:t>
            </w:r>
          </w:p>
        </w:tc>
        <w:tc>
          <w:tcPr>
            <w:tcW w:w="1275" w:type="dxa"/>
            <w:shd w:val="clear" w:color="000000" w:fill="FFFF99"/>
          </w:tcPr>
          <w:p w14:paraId="546C880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shd w:val="clear" w:color="000000" w:fill="FFFF99"/>
          </w:tcPr>
          <w:p w14:paraId="62AAEBD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226E156"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 Based on SA3 offline call, propose to merge S3-241140 in S3-241425.</w:t>
            </w:r>
          </w:p>
          <w:p w14:paraId="389F8399"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As further clarifications related to this aspect will be handled in the related KI itself.</w:t>
            </w:r>
          </w:p>
        </w:tc>
        <w:tc>
          <w:tcPr>
            <w:tcW w:w="1128" w:type="dxa"/>
            <w:shd w:val="clear" w:color="000000" w:fill="FFFF99"/>
          </w:tcPr>
          <w:p w14:paraId="5A8858E0" w14:textId="004D11CB" w:rsidR="00E96FDE" w:rsidRPr="001806D9" w:rsidRDefault="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merged</w:t>
            </w:r>
          </w:p>
        </w:tc>
      </w:tr>
      <w:tr w:rsidR="00E96FDE" w14:paraId="456AAC81" w14:textId="77777777" w:rsidTr="006C6829">
        <w:trPr>
          <w:trHeight w:val="290"/>
        </w:trPr>
        <w:tc>
          <w:tcPr>
            <w:tcW w:w="846" w:type="dxa"/>
            <w:shd w:val="clear" w:color="000000" w:fill="FFFFFF"/>
          </w:tcPr>
          <w:p w14:paraId="46D5CFC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39044B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0A89791" w14:textId="1DF9BC30" w:rsidR="00E96FDE" w:rsidRDefault="00000000">
            <w:pPr>
              <w:spacing w:after="0" w:line="240" w:lineRule="auto"/>
              <w:rPr>
                <w:rFonts w:ascii="Calibri" w:eastAsia="Times New Roman" w:hAnsi="Calibri" w:cs="Calibri"/>
                <w:color w:val="0563C1"/>
                <w:kern w:val="0"/>
                <w:u w:val="single"/>
                <w:lang w:bidi="ml-IN"/>
                <w14:ligatures w14:val="none"/>
              </w:rPr>
            </w:pPr>
            <w:hyperlink r:id="rId21" w:tgtFrame="_blank">
              <w:r>
                <w:rPr>
                  <w:rFonts w:eastAsia="Times New Roman" w:cs="Calibri"/>
                  <w:lang w:bidi="ml-IN"/>
                </w:rPr>
                <w:t>S3</w:t>
              </w:r>
              <w:r>
                <w:rPr>
                  <w:rFonts w:eastAsia="Times New Roman" w:cs="Calibri"/>
                  <w:lang w:bidi="ml-IN"/>
                </w:rPr>
                <w:noBreakHyphen/>
                <w:t>241425</w:t>
              </w:r>
            </w:hyperlink>
          </w:p>
        </w:tc>
        <w:tc>
          <w:tcPr>
            <w:tcW w:w="3119" w:type="dxa"/>
            <w:shd w:val="clear" w:color="000000" w:fill="FFFF99"/>
          </w:tcPr>
          <w:p w14:paraId="7ECB57E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of the security assumptions </w:t>
            </w:r>
          </w:p>
        </w:tc>
        <w:tc>
          <w:tcPr>
            <w:tcW w:w="1275" w:type="dxa"/>
            <w:shd w:val="clear" w:color="000000" w:fill="FFFF99"/>
          </w:tcPr>
          <w:p w14:paraId="59F8755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2BBB440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A2DB92D"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 Based on the SA3 offline call, further clarifications on the assumptions indicated by EN can be handled as part of the KI and solutions.</w:t>
            </w:r>
          </w:p>
          <w:p w14:paraId="5725DE1F"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Propose to merge S3-241140 and S3-241141 in S3-241425.</w:t>
            </w:r>
          </w:p>
          <w:p w14:paraId="62C71EE1"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Provided r1.</w:t>
            </w:r>
          </w:p>
          <w:p w14:paraId="0BF892DB"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Asks clarification.</w:t>
            </w:r>
          </w:p>
          <w:p w14:paraId="5A268B5D"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13BD4448"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Sheeba presents -r1 which is a merger.</w:t>
            </w:r>
          </w:p>
          <w:p w14:paraId="5EF13B4C"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change of "can be" to "is", because there is a lot of information that is not in 3GPP layer</w:t>
            </w:r>
          </w:p>
          <w:p w14:paraId="677CB4D7"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concern with this change, because that would refuse the possibility to introduce this. Maybe to have this introduced in a future release</w:t>
            </w:r>
          </w:p>
          <w:p w14:paraId="36327AF7"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 will think about this possibility</w:t>
            </w:r>
          </w:p>
          <w:p w14:paraId="49A42DEC"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3A82888F"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 Suggests a word formulation to address CMCC's comment.</w:t>
            </w:r>
          </w:p>
          <w:p w14:paraId="3CBD96EA"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 Provides r2.</w:t>
            </w:r>
          </w:p>
          <w:p w14:paraId="505354FD"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fine with r2</w:t>
            </w:r>
          </w:p>
          <w:p w14:paraId="27F060C7"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provides r3</w:t>
            </w:r>
          </w:p>
          <w:p w14:paraId="4BBD773A"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r3 is fine.</w:t>
            </w:r>
          </w:p>
          <w:p w14:paraId="3E93CA1B"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is fine with r3.</w:t>
            </w:r>
          </w:p>
          <w:p w14:paraId="653696B0" w14:textId="77777777" w:rsidR="00E817DD"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is fine with r3</w:t>
            </w:r>
          </w:p>
          <w:p w14:paraId="46BD4613" w14:textId="7A3FBB85" w:rsidR="00E96FDE"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Requests editorial update on cover page.</w:t>
            </w:r>
          </w:p>
        </w:tc>
        <w:tc>
          <w:tcPr>
            <w:tcW w:w="1128" w:type="dxa"/>
            <w:shd w:val="clear" w:color="000000" w:fill="FFFF99"/>
          </w:tcPr>
          <w:p w14:paraId="66361FB1" w14:textId="106ED84B" w:rsidR="00E96FDE" w:rsidRPr="001806D9" w:rsidRDefault="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draft_S3-241425-r4 approved</w:t>
            </w:r>
          </w:p>
        </w:tc>
      </w:tr>
      <w:tr w:rsidR="00E96FDE" w14:paraId="7C1B1FCA" w14:textId="77777777" w:rsidTr="006C6829">
        <w:trPr>
          <w:trHeight w:val="400"/>
        </w:trPr>
        <w:tc>
          <w:tcPr>
            <w:tcW w:w="846" w:type="dxa"/>
            <w:shd w:val="clear" w:color="000000" w:fill="FFFFFF"/>
          </w:tcPr>
          <w:p w14:paraId="2868BD9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53DEC7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3A5B4A6" w14:textId="10B53B68" w:rsidR="00E96FDE" w:rsidRDefault="00000000">
            <w:pPr>
              <w:spacing w:after="0" w:line="240" w:lineRule="auto"/>
              <w:rPr>
                <w:rFonts w:ascii="Calibri" w:eastAsia="Times New Roman" w:hAnsi="Calibri" w:cs="Calibri"/>
                <w:color w:val="0563C1"/>
                <w:kern w:val="0"/>
                <w:u w:val="single"/>
                <w:lang w:bidi="ml-IN"/>
                <w14:ligatures w14:val="none"/>
              </w:rPr>
            </w:pPr>
            <w:hyperlink r:id="rId22" w:tgtFrame="_blank">
              <w:r>
                <w:rPr>
                  <w:rFonts w:eastAsia="Times New Roman" w:cs="Calibri"/>
                  <w:lang w:bidi="ml-IN"/>
                </w:rPr>
                <w:t>S3</w:t>
              </w:r>
              <w:r>
                <w:rPr>
                  <w:rFonts w:eastAsia="Times New Roman" w:cs="Calibri"/>
                  <w:lang w:bidi="ml-IN"/>
                </w:rPr>
                <w:noBreakHyphen/>
                <w:t>241139</w:t>
              </w:r>
            </w:hyperlink>
          </w:p>
        </w:tc>
        <w:tc>
          <w:tcPr>
            <w:tcW w:w="3119" w:type="dxa"/>
            <w:shd w:val="clear" w:color="000000" w:fill="FFFF99"/>
          </w:tcPr>
          <w:p w14:paraId="4710243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Malformed Message </w:t>
            </w:r>
            <w:proofErr w:type="spellStart"/>
            <w:r>
              <w:rPr>
                <w:rFonts w:ascii="Arial" w:eastAsia="Times New Roman" w:hAnsi="Arial" w:cs="Arial"/>
                <w:color w:val="000000"/>
                <w:kern w:val="0"/>
                <w:sz w:val="16"/>
                <w:szCs w:val="16"/>
                <w:lang w:bidi="ml-IN"/>
                <w14:ligatures w14:val="none"/>
              </w:rPr>
              <w:t>Usecase</w:t>
            </w:r>
            <w:proofErr w:type="spellEnd"/>
            <w:r>
              <w:rPr>
                <w:rFonts w:ascii="Arial" w:eastAsia="Times New Roman" w:hAnsi="Arial" w:cs="Arial"/>
                <w:color w:val="000000"/>
                <w:kern w:val="0"/>
                <w:sz w:val="16"/>
                <w:szCs w:val="16"/>
                <w:lang w:bidi="ml-IN"/>
                <w14:ligatures w14:val="none"/>
              </w:rPr>
              <w:t xml:space="preserve"> </w:t>
            </w:r>
          </w:p>
        </w:tc>
        <w:tc>
          <w:tcPr>
            <w:tcW w:w="1275" w:type="dxa"/>
            <w:shd w:val="clear" w:color="000000" w:fill="FFFF99"/>
          </w:tcPr>
          <w:p w14:paraId="514A18A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shd w:val="clear" w:color="000000" w:fill="FFFF99"/>
          </w:tcPr>
          <w:p w14:paraId="22A00A1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0AF1ABF"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[MITRE] provides comments</w:t>
            </w:r>
          </w:p>
          <w:p w14:paraId="08A1F2CC"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Is ok merging 1139, 1339, 1426 in 1139. Provides comments to 1139.</w:t>
            </w:r>
          </w:p>
          <w:p w14:paraId="47EC34AE"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is ok with merging, requires clarifications on 1139 and provides replies to comments on 1339</w:t>
            </w:r>
          </w:p>
          <w:p w14:paraId="4BADD65F"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Provides r1 and detailed clarifications.</w:t>
            </w:r>
          </w:p>
          <w:p w14:paraId="6705C836"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provides replies to Lenovo's comments and still considers the evaluation incomplete.</w:t>
            </w:r>
          </w:p>
          <w:p w14:paraId="63DEA751"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[Lenovo]: Provides additional clarifications to Huawei and asks to leave the solution discussions </w:t>
            </w:r>
            <w:proofErr w:type="spellStart"/>
            <w:r w:rsidRPr="001806D9">
              <w:rPr>
                <w:rFonts w:ascii="Arial" w:eastAsia="Times New Roman" w:hAnsi="Arial" w:cs="Arial"/>
                <w:color w:val="000000"/>
                <w:kern w:val="0"/>
                <w:sz w:val="16"/>
                <w:szCs w:val="16"/>
                <w:lang w:bidi="ml-IN"/>
                <w14:ligatures w14:val="none"/>
              </w:rPr>
              <w:t>upto</w:t>
            </w:r>
            <w:proofErr w:type="spellEnd"/>
            <w:r w:rsidRPr="001806D9">
              <w:rPr>
                <w:rFonts w:ascii="Arial" w:eastAsia="Times New Roman" w:hAnsi="Arial" w:cs="Arial"/>
                <w:color w:val="000000"/>
                <w:kern w:val="0"/>
                <w:sz w:val="16"/>
                <w:szCs w:val="16"/>
                <w:lang w:bidi="ml-IN"/>
                <w14:ligatures w14:val="none"/>
              </w:rPr>
              <w:t xml:space="preserve"> solution phase.</w:t>
            </w:r>
          </w:p>
          <w:p w14:paraId="6FC5B73F"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[MITRE] provides comments.</w:t>
            </w:r>
          </w:p>
          <w:p w14:paraId="0F13F083"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 Provides r2 for the way forward.</w:t>
            </w:r>
          </w:p>
          <w:p w14:paraId="5D78EED6" w14:textId="77777777" w:rsidR="00E817DD"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Also provides responses to MITRE and additional clarifications to Huawei.</w:t>
            </w:r>
          </w:p>
          <w:p w14:paraId="4974DB00" w14:textId="77777777" w:rsidR="00E817DD"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still requires EN for further evaluation and clarifies that the intention is not to block progress on KIs and corresponding solutions.</w:t>
            </w:r>
          </w:p>
          <w:p w14:paraId="2F1DCA89" w14:textId="77777777" w:rsidR="00E817DD"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 Provides r3 for the way forward.</w:t>
            </w:r>
          </w:p>
          <w:p w14:paraId="10BCDAA4" w14:textId="77777777" w:rsidR="00E817DD"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Requests Huawei to check both r2 and r3.</w:t>
            </w:r>
          </w:p>
          <w:p w14:paraId="0AFE988D" w14:textId="381C90A8" w:rsidR="00E96FDE"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is fine with r3</w:t>
            </w:r>
          </w:p>
        </w:tc>
        <w:tc>
          <w:tcPr>
            <w:tcW w:w="1128" w:type="dxa"/>
            <w:shd w:val="clear" w:color="000000" w:fill="FFFF99"/>
          </w:tcPr>
          <w:p w14:paraId="1CBBCB54"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S3-241339, S3-241426 merged in S3-241139.</w:t>
            </w:r>
          </w:p>
          <w:p w14:paraId="6B740DEF"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p>
          <w:p w14:paraId="5E478169"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p>
          <w:p w14:paraId="642F0D39" w14:textId="783C6F16" w:rsidR="00E96FDE"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draft_S3-241139-r3 approved</w:t>
            </w:r>
          </w:p>
        </w:tc>
      </w:tr>
      <w:tr w:rsidR="00E96FDE" w14:paraId="2E1C3BE7" w14:textId="77777777" w:rsidTr="006C6829">
        <w:trPr>
          <w:trHeight w:val="290"/>
        </w:trPr>
        <w:tc>
          <w:tcPr>
            <w:tcW w:w="846" w:type="dxa"/>
            <w:shd w:val="clear" w:color="000000" w:fill="FFFFFF"/>
          </w:tcPr>
          <w:p w14:paraId="379F91A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FA3848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F1F956B" w14:textId="13B4C094" w:rsidR="00E96FDE" w:rsidRDefault="00000000">
            <w:pPr>
              <w:spacing w:after="0" w:line="240" w:lineRule="auto"/>
              <w:rPr>
                <w:rFonts w:ascii="Calibri" w:eastAsia="Times New Roman" w:hAnsi="Calibri" w:cs="Calibri"/>
                <w:color w:val="0563C1"/>
                <w:kern w:val="0"/>
                <w:u w:val="single"/>
                <w:lang w:bidi="ml-IN"/>
                <w14:ligatures w14:val="none"/>
              </w:rPr>
            </w:pPr>
            <w:hyperlink r:id="rId23" w:tgtFrame="_blank">
              <w:r>
                <w:rPr>
                  <w:rFonts w:eastAsia="Times New Roman" w:cs="Calibri"/>
                  <w:lang w:bidi="ml-IN"/>
                </w:rPr>
                <w:t>S3</w:t>
              </w:r>
              <w:r>
                <w:rPr>
                  <w:rFonts w:eastAsia="Times New Roman" w:cs="Calibri"/>
                  <w:lang w:bidi="ml-IN"/>
                </w:rPr>
                <w:noBreakHyphen/>
                <w:t>241339</w:t>
              </w:r>
            </w:hyperlink>
          </w:p>
        </w:tc>
        <w:tc>
          <w:tcPr>
            <w:tcW w:w="3119" w:type="dxa"/>
            <w:shd w:val="clear" w:color="000000" w:fill="FFFF99"/>
          </w:tcPr>
          <w:p w14:paraId="39B3FF3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Evaluation for the use case on malformed messages </w:t>
            </w:r>
          </w:p>
        </w:tc>
        <w:tc>
          <w:tcPr>
            <w:tcW w:w="1275" w:type="dxa"/>
            <w:shd w:val="clear" w:color="000000" w:fill="FFFF99"/>
          </w:tcPr>
          <w:p w14:paraId="4952B68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0532035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AB6B1FD"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[Lenovo] : Propose to merge S3-241339 in S3-241139 and use the same thread to discuss this </w:t>
            </w:r>
            <w:proofErr w:type="spellStart"/>
            <w:r w:rsidRPr="001806D9">
              <w:rPr>
                <w:rFonts w:ascii="Arial" w:eastAsia="Times New Roman" w:hAnsi="Arial" w:cs="Arial"/>
                <w:color w:val="000000"/>
                <w:kern w:val="0"/>
                <w:sz w:val="16"/>
                <w:szCs w:val="16"/>
                <w:lang w:bidi="ml-IN"/>
                <w14:ligatures w14:val="none"/>
              </w:rPr>
              <w:t>usecase</w:t>
            </w:r>
            <w:proofErr w:type="spellEnd"/>
            <w:r w:rsidRPr="001806D9">
              <w:rPr>
                <w:rFonts w:ascii="Arial" w:eastAsia="Times New Roman" w:hAnsi="Arial" w:cs="Arial"/>
                <w:color w:val="000000"/>
                <w:kern w:val="0"/>
                <w:sz w:val="16"/>
                <w:szCs w:val="16"/>
                <w:lang w:bidi="ml-IN"/>
                <w14:ligatures w14:val="none"/>
              </w:rPr>
              <w:t xml:space="preserve"> related updates in one place.</w:t>
            </w:r>
          </w:p>
          <w:p w14:paraId="7DD71624"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replies to comments and closes this thread.</w:t>
            </w:r>
          </w:p>
        </w:tc>
        <w:tc>
          <w:tcPr>
            <w:tcW w:w="1128" w:type="dxa"/>
            <w:shd w:val="clear" w:color="000000" w:fill="FFFF99"/>
          </w:tcPr>
          <w:p w14:paraId="3F795E1C" w14:textId="5B76315B" w:rsidR="00E96FDE" w:rsidRPr="001806D9" w:rsidRDefault="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Merged in 1139</w:t>
            </w:r>
          </w:p>
        </w:tc>
      </w:tr>
      <w:tr w:rsidR="00E96FDE" w14:paraId="404AF6E5" w14:textId="77777777" w:rsidTr="006C6829">
        <w:trPr>
          <w:trHeight w:val="290"/>
        </w:trPr>
        <w:tc>
          <w:tcPr>
            <w:tcW w:w="846" w:type="dxa"/>
            <w:shd w:val="clear" w:color="000000" w:fill="FFFFFF"/>
          </w:tcPr>
          <w:p w14:paraId="0C32DDB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66FA1C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39EE86C" w14:textId="184C9F4C" w:rsidR="00E96FDE" w:rsidRDefault="00000000">
            <w:pPr>
              <w:spacing w:after="0" w:line="240" w:lineRule="auto"/>
              <w:rPr>
                <w:rFonts w:ascii="Calibri" w:eastAsia="Times New Roman" w:hAnsi="Calibri" w:cs="Calibri"/>
                <w:color w:val="0563C1"/>
                <w:kern w:val="0"/>
                <w:u w:val="single"/>
                <w:lang w:bidi="ml-IN"/>
                <w14:ligatures w14:val="none"/>
              </w:rPr>
            </w:pPr>
            <w:hyperlink r:id="rId24" w:tgtFrame="_blank">
              <w:r>
                <w:rPr>
                  <w:rFonts w:eastAsia="Times New Roman" w:cs="Calibri"/>
                  <w:lang w:bidi="ml-IN"/>
                </w:rPr>
                <w:t>S3</w:t>
              </w:r>
              <w:r>
                <w:rPr>
                  <w:rFonts w:eastAsia="Times New Roman" w:cs="Calibri"/>
                  <w:lang w:bidi="ml-IN"/>
                </w:rPr>
                <w:noBreakHyphen/>
                <w:t>241426</w:t>
              </w:r>
            </w:hyperlink>
          </w:p>
        </w:tc>
        <w:tc>
          <w:tcPr>
            <w:tcW w:w="3119" w:type="dxa"/>
            <w:shd w:val="clear" w:color="000000" w:fill="FFFF99"/>
          </w:tcPr>
          <w:p w14:paraId="124764D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malformed messages in the 5G SBA </w:t>
            </w:r>
          </w:p>
        </w:tc>
        <w:tc>
          <w:tcPr>
            <w:tcW w:w="1275" w:type="dxa"/>
            <w:shd w:val="clear" w:color="000000" w:fill="FFFF99"/>
          </w:tcPr>
          <w:p w14:paraId="57F4F56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6B786EE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6445E81"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[Lenovo] : Propose to merge S3-241426 in S3-241139 and use the same thread to discuss this </w:t>
            </w:r>
            <w:proofErr w:type="spellStart"/>
            <w:r w:rsidRPr="001806D9">
              <w:rPr>
                <w:rFonts w:ascii="Arial" w:eastAsia="Times New Roman" w:hAnsi="Arial" w:cs="Arial"/>
                <w:color w:val="000000"/>
                <w:kern w:val="0"/>
                <w:sz w:val="16"/>
                <w:szCs w:val="16"/>
                <w:lang w:bidi="ml-IN"/>
                <w14:ligatures w14:val="none"/>
              </w:rPr>
              <w:t>usecase</w:t>
            </w:r>
            <w:proofErr w:type="spellEnd"/>
            <w:r w:rsidRPr="001806D9">
              <w:rPr>
                <w:rFonts w:ascii="Arial" w:eastAsia="Times New Roman" w:hAnsi="Arial" w:cs="Arial"/>
                <w:color w:val="000000"/>
                <w:kern w:val="0"/>
                <w:sz w:val="16"/>
                <w:szCs w:val="16"/>
                <w:lang w:bidi="ml-IN"/>
                <w14:ligatures w14:val="none"/>
              </w:rPr>
              <w:t xml:space="preserve"> related updates in one place.</w:t>
            </w:r>
          </w:p>
        </w:tc>
        <w:tc>
          <w:tcPr>
            <w:tcW w:w="1128" w:type="dxa"/>
            <w:shd w:val="clear" w:color="000000" w:fill="FFFF99"/>
          </w:tcPr>
          <w:p w14:paraId="07EA3DA1" w14:textId="1C374211" w:rsidR="00E96FDE" w:rsidRPr="001806D9" w:rsidRDefault="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Merged in 1139</w:t>
            </w:r>
          </w:p>
        </w:tc>
      </w:tr>
      <w:tr w:rsidR="00E96FDE" w14:paraId="50866038" w14:textId="77777777" w:rsidTr="006C6829">
        <w:trPr>
          <w:trHeight w:val="400"/>
        </w:trPr>
        <w:tc>
          <w:tcPr>
            <w:tcW w:w="846" w:type="dxa"/>
            <w:shd w:val="clear" w:color="000000" w:fill="FFFFFF"/>
          </w:tcPr>
          <w:p w14:paraId="16EE8BE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87904A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5B4C400" w14:textId="4E87DC8F" w:rsidR="00E96FDE" w:rsidRDefault="00000000">
            <w:pPr>
              <w:spacing w:after="0" w:line="240" w:lineRule="auto"/>
              <w:rPr>
                <w:rFonts w:ascii="Calibri" w:eastAsia="Times New Roman" w:hAnsi="Calibri" w:cs="Calibri"/>
                <w:color w:val="0563C1"/>
                <w:kern w:val="0"/>
                <w:u w:val="single"/>
                <w:lang w:bidi="ml-IN"/>
                <w14:ligatures w14:val="none"/>
              </w:rPr>
            </w:pPr>
            <w:hyperlink r:id="rId25" w:tgtFrame="_blank">
              <w:r>
                <w:rPr>
                  <w:rFonts w:eastAsia="Times New Roman" w:cs="Calibri"/>
                  <w:lang w:bidi="ml-IN"/>
                </w:rPr>
                <w:t>S3</w:t>
              </w:r>
              <w:r>
                <w:rPr>
                  <w:rFonts w:eastAsia="Times New Roman" w:cs="Calibri"/>
                  <w:lang w:bidi="ml-IN"/>
                </w:rPr>
                <w:noBreakHyphen/>
                <w:t>241138</w:t>
              </w:r>
            </w:hyperlink>
          </w:p>
        </w:tc>
        <w:tc>
          <w:tcPr>
            <w:tcW w:w="3119" w:type="dxa"/>
            <w:shd w:val="clear" w:color="000000" w:fill="FFFF99"/>
          </w:tcPr>
          <w:p w14:paraId="72D0107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Massive number of SBI messages </w:t>
            </w:r>
          </w:p>
        </w:tc>
        <w:tc>
          <w:tcPr>
            <w:tcW w:w="1275" w:type="dxa"/>
            <w:shd w:val="clear" w:color="000000" w:fill="FFFF99"/>
          </w:tcPr>
          <w:p w14:paraId="33145E4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shd w:val="clear" w:color="000000" w:fill="FFFF99"/>
          </w:tcPr>
          <w:p w14:paraId="2F709FE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EB44FC5"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Proposes changes.</w:t>
            </w:r>
          </w:p>
          <w:p w14:paraId="3664F808"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requires clarifications and updates</w:t>
            </w:r>
          </w:p>
          <w:p w14:paraId="5A8C1EF9"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Provides r1 which merges 1340. Also provides clarifications.</w:t>
            </w:r>
          </w:p>
          <w:p w14:paraId="4C8D2F04"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asks for clarifications and provides a way forward</w:t>
            </w:r>
          </w:p>
          <w:p w14:paraId="02FB3F1D" w14:textId="77777777" w:rsidR="00E817DD"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provides clarifications along with r2.</w:t>
            </w:r>
          </w:p>
          <w:p w14:paraId="2E651B14" w14:textId="77777777" w:rsidR="00E817DD"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still requires EN for further evaluation and clarifies that the intention is not to block progress on KIs and corresponding solutions.</w:t>
            </w:r>
          </w:p>
          <w:p w14:paraId="1B96B325" w14:textId="77777777" w:rsidR="00E817DD"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provides r3.</w:t>
            </w:r>
          </w:p>
          <w:p w14:paraId="2179BB92" w14:textId="77777777" w:rsidR="00E817DD"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r3 is available since yesterday.</w:t>
            </w:r>
          </w:p>
          <w:p w14:paraId="5F519042" w14:textId="561D9F03" w:rsidR="00E96FDE"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is fine with r3</w:t>
            </w:r>
          </w:p>
        </w:tc>
        <w:tc>
          <w:tcPr>
            <w:tcW w:w="1128" w:type="dxa"/>
            <w:shd w:val="clear" w:color="000000" w:fill="FFFF99"/>
          </w:tcPr>
          <w:p w14:paraId="039B4475" w14:textId="1E3424AD"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p>
          <w:p w14:paraId="57180BB7" w14:textId="24C43995" w:rsidR="00E96FDE"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draft_S3-241138-r3 approved</w:t>
            </w:r>
          </w:p>
        </w:tc>
      </w:tr>
      <w:tr w:rsidR="00E96FDE" w14:paraId="173A206B" w14:textId="77777777" w:rsidTr="006C6829">
        <w:trPr>
          <w:trHeight w:val="290"/>
        </w:trPr>
        <w:tc>
          <w:tcPr>
            <w:tcW w:w="846" w:type="dxa"/>
            <w:shd w:val="clear" w:color="000000" w:fill="FFFFFF"/>
          </w:tcPr>
          <w:p w14:paraId="4E261E0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75B030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98F1EFE" w14:textId="4D252B65" w:rsidR="00E96FDE" w:rsidRDefault="00000000">
            <w:pPr>
              <w:spacing w:after="0" w:line="240" w:lineRule="auto"/>
              <w:rPr>
                <w:rFonts w:ascii="Calibri" w:eastAsia="Times New Roman" w:hAnsi="Calibri" w:cs="Calibri"/>
                <w:color w:val="0563C1"/>
                <w:kern w:val="0"/>
                <w:u w:val="single"/>
                <w:lang w:bidi="ml-IN"/>
                <w14:ligatures w14:val="none"/>
              </w:rPr>
            </w:pPr>
            <w:hyperlink r:id="rId26" w:tgtFrame="_blank">
              <w:r>
                <w:rPr>
                  <w:rFonts w:eastAsia="Times New Roman" w:cs="Calibri"/>
                  <w:lang w:bidi="ml-IN"/>
                </w:rPr>
                <w:t>S3</w:t>
              </w:r>
              <w:r>
                <w:rPr>
                  <w:rFonts w:eastAsia="Times New Roman" w:cs="Calibri"/>
                  <w:lang w:bidi="ml-IN"/>
                </w:rPr>
                <w:noBreakHyphen/>
                <w:t>241340</w:t>
              </w:r>
            </w:hyperlink>
          </w:p>
        </w:tc>
        <w:tc>
          <w:tcPr>
            <w:tcW w:w="3119" w:type="dxa"/>
            <w:shd w:val="clear" w:color="000000" w:fill="FFFF99"/>
          </w:tcPr>
          <w:p w14:paraId="32A4EA1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Evaluation for the use case on number of messages </w:t>
            </w:r>
          </w:p>
        </w:tc>
        <w:tc>
          <w:tcPr>
            <w:tcW w:w="1275" w:type="dxa"/>
            <w:shd w:val="clear" w:color="000000" w:fill="FFFF99"/>
          </w:tcPr>
          <w:p w14:paraId="7BB62D5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16F5E4B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253AA86"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[Lenovo] : Propose to merge S3-241340 in S3-241138 and use the 1138 thread to discuss this </w:t>
            </w:r>
            <w:proofErr w:type="spellStart"/>
            <w:r w:rsidRPr="001806D9">
              <w:rPr>
                <w:rFonts w:ascii="Arial" w:eastAsia="Times New Roman" w:hAnsi="Arial" w:cs="Arial"/>
                <w:color w:val="000000"/>
                <w:kern w:val="0"/>
                <w:sz w:val="16"/>
                <w:szCs w:val="16"/>
                <w:lang w:bidi="ml-IN"/>
                <w14:ligatures w14:val="none"/>
              </w:rPr>
              <w:t>usecase</w:t>
            </w:r>
            <w:proofErr w:type="spellEnd"/>
            <w:r w:rsidRPr="001806D9">
              <w:rPr>
                <w:rFonts w:ascii="Arial" w:eastAsia="Times New Roman" w:hAnsi="Arial" w:cs="Arial"/>
                <w:color w:val="000000"/>
                <w:kern w:val="0"/>
                <w:sz w:val="16"/>
                <w:szCs w:val="16"/>
                <w:lang w:bidi="ml-IN"/>
                <w14:ligatures w14:val="none"/>
              </w:rPr>
              <w:t xml:space="preserve"> related updates in one place.</w:t>
            </w:r>
          </w:p>
          <w:p w14:paraId="0EC1CE6B"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replies to the comments and closes the thread</w:t>
            </w:r>
          </w:p>
        </w:tc>
        <w:tc>
          <w:tcPr>
            <w:tcW w:w="1128" w:type="dxa"/>
            <w:shd w:val="clear" w:color="000000" w:fill="FFFF99"/>
          </w:tcPr>
          <w:p w14:paraId="3C189C8A" w14:textId="4AF7E1E6" w:rsidR="00E96FDE"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S3-241340 merged in S3-241138</w:t>
            </w:r>
          </w:p>
        </w:tc>
      </w:tr>
      <w:tr w:rsidR="00FD6875" w14:paraId="04C15C50" w14:textId="77777777" w:rsidTr="006C6829">
        <w:trPr>
          <w:trHeight w:val="290"/>
        </w:trPr>
        <w:tc>
          <w:tcPr>
            <w:tcW w:w="846" w:type="dxa"/>
            <w:shd w:val="clear" w:color="000000" w:fill="FFFFFF"/>
          </w:tcPr>
          <w:p w14:paraId="2BFA6AE2"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0E33AEA"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858028A" w14:textId="25FEAC8B" w:rsidR="00FD6875" w:rsidRDefault="00000000" w:rsidP="00FD6875">
            <w:pPr>
              <w:spacing w:after="0" w:line="240" w:lineRule="auto"/>
              <w:rPr>
                <w:rFonts w:ascii="Calibri" w:eastAsia="Times New Roman" w:hAnsi="Calibri" w:cs="Calibri"/>
                <w:color w:val="0563C1"/>
                <w:kern w:val="0"/>
                <w:u w:val="single"/>
                <w:lang w:bidi="ml-IN"/>
                <w14:ligatures w14:val="none"/>
              </w:rPr>
            </w:pPr>
            <w:hyperlink r:id="rId27" w:tgtFrame="_blank">
              <w:r w:rsidR="00FD6875">
                <w:rPr>
                  <w:rFonts w:eastAsia="Times New Roman" w:cs="Calibri"/>
                  <w:lang w:bidi="ml-IN"/>
                </w:rPr>
                <w:t>S3</w:t>
              </w:r>
              <w:r w:rsidR="00FD6875">
                <w:rPr>
                  <w:rFonts w:eastAsia="Times New Roman" w:cs="Calibri"/>
                  <w:lang w:bidi="ml-IN"/>
                </w:rPr>
                <w:noBreakHyphen/>
                <w:t>241154</w:t>
              </w:r>
            </w:hyperlink>
          </w:p>
        </w:tc>
        <w:tc>
          <w:tcPr>
            <w:tcW w:w="3119" w:type="dxa"/>
            <w:shd w:val="clear" w:color="000000" w:fill="FFFF99"/>
          </w:tcPr>
          <w:p w14:paraId="136658AE"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Resolve EN and provide updates to use case 3 </w:t>
            </w:r>
          </w:p>
        </w:tc>
        <w:tc>
          <w:tcPr>
            <w:tcW w:w="1275" w:type="dxa"/>
            <w:shd w:val="clear" w:color="000000" w:fill="FFFF99"/>
          </w:tcPr>
          <w:p w14:paraId="5864B7F1"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MITRE Corporation, US NSA, Lenovo </w:t>
            </w:r>
          </w:p>
        </w:tc>
        <w:tc>
          <w:tcPr>
            <w:tcW w:w="992" w:type="dxa"/>
            <w:shd w:val="clear" w:color="000000" w:fill="FFFF99"/>
          </w:tcPr>
          <w:p w14:paraId="2AF18340"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E44FAE8"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[MITRE] provides merger with S3-241320 in Drafts folder</w:t>
            </w:r>
          </w:p>
          <w:p w14:paraId="075A42CB"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Ericsson agrees with the merger and provides comments to r1.</w:t>
            </w:r>
          </w:p>
          <w:p w14:paraId="2CC1152D"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Propose to merge S3-241320 to S3-241154 and provide comments on r1.</w:t>
            </w:r>
          </w:p>
          <w:p w14:paraId="0656385E"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[MITRE] provides r2 and clarifications.</w:t>
            </w:r>
          </w:p>
          <w:p w14:paraId="34BD1988"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 Asks refinement to include reference.</w:t>
            </w:r>
          </w:p>
          <w:p w14:paraId="558956C3"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[MITRE] provides r3</w:t>
            </w:r>
          </w:p>
          <w:p w14:paraId="10D2674F"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w:t>
            </w:r>
            <w:proofErr w:type="spellStart"/>
            <w:r w:rsidRPr="001806D9">
              <w:rPr>
                <w:rFonts w:ascii="Arial" w:eastAsia="Times New Roman" w:hAnsi="Arial" w:cs="Arial"/>
                <w:color w:val="000000"/>
                <w:kern w:val="0"/>
                <w:sz w:val="16"/>
                <w:szCs w:val="16"/>
                <w:lang w:bidi="ml-IN"/>
                <w14:ligatures w14:val="none"/>
              </w:rPr>
              <w:t>HUawei</w:t>
            </w:r>
            <w:proofErr w:type="spellEnd"/>
            <w:r w:rsidRPr="001806D9">
              <w:rPr>
                <w:rFonts w:ascii="Arial" w:eastAsia="Times New Roman" w:hAnsi="Arial" w:cs="Arial"/>
                <w:color w:val="000000"/>
                <w:kern w:val="0"/>
                <w:sz w:val="16"/>
                <w:szCs w:val="16"/>
                <w:lang w:bidi="ml-IN"/>
                <w14:ligatures w14:val="none"/>
              </w:rPr>
              <w:t>] : comments for S3-241154-r3</w:t>
            </w:r>
          </w:p>
          <w:p w14:paraId="1E53C83C"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[MITRE] provides r4 and clarifications.</w:t>
            </w:r>
          </w:p>
          <w:p w14:paraId="4E421477"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w:t>
            </w:r>
            <w:proofErr w:type="spellStart"/>
            <w:r w:rsidRPr="001806D9">
              <w:rPr>
                <w:rFonts w:ascii="Arial" w:eastAsia="Times New Roman" w:hAnsi="Arial" w:cs="Arial"/>
                <w:color w:val="000000"/>
                <w:kern w:val="0"/>
                <w:sz w:val="16"/>
                <w:szCs w:val="16"/>
                <w:lang w:bidi="ml-IN"/>
                <w14:ligatures w14:val="none"/>
              </w:rPr>
              <w:t>HUawei</w:t>
            </w:r>
            <w:proofErr w:type="spellEnd"/>
            <w:r w:rsidRPr="001806D9">
              <w:rPr>
                <w:rFonts w:ascii="Arial" w:eastAsia="Times New Roman" w:hAnsi="Arial" w:cs="Arial"/>
                <w:color w:val="000000"/>
                <w:kern w:val="0"/>
                <w:sz w:val="16"/>
                <w:szCs w:val="16"/>
                <w:lang w:bidi="ml-IN"/>
                <w14:ligatures w14:val="none"/>
              </w:rPr>
              <w:t>] : comments for S3-241154-r4. Request to revision before approval.</w:t>
            </w:r>
          </w:p>
          <w:p w14:paraId="25B1C09D"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[MITRE] provides clarification and provides r5.</w:t>
            </w:r>
          </w:p>
          <w:p w14:paraId="237CBA66"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w:t>
            </w:r>
            <w:proofErr w:type="spellStart"/>
            <w:r w:rsidRPr="001806D9">
              <w:rPr>
                <w:rFonts w:ascii="Arial" w:eastAsia="Times New Roman" w:hAnsi="Arial" w:cs="Arial"/>
                <w:color w:val="000000"/>
                <w:kern w:val="0"/>
                <w:sz w:val="16"/>
                <w:szCs w:val="16"/>
                <w:lang w:bidi="ml-IN"/>
                <w14:ligatures w14:val="none"/>
              </w:rPr>
              <w:t>HUawei</w:t>
            </w:r>
            <w:proofErr w:type="spellEnd"/>
            <w:r w:rsidRPr="001806D9">
              <w:rPr>
                <w:rFonts w:ascii="Arial" w:eastAsia="Times New Roman" w:hAnsi="Arial" w:cs="Arial"/>
                <w:color w:val="000000"/>
                <w:kern w:val="0"/>
                <w:sz w:val="16"/>
                <w:szCs w:val="16"/>
                <w:lang w:bidi="ml-IN"/>
                <w14:ligatures w14:val="none"/>
              </w:rPr>
              <w:t>] : Acceptance to R5</w:t>
            </w:r>
          </w:p>
          <w:p w14:paraId="5DDB7211"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[MITRE] provides r6.</w:t>
            </w:r>
          </w:p>
          <w:p w14:paraId="6DBF202C"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r6 is fine.</w:t>
            </w:r>
          </w:p>
          <w:p w14:paraId="62BAF79D"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proposes minor revisions to remove normative language.</w:t>
            </w:r>
          </w:p>
          <w:p w14:paraId="01787F60"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[MITRE] provides r7 with Ericsson editorial changes.</w:t>
            </w:r>
          </w:p>
          <w:p w14:paraId="72D20DD3" w14:textId="06BB2DAA"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is fine with r7.</w:t>
            </w:r>
          </w:p>
        </w:tc>
        <w:tc>
          <w:tcPr>
            <w:tcW w:w="1128" w:type="dxa"/>
            <w:shd w:val="clear" w:color="000000" w:fill="FFFF99"/>
          </w:tcPr>
          <w:p w14:paraId="7F694678" w14:textId="225F7CEF"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171" w:author="04-19-0751_04-19-0746_04-17-0814_04-17-0812_01-24-" w:date="2024-04-19T18:00:00Z">
                  <w:rPr/>
                </w:rPrChange>
              </w:rPr>
              <w:t>(r7) approved</w:t>
            </w:r>
          </w:p>
        </w:tc>
      </w:tr>
      <w:tr w:rsidR="00FD6875" w14:paraId="024390AF" w14:textId="77777777" w:rsidTr="006C6829">
        <w:trPr>
          <w:trHeight w:val="290"/>
        </w:trPr>
        <w:tc>
          <w:tcPr>
            <w:tcW w:w="846" w:type="dxa"/>
            <w:shd w:val="clear" w:color="000000" w:fill="FFFFFF"/>
          </w:tcPr>
          <w:p w14:paraId="08FF2023"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E80A599"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85DB1FA" w14:textId="362E04B9" w:rsidR="00FD6875" w:rsidRDefault="00000000" w:rsidP="00FD6875">
            <w:pPr>
              <w:spacing w:after="0" w:line="240" w:lineRule="auto"/>
              <w:rPr>
                <w:rFonts w:ascii="Calibri" w:eastAsia="Times New Roman" w:hAnsi="Calibri" w:cs="Calibri"/>
                <w:color w:val="0563C1"/>
                <w:kern w:val="0"/>
                <w:u w:val="single"/>
                <w:lang w:bidi="ml-IN"/>
                <w14:ligatures w14:val="none"/>
              </w:rPr>
            </w:pPr>
            <w:hyperlink r:id="rId28" w:tgtFrame="_blank">
              <w:r w:rsidR="00FD6875">
                <w:rPr>
                  <w:rFonts w:eastAsia="Times New Roman" w:cs="Calibri"/>
                  <w:lang w:bidi="ml-IN"/>
                </w:rPr>
                <w:t>S3</w:t>
              </w:r>
              <w:r w:rsidR="00FD6875">
                <w:rPr>
                  <w:rFonts w:eastAsia="Times New Roman" w:cs="Calibri"/>
                  <w:lang w:bidi="ml-IN"/>
                </w:rPr>
                <w:noBreakHyphen/>
                <w:t>241155</w:t>
              </w:r>
            </w:hyperlink>
          </w:p>
        </w:tc>
        <w:tc>
          <w:tcPr>
            <w:tcW w:w="3119" w:type="dxa"/>
            <w:shd w:val="clear" w:color="000000" w:fill="FFFF99"/>
          </w:tcPr>
          <w:p w14:paraId="6D81A407"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Resolve EN and provide updates to use case 4 </w:t>
            </w:r>
          </w:p>
        </w:tc>
        <w:tc>
          <w:tcPr>
            <w:tcW w:w="1275" w:type="dxa"/>
            <w:shd w:val="clear" w:color="000000" w:fill="FFFF99"/>
          </w:tcPr>
          <w:p w14:paraId="217E8313"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MITRE Corporation, US NSA, Lenovo </w:t>
            </w:r>
          </w:p>
        </w:tc>
        <w:tc>
          <w:tcPr>
            <w:tcW w:w="992" w:type="dxa"/>
            <w:shd w:val="clear" w:color="000000" w:fill="FFFF99"/>
          </w:tcPr>
          <w:p w14:paraId="0D77445A"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385D902"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requests for clarifications, proposes changes.</w:t>
            </w:r>
          </w:p>
          <w:p w14:paraId="30E2F0ED"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asks for clarifications</w:t>
            </w:r>
          </w:p>
          <w:p w14:paraId="0D418DB7"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[MITRE]: Thanks people for the comments and responds.</w:t>
            </w:r>
          </w:p>
          <w:p w14:paraId="3C4E371B"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provides comments.</w:t>
            </w:r>
          </w:p>
          <w:p w14:paraId="7A4451B2"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[MITRE]: provides comments and uploads r1.</w:t>
            </w:r>
          </w:p>
          <w:p w14:paraId="7E1BF769"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r1 if fine.</w:t>
            </w:r>
          </w:p>
          <w:p w14:paraId="524E4B4F"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is fine with r1.</w:t>
            </w:r>
          </w:p>
          <w:p w14:paraId="26E66240" w14:textId="20ABE9C5"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r1 is fine</w:t>
            </w:r>
          </w:p>
        </w:tc>
        <w:tc>
          <w:tcPr>
            <w:tcW w:w="1128" w:type="dxa"/>
            <w:shd w:val="clear" w:color="000000" w:fill="FFFF99"/>
          </w:tcPr>
          <w:p w14:paraId="6F53F0A3" w14:textId="518CAD85" w:rsidR="00FD6875" w:rsidRPr="001806D9" w:rsidRDefault="00A0611C"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R1 approved</w:t>
            </w:r>
          </w:p>
        </w:tc>
      </w:tr>
      <w:tr w:rsidR="00FD6875" w14:paraId="57F22A78" w14:textId="77777777" w:rsidTr="006C6829">
        <w:trPr>
          <w:trHeight w:val="400"/>
        </w:trPr>
        <w:tc>
          <w:tcPr>
            <w:tcW w:w="846" w:type="dxa"/>
            <w:shd w:val="clear" w:color="000000" w:fill="FFFFFF"/>
          </w:tcPr>
          <w:p w14:paraId="7512399A"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738B358"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5452530" w14:textId="1E77F7D7" w:rsidR="00FD6875" w:rsidRDefault="00000000" w:rsidP="00FD6875">
            <w:pPr>
              <w:spacing w:after="0" w:line="240" w:lineRule="auto"/>
              <w:rPr>
                <w:rFonts w:ascii="Calibri" w:eastAsia="Times New Roman" w:hAnsi="Calibri" w:cs="Calibri"/>
                <w:color w:val="0563C1"/>
                <w:kern w:val="0"/>
                <w:u w:val="single"/>
                <w:lang w:bidi="ml-IN"/>
                <w14:ligatures w14:val="none"/>
              </w:rPr>
            </w:pPr>
            <w:hyperlink r:id="rId29" w:tgtFrame="_blank">
              <w:r w:rsidR="00FD6875">
                <w:rPr>
                  <w:rFonts w:eastAsia="Times New Roman" w:cs="Calibri"/>
                  <w:lang w:bidi="ml-IN"/>
                </w:rPr>
                <w:t>S3</w:t>
              </w:r>
              <w:r w:rsidR="00FD6875">
                <w:rPr>
                  <w:rFonts w:eastAsia="Times New Roman" w:cs="Calibri"/>
                  <w:lang w:bidi="ml-IN"/>
                </w:rPr>
                <w:noBreakHyphen/>
                <w:t>241103</w:t>
              </w:r>
            </w:hyperlink>
          </w:p>
        </w:tc>
        <w:tc>
          <w:tcPr>
            <w:tcW w:w="3119" w:type="dxa"/>
            <w:shd w:val="clear" w:color="000000" w:fill="FFFF99"/>
          </w:tcPr>
          <w:p w14:paraId="38B083B2"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use case for security evaluation and monitoring: NFV vulnerabilities </w:t>
            </w:r>
          </w:p>
        </w:tc>
        <w:tc>
          <w:tcPr>
            <w:tcW w:w="1275" w:type="dxa"/>
            <w:shd w:val="clear" w:color="000000" w:fill="FFFF99"/>
          </w:tcPr>
          <w:p w14:paraId="66B914A9"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Dell Technologies </w:t>
            </w:r>
          </w:p>
        </w:tc>
        <w:tc>
          <w:tcPr>
            <w:tcW w:w="992" w:type="dxa"/>
            <w:shd w:val="clear" w:color="000000" w:fill="FFFF99"/>
          </w:tcPr>
          <w:p w14:paraId="655A7ECB"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BBF250F"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does not believe this document is in scope of the study.</w:t>
            </w:r>
          </w:p>
          <w:p w14:paraId="4EFD9F31"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agrees with Ericsson view that this is not in scope of the study and hence should be noted</w:t>
            </w:r>
          </w:p>
        </w:tc>
        <w:tc>
          <w:tcPr>
            <w:tcW w:w="1128" w:type="dxa"/>
            <w:shd w:val="clear" w:color="000000" w:fill="FFFF99"/>
          </w:tcPr>
          <w:p w14:paraId="72D10678" w14:textId="7B6BA348"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172" w:author="04-19-0751_04-19-0746_04-17-0814_04-17-0812_01-24-" w:date="2024-04-19T18:00:00Z">
                  <w:rPr/>
                </w:rPrChange>
              </w:rPr>
              <w:t xml:space="preserve">(r1) </w:t>
            </w:r>
            <w:r w:rsidR="00A0611C" w:rsidRPr="001806D9">
              <w:rPr>
                <w:rFonts w:ascii="Arial" w:hAnsi="Arial" w:cs="Arial"/>
                <w:sz w:val="16"/>
                <w:szCs w:val="16"/>
                <w:rPrChange w:id="173" w:author="04-19-0751_04-19-0746_04-17-0814_04-17-0812_01-24-" w:date="2024-04-19T18:00:00Z">
                  <w:rPr/>
                </w:rPrChange>
              </w:rPr>
              <w:t>NOTED</w:t>
            </w:r>
          </w:p>
        </w:tc>
      </w:tr>
      <w:tr w:rsidR="00FD6875" w14:paraId="2FAD9D48" w14:textId="77777777" w:rsidTr="006C6829">
        <w:trPr>
          <w:trHeight w:val="400"/>
        </w:trPr>
        <w:tc>
          <w:tcPr>
            <w:tcW w:w="846" w:type="dxa"/>
            <w:shd w:val="clear" w:color="000000" w:fill="FFFFFF"/>
          </w:tcPr>
          <w:p w14:paraId="0054279F"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780B310"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F623E69" w14:textId="6B63F97D" w:rsidR="00FD6875" w:rsidRDefault="00000000" w:rsidP="00FD6875">
            <w:pPr>
              <w:spacing w:after="0" w:line="240" w:lineRule="auto"/>
              <w:rPr>
                <w:rFonts w:ascii="Calibri" w:eastAsia="Times New Roman" w:hAnsi="Calibri" w:cs="Calibri"/>
                <w:color w:val="0563C1"/>
                <w:kern w:val="0"/>
                <w:u w:val="single"/>
                <w:lang w:bidi="ml-IN"/>
                <w14:ligatures w14:val="none"/>
              </w:rPr>
            </w:pPr>
            <w:hyperlink r:id="rId30" w:tgtFrame="_blank">
              <w:r w:rsidR="00FD6875">
                <w:rPr>
                  <w:rFonts w:eastAsia="Times New Roman" w:cs="Calibri"/>
                  <w:lang w:bidi="ml-IN"/>
                </w:rPr>
                <w:t>S3</w:t>
              </w:r>
              <w:r w:rsidR="00FD6875">
                <w:rPr>
                  <w:rFonts w:eastAsia="Times New Roman" w:cs="Calibri"/>
                  <w:lang w:bidi="ml-IN"/>
                </w:rPr>
                <w:noBreakHyphen/>
                <w:t>241104</w:t>
              </w:r>
            </w:hyperlink>
          </w:p>
        </w:tc>
        <w:tc>
          <w:tcPr>
            <w:tcW w:w="3119" w:type="dxa"/>
            <w:shd w:val="clear" w:color="000000" w:fill="FFFF99"/>
          </w:tcPr>
          <w:p w14:paraId="570122F3"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use case for security evaluation and monitoring: API security risks </w:t>
            </w:r>
          </w:p>
        </w:tc>
        <w:tc>
          <w:tcPr>
            <w:tcW w:w="1275" w:type="dxa"/>
            <w:shd w:val="clear" w:color="000000" w:fill="FFFF99"/>
          </w:tcPr>
          <w:p w14:paraId="61A6B831"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Dell Technologies </w:t>
            </w:r>
          </w:p>
        </w:tc>
        <w:tc>
          <w:tcPr>
            <w:tcW w:w="992" w:type="dxa"/>
            <w:shd w:val="clear" w:color="000000" w:fill="FFFF99"/>
          </w:tcPr>
          <w:p w14:paraId="53F50990"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A7CCA60"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requests for clarifications before approval.</w:t>
            </w:r>
          </w:p>
          <w:p w14:paraId="206CC8C0"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requires clarifications and updates before approval</w:t>
            </w:r>
          </w:p>
          <w:p w14:paraId="085E3B9B"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Provides editorial comment and requests revision.</w:t>
            </w:r>
          </w:p>
          <w:p w14:paraId="22215239"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[DELL] update the use case description with r2</w:t>
            </w:r>
          </w:p>
          <w:p w14:paraId="735C0EEC"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Fine with r2</w:t>
            </w:r>
          </w:p>
          <w:p w14:paraId="2DB5791C"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[Dell]: Update the co-signer</w:t>
            </w:r>
          </w:p>
          <w:p w14:paraId="460B752A"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requests for further clarifications.</w:t>
            </w:r>
          </w:p>
          <w:p w14:paraId="536A5169"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[Dell]: Reply to Ericsson's comments</w:t>
            </w:r>
          </w:p>
          <w:p w14:paraId="07AB7906"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[Dell]: Updated version R4 based on </w:t>
            </w:r>
            <w:proofErr w:type="spellStart"/>
            <w:r w:rsidRPr="001806D9">
              <w:rPr>
                <w:rFonts w:ascii="Arial" w:eastAsia="Times New Roman" w:hAnsi="Arial" w:cs="Arial"/>
                <w:color w:val="000000"/>
                <w:kern w:val="0"/>
                <w:sz w:val="16"/>
                <w:szCs w:val="16"/>
                <w:lang w:bidi="ml-IN"/>
                <w14:ligatures w14:val="none"/>
              </w:rPr>
              <w:t>lenovo's</w:t>
            </w:r>
            <w:proofErr w:type="spellEnd"/>
            <w:r w:rsidRPr="001806D9">
              <w:rPr>
                <w:rFonts w:ascii="Arial" w:eastAsia="Times New Roman" w:hAnsi="Arial" w:cs="Arial"/>
                <w:color w:val="000000"/>
                <w:kern w:val="0"/>
                <w:sz w:val="16"/>
                <w:szCs w:val="16"/>
                <w:lang w:bidi="ml-IN"/>
                <w14:ligatures w14:val="none"/>
              </w:rPr>
              <w:t xml:space="preserve"> comments</w:t>
            </w:r>
          </w:p>
          <w:p w14:paraId="31A53A6D"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r4 is okay</w:t>
            </w:r>
          </w:p>
          <w:p w14:paraId="25F3E6F0" w14:textId="2ABF38BF"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proposes to note this</w:t>
            </w:r>
          </w:p>
        </w:tc>
        <w:tc>
          <w:tcPr>
            <w:tcW w:w="1128" w:type="dxa"/>
            <w:shd w:val="clear" w:color="000000" w:fill="FFFF99"/>
          </w:tcPr>
          <w:p w14:paraId="18EF4EC5" w14:textId="311C3FC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174" w:author="04-19-0751_04-19-0746_04-17-0814_04-17-0812_01-24-" w:date="2024-04-19T18:00:00Z">
                  <w:rPr/>
                </w:rPrChange>
              </w:rPr>
              <w:t>Noted</w:t>
            </w:r>
          </w:p>
        </w:tc>
      </w:tr>
      <w:tr w:rsidR="00FD6875" w14:paraId="4209B460" w14:textId="77777777" w:rsidTr="006C6829">
        <w:trPr>
          <w:trHeight w:val="400"/>
        </w:trPr>
        <w:tc>
          <w:tcPr>
            <w:tcW w:w="846" w:type="dxa"/>
            <w:shd w:val="clear" w:color="000000" w:fill="FFFFFF"/>
          </w:tcPr>
          <w:p w14:paraId="32779219"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02C92BD"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9062557" w14:textId="756725D2" w:rsidR="00FD6875" w:rsidRDefault="00000000" w:rsidP="00FD6875">
            <w:pPr>
              <w:spacing w:after="0" w:line="240" w:lineRule="auto"/>
              <w:rPr>
                <w:rFonts w:ascii="Calibri" w:eastAsia="Times New Roman" w:hAnsi="Calibri" w:cs="Calibri"/>
                <w:color w:val="0563C1"/>
                <w:kern w:val="0"/>
                <w:u w:val="single"/>
                <w:lang w:bidi="ml-IN"/>
                <w14:ligatures w14:val="none"/>
              </w:rPr>
            </w:pPr>
            <w:hyperlink r:id="rId31" w:tgtFrame="_blank">
              <w:r w:rsidR="00FD6875">
                <w:rPr>
                  <w:rFonts w:eastAsia="Times New Roman" w:cs="Calibri"/>
                  <w:lang w:bidi="ml-IN"/>
                </w:rPr>
                <w:t>S3</w:t>
              </w:r>
              <w:r w:rsidR="00FD6875">
                <w:rPr>
                  <w:rFonts w:eastAsia="Times New Roman" w:cs="Calibri"/>
                  <w:lang w:bidi="ml-IN"/>
                </w:rPr>
                <w:noBreakHyphen/>
                <w:t>241105</w:t>
              </w:r>
            </w:hyperlink>
          </w:p>
        </w:tc>
        <w:tc>
          <w:tcPr>
            <w:tcW w:w="3119" w:type="dxa"/>
            <w:shd w:val="clear" w:color="000000" w:fill="FFFF99"/>
          </w:tcPr>
          <w:p w14:paraId="3BD35BCA"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use case for security evaluation and monitoring: Man-in-the-Middle (MitM) attacks </w:t>
            </w:r>
          </w:p>
        </w:tc>
        <w:tc>
          <w:tcPr>
            <w:tcW w:w="1275" w:type="dxa"/>
            <w:shd w:val="clear" w:color="000000" w:fill="FFFF99"/>
          </w:tcPr>
          <w:p w14:paraId="36751E6A"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Dell Technologies </w:t>
            </w:r>
          </w:p>
        </w:tc>
        <w:tc>
          <w:tcPr>
            <w:tcW w:w="992" w:type="dxa"/>
            <w:shd w:val="clear" w:color="000000" w:fill="FFFF99"/>
          </w:tcPr>
          <w:p w14:paraId="461C8DAB"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073A5B2"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requests for clarifications before approval.</w:t>
            </w:r>
          </w:p>
          <w:p w14:paraId="7FA88FED"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disagrees with this use case in its current form</w:t>
            </w:r>
          </w:p>
          <w:p w14:paraId="00A67761"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[DELL] update the use case description with r2</w:t>
            </w:r>
          </w:p>
          <w:p w14:paraId="0D3E7685"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Fine with r2</w:t>
            </w:r>
          </w:p>
          <w:p w14:paraId="30557B39"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[Dell]: Update the co-signer</w:t>
            </w:r>
          </w:p>
          <w:p w14:paraId="5430513A"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Requests minor revision.</w:t>
            </w:r>
          </w:p>
          <w:p w14:paraId="1648569F"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[DELL]: Updated r4 version based on Lenovo's suggestions.</w:t>
            </w:r>
          </w:p>
          <w:p w14:paraId="7D404E4D"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r4 is okay</w:t>
            </w:r>
          </w:p>
          <w:p w14:paraId="5A6513CF" w14:textId="2708D33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proposes to note for this meeting.</w:t>
            </w:r>
          </w:p>
        </w:tc>
        <w:tc>
          <w:tcPr>
            <w:tcW w:w="1128" w:type="dxa"/>
            <w:shd w:val="clear" w:color="000000" w:fill="FFFF99"/>
          </w:tcPr>
          <w:p w14:paraId="72B5C313" w14:textId="23C7914F"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175" w:author="04-19-0751_04-19-0746_04-17-0814_04-17-0812_01-24-" w:date="2024-04-19T18:00:00Z">
                  <w:rPr/>
                </w:rPrChange>
              </w:rPr>
              <w:t>(r4) Noted</w:t>
            </w:r>
          </w:p>
        </w:tc>
      </w:tr>
      <w:tr w:rsidR="00FD6875" w14:paraId="4CBF88FC" w14:textId="77777777" w:rsidTr="006C6829">
        <w:trPr>
          <w:trHeight w:val="600"/>
        </w:trPr>
        <w:tc>
          <w:tcPr>
            <w:tcW w:w="846" w:type="dxa"/>
            <w:shd w:val="clear" w:color="000000" w:fill="FFFFFF"/>
          </w:tcPr>
          <w:p w14:paraId="0959A61D"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F4654D7"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8319FAF" w14:textId="1122DB68" w:rsidR="00FD6875" w:rsidRDefault="00000000" w:rsidP="00FD6875">
            <w:pPr>
              <w:spacing w:after="0" w:line="240" w:lineRule="auto"/>
              <w:rPr>
                <w:rFonts w:ascii="Calibri" w:eastAsia="Times New Roman" w:hAnsi="Calibri" w:cs="Calibri"/>
                <w:color w:val="0563C1"/>
                <w:kern w:val="0"/>
                <w:u w:val="single"/>
                <w:lang w:bidi="ml-IN"/>
                <w14:ligatures w14:val="none"/>
              </w:rPr>
            </w:pPr>
            <w:hyperlink r:id="rId32" w:tgtFrame="_blank">
              <w:r w:rsidR="00FD6875">
                <w:rPr>
                  <w:rFonts w:eastAsia="Times New Roman" w:cs="Calibri"/>
                  <w:lang w:bidi="ml-IN"/>
                </w:rPr>
                <w:t>S3</w:t>
              </w:r>
              <w:r w:rsidR="00FD6875">
                <w:rPr>
                  <w:rFonts w:eastAsia="Times New Roman" w:cs="Calibri"/>
                  <w:lang w:bidi="ml-IN"/>
                </w:rPr>
                <w:noBreakHyphen/>
                <w:t>241106</w:t>
              </w:r>
            </w:hyperlink>
          </w:p>
        </w:tc>
        <w:tc>
          <w:tcPr>
            <w:tcW w:w="3119" w:type="dxa"/>
            <w:shd w:val="clear" w:color="000000" w:fill="FFFF99"/>
          </w:tcPr>
          <w:p w14:paraId="02C7E5C7"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use case for security evaluation and monitoring: Identity spoofing and impersonation (Aka Rogue Elements) </w:t>
            </w:r>
          </w:p>
        </w:tc>
        <w:tc>
          <w:tcPr>
            <w:tcW w:w="1275" w:type="dxa"/>
            <w:shd w:val="clear" w:color="000000" w:fill="FFFF99"/>
          </w:tcPr>
          <w:p w14:paraId="49C6B7AB"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Dell Technologies </w:t>
            </w:r>
          </w:p>
        </w:tc>
        <w:tc>
          <w:tcPr>
            <w:tcW w:w="992" w:type="dxa"/>
            <w:shd w:val="clear" w:color="000000" w:fill="FFFF99"/>
          </w:tcPr>
          <w:p w14:paraId="6780F3B0"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9118C3D"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requests for clarifications before approval.</w:t>
            </w:r>
          </w:p>
          <w:p w14:paraId="113DF02E"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Shares same view as Ericsson</w:t>
            </w:r>
          </w:p>
          <w:p w14:paraId="1033DD65"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Provides editorial comment and requests revision.</w:t>
            </w:r>
          </w:p>
          <w:p w14:paraId="30C12683"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[DELL] update the use case description with r2</w:t>
            </w:r>
          </w:p>
          <w:p w14:paraId="7CEF399E"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requests for clarifications.</w:t>
            </w:r>
          </w:p>
          <w:p w14:paraId="00824DED"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[Dell]: to clarify 241106 based on Ericsson's comments</w:t>
            </w:r>
          </w:p>
          <w:p w14:paraId="21F42363"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provides comments</w:t>
            </w:r>
          </w:p>
          <w:p w14:paraId="2DFE5FD7"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[DELL]: Reply to Ericsson's comments</w:t>
            </w:r>
          </w:p>
          <w:p w14:paraId="648DBFEE"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Provides feedback and requests minor revision.</w:t>
            </w:r>
          </w:p>
          <w:p w14:paraId="4D456F92"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[DELL]: Reply to the comments</w:t>
            </w:r>
          </w:p>
          <w:p w14:paraId="72A0D198"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r3 is okay.</w:t>
            </w:r>
          </w:p>
          <w:p w14:paraId="12AF760A" w14:textId="1E95B626"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proposes to note for this meeting.</w:t>
            </w:r>
          </w:p>
        </w:tc>
        <w:tc>
          <w:tcPr>
            <w:tcW w:w="1128" w:type="dxa"/>
            <w:shd w:val="clear" w:color="000000" w:fill="FFFF99"/>
          </w:tcPr>
          <w:p w14:paraId="70501EEE" w14:textId="3A1E3946"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176" w:author="04-19-0751_04-19-0746_04-17-0814_04-17-0812_01-24-" w:date="2024-04-19T18:00:00Z">
                  <w:rPr/>
                </w:rPrChange>
              </w:rPr>
              <w:t>(r4) Noted</w:t>
            </w:r>
          </w:p>
        </w:tc>
      </w:tr>
      <w:tr w:rsidR="00FD6875" w14:paraId="4FE3BC7D" w14:textId="77777777" w:rsidTr="006C6829">
        <w:trPr>
          <w:trHeight w:val="400"/>
        </w:trPr>
        <w:tc>
          <w:tcPr>
            <w:tcW w:w="846" w:type="dxa"/>
            <w:shd w:val="clear" w:color="000000" w:fill="FFFFFF"/>
          </w:tcPr>
          <w:p w14:paraId="6AF6F8CC"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FB38E5E"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669611F" w14:textId="0147F0D6" w:rsidR="00FD6875" w:rsidRDefault="00000000" w:rsidP="00FD6875">
            <w:pPr>
              <w:spacing w:after="0" w:line="240" w:lineRule="auto"/>
              <w:rPr>
                <w:rFonts w:ascii="Calibri" w:eastAsia="Times New Roman" w:hAnsi="Calibri" w:cs="Calibri"/>
                <w:color w:val="0563C1"/>
                <w:kern w:val="0"/>
                <w:u w:val="single"/>
                <w:lang w:bidi="ml-IN"/>
                <w14:ligatures w14:val="none"/>
              </w:rPr>
            </w:pPr>
            <w:hyperlink r:id="rId33" w:tgtFrame="_blank">
              <w:r w:rsidR="00FD6875">
                <w:rPr>
                  <w:rFonts w:eastAsia="Times New Roman" w:cs="Calibri"/>
                  <w:lang w:bidi="ml-IN"/>
                </w:rPr>
                <w:t>S3</w:t>
              </w:r>
              <w:r w:rsidR="00FD6875">
                <w:rPr>
                  <w:rFonts w:eastAsia="Times New Roman" w:cs="Calibri"/>
                  <w:lang w:bidi="ml-IN"/>
                </w:rPr>
                <w:noBreakHyphen/>
                <w:t>241156</w:t>
              </w:r>
            </w:hyperlink>
          </w:p>
        </w:tc>
        <w:tc>
          <w:tcPr>
            <w:tcW w:w="3119" w:type="dxa"/>
            <w:shd w:val="clear" w:color="000000" w:fill="FFFF99"/>
          </w:tcPr>
          <w:p w14:paraId="53BFCC36"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Abnormal SBI Call Flow </w:t>
            </w:r>
          </w:p>
        </w:tc>
        <w:tc>
          <w:tcPr>
            <w:tcW w:w="1275" w:type="dxa"/>
            <w:shd w:val="clear" w:color="000000" w:fill="FFFF99"/>
          </w:tcPr>
          <w:p w14:paraId="000A0751"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US National Security Agency, MITRE Corporation, OTD_US </w:t>
            </w:r>
          </w:p>
        </w:tc>
        <w:tc>
          <w:tcPr>
            <w:tcW w:w="992" w:type="dxa"/>
            <w:shd w:val="clear" w:color="000000" w:fill="FFFF99"/>
          </w:tcPr>
          <w:p w14:paraId="1BC75DC8"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A6593B4"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requests for clarifications.</w:t>
            </w:r>
          </w:p>
          <w:p w14:paraId="35E043E5"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requires clarifications before approval</w:t>
            </w:r>
          </w:p>
          <w:p w14:paraId="77998A6B"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[MITRE] provides clarifications.</w:t>
            </w:r>
          </w:p>
          <w:p w14:paraId="58603018" w14:textId="3FEF033B"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[[US NSA] ] additional clarifications on passive monitoring.</w:t>
            </w:r>
          </w:p>
          <w:p w14:paraId="76785492"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[US NSA] provides r1.</w:t>
            </w:r>
          </w:p>
          <w:p w14:paraId="70BC2497"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[MITRE] additional clarifications on passive monitoring.</w:t>
            </w:r>
          </w:p>
          <w:p w14:paraId="5C1C3654"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requires update</w:t>
            </w:r>
          </w:p>
          <w:p w14:paraId="1D0D8770"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[MITRE] provides r2</w:t>
            </w:r>
          </w:p>
          <w:p w14:paraId="2B74A8A5" w14:textId="77777777"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[US NSA] provides response and revision 3</w:t>
            </w:r>
          </w:p>
          <w:p w14:paraId="7D21E10E" w14:textId="357699AF"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is fine with r3</w:t>
            </w:r>
          </w:p>
        </w:tc>
        <w:tc>
          <w:tcPr>
            <w:tcW w:w="1128" w:type="dxa"/>
            <w:shd w:val="clear" w:color="000000" w:fill="FFFF99"/>
          </w:tcPr>
          <w:p w14:paraId="17C3DC36" w14:textId="4F5BBED5" w:rsidR="00FD6875" w:rsidRPr="001806D9" w:rsidRDefault="00FD6875" w:rsidP="00FD6875">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177" w:author="04-19-0751_04-19-0746_04-17-0814_04-17-0812_01-24-" w:date="2024-04-19T18:00:00Z">
                  <w:rPr/>
                </w:rPrChange>
              </w:rPr>
              <w:t xml:space="preserve">(r3) </w:t>
            </w:r>
            <w:r w:rsidR="00A0611C" w:rsidRPr="001806D9">
              <w:rPr>
                <w:rFonts w:ascii="Arial" w:hAnsi="Arial" w:cs="Arial"/>
                <w:sz w:val="16"/>
                <w:szCs w:val="16"/>
                <w:rPrChange w:id="178" w:author="04-19-0751_04-19-0746_04-17-0814_04-17-0812_01-24-" w:date="2024-04-19T18:00:00Z">
                  <w:rPr/>
                </w:rPrChange>
              </w:rPr>
              <w:t>approved</w:t>
            </w:r>
          </w:p>
        </w:tc>
      </w:tr>
      <w:tr w:rsidR="00386EC5" w14:paraId="06A76F59" w14:textId="77777777" w:rsidTr="006C6829">
        <w:trPr>
          <w:trHeight w:val="400"/>
        </w:trPr>
        <w:tc>
          <w:tcPr>
            <w:tcW w:w="846" w:type="dxa"/>
            <w:shd w:val="clear" w:color="000000" w:fill="FFFFFF"/>
          </w:tcPr>
          <w:p w14:paraId="6EC2DC14"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481CED8"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2E91DBE" w14:textId="0DB4D2DD" w:rsidR="00386EC5" w:rsidRDefault="00000000" w:rsidP="00386EC5">
            <w:pPr>
              <w:spacing w:after="0" w:line="240" w:lineRule="auto"/>
              <w:rPr>
                <w:rFonts w:ascii="Calibri" w:eastAsia="Times New Roman" w:hAnsi="Calibri" w:cs="Calibri"/>
                <w:color w:val="0563C1"/>
                <w:kern w:val="0"/>
                <w:u w:val="single"/>
                <w:lang w:bidi="ml-IN"/>
                <w14:ligatures w14:val="none"/>
              </w:rPr>
            </w:pPr>
            <w:hyperlink r:id="rId34" w:tgtFrame="_blank">
              <w:r w:rsidR="00386EC5">
                <w:rPr>
                  <w:rFonts w:eastAsia="Times New Roman" w:cs="Calibri"/>
                  <w:lang w:bidi="ml-IN"/>
                </w:rPr>
                <w:t>S3</w:t>
              </w:r>
              <w:r w:rsidR="00386EC5">
                <w:rPr>
                  <w:rFonts w:eastAsia="Times New Roman" w:cs="Calibri"/>
                  <w:lang w:bidi="ml-IN"/>
                </w:rPr>
                <w:noBreakHyphen/>
                <w:t>241320</w:t>
              </w:r>
            </w:hyperlink>
          </w:p>
        </w:tc>
        <w:tc>
          <w:tcPr>
            <w:tcW w:w="3119" w:type="dxa"/>
            <w:shd w:val="clear" w:color="000000" w:fill="FFFF99"/>
          </w:tcPr>
          <w:p w14:paraId="0426E3BC"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Data related to failed audience claim in the access token </w:t>
            </w:r>
          </w:p>
        </w:tc>
        <w:tc>
          <w:tcPr>
            <w:tcW w:w="1275" w:type="dxa"/>
            <w:shd w:val="clear" w:color="000000" w:fill="FFFF99"/>
          </w:tcPr>
          <w:p w14:paraId="62FB5160"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5E6DC4E9"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4281435"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 Propose to merge S3-241320 in S3-241154.</w:t>
            </w:r>
          </w:p>
          <w:p w14:paraId="009C0EDF"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As existing </w:t>
            </w:r>
            <w:proofErr w:type="spellStart"/>
            <w:r w:rsidRPr="001806D9">
              <w:rPr>
                <w:rFonts w:ascii="Arial" w:eastAsia="Times New Roman" w:hAnsi="Arial" w:cs="Arial"/>
                <w:color w:val="000000"/>
                <w:kern w:val="0"/>
                <w:sz w:val="16"/>
                <w:szCs w:val="16"/>
                <w:lang w:bidi="ml-IN"/>
                <w14:ligatures w14:val="none"/>
              </w:rPr>
              <w:t>usecase</w:t>
            </w:r>
            <w:proofErr w:type="spellEnd"/>
            <w:r w:rsidRPr="001806D9">
              <w:rPr>
                <w:rFonts w:ascii="Arial" w:eastAsia="Times New Roman" w:hAnsi="Arial" w:cs="Arial"/>
                <w:color w:val="000000"/>
                <w:kern w:val="0"/>
                <w:sz w:val="16"/>
                <w:szCs w:val="16"/>
                <w:lang w:bidi="ml-IN"/>
                <w14:ligatures w14:val="none"/>
              </w:rPr>
              <w:t xml:space="preserve"> 3 is a related one which can be updated.</w:t>
            </w:r>
          </w:p>
          <w:p w14:paraId="7DF33DC6"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Provide clarification</w:t>
            </w:r>
          </w:p>
          <w:p w14:paraId="7795E10B"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[MITRE] propose merger in S3-241154</w:t>
            </w:r>
          </w:p>
        </w:tc>
        <w:tc>
          <w:tcPr>
            <w:tcW w:w="1128" w:type="dxa"/>
            <w:shd w:val="clear" w:color="000000" w:fill="FFFF99"/>
          </w:tcPr>
          <w:p w14:paraId="4BE76200" w14:textId="14EE26A6"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179" w:author="04-19-0751_04-19-0746_04-17-0814_04-17-0812_01-24-" w:date="2024-04-19T18:00:00Z">
                  <w:rPr/>
                </w:rPrChange>
              </w:rPr>
              <w:t>Merged in S3-241154</w:t>
            </w:r>
          </w:p>
        </w:tc>
      </w:tr>
      <w:tr w:rsidR="00386EC5" w14:paraId="343B408A" w14:textId="77777777" w:rsidTr="006C6829">
        <w:trPr>
          <w:trHeight w:val="400"/>
        </w:trPr>
        <w:tc>
          <w:tcPr>
            <w:tcW w:w="846" w:type="dxa"/>
            <w:shd w:val="clear" w:color="000000" w:fill="FFFFFF"/>
          </w:tcPr>
          <w:p w14:paraId="60675889"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7BC6A3D"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244AAA3" w14:textId="6D0A27D2" w:rsidR="00386EC5" w:rsidRDefault="00000000" w:rsidP="00386EC5">
            <w:pPr>
              <w:spacing w:after="0" w:line="240" w:lineRule="auto"/>
              <w:rPr>
                <w:rFonts w:ascii="Calibri" w:eastAsia="Times New Roman" w:hAnsi="Calibri" w:cs="Calibri"/>
                <w:color w:val="0563C1"/>
                <w:kern w:val="0"/>
                <w:u w:val="single"/>
                <w:lang w:bidi="ml-IN"/>
                <w14:ligatures w14:val="none"/>
              </w:rPr>
            </w:pPr>
            <w:hyperlink r:id="rId35" w:tgtFrame="_blank">
              <w:r w:rsidR="00386EC5">
                <w:rPr>
                  <w:rFonts w:eastAsia="Times New Roman" w:cs="Calibri"/>
                  <w:lang w:bidi="ml-IN"/>
                </w:rPr>
                <w:t>S3</w:t>
              </w:r>
              <w:r w:rsidR="00386EC5">
                <w:rPr>
                  <w:rFonts w:eastAsia="Times New Roman" w:cs="Calibri"/>
                  <w:lang w:bidi="ml-IN"/>
                </w:rPr>
                <w:noBreakHyphen/>
                <w:t>241137</w:t>
              </w:r>
            </w:hyperlink>
          </w:p>
        </w:tc>
        <w:tc>
          <w:tcPr>
            <w:tcW w:w="3119" w:type="dxa"/>
            <w:shd w:val="clear" w:color="000000" w:fill="FFFF99"/>
          </w:tcPr>
          <w:p w14:paraId="6F52E815"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Access control decision enhancement </w:t>
            </w:r>
            <w:proofErr w:type="spellStart"/>
            <w:r>
              <w:rPr>
                <w:rFonts w:ascii="Arial" w:eastAsia="Times New Roman" w:hAnsi="Arial" w:cs="Arial"/>
                <w:color w:val="000000"/>
                <w:kern w:val="0"/>
                <w:sz w:val="16"/>
                <w:szCs w:val="16"/>
                <w:lang w:bidi="ml-IN"/>
                <w14:ligatures w14:val="none"/>
              </w:rPr>
              <w:t>usecase</w:t>
            </w:r>
            <w:proofErr w:type="spellEnd"/>
            <w:r>
              <w:rPr>
                <w:rFonts w:ascii="Arial" w:eastAsia="Times New Roman" w:hAnsi="Arial" w:cs="Arial"/>
                <w:color w:val="000000"/>
                <w:kern w:val="0"/>
                <w:sz w:val="16"/>
                <w:szCs w:val="16"/>
                <w:lang w:bidi="ml-IN"/>
                <w14:ligatures w14:val="none"/>
              </w:rPr>
              <w:t xml:space="preserve"> </w:t>
            </w:r>
          </w:p>
        </w:tc>
        <w:tc>
          <w:tcPr>
            <w:tcW w:w="1275" w:type="dxa"/>
            <w:shd w:val="clear" w:color="000000" w:fill="FFFF99"/>
          </w:tcPr>
          <w:p w14:paraId="5A9E68A9"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shd w:val="clear" w:color="000000" w:fill="FFFF99"/>
          </w:tcPr>
          <w:p w14:paraId="0A21FF21"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5453F66"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FFFF99"/>
          </w:tcPr>
          <w:p w14:paraId="5C9DFE8D" w14:textId="0F4D6561"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180" w:author="04-19-0751_04-19-0746_04-17-0814_04-17-0812_01-24-" w:date="2024-04-19T18:00:00Z">
                  <w:rPr/>
                </w:rPrChange>
              </w:rPr>
              <w:t>approved</w:t>
            </w:r>
          </w:p>
        </w:tc>
      </w:tr>
      <w:tr w:rsidR="00386EC5" w14:paraId="59631C6F" w14:textId="77777777" w:rsidTr="006C6829">
        <w:trPr>
          <w:trHeight w:val="600"/>
        </w:trPr>
        <w:tc>
          <w:tcPr>
            <w:tcW w:w="846" w:type="dxa"/>
            <w:shd w:val="clear" w:color="000000" w:fill="FFFFFF"/>
          </w:tcPr>
          <w:p w14:paraId="6027B563"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E668D33"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F43CF7E" w14:textId="39A6A4B1" w:rsidR="00386EC5" w:rsidRDefault="00000000" w:rsidP="00386EC5">
            <w:pPr>
              <w:spacing w:after="0" w:line="240" w:lineRule="auto"/>
              <w:rPr>
                <w:rFonts w:ascii="Calibri" w:eastAsia="Times New Roman" w:hAnsi="Calibri" w:cs="Calibri"/>
                <w:color w:val="0563C1"/>
                <w:kern w:val="0"/>
                <w:u w:val="single"/>
                <w:lang w:bidi="ml-IN"/>
                <w14:ligatures w14:val="none"/>
              </w:rPr>
            </w:pPr>
            <w:hyperlink r:id="rId36" w:tgtFrame="_blank">
              <w:r w:rsidR="00386EC5">
                <w:rPr>
                  <w:rFonts w:eastAsia="Times New Roman" w:cs="Calibri"/>
                  <w:lang w:bidi="ml-IN"/>
                </w:rPr>
                <w:t>S3</w:t>
              </w:r>
              <w:r w:rsidR="00386EC5">
                <w:rPr>
                  <w:rFonts w:eastAsia="Times New Roman" w:cs="Calibri"/>
                  <w:lang w:bidi="ml-IN"/>
                </w:rPr>
                <w:noBreakHyphen/>
                <w:t>241136</w:t>
              </w:r>
            </w:hyperlink>
          </w:p>
        </w:tc>
        <w:tc>
          <w:tcPr>
            <w:tcW w:w="3119" w:type="dxa"/>
            <w:shd w:val="clear" w:color="000000" w:fill="FFFF99"/>
          </w:tcPr>
          <w:p w14:paraId="177BF941"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KI#1 </w:t>
            </w:r>
          </w:p>
        </w:tc>
        <w:tc>
          <w:tcPr>
            <w:tcW w:w="1275" w:type="dxa"/>
            <w:shd w:val="clear" w:color="000000" w:fill="FFFF99"/>
          </w:tcPr>
          <w:p w14:paraId="0A15FC6C"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Nokia, Nokia Shanghai Bell, MITRE Corporation, OTD_US, Johns Hopkins APL, Motorola Mobility </w:t>
            </w:r>
          </w:p>
        </w:tc>
        <w:tc>
          <w:tcPr>
            <w:tcW w:w="992" w:type="dxa"/>
            <w:shd w:val="clear" w:color="000000" w:fill="FFFF99"/>
          </w:tcPr>
          <w:p w14:paraId="08816B7E"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8057359"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 Based on SA3 offline call discussions, S3-241136 can be merged in S3-241423.</w:t>
            </w:r>
          </w:p>
        </w:tc>
        <w:tc>
          <w:tcPr>
            <w:tcW w:w="1128" w:type="dxa"/>
            <w:shd w:val="clear" w:color="000000" w:fill="FFFF99"/>
          </w:tcPr>
          <w:p w14:paraId="34270E7A" w14:textId="59EBA75B"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181" w:author="04-19-0751_04-19-0746_04-17-0814_04-17-0812_01-24-" w:date="2024-04-19T18:00:00Z">
                  <w:rPr/>
                </w:rPrChange>
              </w:rPr>
              <w:t>S3-241136 merged in S3-241423</w:t>
            </w:r>
          </w:p>
        </w:tc>
      </w:tr>
      <w:tr w:rsidR="00386EC5" w14:paraId="68287C9C" w14:textId="77777777" w:rsidTr="006C6829">
        <w:trPr>
          <w:trHeight w:val="400"/>
        </w:trPr>
        <w:tc>
          <w:tcPr>
            <w:tcW w:w="846" w:type="dxa"/>
            <w:shd w:val="clear" w:color="000000" w:fill="FFFFFF"/>
          </w:tcPr>
          <w:p w14:paraId="4A46BE6B"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703DE86"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A7C7162" w14:textId="4908E873" w:rsidR="00386EC5" w:rsidRDefault="00000000" w:rsidP="00386EC5">
            <w:pPr>
              <w:spacing w:after="0" w:line="240" w:lineRule="auto"/>
              <w:rPr>
                <w:rFonts w:ascii="Calibri" w:eastAsia="Times New Roman" w:hAnsi="Calibri" w:cs="Calibri"/>
                <w:color w:val="0563C1"/>
                <w:kern w:val="0"/>
                <w:u w:val="single"/>
                <w:lang w:bidi="ml-IN"/>
                <w14:ligatures w14:val="none"/>
              </w:rPr>
            </w:pPr>
            <w:hyperlink r:id="rId37" w:tgtFrame="_blank">
              <w:r w:rsidR="00386EC5">
                <w:rPr>
                  <w:rFonts w:eastAsia="Times New Roman" w:cs="Calibri"/>
                  <w:lang w:bidi="ml-IN"/>
                </w:rPr>
                <w:t>S3</w:t>
              </w:r>
              <w:r w:rsidR="00386EC5">
                <w:rPr>
                  <w:rFonts w:eastAsia="Times New Roman" w:cs="Calibri"/>
                  <w:lang w:bidi="ml-IN"/>
                </w:rPr>
                <w:noBreakHyphen/>
                <w:t>241423</w:t>
              </w:r>
            </w:hyperlink>
          </w:p>
        </w:tc>
        <w:tc>
          <w:tcPr>
            <w:tcW w:w="3119" w:type="dxa"/>
            <w:shd w:val="clear" w:color="000000" w:fill="FFFF99"/>
          </w:tcPr>
          <w:p w14:paraId="631660A4"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Adding requirements to KI#1 "Data exposure for security evaluation and monitoring" </w:t>
            </w:r>
          </w:p>
        </w:tc>
        <w:tc>
          <w:tcPr>
            <w:tcW w:w="1275" w:type="dxa"/>
            <w:shd w:val="clear" w:color="000000" w:fill="FFFF99"/>
          </w:tcPr>
          <w:p w14:paraId="6C865B94"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79741B19"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640824B"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 Based on SA3 offline call discussions and Ericsson's proposal, S3-241136 can be merged in S3-241423.</w:t>
            </w:r>
          </w:p>
          <w:p w14:paraId="23D36CF6"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Provided r1</w:t>
            </w:r>
          </w:p>
          <w:p w14:paraId="0107DAA2"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255B3459"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Sheeba presents r1</w:t>
            </w:r>
          </w:p>
          <w:p w14:paraId="36F3F65A"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 change on Note4?</w:t>
            </w:r>
          </w:p>
          <w:p w14:paraId="483EACA1"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just used terminology from security assumption in R19</w:t>
            </w:r>
          </w:p>
          <w:p w14:paraId="27717B0D"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 why remove editor's note</w:t>
            </w:r>
          </w:p>
          <w:p w14:paraId="478A5E0A"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Lenovo: because </w:t>
            </w:r>
            <w:proofErr w:type="spellStart"/>
            <w:r w:rsidRPr="001806D9">
              <w:rPr>
                <w:rFonts w:ascii="Arial" w:eastAsia="Times New Roman" w:hAnsi="Arial" w:cs="Arial"/>
                <w:color w:val="000000"/>
                <w:kern w:val="0"/>
                <w:sz w:val="16"/>
                <w:szCs w:val="16"/>
                <w:lang w:bidi="ml-IN"/>
                <w14:ligatures w14:val="none"/>
              </w:rPr>
              <w:t>editors</w:t>
            </w:r>
            <w:proofErr w:type="spellEnd"/>
            <w:r w:rsidRPr="001806D9">
              <w:rPr>
                <w:rFonts w:ascii="Arial" w:eastAsia="Times New Roman" w:hAnsi="Arial" w:cs="Arial"/>
                <w:color w:val="000000"/>
                <w:kern w:val="0"/>
                <w:sz w:val="16"/>
                <w:szCs w:val="16"/>
                <w:lang w:bidi="ml-IN"/>
                <w14:ligatures w14:val="none"/>
              </w:rPr>
              <w:t xml:space="preserve"> note can be seen as incomplete</w:t>
            </w:r>
          </w:p>
          <w:p w14:paraId="224687F1"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this KI and working on data to expose in 5.1, KI will depend on this, same KI as in R19</w:t>
            </w:r>
          </w:p>
          <w:p w14:paraId="06D9E805"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DCM: the second editor's note is not resolved, as there is reference to SA WG2 which can't be done in text </w:t>
            </w:r>
          </w:p>
          <w:p w14:paraId="70A6B585"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Chair: Re-introduce the EN, not as regular text.</w:t>
            </w:r>
          </w:p>
          <w:p w14:paraId="468EA7E0"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69CB2041"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 Provided r2.</w:t>
            </w:r>
          </w:p>
          <w:p w14:paraId="30A13C53"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Based on SA3 official call discussions, provided r2 to retain the EN on SA2.</w:t>
            </w:r>
          </w:p>
          <w:p w14:paraId="34940668"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provides r3 including a formulation of the requirement and a question on the last paragraph of the details</w:t>
            </w:r>
          </w:p>
          <w:p w14:paraId="2DC69DD9"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provides r4 which includes r3 changes and adds additional clarifications</w:t>
            </w:r>
          </w:p>
          <w:p w14:paraId="37A24E0C"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Asks to check r4 and confirm if its fine or any refinement is needed.</w:t>
            </w:r>
          </w:p>
          <w:p w14:paraId="7201F34B"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is fine with r4</w:t>
            </w:r>
          </w:p>
          <w:p w14:paraId="0B4207F8"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[MITRE] fine with r4.</w:t>
            </w:r>
          </w:p>
          <w:p w14:paraId="0AD0522A"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Requests editorial update on cover page.</w:t>
            </w:r>
          </w:p>
          <w:p w14:paraId="191EB4ED"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provides r5 with the source list in the cover page updated to include the source list from 1136</w:t>
            </w:r>
          </w:p>
          <w:p w14:paraId="6898EF62" w14:textId="4A0F9AE6"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thanks and r5 is fine.</w:t>
            </w:r>
          </w:p>
        </w:tc>
        <w:tc>
          <w:tcPr>
            <w:tcW w:w="1128" w:type="dxa"/>
            <w:shd w:val="clear" w:color="000000" w:fill="FFFF99"/>
          </w:tcPr>
          <w:p w14:paraId="3EAC85E3" w14:textId="0A75F189"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p>
          <w:p w14:paraId="7B992C01"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p>
          <w:p w14:paraId="3E3A1AB3"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p>
          <w:p w14:paraId="561F1413"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draft_S3-241423-r5 approved</w:t>
            </w:r>
          </w:p>
          <w:p w14:paraId="4E247850"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p>
        </w:tc>
      </w:tr>
      <w:tr w:rsidR="00E96FDE" w14:paraId="0E01CE9F" w14:textId="77777777" w:rsidTr="006C6829">
        <w:trPr>
          <w:trHeight w:val="400"/>
        </w:trPr>
        <w:tc>
          <w:tcPr>
            <w:tcW w:w="846" w:type="dxa"/>
            <w:shd w:val="clear" w:color="000000" w:fill="FFFFFF"/>
          </w:tcPr>
          <w:p w14:paraId="74416DE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D22DD3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D8E3339" w14:textId="75CA6EEC" w:rsidR="00E96FDE" w:rsidRDefault="00000000">
            <w:pPr>
              <w:spacing w:after="0" w:line="240" w:lineRule="auto"/>
              <w:rPr>
                <w:rFonts w:ascii="Calibri" w:eastAsia="Times New Roman" w:hAnsi="Calibri" w:cs="Calibri"/>
                <w:color w:val="0563C1"/>
                <w:kern w:val="0"/>
                <w:u w:val="single"/>
                <w:lang w:bidi="ml-IN"/>
                <w14:ligatures w14:val="none"/>
              </w:rPr>
            </w:pPr>
            <w:hyperlink r:id="rId38" w:tgtFrame="_blank">
              <w:r>
                <w:rPr>
                  <w:rFonts w:eastAsia="Times New Roman" w:cs="Calibri"/>
                  <w:lang w:bidi="ml-IN"/>
                </w:rPr>
                <w:t>S3</w:t>
              </w:r>
              <w:r>
                <w:rPr>
                  <w:rFonts w:eastAsia="Times New Roman" w:cs="Calibri"/>
                  <w:lang w:bidi="ml-IN"/>
                </w:rPr>
                <w:noBreakHyphen/>
                <w:t>241135</w:t>
              </w:r>
            </w:hyperlink>
          </w:p>
        </w:tc>
        <w:tc>
          <w:tcPr>
            <w:tcW w:w="3119" w:type="dxa"/>
            <w:shd w:val="clear" w:color="000000" w:fill="FFFF99"/>
          </w:tcPr>
          <w:p w14:paraId="234FBED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dynamic security policy enforcement </w:t>
            </w:r>
          </w:p>
        </w:tc>
        <w:tc>
          <w:tcPr>
            <w:tcW w:w="1275" w:type="dxa"/>
            <w:shd w:val="clear" w:color="000000" w:fill="FFFF99"/>
          </w:tcPr>
          <w:p w14:paraId="455818B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shd w:val="clear" w:color="000000" w:fill="FFFF99"/>
          </w:tcPr>
          <w:p w14:paraId="5FB9E91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A2F2C48"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 Based on SA3 offline call discussions, S3-241135 can be merged in S3-241424.</w:t>
            </w:r>
          </w:p>
        </w:tc>
        <w:tc>
          <w:tcPr>
            <w:tcW w:w="1128" w:type="dxa"/>
            <w:shd w:val="clear" w:color="000000" w:fill="FFFF99"/>
          </w:tcPr>
          <w:p w14:paraId="7EC2B0B3" w14:textId="371D7BD5" w:rsidR="00E96FDE"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S3-241135 merged in S3-241424.</w:t>
            </w:r>
          </w:p>
        </w:tc>
      </w:tr>
      <w:tr w:rsidR="00E96FDE" w14:paraId="78A72C0C" w14:textId="77777777" w:rsidTr="006C6829">
        <w:trPr>
          <w:trHeight w:val="400"/>
        </w:trPr>
        <w:tc>
          <w:tcPr>
            <w:tcW w:w="846" w:type="dxa"/>
            <w:shd w:val="clear" w:color="000000" w:fill="FFFFFF"/>
          </w:tcPr>
          <w:p w14:paraId="76606C8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C30247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DF32C9E" w14:textId="720E4A31" w:rsidR="00E96FDE" w:rsidRDefault="00000000">
            <w:pPr>
              <w:spacing w:after="0" w:line="240" w:lineRule="auto"/>
              <w:rPr>
                <w:rFonts w:ascii="Calibri" w:eastAsia="Times New Roman" w:hAnsi="Calibri" w:cs="Calibri"/>
                <w:color w:val="0563C1"/>
                <w:kern w:val="0"/>
                <w:u w:val="single"/>
                <w:lang w:bidi="ml-IN"/>
                <w14:ligatures w14:val="none"/>
              </w:rPr>
            </w:pPr>
            <w:hyperlink r:id="rId39" w:tgtFrame="_blank">
              <w:r>
                <w:rPr>
                  <w:rFonts w:eastAsia="Times New Roman" w:cs="Calibri"/>
                  <w:lang w:bidi="ml-IN"/>
                </w:rPr>
                <w:t>S3</w:t>
              </w:r>
              <w:r>
                <w:rPr>
                  <w:rFonts w:eastAsia="Times New Roman" w:cs="Calibri"/>
                  <w:lang w:bidi="ml-IN"/>
                </w:rPr>
                <w:noBreakHyphen/>
                <w:t>241424</w:t>
              </w:r>
            </w:hyperlink>
          </w:p>
        </w:tc>
        <w:tc>
          <w:tcPr>
            <w:tcW w:w="3119" w:type="dxa"/>
            <w:shd w:val="clear" w:color="000000" w:fill="FFFF99"/>
          </w:tcPr>
          <w:p w14:paraId="45035EF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Adding Key Issue on WT2 "Security mechanism for dynamic policy enforcement" </w:t>
            </w:r>
          </w:p>
        </w:tc>
        <w:tc>
          <w:tcPr>
            <w:tcW w:w="1275" w:type="dxa"/>
            <w:shd w:val="clear" w:color="000000" w:fill="FFFF99"/>
          </w:tcPr>
          <w:p w14:paraId="2D5F4B6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3BDD6DB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8C5D1A7"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 Based on SA3 offline call discussions and Ericsson's proposal, S3-241135 can be merged in S3-241424.</w:t>
            </w:r>
          </w:p>
          <w:p w14:paraId="1808CFE8"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Asks clarification on text.</w:t>
            </w:r>
          </w:p>
          <w:p w14:paraId="251CC1C3"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5B421E72"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Vlasios presents</w:t>
            </w:r>
          </w:p>
          <w:p w14:paraId="1296D5A1"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have reservations, too solutions oriented, turning NRF as a critical function of SBA layer, but making it a requirement is too solution oriented</w:t>
            </w:r>
          </w:p>
          <w:p w14:paraId="3F8E4FA4"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Lenovo: PDP need to take into account info from outside 3GPP layer, </w:t>
            </w:r>
          </w:p>
          <w:p w14:paraId="51920B5D"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E//: other information, e.g. from virtualization infrastructure, etc. </w:t>
            </w:r>
          </w:p>
          <w:p w14:paraId="6ACABEE2"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Huawei: agree with this view. But in the end it is left to implementation </w:t>
            </w:r>
          </w:p>
          <w:p w14:paraId="7F09C49B"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proofErr w:type="spellStart"/>
            <w:r w:rsidRPr="001806D9">
              <w:rPr>
                <w:rFonts w:ascii="Arial" w:eastAsia="Times New Roman" w:hAnsi="Arial" w:cs="Arial"/>
                <w:color w:val="000000"/>
                <w:kern w:val="0"/>
                <w:sz w:val="16"/>
                <w:szCs w:val="16"/>
                <w:lang w:bidi="ml-IN"/>
                <w14:ligatures w14:val="none"/>
              </w:rPr>
              <w:t>Mitre</w:t>
            </w:r>
            <w:proofErr w:type="spellEnd"/>
            <w:r w:rsidRPr="001806D9">
              <w:rPr>
                <w:rFonts w:ascii="Arial" w:eastAsia="Times New Roman" w:hAnsi="Arial" w:cs="Arial"/>
                <w:color w:val="000000"/>
                <w:kern w:val="0"/>
                <w:sz w:val="16"/>
                <w:szCs w:val="16"/>
                <w:lang w:bidi="ml-IN"/>
                <w14:ligatures w14:val="none"/>
              </w:rPr>
              <w:t>: these points sound like evaluation aspects</w:t>
            </w:r>
          </w:p>
          <w:p w14:paraId="34C86CB7"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 defining what can be specified is what information is collected, but not how it is processed, interfaces can be specified for SBA aspect</w:t>
            </w:r>
          </w:p>
          <w:p w14:paraId="07FF6C72"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DCM: need to consider a more global naming scheme</w:t>
            </w:r>
          </w:p>
          <w:p w14:paraId="6CEFFB39"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this is about the reaction towards the network</w:t>
            </w:r>
          </w:p>
          <w:p w14:paraId="4D85A12F"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Dell: also have 4 contributions on which info to provide</w:t>
            </w:r>
          </w:p>
          <w:p w14:paraId="1A855C12"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0929E9C5"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provides r1 to continue the discussion.</w:t>
            </w:r>
          </w:p>
          <w:p w14:paraId="27F9EC21"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objects to the key issue proposal in this form</w:t>
            </w:r>
          </w:p>
          <w:p w14:paraId="39E4855B" w14:textId="77777777" w:rsidR="00E96FDE"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Provides r2 with textual refinements to address Huawei's comments.</w:t>
            </w:r>
          </w:p>
          <w:p w14:paraId="2E222E61" w14:textId="77777777" w:rsidR="00E817DD" w:rsidRPr="001806D9" w:rsidRDefault="0000000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clarifications to Huawei's comments.</w:t>
            </w:r>
          </w:p>
          <w:p w14:paraId="25812365" w14:textId="77777777" w:rsidR="00E817DD"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provides a way forward</w:t>
            </w:r>
          </w:p>
          <w:p w14:paraId="230B69DE" w14:textId="77777777" w:rsidR="00E817DD"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provides clarifications.</w:t>
            </w:r>
          </w:p>
          <w:p w14:paraId="1576A1A5" w14:textId="77777777" w:rsidR="00E817DD"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provides r3 for the way forward.</w:t>
            </w:r>
          </w:p>
          <w:p w14:paraId="42F27257" w14:textId="77777777" w:rsidR="00E817DD"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Which simplifies and makes the security requirement bit clear to facilitate solution discussions in the direction of TS 33.501.</w:t>
            </w:r>
          </w:p>
          <w:p w14:paraId="353FB768" w14:textId="77777777" w:rsidR="00E817DD"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provides r4.</w:t>
            </w:r>
          </w:p>
          <w:p w14:paraId="40728EF7" w14:textId="77777777" w:rsidR="00E817DD"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Asks minor revision over r4 for clarity.</w:t>
            </w:r>
          </w:p>
          <w:p w14:paraId="3629C020" w14:textId="77777777" w:rsidR="00E817DD"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provides r5 with Lenovo's proposal</w:t>
            </w:r>
          </w:p>
          <w:p w14:paraId="7401EC1E" w14:textId="77777777" w:rsidR="00E817DD"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r5 is fine and clear.</w:t>
            </w:r>
          </w:p>
          <w:p w14:paraId="7EF55FD6" w14:textId="77777777" w:rsidR="00E817DD"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disagrees with r5</w:t>
            </w:r>
          </w:p>
          <w:p w14:paraId="39EE9691" w14:textId="77777777" w:rsidR="00E96FDE"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Asks way forward, provided simpler options for security requirement line.</w:t>
            </w:r>
          </w:p>
          <w:p w14:paraId="18A39632" w14:textId="77777777" w:rsidR="00A32A74" w:rsidRPr="001806D9" w:rsidRDefault="00A32A74" w:rsidP="00A32A74">
            <w:pPr>
              <w:spacing w:after="0" w:line="240" w:lineRule="auto"/>
              <w:rPr>
                <w:ins w:id="182" w:author="04-19-0751_04-19-0746_04-17-0814_04-17-0812_01-24-" w:date="2024-04-19T16:57:00Z"/>
                <w:rFonts w:ascii="Arial" w:eastAsia="Times New Roman" w:hAnsi="Arial" w:cs="Arial"/>
                <w:color w:val="000000"/>
                <w:kern w:val="0"/>
                <w:sz w:val="16"/>
                <w:szCs w:val="16"/>
                <w:lang w:bidi="ml-IN"/>
                <w14:ligatures w14:val="none"/>
              </w:rPr>
            </w:pPr>
            <w:ins w:id="183" w:author="04-19-0751_04-19-0746_04-17-0814_04-17-0812_01-24-" w:date="2024-04-19T16:57:00Z">
              <w:r w:rsidRPr="00C2689C">
                <w:rPr>
                  <w:rFonts w:ascii="Arial" w:eastAsia="Times New Roman" w:hAnsi="Arial" w:cs="Arial"/>
                  <w:color w:val="000000"/>
                  <w:kern w:val="0"/>
                  <w:sz w:val="16"/>
                  <w:szCs w:val="16"/>
                  <w:lang w:bidi="ml-IN"/>
                  <w14:ligatures w14:val="none"/>
                </w:rPr>
                <w:t>&lt;CC5&gt;</w:t>
              </w:r>
            </w:ins>
          </w:p>
          <w:p w14:paraId="56C5AB25" w14:textId="77777777" w:rsidR="00A32A74" w:rsidRPr="001806D9" w:rsidRDefault="00A32A74" w:rsidP="00A32A74">
            <w:pPr>
              <w:spacing w:after="0" w:line="240" w:lineRule="auto"/>
              <w:rPr>
                <w:ins w:id="184" w:author="04-19-0751_04-19-0746_04-17-0814_04-17-0812_01-24-" w:date="2024-04-19T16:57:00Z"/>
                <w:rFonts w:ascii="Arial" w:eastAsia="Times New Roman" w:hAnsi="Arial" w:cs="Arial"/>
                <w:color w:val="000000"/>
                <w:kern w:val="0"/>
                <w:sz w:val="16"/>
                <w:szCs w:val="16"/>
                <w:lang w:bidi="ml-IN"/>
                <w14:ligatures w14:val="none"/>
              </w:rPr>
            </w:pPr>
            <w:ins w:id="185" w:author="04-19-0751_04-19-0746_04-17-0814_04-17-0812_01-24-" w:date="2024-04-19T16:57:00Z">
              <w:r w:rsidRPr="001806D9">
                <w:rPr>
                  <w:rFonts w:ascii="Arial" w:eastAsia="Times New Roman" w:hAnsi="Arial" w:cs="Arial"/>
                  <w:color w:val="000000"/>
                  <w:kern w:val="0"/>
                  <w:sz w:val="16"/>
                  <w:szCs w:val="16"/>
                  <w:lang w:bidi="ml-IN"/>
                  <w14:ligatures w14:val="none"/>
                </w:rPr>
                <w:t>E//: maybe go for email approval for security requirement</w:t>
              </w:r>
            </w:ins>
          </w:p>
          <w:p w14:paraId="78438002" w14:textId="77777777" w:rsidR="00A32A74" w:rsidRPr="001806D9" w:rsidRDefault="00A32A74" w:rsidP="00A32A74">
            <w:pPr>
              <w:spacing w:after="0" w:line="240" w:lineRule="auto"/>
              <w:rPr>
                <w:ins w:id="186" w:author="04-19-0751_04-19-0746_04-17-0814_04-17-0812_01-24-" w:date="2024-04-19T16:57:00Z"/>
                <w:rFonts w:ascii="Arial" w:eastAsia="Times New Roman" w:hAnsi="Arial" w:cs="Arial"/>
                <w:color w:val="000000"/>
                <w:kern w:val="0"/>
                <w:sz w:val="16"/>
                <w:szCs w:val="16"/>
                <w:lang w:bidi="ml-IN"/>
                <w14:ligatures w14:val="none"/>
              </w:rPr>
            </w:pPr>
            <w:ins w:id="187" w:author="04-19-0751_04-19-0746_04-17-0814_04-17-0812_01-24-" w:date="2024-04-19T16:57:00Z">
              <w:r w:rsidRPr="001806D9">
                <w:rPr>
                  <w:rFonts w:ascii="Arial" w:eastAsia="Times New Roman" w:hAnsi="Arial" w:cs="Arial"/>
                  <w:color w:val="000000"/>
                  <w:kern w:val="0"/>
                  <w:sz w:val="16"/>
                  <w:szCs w:val="16"/>
                  <w:lang w:bidi="ml-IN"/>
                  <w14:ligatures w14:val="none"/>
                </w:rPr>
                <w:t>Lenovo: also ok to do email approval for requirements</w:t>
              </w:r>
            </w:ins>
          </w:p>
          <w:p w14:paraId="5092B733" w14:textId="77777777" w:rsidR="00A32A74" w:rsidRPr="001806D9" w:rsidRDefault="00A32A74" w:rsidP="00A32A74">
            <w:pPr>
              <w:spacing w:after="0" w:line="240" w:lineRule="auto"/>
              <w:rPr>
                <w:ins w:id="188" w:author="04-19-0751_04-19-0746_04-17-0814_04-17-0812_01-24-" w:date="2024-04-19T16:57:00Z"/>
                <w:rFonts w:ascii="Arial" w:eastAsia="Times New Roman" w:hAnsi="Arial" w:cs="Arial"/>
                <w:color w:val="000000"/>
                <w:kern w:val="0"/>
                <w:sz w:val="16"/>
                <w:szCs w:val="16"/>
                <w:lang w:bidi="ml-IN"/>
                <w14:ligatures w14:val="none"/>
              </w:rPr>
            </w:pPr>
            <w:ins w:id="189" w:author="04-19-0751_04-19-0746_04-17-0814_04-17-0812_01-24-" w:date="2024-04-19T16:57:00Z">
              <w:r w:rsidRPr="001806D9">
                <w:rPr>
                  <w:rFonts w:ascii="Arial" w:eastAsia="Times New Roman" w:hAnsi="Arial" w:cs="Arial"/>
                  <w:color w:val="000000"/>
                  <w:kern w:val="0"/>
                  <w:sz w:val="16"/>
                  <w:szCs w:val="16"/>
                  <w:lang w:bidi="ml-IN"/>
                  <w14:ligatures w14:val="none"/>
                </w:rPr>
                <w:t>DCM: possibility of all agreed text to be rejected, so please consider what is being asked for.</w:t>
              </w:r>
            </w:ins>
          </w:p>
          <w:p w14:paraId="278AFDB7" w14:textId="77777777" w:rsidR="00A32A74" w:rsidRPr="001806D9" w:rsidRDefault="00A32A74" w:rsidP="00A32A74">
            <w:pPr>
              <w:spacing w:after="0" w:line="240" w:lineRule="auto"/>
              <w:rPr>
                <w:ins w:id="190" w:author="04-19-0751_04-19-0746_04-17-0814_04-17-0812_01-24-" w:date="2024-04-19T16:57:00Z"/>
                <w:rFonts w:ascii="Arial" w:eastAsia="Times New Roman" w:hAnsi="Arial" w:cs="Arial"/>
                <w:color w:val="000000"/>
                <w:kern w:val="0"/>
                <w:sz w:val="16"/>
                <w:szCs w:val="16"/>
                <w:lang w:bidi="ml-IN"/>
                <w14:ligatures w14:val="none"/>
              </w:rPr>
            </w:pPr>
            <w:ins w:id="191" w:author="04-19-0751_04-19-0746_04-17-0814_04-17-0812_01-24-" w:date="2024-04-19T16:57:00Z">
              <w:r w:rsidRPr="001806D9">
                <w:rPr>
                  <w:rFonts w:ascii="Arial" w:eastAsia="Times New Roman" w:hAnsi="Arial" w:cs="Arial"/>
                  <w:color w:val="000000"/>
                  <w:kern w:val="0"/>
                  <w:sz w:val="16"/>
                  <w:szCs w:val="16"/>
                  <w:lang w:bidi="ml-IN"/>
                  <w14:ligatures w14:val="none"/>
                </w:rPr>
                <w:t>Chair: propose to agree r7</w:t>
              </w:r>
            </w:ins>
          </w:p>
          <w:p w14:paraId="1A341552" w14:textId="77777777" w:rsidR="00A32A74" w:rsidRPr="001806D9" w:rsidRDefault="00A32A74" w:rsidP="00A32A74">
            <w:pPr>
              <w:spacing w:after="0" w:line="240" w:lineRule="auto"/>
              <w:rPr>
                <w:ins w:id="192" w:author="04-19-0751_04-19-0746_04-17-0814_04-17-0812_01-24-" w:date="2024-04-19T16:57:00Z"/>
                <w:rFonts w:ascii="Arial" w:eastAsia="Times New Roman" w:hAnsi="Arial" w:cs="Arial"/>
                <w:color w:val="000000"/>
                <w:kern w:val="0"/>
                <w:sz w:val="16"/>
                <w:szCs w:val="16"/>
                <w:lang w:bidi="ml-IN"/>
                <w14:ligatures w14:val="none"/>
              </w:rPr>
            </w:pPr>
            <w:ins w:id="193" w:author="04-19-0751_04-19-0746_04-17-0814_04-17-0812_01-24-" w:date="2024-04-19T16:57:00Z">
              <w:r w:rsidRPr="001806D9">
                <w:rPr>
                  <w:rFonts w:ascii="Arial" w:eastAsia="Times New Roman" w:hAnsi="Arial" w:cs="Arial"/>
                  <w:color w:val="000000"/>
                  <w:kern w:val="0"/>
                  <w:sz w:val="16"/>
                  <w:szCs w:val="16"/>
                  <w:lang w:bidi="ml-IN"/>
                  <w14:ligatures w14:val="none"/>
                </w:rPr>
                <w:t>consensus</w:t>
              </w:r>
            </w:ins>
          </w:p>
          <w:p w14:paraId="0EDCC5F5" w14:textId="5B22BB56" w:rsidR="00A32A74" w:rsidRPr="001806D9" w:rsidRDefault="00A32A74" w:rsidP="00A32A74">
            <w:pPr>
              <w:spacing w:after="0" w:line="240" w:lineRule="auto"/>
              <w:rPr>
                <w:rFonts w:ascii="Arial" w:eastAsia="Times New Roman" w:hAnsi="Arial" w:cs="Arial"/>
                <w:color w:val="000000"/>
                <w:kern w:val="0"/>
                <w:sz w:val="16"/>
                <w:szCs w:val="16"/>
                <w:lang w:bidi="ml-IN"/>
                <w14:ligatures w14:val="none"/>
              </w:rPr>
            </w:pPr>
            <w:ins w:id="194" w:author="04-19-0751_04-19-0746_04-17-0814_04-17-0812_01-24-" w:date="2024-04-19T16:57:00Z">
              <w:r w:rsidRPr="001806D9">
                <w:rPr>
                  <w:rFonts w:ascii="Arial" w:eastAsia="Times New Roman" w:hAnsi="Arial" w:cs="Arial"/>
                  <w:color w:val="000000"/>
                  <w:kern w:val="0"/>
                  <w:sz w:val="16"/>
                  <w:szCs w:val="16"/>
                  <w:lang w:bidi="ml-IN"/>
                  <w14:ligatures w14:val="none"/>
                </w:rPr>
                <w:t>&lt;/CC5&gt;</w:t>
              </w:r>
            </w:ins>
          </w:p>
        </w:tc>
        <w:tc>
          <w:tcPr>
            <w:tcW w:w="1128" w:type="dxa"/>
            <w:shd w:val="clear" w:color="000000" w:fill="FFFF99"/>
          </w:tcPr>
          <w:p w14:paraId="17FAEA47"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S3-241135 merged in S3-241424.</w:t>
            </w:r>
          </w:p>
          <w:p w14:paraId="0FFA5321"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p>
          <w:p w14:paraId="1153C859"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draft_S3-241424-r6 is available (without security requirement)</w:t>
            </w:r>
          </w:p>
          <w:p w14:paraId="5639AA04" w14:textId="77777777" w:rsidR="00386EC5" w:rsidRPr="001806D9" w:rsidRDefault="00386EC5" w:rsidP="00386EC5">
            <w:pPr>
              <w:spacing w:after="0" w:line="240" w:lineRule="auto"/>
              <w:rPr>
                <w:rFonts w:ascii="Arial" w:eastAsia="Times New Roman" w:hAnsi="Arial" w:cs="Arial"/>
                <w:color w:val="000000"/>
                <w:kern w:val="0"/>
                <w:sz w:val="16"/>
                <w:szCs w:val="16"/>
                <w:lang w:bidi="ml-IN"/>
                <w14:ligatures w14:val="none"/>
              </w:rPr>
            </w:pPr>
          </w:p>
          <w:p w14:paraId="1C7B4F11" w14:textId="77777777" w:rsidR="00E96FDE" w:rsidRPr="001806D9" w:rsidRDefault="00386EC5"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OPEN</w:t>
            </w:r>
          </w:p>
          <w:p w14:paraId="46A30FEF" w14:textId="686CE3E5" w:rsidR="00A0611C" w:rsidRPr="001806D9" w:rsidRDefault="00A0611C" w:rsidP="00386EC5">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R7 approved</w:t>
            </w:r>
          </w:p>
        </w:tc>
      </w:tr>
      <w:tr w:rsidR="00F1060D" w14:paraId="1A64BF93" w14:textId="77777777" w:rsidTr="006C6829">
        <w:trPr>
          <w:trHeight w:val="400"/>
        </w:trPr>
        <w:tc>
          <w:tcPr>
            <w:tcW w:w="846" w:type="dxa"/>
            <w:shd w:val="clear" w:color="000000" w:fill="FFFFFF"/>
          </w:tcPr>
          <w:p w14:paraId="4051BB99"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A96C483"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4FD8698" w14:textId="475DBE78" w:rsidR="00F1060D" w:rsidRDefault="00000000" w:rsidP="00F1060D">
            <w:pPr>
              <w:spacing w:after="0" w:line="240" w:lineRule="auto"/>
              <w:rPr>
                <w:rFonts w:ascii="Calibri" w:eastAsia="Times New Roman" w:hAnsi="Calibri" w:cs="Calibri"/>
                <w:color w:val="0563C1"/>
                <w:kern w:val="0"/>
                <w:u w:val="single"/>
                <w:lang w:bidi="ml-IN"/>
                <w14:ligatures w14:val="none"/>
              </w:rPr>
            </w:pPr>
            <w:hyperlink r:id="rId40" w:tgtFrame="_blank">
              <w:r w:rsidR="00F1060D">
                <w:rPr>
                  <w:rFonts w:eastAsia="Times New Roman" w:cs="Calibri"/>
                  <w:lang w:bidi="ml-IN"/>
                </w:rPr>
                <w:t>S3</w:t>
              </w:r>
              <w:r w:rsidR="00F1060D">
                <w:rPr>
                  <w:rFonts w:eastAsia="Times New Roman" w:cs="Calibri"/>
                  <w:lang w:bidi="ml-IN"/>
                </w:rPr>
                <w:noBreakHyphen/>
                <w:t>241445</w:t>
              </w:r>
            </w:hyperlink>
          </w:p>
        </w:tc>
        <w:tc>
          <w:tcPr>
            <w:tcW w:w="3119" w:type="dxa"/>
            <w:shd w:val="clear" w:color="000000" w:fill="FFFF99"/>
          </w:tcPr>
          <w:p w14:paraId="2D21471E"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data exposure relevant for network level attacks </w:t>
            </w:r>
          </w:p>
        </w:tc>
        <w:tc>
          <w:tcPr>
            <w:tcW w:w="1275" w:type="dxa"/>
            <w:shd w:val="clear" w:color="000000" w:fill="FFFF99"/>
          </w:tcPr>
          <w:p w14:paraId="70B211D4"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
          <w:p w14:paraId="7A62DA3D"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D5B497A" w14:textId="77777777" w:rsidR="00F1060D" w:rsidRPr="001806D9" w:rsidRDefault="00F1060D" w:rsidP="00F1060D">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FFFF99"/>
          </w:tcPr>
          <w:p w14:paraId="721E95C6" w14:textId="2AB1B390" w:rsidR="00F1060D" w:rsidRPr="001806D9" w:rsidRDefault="00F1060D" w:rsidP="00F1060D">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195" w:author="04-19-0751_04-19-0746_04-17-0814_04-17-0812_01-24-" w:date="2024-04-19T18:00:00Z">
                  <w:rPr/>
                </w:rPrChange>
              </w:rPr>
              <w:t>Noted</w:t>
            </w:r>
          </w:p>
        </w:tc>
      </w:tr>
      <w:tr w:rsidR="00F1060D" w14:paraId="11A828F5" w14:textId="77777777" w:rsidTr="006C6829">
        <w:trPr>
          <w:trHeight w:val="290"/>
        </w:trPr>
        <w:tc>
          <w:tcPr>
            <w:tcW w:w="846" w:type="dxa"/>
            <w:shd w:val="clear" w:color="000000" w:fill="FFFFFF"/>
          </w:tcPr>
          <w:p w14:paraId="26161A95"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906981A"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D05EC58" w14:textId="7260EEB0" w:rsidR="00F1060D" w:rsidRDefault="00000000" w:rsidP="00F1060D">
            <w:pPr>
              <w:spacing w:after="0" w:line="240" w:lineRule="auto"/>
              <w:rPr>
                <w:rFonts w:ascii="Calibri" w:eastAsia="Times New Roman" w:hAnsi="Calibri" w:cs="Calibri"/>
                <w:color w:val="0563C1"/>
                <w:kern w:val="0"/>
                <w:u w:val="single"/>
                <w:lang w:bidi="ml-IN"/>
                <w14:ligatures w14:val="none"/>
              </w:rPr>
            </w:pPr>
            <w:hyperlink r:id="rId41" w:tgtFrame="_blank">
              <w:r w:rsidR="00F1060D">
                <w:rPr>
                  <w:rFonts w:eastAsia="Times New Roman" w:cs="Calibri"/>
                  <w:lang w:bidi="ml-IN"/>
                </w:rPr>
                <w:t>S3</w:t>
              </w:r>
              <w:r w:rsidR="00F1060D">
                <w:rPr>
                  <w:rFonts w:eastAsia="Times New Roman" w:cs="Calibri"/>
                  <w:lang w:bidi="ml-IN"/>
                </w:rPr>
                <w:noBreakHyphen/>
                <w:t>241437</w:t>
              </w:r>
            </w:hyperlink>
          </w:p>
        </w:tc>
        <w:tc>
          <w:tcPr>
            <w:tcW w:w="3119" w:type="dxa"/>
            <w:shd w:val="clear" w:color="000000" w:fill="FFFF99"/>
          </w:tcPr>
          <w:p w14:paraId="7748D012"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Key Issue 1 </w:t>
            </w:r>
          </w:p>
        </w:tc>
        <w:tc>
          <w:tcPr>
            <w:tcW w:w="1275" w:type="dxa"/>
            <w:shd w:val="clear" w:color="000000" w:fill="FFFF99"/>
          </w:tcPr>
          <w:p w14:paraId="3F633627"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
          <w:p w14:paraId="5C215A7F"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6999C4C" w14:textId="77777777" w:rsidR="00F1060D" w:rsidRPr="001806D9" w:rsidRDefault="00F1060D" w:rsidP="00F1060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requests clarifications before approval.</w:t>
            </w:r>
          </w:p>
          <w:p w14:paraId="4E0DC123" w14:textId="77777777" w:rsidR="00F1060D" w:rsidRPr="001806D9" w:rsidRDefault="00F1060D" w:rsidP="00F1060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provides clarifications and r1 {https://www.3gpp.org/ftp/tsg_sa/WG3_Security/TSGS3_115AdHoc-e/Inbox/Drafts/draft_S3-241437_New_Solution_for_KI1-r1.doc}.</w:t>
            </w:r>
          </w:p>
          <w:p w14:paraId="00B73808" w14:textId="77777777" w:rsidR="00F1060D" w:rsidRPr="001806D9" w:rsidRDefault="00F1060D" w:rsidP="00F1060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disagrees with this solution</w:t>
            </w:r>
          </w:p>
          <w:p w14:paraId="0FED35FE" w14:textId="77777777" w:rsidR="00F1060D" w:rsidRPr="001806D9" w:rsidRDefault="00F1060D" w:rsidP="00F1060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Provides editorial comments.</w:t>
            </w:r>
          </w:p>
          <w:p w14:paraId="29525A9E" w14:textId="77777777" w:rsidR="00F1060D" w:rsidRPr="001806D9" w:rsidRDefault="00F1060D" w:rsidP="00F1060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Provides r2 and responses to Huawei's comments.</w:t>
            </w:r>
          </w:p>
          <w:p w14:paraId="175164D7" w14:textId="77777777" w:rsidR="00F1060D" w:rsidRPr="001806D9" w:rsidRDefault="00F1060D" w:rsidP="00F1060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r2 is okay</w:t>
            </w:r>
          </w:p>
          <w:p w14:paraId="1A3D15C3" w14:textId="2896456D" w:rsidR="00F1060D" w:rsidRPr="001806D9" w:rsidRDefault="00F1060D" w:rsidP="00F1060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proposes to note for this meeting.</w:t>
            </w:r>
          </w:p>
        </w:tc>
        <w:tc>
          <w:tcPr>
            <w:tcW w:w="1128" w:type="dxa"/>
            <w:shd w:val="clear" w:color="000000" w:fill="FFFF99"/>
          </w:tcPr>
          <w:p w14:paraId="34789991" w14:textId="7E426424" w:rsidR="00F1060D" w:rsidRPr="001806D9" w:rsidRDefault="00F1060D" w:rsidP="00F1060D">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196" w:author="04-19-0751_04-19-0746_04-17-0814_04-17-0812_01-24-" w:date="2024-04-19T18:00:00Z">
                  <w:rPr/>
                </w:rPrChange>
              </w:rPr>
              <w:t>Noted</w:t>
            </w:r>
          </w:p>
        </w:tc>
      </w:tr>
      <w:tr w:rsidR="00F1060D" w14:paraId="120A60A7" w14:textId="77777777" w:rsidTr="006C6829">
        <w:trPr>
          <w:trHeight w:val="400"/>
        </w:trPr>
        <w:tc>
          <w:tcPr>
            <w:tcW w:w="846" w:type="dxa"/>
            <w:shd w:val="clear" w:color="000000" w:fill="FFFFFF"/>
          </w:tcPr>
          <w:p w14:paraId="7B37EF97"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BEF7F56"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DF4D1B3" w14:textId="0BB1C1C3" w:rsidR="00F1060D" w:rsidRDefault="00000000" w:rsidP="00F1060D">
            <w:pPr>
              <w:spacing w:after="0" w:line="240" w:lineRule="auto"/>
              <w:rPr>
                <w:rFonts w:ascii="Calibri" w:eastAsia="Times New Roman" w:hAnsi="Calibri" w:cs="Calibri"/>
                <w:color w:val="0563C1"/>
                <w:kern w:val="0"/>
                <w:u w:val="single"/>
                <w:lang w:bidi="ml-IN"/>
                <w14:ligatures w14:val="none"/>
              </w:rPr>
            </w:pPr>
            <w:hyperlink r:id="rId42" w:tgtFrame="_blank">
              <w:r w:rsidR="00F1060D">
                <w:rPr>
                  <w:rFonts w:eastAsia="Times New Roman" w:cs="Calibri"/>
                  <w:lang w:bidi="ml-IN"/>
                </w:rPr>
                <w:t>S3</w:t>
              </w:r>
              <w:r w:rsidR="00F1060D">
                <w:rPr>
                  <w:rFonts w:eastAsia="Times New Roman" w:cs="Calibri"/>
                  <w:lang w:bidi="ml-IN"/>
                </w:rPr>
                <w:noBreakHyphen/>
                <w:t>241421</w:t>
              </w:r>
            </w:hyperlink>
          </w:p>
        </w:tc>
        <w:tc>
          <w:tcPr>
            <w:tcW w:w="3119" w:type="dxa"/>
            <w:shd w:val="clear" w:color="000000" w:fill="FFFF99"/>
          </w:tcPr>
          <w:p w14:paraId="541D7021"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on security data management for continuous security monitoring </w:t>
            </w:r>
          </w:p>
        </w:tc>
        <w:tc>
          <w:tcPr>
            <w:tcW w:w="1275" w:type="dxa"/>
            <w:shd w:val="clear" w:color="000000" w:fill="FFFF99"/>
          </w:tcPr>
          <w:p w14:paraId="0863935C"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
          <w:p w14:paraId="6F18DD14"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out </w:t>
            </w:r>
          </w:p>
        </w:tc>
        <w:tc>
          <w:tcPr>
            <w:tcW w:w="4117" w:type="dxa"/>
            <w:shd w:val="clear" w:color="000000" w:fill="FFFF99"/>
          </w:tcPr>
          <w:p w14:paraId="27E62BFF" w14:textId="77777777" w:rsidR="00F1060D" w:rsidRPr="001806D9" w:rsidRDefault="00F1060D" w:rsidP="00F1060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does not see the need for this LS at this stage.</w:t>
            </w:r>
          </w:p>
          <w:p w14:paraId="4432A67C" w14:textId="77777777" w:rsidR="00F1060D" w:rsidRPr="001806D9" w:rsidRDefault="00F1060D" w:rsidP="00F1060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provides clarification</w:t>
            </w:r>
          </w:p>
          <w:p w14:paraId="6629BC82" w14:textId="77777777" w:rsidR="00F1060D" w:rsidRPr="001806D9" w:rsidRDefault="00F1060D" w:rsidP="00F1060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[vivo]: propose to note the contribution.</w:t>
            </w:r>
          </w:p>
        </w:tc>
        <w:tc>
          <w:tcPr>
            <w:tcW w:w="1128" w:type="dxa"/>
            <w:shd w:val="clear" w:color="000000" w:fill="FFFF99"/>
          </w:tcPr>
          <w:p w14:paraId="6A31C2C8" w14:textId="5408A832" w:rsidR="00F1060D" w:rsidRPr="001806D9" w:rsidRDefault="00F1060D" w:rsidP="00F1060D">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197" w:author="04-19-0751_04-19-0746_04-17-0814_04-17-0812_01-24-" w:date="2024-04-19T18:00:00Z">
                  <w:rPr/>
                </w:rPrChange>
              </w:rPr>
              <w:t>Noted</w:t>
            </w:r>
          </w:p>
        </w:tc>
      </w:tr>
      <w:tr w:rsidR="00E96FDE" w14:paraId="14C8C682" w14:textId="77777777" w:rsidTr="006C6829">
        <w:trPr>
          <w:trHeight w:val="290"/>
        </w:trPr>
        <w:tc>
          <w:tcPr>
            <w:tcW w:w="846" w:type="dxa"/>
            <w:shd w:val="clear" w:color="000000" w:fill="FFFFFF"/>
          </w:tcPr>
          <w:p w14:paraId="332AB30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822A42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40138A0" w14:textId="3D631801" w:rsidR="00E96FDE" w:rsidRDefault="00000000">
            <w:pPr>
              <w:spacing w:after="0" w:line="240" w:lineRule="auto"/>
              <w:rPr>
                <w:rFonts w:ascii="Calibri" w:eastAsia="Times New Roman" w:hAnsi="Calibri" w:cs="Calibri"/>
                <w:color w:val="0563C1"/>
                <w:kern w:val="0"/>
                <w:u w:val="single"/>
                <w:lang w:bidi="ml-IN"/>
                <w14:ligatures w14:val="none"/>
              </w:rPr>
            </w:pPr>
            <w:hyperlink r:id="rId43" w:tgtFrame="_blank">
              <w:r>
                <w:rPr>
                  <w:rFonts w:eastAsia="Times New Roman" w:cs="Calibri"/>
                  <w:lang w:bidi="ml-IN"/>
                </w:rPr>
                <w:t>S3</w:t>
              </w:r>
              <w:r>
                <w:rPr>
                  <w:rFonts w:eastAsia="Times New Roman" w:cs="Calibri"/>
                  <w:lang w:bidi="ml-IN"/>
                </w:rPr>
                <w:noBreakHyphen/>
                <w:t>241134</w:t>
              </w:r>
            </w:hyperlink>
          </w:p>
        </w:tc>
        <w:tc>
          <w:tcPr>
            <w:tcW w:w="3119" w:type="dxa"/>
            <w:shd w:val="clear" w:color="000000" w:fill="FFFF99"/>
          </w:tcPr>
          <w:p w14:paraId="2DE629A5" w14:textId="77777777" w:rsidR="00E96FDE" w:rsidRDefault="00000000">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FS_eZTS</w:t>
            </w:r>
            <w:proofErr w:type="spellEnd"/>
            <w:r>
              <w:rPr>
                <w:rFonts w:ascii="Arial" w:eastAsia="Times New Roman" w:hAnsi="Arial" w:cs="Arial"/>
                <w:color w:val="000000"/>
                <w:kern w:val="0"/>
                <w:sz w:val="16"/>
                <w:szCs w:val="16"/>
                <w:lang w:bidi="ml-IN"/>
                <w14:ligatures w14:val="none"/>
              </w:rPr>
              <w:t xml:space="preserve"> Offline Call#3 Minutes </w:t>
            </w:r>
          </w:p>
        </w:tc>
        <w:tc>
          <w:tcPr>
            <w:tcW w:w="1275" w:type="dxa"/>
            <w:shd w:val="clear" w:color="000000" w:fill="FFFF99"/>
          </w:tcPr>
          <w:p w14:paraId="71D8586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Motorola Mobility </w:t>
            </w:r>
          </w:p>
        </w:tc>
        <w:tc>
          <w:tcPr>
            <w:tcW w:w="992" w:type="dxa"/>
            <w:shd w:val="clear" w:color="000000" w:fill="FFFF99"/>
          </w:tcPr>
          <w:p w14:paraId="13C49A3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report </w:t>
            </w:r>
          </w:p>
        </w:tc>
        <w:tc>
          <w:tcPr>
            <w:tcW w:w="4117" w:type="dxa"/>
            <w:shd w:val="clear" w:color="000000" w:fill="FFFF99"/>
          </w:tcPr>
          <w:p w14:paraId="785C5949" w14:textId="30389F6F" w:rsidR="00E96FDE" w:rsidRPr="001806D9" w:rsidRDefault="00E817D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It is a report for information and it is noted.</w:t>
            </w:r>
          </w:p>
        </w:tc>
        <w:tc>
          <w:tcPr>
            <w:tcW w:w="1128" w:type="dxa"/>
            <w:shd w:val="clear" w:color="000000" w:fill="FFFF99"/>
          </w:tcPr>
          <w:p w14:paraId="09DA3FA8" w14:textId="732EFB38" w:rsidR="00E96FDE" w:rsidRPr="001806D9" w:rsidRDefault="00F1060D">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Noted</w:t>
            </w:r>
          </w:p>
        </w:tc>
      </w:tr>
      <w:tr w:rsidR="00CF3E71" w14:paraId="0A9FF49C"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8"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273"/>
          <w:trPrChange w:id="199" w:author="04-19-0751_04-19-0746_04-17-0814_04-17-0812_01-24-" w:date="2024-04-19T17:41:00Z">
            <w:trPr>
              <w:trHeight w:val="1273"/>
            </w:trPr>
          </w:trPrChange>
        </w:trPr>
        <w:tc>
          <w:tcPr>
            <w:tcW w:w="846" w:type="dxa"/>
            <w:shd w:val="clear" w:color="000000" w:fill="FFFFFF"/>
            <w:tcPrChange w:id="200" w:author="04-19-0751_04-19-0746_04-17-0814_04-17-0812_01-24-" w:date="2024-04-19T17:41:00Z">
              <w:tcPr>
                <w:tcW w:w="846" w:type="dxa"/>
                <w:shd w:val="clear" w:color="000000" w:fill="FFFFFF"/>
              </w:tcPr>
            </w:tcPrChange>
          </w:tcPr>
          <w:p w14:paraId="75741EB9" w14:textId="77777777" w:rsidR="00CF3E71" w:rsidRDefault="00CF3E71" w:rsidP="00CF3E71">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5.2</w:t>
            </w:r>
          </w:p>
        </w:tc>
        <w:tc>
          <w:tcPr>
            <w:tcW w:w="1699" w:type="dxa"/>
            <w:shd w:val="clear" w:color="000000" w:fill="FFFFFF"/>
            <w:tcPrChange w:id="201" w:author="04-19-0751_04-19-0746_04-17-0814_04-17-0812_01-24-" w:date="2024-04-19T17:41:00Z">
              <w:tcPr>
                <w:tcW w:w="1699" w:type="dxa"/>
                <w:shd w:val="clear" w:color="000000" w:fill="FFFFFF"/>
              </w:tcPr>
            </w:tcPrChange>
          </w:tcPr>
          <w:p w14:paraId="02CB9393"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the security support for the Next Generation Real Time Communication services phase 2 </w:t>
            </w:r>
          </w:p>
        </w:tc>
        <w:tc>
          <w:tcPr>
            <w:tcW w:w="1278" w:type="dxa"/>
            <w:shd w:val="clear" w:color="000000" w:fill="FFFF99"/>
            <w:tcPrChange w:id="202" w:author="04-19-0751_04-19-0746_04-17-0814_04-17-0812_01-24-" w:date="2024-04-19T17:41:00Z">
              <w:tcPr>
                <w:tcW w:w="1278" w:type="dxa"/>
                <w:shd w:val="clear" w:color="000000" w:fill="FFFF99"/>
              </w:tcPr>
            </w:tcPrChange>
          </w:tcPr>
          <w:p w14:paraId="56E92553" w14:textId="1D9CA0C1" w:rsidR="00CF3E71" w:rsidRDefault="00000000" w:rsidP="00CF3E7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"file:///C:\\Users\\surnair\\AppData\\Local\\C:\\Users\\surnair\\AppData\\Local\\C:\\Users\\surnair\\AppData\\Local\\C:\\Users\\surnair\\AppData\\Local\\C:\\Users\\surnair\\Documents\\SECURITY%20Grp\\SA3\\SA3%20Meetings\\SA3%23115Adhoc-e\\Chair%20Files\\docs\\S3-241208.zip" \t "_blank" \h</w:instrText>
            </w:r>
            <w:r>
              <w:fldChar w:fldCharType="separate"/>
            </w:r>
            <w:r w:rsidR="00CF3E71">
              <w:rPr>
                <w:rFonts w:eastAsia="Times New Roman" w:cs="Calibri"/>
                <w:lang w:bidi="ml-IN"/>
              </w:rPr>
              <w:t>S3</w:t>
            </w:r>
            <w:r w:rsidR="00CF3E71">
              <w:rPr>
                <w:rFonts w:eastAsia="Times New Roman" w:cs="Calibri"/>
                <w:lang w:bidi="ml-IN"/>
              </w:rPr>
              <w:noBreakHyphen/>
              <w:t>241208</w:t>
            </w:r>
            <w:r>
              <w:rPr>
                <w:rFonts w:eastAsia="Times New Roman" w:cs="Calibri"/>
                <w:lang w:bidi="ml-IN"/>
              </w:rPr>
              <w:fldChar w:fldCharType="end"/>
            </w:r>
          </w:p>
        </w:tc>
        <w:tc>
          <w:tcPr>
            <w:tcW w:w="3119" w:type="dxa"/>
            <w:shd w:val="clear" w:color="000000" w:fill="FFFF99"/>
            <w:tcPrChange w:id="203" w:author="04-19-0751_04-19-0746_04-17-0814_04-17-0812_01-24-" w:date="2024-04-19T17:41:00Z">
              <w:tcPr>
                <w:tcW w:w="3119" w:type="dxa"/>
                <w:shd w:val="clear" w:color="000000" w:fill="FFFF99"/>
              </w:tcPr>
            </w:tcPrChange>
          </w:tcPr>
          <w:p w14:paraId="4949C077"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the scope of TR 33.790 </w:t>
            </w:r>
          </w:p>
        </w:tc>
        <w:tc>
          <w:tcPr>
            <w:tcW w:w="1275" w:type="dxa"/>
            <w:shd w:val="clear" w:color="000000" w:fill="FFFF99"/>
            <w:tcPrChange w:id="204" w:author="04-19-0751_04-19-0746_04-17-0814_04-17-0812_01-24-" w:date="2024-04-19T17:41:00Z">
              <w:tcPr>
                <w:tcW w:w="1275" w:type="dxa"/>
                <w:shd w:val="clear" w:color="000000" w:fill="FFFF99"/>
              </w:tcPr>
            </w:tcPrChange>
          </w:tcPr>
          <w:p w14:paraId="2D696182"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205" w:author="04-19-0751_04-19-0746_04-17-0814_04-17-0812_01-24-" w:date="2024-04-19T17:41:00Z">
              <w:tcPr>
                <w:tcW w:w="992" w:type="dxa"/>
                <w:shd w:val="clear" w:color="000000" w:fill="FFFF99"/>
              </w:tcPr>
            </w:tcPrChange>
          </w:tcPr>
          <w:p w14:paraId="3ECE8E9F"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06" w:author="04-19-0751_04-19-0746_04-17-0814_04-17-0812_01-24-" w:date="2024-04-19T17:41:00Z">
              <w:tcPr>
                <w:tcW w:w="4117" w:type="dxa"/>
                <w:shd w:val="clear" w:color="000000" w:fill="FFFF99"/>
              </w:tcPr>
            </w:tcPrChange>
          </w:tcPr>
          <w:p w14:paraId="15422DCD"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Indicate that this document is merged to 1231 for the completeness of the records. This thread is closed.</w:t>
            </w:r>
          </w:p>
        </w:tc>
        <w:tc>
          <w:tcPr>
            <w:tcW w:w="1128" w:type="dxa"/>
            <w:shd w:val="clear" w:color="auto" w:fill="FFFF00"/>
            <w:tcPrChange w:id="207" w:author="04-19-0751_04-19-0746_04-17-0814_04-17-0812_01-24-" w:date="2024-04-19T17:41:00Z">
              <w:tcPr>
                <w:tcW w:w="1128" w:type="dxa"/>
              </w:tcPr>
            </w:tcPrChange>
          </w:tcPr>
          <w:p w14:paraId="26E3C241" w14:textId="6AB5B235"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rPr>
              <w:t>Merged to 1231</w:t>
            </w:r>
          </w:p>
        </w:tc>
      </w:tr>
      <w:tr w:rsidR="00CF3E71" w14:paraId="13048DCE"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8"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09" w:author="04-19-0751_04-19-0746_04-17-0814_04-17-0812_01-24-" w:date="2024-04-19T17:41:00Z">
            <w:trPr>
              <w:trHeight w:val="290"/>
            </w:trPr>
          </w:trPrChange>
        </w:trPr>
        <w:tc>
          <w:tcPr>
            <w:tcW w:w="846" w:type="dxa"/>
            <w:shd w:val="clear" w:color="000000" w:fill="FFFFFF"/>
            <w:tcPrChange w:id="210" w:author="04-19-0751_04-19-0746_04-17-0814_04-17-0812_01-24-" w:date="2024-04-19T17:41:00Z">
              <w:tcPr>
                <w:tcW w:w="846" w:type="dxa"/>
                <w:shd w:val="clear" w:color="000000" w:fill="FFFFFF"/>
              </w:tcPr>
            </w:tcPrChange>
          </w:tcPr>
          <w:p w14:paraId="3577B29B"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11" w:author="04-19-0751_04-19-0746_04-17-0814_04-17-0812_01-24-" w:date="2024-04-19T17:41:00Z">
              <w:tcPr>
                <w:tcW w:w="1699" w:type="dxa"/>
                <w:shd w:val="clear" w:color="000000" w:fill="FFFFFF"/>
              </w:tcPr>
            </w:tcPrChange>
          </w:tcPr>
          <w:p w14:paraId="4C0BA50C"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12" w:author="04-19-0751_04-19-0746_04-17-0814_04-17-0812_01-24-" w:date="2024-04-19T17:41:00Z">
              <w:tcPr>
                <w:tcW w:w="1278" w:type="dxa"/>
                <w:shd w:val="clear" w:color="000000" w:fill="FFFF99"/>
              </w:tcPr>
            </w:tcPrChange>
          </w:tcPr>
          <w:p w14:paraId="75C794CC" w14:textId="1CCFBD0B" w:rsidR="00CF3E71" w:rsidRDefault="00000000" w:rsidP="00CF3E7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"file:///C:\\Users\\surnair\\AppData\\Local\\C:\\Users\\surnair\\AppData\\Local\\C:\\Users\\surnair\\AppData\\Local\\C:\\Users\\surnair\\AppData\\Local\\C:\\Users\\surnair\\Documents\\SECURITY%20Grp\\SA3\\SA3%20Meetings\\SA3%23115Adhoc-e\\Chair%20Files\\docs\\S3-241231.zip" \t "_blank" \h</w:instrText>
            </w:r>
            <w:r>
              <w:fldChar w:fldCharType="separate"/>
            </w:r>
            <w:r w:rsidR="00CF3E71">
              <w:rPr>
                <w:rFonts w:eastAsia="Times New Roman" w:cs="Calibri"/>
                <w:lang w:bidi="ml-IN"/>
              </w:rPr>
              <w:t>S3</w:t>
            </w:r>
            <w:r w:rsidR="00CF3E71">
              <w:rPr>
                <w:rFonts w:eastAsia="Times New Roman" w:cs="Calibri"/>
                <w:lang w:bidi="ml-IN"/>
              </w:rPr>
              <w:noBreakHyphen/>
              <w:t>241231</w:t>
            </w:r>
            <w:r>
              <w:rPr>
                <w:rFonts w:eastAsia="Times New Roman" w:cs="Calibri"/>
                <w:lang w:bidi="ml-IN"/>
              </w:rPr>
              <w:fldChar w:fldCharType="end"/>
            </w:r>
          </w:p>
        </w:tc>
        <w:tc>
          <w:tcPr>
            <w:tcW w:w="3119" w:type="dxa"/>
            <w:shd w:val="clear" w:color="000000" w:fill="FFFF99"/>
            <w:tcPrChange w:id="213" w:author="04-19-0751_04-19-0746_04-17-0814_04-17-0812_01-24-" w:date="2024-04-19T17:41:00Z">
              <w:tcPr>
                <w:tcW w:w="3119" w:type="dxa"/>
                <w:shd w:val="clear" w:color="000000" w:fill="FFFF99"/>
              </w:tcPr>
            </w:tcPrChange>
          </w:tcPr>
          <w:p w14:paraId="04A45557"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Updated Scope of NGRTC_Ph2_Sec </w:t>
            </w:r>
          </w:p>
        </w:tc>
        <w:tc>
          <w:tcPr>
            <w:tcW w:w="1275" w:type="dxa"/>
            <w:shd w:val="clear" w:color="000000" w:fill="FFFF99"/>
            <w:tcPrChange w:id="214" w:author="04-19-0751_04-19-0746_04-17-0814_04-17-0812_01-24-" w:date="2024-04-19T17:41:00Z">
              <w:tcPr>
                <w:tcW w:w="1275" w:type="dxa"/>
                <w:shd w:val="clear" w:color="000000" w:fill="FFFF99"/>
              </w:tcPr>
            </w:tcPrChange>
          </w:tcPr>
          <w:p w14:paraId="2F6AAE91"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215" w:author="04-19-0751_04-19-0746_04-17-0814_04-17-0812_01-24-" w:date="2024-04-19T17:41:00Z">
              <w:tcPr>
                <w:tcW w:w="992" w:type="dxa"/>
                <w:shd w:val="clear" w:color="000000" w:fill="FFFF99"/>
              </w:tcPr>
            </w:tcPrChange>
          </w:tcPr>
          <w:p w14:paraId="2AB7C0DA"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16" w:author="04-19-0751_04-19-0746_04-17-0814_04-17-0812_01-24-" w:date="2024-04-19T17:41:00Z">
              <w:tcPr>
                <w:tcW w:w="4117" w:type="dxa"/>
                <w:shd w:val="clear" w:color="000000" w:fill="FFFF99"/>
              </w:tcPr>
            </w:tcPrChange>
          </w:tcPr>
          <w:p w14:paraId="666E2C4E"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agrees to the merger proposal and 1231 being the baseline. Requests clarifications for the Editor's Note.</w:t>
            </w:r>
          </w:p>
          <w:p w14:paraId="2BA6A69F"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3352E606"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Vlasios: CMCC provided mergers</w:t>
            </w:r>
          </w:p>
          <w:p w14:paraId="0E4F39DE"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no strong opinion on removal of editors notes</w:t>
            </w:r>
          </w:p>
          <w:p w14:paraId="106BAA48"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SA2 is still working on this, so not clear how to update now.</w:t>
            </w:r>
          </w:p>
          <w:p w14:paraId="0D703B37"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5E4CD7FC"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agrees to the merger proposal and 1231 being the baseline.</w:t>
            </w:r>
          </w:p>
          <w:p w14:paraId="259C6328" w14:textId="4506D229"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is fine with r1.</w:t>
            </w:r>
          </w:p>
        </w:tc>
        <w:tc>
          <w:tcPr>
            <w:tcW w:w="1128" w:type="dxa"/>
            <w:shd w:val="clear" w:color="auto" w:fill="FFFF00"/>
            <w:tcPrChange w:id="217" w:author="04-19-0751_04-19-0746_04-17-0814_04-17-0812_01-24-" w:date="2024-04-19T17:41:00Z">
              <w:tcPr>
                <w:tcW w:w="1128" w:type="dxa"/>
              </w:tcPr>
            </w:tcPrChange>
          </w:tcPr>
          <w:p w14:paraId="7B94B584" w14:textId="12E95216"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rPr>
              <w:t>r1 agreed</w:t>
            </w:r>
          </w:p>
        </w:tc>
      </w:tr>
      <w:tr w:rsidR="00CF3E71" w14:paraId="637BBB76"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8"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19" w:author="04-19-0751_04-19-0746_04-17-0814_04-17-0812_01-24-" w:date="2024-04-19T17:41:00Z">
            <w:trPr>
              <w:trHeight w:val="290"/>
            </w:trPr>
          </w:trPrChange>
        </w:trPr>
        <w:tc>
          <w:tcPr>
            <w:tcW w:w="846" w:type="dxa"/>
            <w:shd w:val="clear" w:color="000000" w:fill="FFFFFF"/>
            <w:tcPrChange w:id="220" w:author="04-19-0751_04-19-0746_04-17-0814_04-17-0812_01-24-" w:date="2024-04-19T17:41:00Z">
              <w:tcPr>
                <w:tcW w:w="846" w:type="dxa"/>
                <w:shd w:val="clear" w:color="000000" w:fill="FFFFFF"/>
              </w:tcPr>
            </w:tcPrChange>
          </w:tcPr>
          <w:p w14:paraId="30C0CD43"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21" w:author="04-19-0751_04-19-0746_04-17-0814_04-17-0812_01-24-" w:date="2024-04-19T17:41:00Z">
              <w:tcPr>
                <w:tcW w:w="1699" w:type="dxa"/>
                <w:shd w:val="clear" w:color="000000" w:fill="FFFFFF"/>
              </w:tcPr>
            </w:tcPrChange>
          </w:tcPr>
          <w:p w14:paraId="6F8F4A5F"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22" w:author="04-19-0751_04-19-0746_04-17-0814_04-17-0812_01-24-" w:date="2024-04-19T17:41:00Z">
              <w:tcPr>
                <w:tcW w:w="1278" w:type="dxa"/>
                <w:shd w:val="clear" w:color="000000" w:fill="FFFF99"/>
              </w:tcPr>
            </w:tcPrChange>
          </w:tcPr>
          <w:p w14:paraId="6724FFD7" w14:textId="689419EC" w:rsidR="00CF3E71" w:rsidRDefault="00000000" w:rsidP="00CF3E7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"file:///C:\\Users\\surnair\\AppData\\Local\\C:\\Users\\surnair\\AppData\\Local\\C:\\Users\\surnair\\AppData\\Local\\C:\\Users\\surnair\\AppData\\Local\\C:\\Users\\surnair\\Documents\\SECURITY%20Grp\\SA3\\SA3%20Meetings\\SA3%23115Adhoc-e\\Chair%20Files\\docs\\S3-241428.zip" \t "_blank" \h</w:instrText>
            </w:r>
            <w:r>
              <w:fldChar w:fldCharType="separate"/>
            </w:r>
            <w:r w:rsidR="00CF3E71">
              <w:rPr>
                <w:rFonts w:eastAsia="Times New Roman" w:cs="Calibri"/>
                <w:lang w:bidi="ml-IN"/>
              </w:rPr>
              <w:t>S3</w:t>
            </w:r>
            <w:r w:rsidR="00CF3E71">
              <w:rPr>
                <w:rFonts w:eastAsia="Times New Roman" w:cs="Calibri"/>
                <w:lang w:bidi="ml-IN"/>
              </w:rPr>
              <w:noBreakHyphen/>
              <w:t>241428</w:t>
            </w:r>
            <w:r>
              <w:rPr>
                <w:rFonts w:eastAsia="Times New Roman" w:cs="Calibri"/>
                <w:lang w:bidi="ml-IN"/>
              </w:rPr>
              <w:fldChar w:fldCharType="end"/>
            </w:r>
          </w:p>
        </w:tc>
        <w:tc>
          <w:tcPr>
            <w:tcW w:w="3119" w:type="dxa"/>
            <w:shd w:val="clear" w:color="000000" w:fill="FFFF99"/>
            <w:tcPrChange w:id="223" w:author="04-19-0751_04-19-0746_04-17-0814_04-17-0812_01-24-" w:date="2024-04-19T17:41:00Z">
              <w:tcPr>
                <w:tcW w:w="3119" w:type="dxa"/>
                <w:shd w:val="clear" w:color="000000" w:fill="FFFF99"/>
              </w:tcPr>
            </w:tcPrChange>
          </w:tcPr>
          <w:p w14:paraId="1177D983"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of the scope clause </w:t>
            </w:r>
          </w:p>
        </w:tc>
        <w:tc>
          <w:tcPr>
            <w:tcW w:w="1275" w:type="dxa"/>
            <w:shd w:val="clear" w:color="000000" w:fill="FFFF99"/>
            <w:tcPrChange w:id="224" w:author="04-19-0751_04-19-0746_04-17-0814_04-17-0812_01-24-" w:date="2024-04-19T17:41:00Z">
              <w:tcPr>
                <w:tcW w:w="1275" w:type="dxa"/>
                <w:shd w:val="clear" w:color="000000" w:fill="FFFF99"/>
              </w:tcPr>
            </w:tcPrChange>
          </w:tcPr>
          <w:p w14:paraId="3DE03A7A"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225" w:author="04-19-0751_04-19-0746_04-17-0814_04-17-0812_01-24-" w:date="2024-04-19T17:41:00Z">
              <w:tcPr>
                <w:tcW w:w="992" w:type="dxa"/>
                <w:shd w:val="clear" w:color="000000" w:fill="FFFF99"/>
              </w:tcPr>
            </w:tcPrChange>
          </w:tcPr>
          <w:p w14:paraId="5E302386"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26" w:author="04-19-0751_04-19-0746_04-17-0814_04-17-0812_01-24-" w:date="2024-04-19T17:41:00Z">
              <w:tcPr>
                <w:tcW w:w="4117" w:type="dxa"/>
                <w:shd w:val="clear" w:color="000000" w:fill="FFFF99"/>
              </w:tcPr>
            </w:tcPrChange>
          </w:tcPr>
          <w:p w14:paraId="77CFB746"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Indicate that this document is merged to 1231 for the completeness of the records. This thread is closed.</w:t>
            </w:r>
          </w:p>
        </w:tc>
        <w:tc>
          <w:tcPr>
            <w:tcW w:w="1128" w:type="dxa"/>
            <w:shd w:val="clear" w:color="auto" w:fill="FFFF00"/>
            <w:tcPrChange w:id="227" w:author="04-19-0751_04-19-0746_04-17-0814_04-17-0812_01-24-" w:date="2024-04-19T17:41:00Z">
              <w:tcPr>
                <w:tcW w:w="1128" w:type="dxa"/>
              </w:tcPr>
            </w:tcPrChange>
          </w:tcPr>
          <w:p w14:paraId="76B6F256" w14:textId="4553EE8D"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rPr>
              <w:t>Merged to 1231</w:t>
            </w:r>
          </w:p>
        </w:tc>
      </w:tr>
      <w:tr w:rsidR="00CF3E71" w14:paraId="51A6CBF2"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8"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29" w:author="04-19-0751_04-19-0746_04-17-0814_04-17-0812_01-24-" w:date="2024-04-19T17:41:00Z">
            <w:trPr>
              <w:trHeight w:val="290"/>
            </w:trPr>
          </w:trPrChange>
        </w:trPr>
        <w:tc>
          <w:tcPr>
            <w:tcW w:w="846" w:type="dxa"/>
            <w:shd w:val="clear" w:color="000000" w:fill="FFFFFF"/>
            <w:tcPrChange w:id="230" w:author="04-19-0751_04-19-0746_04-17-0814_04-17-0812_01-24-" w:date="2024-04-19T17:41:00Z">
              <w:tcPr>
                <w:tcW w:w="846" w:type="dxa"/>
                <w:shd w:val="clear" w:color="000000" w:fill="FFFFFF"/>
              </w:tcPr>
            </w:tcPrChange>
          </w:tcPr>
          <w:p w14:paraId="1CD37F34"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31" w:author="04-19-0751_04-19-0746_04-17-0814_04-17-0812_01-24-" w:date="2024-04-19T17:41:00Z">
              <w:tcPr>
                <w:tcW w:w="1699" w:type="dxa"/>
                <w:shd w:val="clear" w:color="000000" w:fill="FFFFFF"/>
              </w:tcPr>
            </w:tcPrChange>
          </w:tcPr>
          <w:p w14:paraId="78C39F7D"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32" w:author="04-19-0751_04-19-0746_04-17-0814_04-17-0812_01-24-" w:date="2024-04-19T17:41:00Z">
              <w:tcPr>
                <w:tcW w:w="1278" w:type="dxa"/>
                <w:shd w:val="clear" w:color="000000" w:fill="FFFF99"/>
              </w:tcPr>
            </w:tcPrChange>
          </w:tcPr>
          <w:p w14:paraId="03CA880F" w14:textId="14B36527" w:rsidR="00CF3E71" w:rsidRDefault="00000000" w:rsidP="00CF3E7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"file:///C:\\Users\\surnair\\AppData\\Local\\C:\\Users\\surnair\\AppData\\Local\\C:\\Users\\surnair\\AppData\\Local\\C:\\Users\\surnair\\AppData\\Local\\C:\\Users\\surnair\\Documents\\SECURITY%20Grp\\SA3\\SA3%20Meetings\\SA3%23115Adhoc-e\\Chair%20Files\\docs\\S3-241209.zip" \t "_blank" \h</w:instrText>
            </w:r>
            <w:r>
              <w:fldChar w:fldCharType="separate"/>
            </w:r>
            <w:r w:rsidR="00CF3E71">
              <w:rPr>
                <w:rFonts w:eastAsia="Times New Roman" w:cs="Calibri"/>
                <w:lang w:bidi="ml-IN"/>
              </w:rPr>
              <w:t>S3</w:t>
            </w:r>
            <w:r w:rsidR="00CF3E71">
              <w:rPr>
                <w:rFonts w:eastAsia="Times New Roman" w:cs="Calibri"/>
                <w:lang w:bidi="ml-IN"/>
              </w:rPr>
              <w:noBreakHyphen/>
              <w:t>241209</w:t>
            </w:r>
            <w:r>
              <w:rPr>
                <w:rFonts w:eastAsia="Times New Roman" w:cs="Calibri"/>
                <w:lang w:bidi="ml-IN"/>
              </w:rPr>
              <w:fldChar w:fldCharType="end"/>
            </w:r>
          </w:p>
        </w:tc>
        <w:tc>
          <w:tcPr>
            <w:tcW w:w="3119" w:type="dxa"/>
            <w:shd w:val="clear" w:color="000000" w:fill="FFFF99"/>
            <w:tcPrChange w:id="233" w:author="04-19-0751_04-19-0746_04-17-0814_04-17-0812_01-24-" w:date="2024-04-19T17:41:00Z">
              <w:tcPr>
                <w:tcW w:w="3119" w:type="dxa"/>
                <w:shd w:val="clear" w:color="000000" w:fill="FFFF99"/>
              </w:tcPr>
            </w:tcPrChange>
          </w:tcPr>
          <w:p w14:paraId="0BD24E7E"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IMS DC capability exposure </w:t>
            </w:r>
          </w:p>
        </w:tc>
        <w:tc>
          <w:tcPr>
            <w:tcW w:w="1275" w:type="dxa"/>
            <w:shd w:val="clear" w:color="000000" w:fill="FFFF99"/>
            <w:tcPrChange w:id="234" w:author="04-19-0751_04-19-0746_04-17-0814_04-17-0812_01-24-" w:date="2024-04-19T17:41:00Z">
              <w:tcPr>
                <w:tcW w:w="1275" w:type="dxa"/>
                <w:shd w:val="clear" w:color="000000" w:fill="FFFF99"/>
              </w:tcPr>
            </w:tcPrChange>
          </w:tcPr>
          <w:p w14:paraId="1E19DD3D"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roofErr w:type="spellStart"/>
            <w:r>
              <w:rPr>
                <w:rFonts w:ascii="Arial" w:eastAsia="Times New Roman" w:hAnsi="Arial" w:cs="Arial"/>
                <w:color w:val="000000"/>
                <w:kern w:val="0"/>
                <w:sz w:val="16"/>
                <w:szCs w:val="16"/>
                <w:lang w:bidi="ml-IN"/>
                <w14:ligatures w14:val="none"/>
              </w:rPr>
              <w:t>CableLabs</w:t>
            </w:r>
            <w:proofErr w:type="spellEnd"/>
            <w:r>
              <w:rPr>
                <w:rFonts w:ascii="Arial" w:eastAsia="Times New Roman" w:hAnsi="Arial" w:cs="Arial"/>
                <w:color w:val="000000"/>
                <w:kern w:val="0"/>
                <w:sz w:val="16"/>
                <w:szCs w:val="16"/>
                <w:lang w:bidi="ml-IN"/>
                <w14:ligatures w14:val="none"/>
              </w:rPr>
              <w:t xml:space="preserve"> </w:t>
            </w:r>
          </w:p>
        </w:tc>
        <w:tc>
          <w:tcPr>
            <w:tcW w:w="992" w:type="dxa"/>
            <w:shd w:val="clear" w:color="000000" w:fill="FFFF99"/>
            <w:tcPrChange w:id="235" w:author="04-19-0751_04-19-0746_04-17-0814_04-17-0812_01-24-" w:date="2024-04-19T17:41:00Z">
              <w:tcPr>
                <w:tcW w:w="992" w:type="dxa"/>
                <w:shd w:val="clear" w:color="000000" w:fill="FFFF99"/>
              </w:tcPr>
            </w:tcPrChange>
          </w:tcPr>
          <w:p w14:paraId="6149401B"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36" w:author="04-19-0751_04-19-0746_04-17-0814_04-17-0812_01-24-" w:date="2024-04-19T17:41:00Z">
              <w:tcPr>
                <w:tcW w:w="4117" w:type="dxa"/>
                <w:shd w:val="clear" w:color="000000" w:fill="FFFF99"/>
              </w:tcPr>
            </w:tcPrChange>
          </w:tcPr>
          <w:p w14:paraId="522D2892"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Indicate that this document is merged to 1227 for the completeness of the records. This thread is closed.</w:t>
            </w:r>
          </w:p>
        </w:tc>
        <w:tc>
          <w:tcPr>
            <w:tcW w:w="1128" w:type="dxa"/>
            <w:shd w:val="clear" w:color="auto" w:fill="FFFF00"/>
            <w:tcPrChange w:id="237" w:author="04-19-0751_04-19-0746_04-17-0814_04-17-0812_01-24-" w:date="2024-04-19T17:41:00Z">
              <w:tcPr>
                <w:tcW w:w="1128" w:type="dxa"/>
              </w:tcPr>
            </w:tcPrChange>
          </w:tcPr>
          <w:p w14:paraId="297A3DEF" w14:textId="3FF37256"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rPr>
              <w:t>Merged to 1227</w:t>
            </w:r>
          </w:p>
        </w:tc>
      </w:tr>
      <w:tr w:rsidR="00CF3E71" w14:paraId="62ED6517"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8"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39" w:author="04-19-0751_04-19-0746_04-17-0814_04-17-0812_01-24-" w:date="2024-04-19T17:41:00Z">
            <w:trPr>
              <w:trHeight w:val="400"/>
            </w:trPr>
          </w:trPrChange>
        </w:trPr>
        <w:tc>
          <w:tcPr>
            <w:tcW w:w="846" w:type="dxa"/>
            <w:shd w:val="clear" w:color="000000" w:fill="FFFFFF"/>
            <w:tcPrChange w:id="240" w:author="04-19-0751_04-19-0746_04-17-0814_04-17-0812_01-24-" w:date="2024-04-19T17:41:00Z">
              <w:tcPr>
                <w:tcW w:w="846" w:type="dxa"/>
                <w:shd w:val="clear" w:color="000000" w:fill="FFFFFF"/>
              </w:tcPr>
            </w:tcPrChange>
          </w:tcPr>
          <w:p w14:paraId="06EADFC1"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41" w:author="04-19-0751_04-19-0746_04-17-0814_04-17-0812_01-24-" w:date="2024-04-19T17:41:00Z">
              <w:tcPr>
                <w:tcW w:w="1699" w:type="dxa"/>
                <w:shd w:val="clear" w:color="000000" w:fill="FFFFFF"/>
              </w:tcPr>
            </w:tcPrChange>
          </w:tcPr>
          <w:p w14:paraId="7B96A49C"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42" w:author="04-19-0751_04-19-0746_04-17-0814_04-17-0812_01-24-" w:date="2024-04-19T17:41:00Z">
              <w:tcPr>
                <w:tcW w:w="1278" w:type="dxa"/>
                <w:shd w:val="clear" w:color="000000" w:fill="FFFF99"/>
              </w:tcPr>
            </w:tcPrChange>
          </w:tcPr>
          <w:p w14:paraId="5D35E909" w14:textId="413C4AA8" w:rsidR="00CF3E71" w:rsidRDefault="00000000" w:rsidP="00CF3E7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"file:///C:\\Users\\surnair\\AppData\\Local\\C:\\Users\\surnair\\AppData\\Local\\C:\\Users\\surnair\\AppData\\Local\\C:\\Users\\surnair\\AppData\\Local\\C:\\Users\\surnair\\Documents\\SECURITY%20Grp\\SA3\\SA3%20Meetings\\SA3%23115Adhoc-e\\Chair%20Files\\docs\\S3-241227.zip" \t "_blank" \h</w:instrText>
            </w:r>
            <w:r>
              <w:fldChar w:fldCharType="separate"/>
            </w:r>
            <w:r w:rsidR="00CF3E71">
              <w:rPr>
                <w:rFonts w:eastAsia="Times New Roman" w:cs="Calibri"/>
                <w:lang w:bidi="ml-IN"/>
              </w:rPr>
              <w:t>S3</w:t>
            </w:r>
            <w:r w:rsidR="00CF3E71">
              <w:rPr>
                <w:rFonts w:eastAsia="Times New Roman" w:cs="Calibri"/>
                <w:lang w:bidi="ml-IN"/>
              </w:rPr>
              <w:noBreakHyphen/>
              <w:t>241227</w:t>
            </w:r>
            <w:r>
              <w:rPr>
                <w:rFonts w:eastAsia="Times New Roman" w:cs="Calibri"/>
                <w:lang w:bidi="ml-IN"/>
              </w:rPr>
              <w:fldChar w:fldCharType="end"/>
            </w:r>
          </w:p>
        </w:tc>
        <w:tc>
          <w:tcPr>
            <w:tcW w:w="3119" w:type="dxa"/>
            <w:shd w:val="clear" w:color="000000" w:fill="FFFF99"/>
            <w:tcPrChange w:id="243" w:author="04-19-0751_04-19-0746_04-17-0814_04-17-0812_01-24-" w:date="2024-04-19T17:41:00Z">
              <w:tcPr>
                <w:tcW w:w="3119" w:type="dxa"/>
                <w:shd w:val="clear" w:color="000000" w:fill="FFFF99"/>
              </w:tcPr>
            </w:tcPrChange>
          </w:tcPr>
          <w:p w14:paraId="7839DB8D"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security aspects of IMS DC capability exposure </w:t>
            </w:r>
          </w:p>
        </w:tc>
        <w:tc>
          <w:tcPr>
            <w:tcW w:w="1275" w:type="dxa"/>
            <w:shd w:val="clear" w:color="000000" w:fill="FFFF99"/>
            <w:tcPrChange w:id="244" w:author="04-19-0751_04-19-0746_04-17-0814_04-17-0812_01-24-" w:date="2024-04-19T17:41:00Z">
              <w:tcPr>
                <w:tcW w:w="1275" w:type="dxa"/>
                <w:shd w:val="clear" w:color="000000" w:fill="FFFF99"/>
              </w:tcPr>
            </w:tcPrChange>
          </w:tcPr>
          <w:p w14:paraId="5EA8B5E5"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245" w:author="04-19-0751_04-19-0746_04-17-0814_04-17-0812_01-24-" w:date="2024-04-19T17:41:00Z">
              <w:tcPr>
                <w:tcW w:w="992" w:type="dxa"/>
                <w:shd w:val="clear" w:color="000000" w:fill="FFFF99"/>
              </w:tcPr>
            </w:tcPrChange>
          </w:tcPr>
          <w:p w14:paraId="0956EDD5"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46" w:author="04-19-0751_04-19-0746_04-17-0814_04-17-0812_01-24-" w:date="2024-04-19T17:41:00Z">
              <w:tcPr>
                <w:tcW w:w="4117" w:type="dxa"/>
                <w:shd w:val="clear" w:color="000000" w:fill="FFFF99"/>
              </w:tcPr>
            </w:tcPrChange>
          </w:tcPr>
          <w:p w14:paraId="66EEBD79"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6FE7B487"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Xiaoting presents -r1</w:t>
            </w:r>
          </w:p>
          <w:p w14:paraId="27059CA0"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E//:has comments on threats, requirements are ok, good starting point</w:t>
            </w:r>
          </w:p>
          <w:p w14:paraId="1D566A16"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17309E2B"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agrees to the merger proposal and 1227 being the baseline.</w:t>
            </w:r>
          </w:p>
          <w:p w14:paraId="3F3098BC"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propose to add EN</w:t>
            </w:r>
          </w:p>
          <w:p w14:paraId="46603837"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requests for clarifications, proposes changes.</w:t>
            </w:r>
          </w:p>
          <w:p w14:paraId="7459809A"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provides r2.</w:t>
            </w:r>
          </w:p>
          <w:p w14:paraId="28A77FFE"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fine with r2.</w:t>
            </w:r>
          </w:p>
          <w:p w14:paraId="3CE60A6A"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fine with r2.</w:t>
            </w:r>
          </w:p>
          <w:p w14:paraId="602A67DC"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proposes changes.</w:t>
            </w:r>
          </w:p>
          <w:p w14:paraId="2C93D143"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provides r3.</w:t>
            </w:r>
          </w:p>
          <w:p w14:paraId="7415F571"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is fine with r3.</w:t>
            </w:r>
          </w:p>
          <w:p w14:paraId="2EF4C5C6"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is fine with r3.</w:t>
            </w:r>
          </w:p>
          <w:p w14:paraId="55DF5D94" w14:textId="7F5417F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fine with r3</w:t>
            </w:r>
          </w:p>
        </w:tc>
        <w:tc>
          <w:tcPr>
            <w:tcW w:w="1128" w:type="dxa"/>
            <w:shd w:val="clear" w:color="auto" w:fill="FFFF00"/>
            <w:tcPrChange w:id="247" w:author="04-19-0751_04-19-0746_04-17-0814_04-17-0812_01-24-" w:date="2024-04-19T17:41:00Z">
              <w:tcPr>
                <w:tcW w:w="1128" w:type="dxa"/>
              </w:tcPr>
            </w:tcPrChange>
          </w:tcPr>
          <w:p w14:paraId="7515DDDD" w14:textId="707587D1"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rPr>
              <w:t>r3 agreed</w:t>
            </w:r>
          </w:p>
        </w:tc>
      </w:tr>
      <w:tr w:rsidR="00CF3E71" w14:paraId="236EF9EC"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8"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49" w:author="04-19-0751_04-19-0746_04-17-0814_04-17-0812_01-24-" w:date="2024-04-19T17:41:00Z">
            <w:trPr>
              <w:trHeight w:val="400"/>
            </w:trPr>
          </w:trPrChange>
        </w:trPr>
        <w:tc>
          <w:tcPr>
            <w:tcW w:w="846" w:type="dxa"/>
            <w:shd w:val="clear" w:color="000000" w:fill="FFFFFF"/>
            <w:tcPrChange w:id="250" w:author="04-19-0751_04-19-0746_04-17-0814_04-17-0812_01-24-" w:date="2024-04-19T17:41:00Z">
              <w:tcPr>
                <w:tcW w:w="846" w:type="dxa"/>
                <w:shd w:val="clear" w:color="000000" w:fill="FFFFFF"/>
              </w:tcPr>
            </w:tcPrChange>
          </w:tcPr>
          <w:p w14:paraId="484BFC4C"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51" w:author="04-19-0751_04-19-0746_04-17-0814_04-17-0812_01-24-" w:date="2024-04-19T17:41:00Z">
              <w:tcPr>
                <w:tcW w:w="1699" w:type="dxa"/>
                <w:shd w:val="clear" w:color="000000" w:fill="FFFFFF"/>
              </w:tcPr>
            </w:tcPrChange>
          </w:tcPr>
          <w:p w14:paraId="261ABA64"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52" w:author="04-19-0751_04-19-0746_04-17-0814_04-17-0812_01-24-" w:date="2024-04-19T17:41:00Z">
              <w:tcPr>
                <w:tcW w:w="1278" w:type="dxa"/>
                <w:shd w:val="clear" w:color="000000" w:fill="FFFF99"/>
              </w:tcPr>
            </w:tcPrChange>
          </w:tcPr>
          <w:p w14:paraId="6A6D4C71" w14:textId="4108DF6E" w:rsidR="00CF3E71" w:rsidRDefault="00000000" w:rsidP="00CF3E7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"file:///C:\\Users\\surnair\\AppData\\Local\\C:\\Users\\surnair\\AppData\\Local\\C:\\Users\\surnair\\AppData\\Local\\C:\\Users\\surnair\\AppData\\Local\\C:\\Users\\surnair\\Documents\\SECURITY%20Grp\\SA3\\SA3%20Meetings\\SA3%23115Adhoc-e\\Chair%20Files\\docs\\S3-241210.zip" \t "_blank" \h</w:instrText>
            </w:r>
            <w:r>
              <w:fldChar w:fldCharType="separate"/>
            </w:r>
            <w:r w:rsidR="00CF3E71">
              <w:rPr>
                <w:rFonts w:eastAsia="Times New Roman" w:cs="Calibri"/>
                <w:lang w:bidi="ml-IN"/>
              </w:rPr>
              <w:t>S3</w:t>
            </w:r>
            <w:r w:rsidR="00CF3E71">
              <w:rPr>
                <w:rFonts w:eastAsia="Times New Roman" w:cs="Calibri"/>
                <w:lang w:bidi="ml-IN"/>
              </w:rPr>
              <w:noBreakHyphen/>
              <w:t>241210</w:t>
            </w:r>
            <w:r>
              <w:rPr>
                <w:rFonts w:eastAsia="Times New Roman" w:cs="Calibri"/>
                <w:lang w:bidi="ml-IN"/>
              </w:rPr>
              <w:fldChar w:fldCharType="end"/>
            </w:r>
          </w:p>
        </w:tc>
        <w:tc>
          <w:tcPr>
            <w:tcW w:w="3119" w:type="dxa"/>
            <w:shd w:val="clear" w:color="000000" w:fill="FFFF99"/>
            <w:tcPrChange w:id="253" w:author="04-19-0751_04-19-0746_04-17-0814_04-17-0812_01-24-" w:date="2024-04-19T17:41:00Z">
              <w:tcPr>
                <w:tcW w:w="3119" w:type="dxa"/>
                <w:shd w:val="clear" w:color="000000" w:fill="FFFF99"/>
              </w:tcPr>
            </w:tcPrChange>
          </w:tcPr>
          <w:p w14:paraId="7E1A7B24"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authenticity of DC application </w:t>
            </w:r>
          </w:p>
        </w:tc>
        <w:tc>
          <w:tcPr>
            <w:tcW w:w="1275" w:type="dxa"/>
            <w:shd w:val="clear" w:color="000000" w:fill="FFFF99"/>
            <w:tcPrChange w:id="254" w:author="04-19-0751_04-19-0746_04-17-0814_04-17-0812_01-24-" w:date="2024-04-19T17:41:00Z">
              <w:tcPr>
                <w:tcW w:w="1275" w:type="dxa"/>
                <w:shd w:val="clear" w:color="000000" w:fill="FFFF99"/>
              </w:tcPr>
            </w:tcPrChange>
          </w:tcPr>
          <w:p w14:paraId="58F30A17"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roofErr w:type="spellStart"/>
            <w:r>
              <w:rPr>
                <w:rFonts w:ascii="Arial" w:eastAsia="Times New Roman" w:hAnsi="Arial" w:cs="Arial"/>
                <w:color w:val="000000"/>
                <w:kern w:val="0"/>
                <w:sz w:val="16"/>
                <w:szCs w:val="16"/>
                <w:lang w:bidi="ml-IN"/>
                <w14:ligatures w14:val="none"/>
              </w:rPr>
              <w:t>CableLabs</w:t>
            </w:r>
            <w:proofErr w:type="spellEnd"/>
            <w:r>
              <w:rPr>
                <w:rFonts w:ascii="Arial" w:eastAsia="Times New Roman" w:hAnsi="Arial" w:cs="Arial"/>
                <w:color w:val="000000"/>
                <w:kern w:val="0"/>
                <w:sz w:val="16"/>
                <w:szCs w:val="16"/>
                <w:lang w:bidi="ml-IN"/>
                <w14:ligatures w14:val="none"/>
              </w:rPr>
              <w:t xml:space="preserve">, China Mobile </w:t>
            </w:r>
          </w:p>
        </w:tc>
        <w:tc>
          <w:tcPr>
            <w:tcW w:w="992" w:type="dxa"/>
            <w:shd w:val="clear" w:color="000000" w:fill="FFFF99"/>
            <w:tcPrChange w:id="255" w:author="04-19-0751_04-19-0746_04-17-0814_04-17-0812_01-24-" w:date="2024-04-19T17:41:00Z">
              <w:tcPr>
                <w:tcW w:w="992" w:type="dxa"/>
                <w:shd w:val="clear" w:color="000000" w:fill="FFFF99"/>
              </w:tcPr>
            </w:tcPrChange>
          </w:tcPr>
          <w:p w14:paraId="7ED6F17D"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56" w:author="04-19-0751_04-19-0746_04-17-0814_04-17-0812_01-24-" w:date="2024-04-19T17:41:00Z">
              <w:tcPr>
                <w:tcW w:w="4117" w:type="dxa"/>
                <w:shd w:val="clear" w:color="000000" w:fill="FFFF99"/>
              </w:tcPr>
            </w:tcPrChange>
          </w:tcPr>
          <w:p w14:paraId="16FB4026"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request clarification</w:t>
            </w:r>
          </w:p>
          <w:p w14:paraId="3FD8AF79"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76D07B3D"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Jing presents</w:t>
            </w:r>
          </w:p>
          <w:p w14:paraId="3714BB89"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KI may not be in 3GPP scope, how and when application may be manipulated, authentication may not help</w:t>
            </w:r>
          </w:p>
          <w:p w14:paraId="316B51A9"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 out of scope of 3GPP</w:t>
            </w:r>
          </w:p>
          <w:p w14:paraId="7D288088"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some requirements that there is authentication information transmitted, need to make sure that it is not tampered with, source of package has not been tampered with.</w:t>
            </w:r>
          </w:p>
          <w:p w14:paraId="15D7CDD5"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 doesn't understand the setup</w:t>
            </w:r>
          </w:p>
          <w:p w14:paraId="13001190"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04AE8919"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requests for clarifications before approval.</w:t>
            </w:r>
          </w:p>
          <w:p w14:paraId="36CE3802"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 answers.</w:t>
            </w:r>
          </w:p>
          <w:p w14:paraId="204779D9"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request further clarification</w:t>
            </w:r>
          </w:p>
          <w:p w14:paraId="711A3A7E"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 further clarification</w:t>
            </w:r>
          </w:p>
          <w:p w14:paraId="1642EA9D"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provides Qualcomm's position</w:t>
            </w:r>
          </w:p>
          <w:p w14:paraId="202F3FCF"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propose to note</w:t>
            </w:r>
          </w:p>
        </w:tc>
        <w:tc>
          <w:tcPr>
            <w:tcW w:w="1128" w:type="dxa"/>
            <w:shd w:val="clear" w:color="auto" w:fill="FFFF00"/>
            <w:tcPrChange w:id="257" w:author="04-19-0751_04-19-0746_04-17-0814_04-17-0812_01-24-" w:date="2024-04-19T17:41:00Z">
              <w:tcPr>
                <w:tcW w:w="1128" w:type="dxa"/>
              </w:tcPr>
            </w:tcPrChange>
          </w:tcPr>
          <w:p w14:paraId="4FAFB992" w14:textId="440E2A94"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b/>
                <w:bCs/>
                <w:color w:val="000000"/>
                <w:sz w:val="16"/>
                <w:szCs w:val="16"/>
              </w:rPr>
              <w:t xml:space="preserve">To be noted. </w:t>
            </w:r>
          </w:p>
        </w:tc>
      </w:tr>
      <w:tr w:rsidR="00CF3E71" w14:paraId="18F5E4B4"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8"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59" w:author="04-19-0751_04-19-0746_04-17-0814_04-17-0812_01-24-" w:date="2024-04-19T17:41:00Z">
            <w:trPr>
              <w:trHeight w:val="290"/>
            </w:trPr>
          </w:trPrChange>
        </w:trPr>
        <w:tc>
          <w:tcPr>
            <w:tcW w:w="846" w:type="dxa"/>
            <w:shd w:val="clear" w:color="000000" w:fill="FFFFFF"/>
            <w:tcPrChange w:id="260" w:author="04-19-0751_04-19-0746_04-17-0814_04-17-0812_01-24-" w:date="2024-04-19T17:41:00Z">
              <w:tcPr>
                <w:tcW w:w="846" w:type="dxa"/>
                <w:shd w:val="clear" w:color="000000" w:fill="FFFFFF"/>
              </w:tcPr>
            </w:tcPrChange>
          </w:tcPr>
          <w:p w14:paraId="73768B14"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61" w:author="04-19-0751_04-19-0746_04-17-0814_04-17-0812_01-24-" w:date="2024-04-19T17:41:00Z">
              <w:tcPr>
                <w:tcW w:w="1699" w:type="dxa"/>
                <w:shd w:val="clear" w:color="000000" w:fill="FFFFFF"/>
              </w:tcPr>
            </w:tcPrChange>
          </w:tcPr>
          <w:p w14:paraId="25C26EE3"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62" w:author="04-19-0751_04-19-0746_04-17-0814_04-17-0812_01-24-" w:date="2024-04-19T17:41:00Z">
              <w:tcPr>
                <w:tcW w:w="1278" w:type="dxa"/>
                <w:shd w:val="clear" w:color="000000" w:fill="FFFF99"/>
              </w:tcPr>
            </w:tcPrChange>
          </w:tcPr>
          <w:p w14:paraId="2F24AE3E" w14:textId="0C7054FB" w:rsidR="00CF3E71" w:rsidRDefault="00000000" w:rsidP="00CF3E7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"file:///C:\\Users\\surnair\\AppData\\Local\\C:\\Users\\surnair\\AppData\\Local\\C:\\Users\\surnair\\AppData\\Local\\C:\\Users\\surnair\\AppData\\Local\\C:\\Users\\surnair\\Documents\\SECURITY%20Grp\\SA3\\SA3%20Meetings\\SA3%23115Adhoc-e\\Chair%20Files\\docs\\S3-241211.zip" \t "_blank" \h</w:instrText>
            </w:r>
            <w:r>
              <w:fldChar w:fldCharType="separate"/>
            </w:r>
            <w:r w:rsidR="00CF3E71">
              <w:rPr>
                <w:rFonts w:eastAsia="Times New Roman" w:cs="Calibri"/>
                <w:lang w:bidi="ml-IN"/>
              </w:rPr>
              <w:t>S3</w:t>
            </w:r>
            <w:r w:rsidR="00CF3E71">
              <w:rPr>
                <w:rFonts w:eastAsia="Times New Roman" w:cs="Calibri"/>
                <w:lang w:bidi="ml-IN"/>
              </w:rPr>
              <w:noBreakHyphen/>
              <w:t>241211</w:t>
            </w:r>
            <w:r>
              <w:rPr>
                <w:rFonts w:eastAsia="Times New Roman" w:cs="Calibri"/>
                <w:lang w:bidi="ml-IN"/>
              </w:rPr>
              <w:fldChar w:fldCharType="end"/>
            </w:r>
          </w:p>
        </w:tc>
        <w:tc>
          <w:tcPr>
            <w:tcW w:w="3119" w:type="dxa"/>
            <w:shd w:val="clear" w:color="000000" w:fill="FFFF99"/>
            <w:tcPrChange w:id="263" w:author="04-19-0751_04-19-0746_04-17-0814_04-17-0812_01-24-" w:date="2024-04-19T17:41:00Z">
              <w:tcPr>
                <w:tcW w:w="3119" w:type="dxa"/>
                <w:shd w:val="clear" w:color="000000" w:fill="FFFF99"/>
              </w:tcPr>
            </w:tcPrChange>
          </w:tcPr>
          <w:p w14:paraId="2D3D47B5"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 for KI#1 </w:t>
            </w:r>
            <w:proofErr w:type="spellStart"/>
            <w:r>
              <w:rPr>
                <w:rFonts w:ascii="Arial" w:eastAsia="Times New Roman" w:hAnsi="Arial" w:cs="Arial"/>
                <w:color w:val="000000"/>
                <w:kern w:val="0"/>
                <w:sz w:val="16"/>
                <w:szCs w:val="16"/>
                <w:lang w:bidi="ml-IN"/>
                <w14:ligatures w14:val="none"/>
              </w:rPr>
              <w:t>third_party_id</w:t>
            </w:r>
            <w:proofErr w:type="spellEnd"/>
            <w:r>
              <w:rPr>
                <w:rFonts w:ascii="Arial" w:eastAsia="Times New Roman" w:hAnsi="Arial" w:cs="Arial"/>
                <w:color w:val="000000"/>
                <w:kern w:val="0"/>
                <w:sz w:val="16"/>
                <w:szCs w:val="16"/>
                <w:lang w:bidi="ml-IN"/>
                <w14:ligatures w14:val="none"/>
              </w:rPr>
              <w:t xml:space="preserve"> </w:t>
            </w:r>
          </w:p>
        </w:tc>
        <w:tc>
          <w:tcPr>
            <w:tcW w:w="1275" w:type="dxa"/>
            <w:shd w:val="clear" w:color="000000" w:fill="FFFF99"/>
            <w:tcPrChange w:id="264" w:author="04-19-0751_04-19-0746_04-17-0814_04-17-0812_01-24-" w:date="2024-04-19T17:41:00Z">
              <w:tcPr>
                <w:tcW w:w="1275" w:type="dxa"/>
                <w:shd w:val="clear" w:color="000000" w:fill="FFFF99"/>
              </w:tcPr>
            </w:tcPrChange>
          </w:tcPr>
          <w:p w14:paraId="22F4B3A9"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roofErr w:type="spellStart"/>
            <w:r>
              <w:rPr>
                <w:rFonts w:ascii="Arial" w:eastAsia="Times New Roman" w:hAnsi="Arial" w:cs="Arial"/>
                <w:color w:val="000000"/>
                <w:kern w:val="0"/>
                <w:sz w:val="16"/>
                <w:szCs w:val="16"/>
                <w:lang w:bidi="ml-IN"/>
                <w14:ligatures w14:val="none"/>
              </w:rPr>
              <w:t>CableLabs</w:t>
            </w:r>
            <w:proofErr w:type="spellEnd"/>
            <w:r>
              <w:rPr>
                <w:rFonts w:ascii="Arial" w:eastAsia="Times New Roman" w:hAnsi="Arial" w:cs="Arial"/>
                <w:color w:val="000000"/>
                <w:kern w:val="0"/>
                <w:sz w:val="16"/>
                <w:szCs w:val="16"/>
                <w:lang w:bidi="ml-IN"/>
                <w14:ligatures w14:val="none"/>
              </w:rPr>
              <w:t xml:space="preserve"> </w:t>
            </w:r>
          </w:p>
        </w:tc>
        <w:tc>
          <w:tcPr>
            <w:tcW w:w="992" w:type="dxa"/>
            <w:shd w:val="clear" w:color="000000" w:fill="FFFF99"/>
            <w:tcPrChange w:id="265" w:author="04-19-0751_04-19-0746_04-17-0814_04-17-0812_01-24-" w:date="2024-04-19T17:41:00Z">
              <w:tcPr>
                <w:tcW w:w="992" w:type="dxa"/>
                <w:shd w:val="clear" w:color="000000" w:fill="FFFF99"/>
              </w:tcPr>
            </w:tcPrChange>
          </w:tcPr>
          <w:p w14:paraId="209D2A1F"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66" w:author="04-19-0751_04-19-0746_04-17-0814_04-17-0812_01-24-" w:date="2024-04-19T17:41:00Z">
              <w:tcPr>
                <w:tcW w:w="4117" w:type="dxa"/>
                <w:shd w:val="clear" w:color="000000" w:fill="FFFF99"/>
              </w:tcPr>
            </w:tcPrChange>
          </w:tcPr>
          <w:p w14:paraId="4865A4ED"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request clarification</w:t>
            </w:r>
          </w:p>
          <w:p w14:paraId="7E7504BD"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clarify the questions from Huawei, and provide r1</w:t>
            </w:r>
          </w:p>
          <w:p w14:paraId="6A43D565"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request further revision</w:t>
            </w:r>
          </w:p>
          <w:p w14:paraId="475E84F1"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Proposes changes.</w:t>
            </w:r>
          </w:p>
          <w:p w14:paraId="101EF80E"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requests for clarifications and proposes changes.</w:t>
            </w:r>
          </w:p>
          <w:p w14:paraId="0F1EF726"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 clarifications and r2.</w:t>
            </w:r>
          </w:p>
          <w:p w14:paraId="77977650"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fine with r2</w:t>
            </w:r>
          </w:p>
          <w:p w14:paraId="31FC19EA" w14:textId="08A2CC48"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fine with r2</w:t>
            </w:r>
          </w:p>
        </w:tc>
        <w:tc>
          <w:tcPr>
            <w:tcW w:w="1128" w:type="dxa"/>
            <w:shd w:val="clear" w:color="auto" w:fill="FFFF00"/>
            <w:tcPrChange w:id="267" w:author="04-19-0751_04-19-0746_04-17-0814_04-17-0812_01-24-" w:date="2024-04-19T17:41:00Z">
              <w:tcPr>
                <w:tcW w:w="1128" w:type="dxa"/>
              </w:tcPr>
            </w:tcPrChange>
          </w:tcPr>
          <w:p w14:paraId="2F7AE6D2" w14:textId="6E844482"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rPr>
              <w:t xml:space="preserve">r2 to be approved.  </w:t>
            </w:r>
          </w:p>
        </w:tc>
      </w:tr>
      <w:tr w:rsidR="00CF3E71" w14:paraId="61DAF0F9"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8"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69" w:author="04-19-0751_04-19-0746_04-17-0814_04-17-0812_01-24-" w:date="2024-04-19T17:41:00Z">
            <w:trPr>
              <w:trHeight w:val="400"/>
            </w:trPr>
          </w:trPrChange>
        </w:trPr>
        <w:tc>
          <w:tcPr>
            <w:tcW w:w="846" w:type="dxa"/>
            <w:shd w:val="clear" w:color="000000" w:fill="FFFFFF"/>
            <w:tcPrChange w:id="270" w:author="04-19-0751_04-19-0746_04-17-0814_04-17-0812_01-24-" w:date="2024-04-19T17:41:00Z">
              <w:tcPr>
                <w:tcW w:w="846" w:type="dxa"/>
                <w:shd w:val="clear" w:color="000000" w:fill="FFFFFF"/>
              </w:tcPr>
            </w:tcPrChange>
          </w:tcPr>
          <w:p w14:paraId="2C537BC6"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71" w:author="04-19-0751_04-19-0746_04-17-0814_04-17-0812_01-24-" w:date="2024-04-19T17:41:00Z">
              <w:tcPr>
                <w:tcW w:w="1699" w:type="dxa"/>
                <w:shd w:val="clear" w:color="000000" w:fill="FFFFFF"/>
              </w:tcPr>
            </w:tcPrChange>
          </w:tcPr>
          <w:p w14:paraId="19C01F1E"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72" w:author="04-19-0751_04-19-0746_04-17-0814_04-17-0812_01-24-" w:date="2024-04-19T17:41:00Z">
              <w:tcPr>
                <w:tcW w:w="1278" w:type="dxa"/>
                <w:shd w:val="clear" w:color="000000" w:fill="FFFF99"/>
              </w:tcPr>
            </w:tcPrChange>
          </w:tcPr>
          <w:p w14:paraId="7A76809C" w14:textId="4C78E8BD" w:rsidR="00CF3E71" w:rsidRDefault="00000000" w:rsidP="00CF3E7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"file:///C:\\Users\\surnair\\AppData\\Local\\C:\\Users\\surnair\\AppData\\Local\\C:\\Users\\surnair\\AppData\\Local\\C:\\Users\\surnair\\AppData\\Local\\C:\\Users\\surnair\\Documents\\SECURITY%20Grp\\SA3\\SA3%20Meetings\\SA3%23115Adhoc-e\\Chair%20Files\\docs\\S3-241427.zip" \t "_blank" \h</w:instrText>
            </w:r>
            <w:r>
              <w:fldChar w:fldCharType="separate"/>
            </w:r>
            <w:r w:rsidR="00CF3E71">
              <w:rPr>
                <w:rFonts w:eastAsia="Times New Roman" w:cs="Calibri"/>
                <w:lang w:bidi="ml-IN"/>
              </w:rPr>
              <w:t>S3</w:t>
            </w:r>
            <w:r w:rsidR="00CF3E71">
              <w:rPr>
                <w:rFonts w:eastAsia="Times New Roman" w:cs="Calibri"/>
                <w:lang w:bidi="ml-IN"/>
              </w:rPr>
              <w:noBreakHyphen/>
              <w:t>241427</w:t>
            </w:r>
            <w:r>
              <w:rPr>
                <w:rFonts w:eastAsia="Times New Roman" w:cs="Calibri"/>
                <w:lang w:bidi="ml-IN"/>
              </w:rPr>
              <w:fldChar w:fldCharType="end"/>
            </w:r>
          </w:p>
        </w:tc>
        <w:tc>
          <w:tcPr>
            <w:tcW w:w="3119" w:type="dxa"/>
            <w:shd w:val="clear" w:color="000000" w:fill="FFFF99"/>
            <w:tcPrChange w:id="273" w:author="04-19-0751_04-19-0746_04-17-0814_04-17-0812_01-24-" w:date="2024-04-19T17:41:00Z">
              <w:tcPr>
                <w:tcW w:w="3119" w:type="dxa"/>
                <w:shd w:val="clear" w:color="000000" w:fill="FFFF99"/>
              </w:tcPr>
            </w:tcPrChange>
          </w:tcPr>
          <w:p w14:paraId="2F30E226"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the security of 3rd party specific identities </w:t>
            </w:r>
          </w:p>
        </w:tc>
        <w:tc>
          <w:tcPr>
            <w:tcW w:w="1275" w:type="dxa"/>
            <w:shd w:val="clear" w:color="000000" w:fill="FFFF99"/>
            <w:tcPrChange w:id="274" w:author="04-19-0751_04-19-0746_04-17-0814_04-17-0812_01-24-" w:date="2024-04-19T17:41:00Z">
              <w:tcPr>
                <w:tcW w:w="1275" w:type="dxa"/>
                <w:shd w:val="clear" w:color="000000" w:fill="FFFF99"/>
              </w:tcPr>
            </w:tcPrChange>
          </w:tcPr>
          <w:p w14:paraId="0160A0DA"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275" w:author="04-19-0751_04-19-0746_04-17-0814_04-17-0812_01-24-" w:date="2024-04-19T17:41:00Z">
              <w:tcPr>
                <w:tcW w:w="992" w:type="dxa"/>
                <w:shd w:val="clear" w:color="000000" w:fill="FFFF99"/>
              </w:tcPr>
            </w:tcPrChange>
          </w:tcPr>
          <w:p w14:paraId="730784E3"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76" w:author="04-19-0751_04-19-0746_04-17-0814_04-17-0812_01-24-" w:date="2024-04-19T17:41:00Z">
              <w:tcPr>
                <w:tcW w:w="4117" w:type="dxa"/>
                <w:shd w:val="clear" w:color="000000" w:fill="FFFF99"/>
              </w:tcPr>
            </w:tcPrChange>
          </w:tcPr>
          <w:p w14:paraId="0281F36D"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request clarification</w:t>
            </w:r>
          </w:p>
          <w:p w14:paraId="4E645E76"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request clarification</w:t>
            </w:r>
          </w:p>
          <w:p w14:paraId="7B88A1BE"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provides clarifications.</w:t>
            </w:r>
          </w:p>
          <w:p w14:paraId="43B1F4CD"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request revision before approval</w:t>
            </w:r>
          </w:p>
          <w:p w14:paraId="1D094334"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Further comments</w:t>
            </w:r>
          </w:p>
          <w:p w14:paraId="0763D67E"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provides comments asks for clarifications.</w:t>
            </w:r>
          </w:p>
          <w:p w14:paraId="1C2866E2"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 answer.</w:t>
            </w:r>
          </w:p>
          <w:p w14:paraId="1110A21F"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provides r1.</w:t>
            </w:r>
          </w:p>
          <w:p w14:paraId="33CA050C"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fine with clarification</w:t>
            </w:r>
          </w:p>
          <w:p w14:paraId="4624B448"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is fine with r1.</w:t>
            </w:r>
          </w:p>
          <w:p w14:paraId="54FFAE0A" w14:textId="0924FF75"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fine with r1</w:t>
            </w:r>
          </w:p>
        </w:tc>
        <w:tc>
          <w:tcPr>
            <w:tcW w:w="1128" w:type="dxa"/>
            <w:shd w:val="clear" w:color="auto" w:fill="FFFF00"/>
            <w:tcPrChange w:id="277" w:author="04-19-0751_04-19-0746_04-17-0814_04-17-0812_01-24-" w:date="2024-04-19T17:41:00Z">
              <w:tcPr>
                <w:tcW w:w="1128" w:type="dxa"/>
              </w:tcPr>
            </w:tcPrChange>
          </w:tcPr>
          <w:p w14:paraId="6FC4897A" w14:textId="21E620A0"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rPr>
              <w:t>r1 agreed</w:t>
            </w:r>
          </w:p>
        </w:tc>
      </w:tr>
      <w:tr w:rsidR="00CF3E71" w14:paraId="5273DCAA"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8"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79" w:author="04-19-0751_04-19-0746_04-17-0814_04-17-0812_01-24-" w:date="2024-04-19T17:41:00Z">
            <w:trPr>
              <w:trHeight w:val="400"/>
            </w:trPr>
          </w:trPrChange>
        </w:trPr>
        <w:tc>
          <w:tcPr>
            <w:tcW w:w="846" w:type="dxa"/>
            <w:shd w:val="clear" w:color="000000" w:fill="FFFFFF"/>
            <w:tcPrChange w:id="280" w:author="04-19-0751_04-19-0746_04-17-0814_04-17-0812_01-24-" w:date="2024-04-19T17:41:00Z">
              <w:tcPr>
                <w:tcW w:w="846" w:type="dxa"/>
                <w:shd w:val="clear" w:color="000000" w:fill="FFFFFF"/>
              </w:tcPr>
            </w:tcPrChange>
          </w:tcPr>
          <w:p w14:paraId="275B70C7"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81" w:author="04-19-0751_04-19-0746_04-17-0814_04-17-0812_01-24-" w:date="2024-04-19T17:41:00Z">
              <w:tcPr>
                <w:tcW w:w="1699" w:type="dxa"/>
                <w:shd w:val="clear" w:color="000000" w:fill="FFFFFF"/>
              </w:tcPr>
            </w:tcPrChange>
          </w:tcPr>
          <w:p w14:paraId="7A02407B"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82" w:author="04-19-0751_04-19-0746_04-17-0814_04-17-0812_01-24-" w:date="2024-04-19T17:41:00Z">
              <w:tcPr>
                <w:tcW w:w="1278" w:type="dxa"/>
                <w:shd w:val="clear" w:color="000000" w:fill="FFFF99"/>
              </w:tcPr>
            </w:tcPrChange>
          </w:tcPr>
          <w:p w14:paraId="4370A5BF" w14:textId="55858668" w:rsidR="00CF3E71" w:rsidRDefault="00000000" w:rsidP="00CF3E7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"file:///C:\\Users\\surnair\\AppData\\Local\\C:\\Users\\surnair\\AppData\\Local\\C:\\Users\\surnair\\AppData\\Local\\C:\\Users\\surnair\\AppData\\Local\\C:\\Users\\surnair\\Documents\\SECURITY%20Grp\\SA3\\SA3%20Meetings\\SA3%23115Adhoc-e\\Chair%20Files\\docs\\S3-241434.zip" \t "_blank" \h</w:instrText>
            </w:r>
            <w:r>
              <w:fldChar w:fldCharType="separate"/>
            </w:r>
            <w:r w:rsidR="00CF3E71">
              <w:rPr>
                <w:rFonts w:eastAsia="Times New Roman" w:cs="Calibri"/>
                <w:lang w:bidi="ml-IN"/>
              </w:rPr>
              <w:t>S3</w:t>
            </w:r>
            <w:r w:rsidR="00CF3E71">
              <w:rPr>
                <w:rFonts w:eastAsia="Times New Roman" w:cs="Calibri"/>
                <w:lang w:bidi="ml-IN"/>
              </w:rPr>
              <w:noBreakHyphen/>
              <w:t>241434</w:t>
            </w:r>
            <w:r>
              <w:rPr>
                <w:rFonts w:eastAsia="Times New Roman" w:cs="Calibri"/>
                <w:lang w:bidi="ml-IN"/>
              </w:rPr>
              <w:fldChar w:fldCharType="end"/>
            </w:r>
          </w:p>
        </w:tc>
        <w:tc>
          <w:tcPr>
            <w:tcW w:w="3119" w:type="dxa"/>
            <w:shd w:val="clear" w:color="000000" w:fill="FFFF99"/>
            <w:tcPrChange w:id="283" w:author="04-19-0751_04-19-0746_04-17-0814_04-17-0812_01-24-" w:date="2024-04-19T17:41:00Z">
              <w:tcPr>
                <w:tcW w:w="3119" w:type="dxa"/>
                <w:shd w:val="clear" w:color="000000" w:fill="FFFF99"/>
              </w:tcPr>
            </w:tcPrChange>
          </w:tcPr>
          <w:p w14:paraId="53935BFD"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third party identity </w:t>
            </w:r>
            <w:proofErr w:type="spellStart"/>
            <w:r>
              <w:rPr>
                <w:rFonts w:ascii="Arial" w:eastAsia="Times New Roman" w:hAnsi="Arial" w:cs="Arial"/>
                <w:color w:val="000000"/>
                <w:kern w:val="0"/>
                <w:sz w:val="16"/>
                <w:szCs w:val="16"/>
                <w:lang w:bidi="ml-IN"/>
                <w14:ligatures w14:val="none"/>
              </w:rPr>
              <w:t>authorisation</w:t>
            </w:r>
            <w:proofErr w:type="spellEnd"/>
            <w:r>
              <w:rPr>
                <w:rFonts w:ascii="Arial" w:eastAsia="Times New Roman" w:hAnsi="Arial" w:cs="Arial"/>
                <w:color w:val="000000"/>
                <w:kern w:val="0"/>
                <w:sz w:val="16"/>
                <w:szCs w:val="16"/>
                <w:lang w:bidi="ml-IN"/>
                <w14:ligatures w14:val="none"/>
              </w:rPr>
              <w:t xml:space="preserve"> and verification </w:t>
            </w:r>
          </w:p>
        </w:tc>
        <w:tc>
          <w:tcPr>
            <w:tcW w:w="1275" w:type="dxa"/>
            <w:shd w:val="clear" w:color="000000" w:fill="FFFF99"/>
            <w:tcPrChange w:id="284" w:author="04-19-0751_04-19-0746_04-17-0814_04-17-0812_01-24-" w:date="2024-04-19T17:41:00Z">
              <w:tcPr>
                <w:tcW w:w="1275" w:type="dxa"/>
                <w:shd w:val="clear" w:color="000000" w:fill="FFFF99"/>
              </w:tcPr>
            </w:tcPrChange>
          </w:tcPr>
          <w:p w14:paraId="573CDD50"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shd w:val="clear" w:color="000000" w:fill="FFFF99"/>
            <w:tcPrChange w:id="285" w:author="04-19-0751_04-19-0746_04-17-0814_04-17-0812_01-24-" w:date="2024-04-19T17:41:00Z">
              <w:tcPr>
                <w:tcW w:w="992" w:type="dxa"/>
                <w:shd w:val="clear" w:color="000000" w:fill="FFFF99"/>
              </w:tcPr>
            </w:tcPrChange>
          </w:tcPr>
          <w:p w14:paraId="55032F30"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86" w:author="04-19-0751_04-19-0746_04-17-0814_04-17-0812_01-24-" w:date="2024-04-19T17:41:00Z">
              <w:tcPr>
                <w:tcW w:w="4117" w:type="dxa"/>
                <w:shd w:val="clear" w:color="000000" w:fill="FFFF99"/>
              </w:tcPr>
            </w:tcPrChange>
          </w:tcPr>
          <w:p w14:paraId="76361834"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request clarification</w:t>
            </w:r>
          </w:p>
          <w:p w14:paraId="144B85F1"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request clarification</w:t>
            </w:r>
          </w:p>
          <w:p w14:paraId="59CB7462"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requests for clarifications and proposes some changes.</w:t>
            </w:r>
          </w:p>
          <w:p w14:paraId="1F7E4D95"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Provides r1 and responses to comments</w:t>
            </w:r>
          </w:p>
          <w:p w14:paraId="54C998F7"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revision before approval</w:t>
            </w:r>
          </w:p>
          <w:p w14:paraId="1E500F01"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proposes to add a NOTE about multiple IMPU on the UE</w:t>
            </w:r>
          </w:p>
          <w:p w14:paraId="348F20B9"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Provides r2 based on further comments</w:t>
            </w:r>
          </w:p>
          <w:p w14:paraId="5D58EDD2"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is fine with r2.</w:t>
            </w:r>
          </w:p>
          <w:p w14:paraId="6875CE22"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is fine with r2.</w:t>
            </w:r>
          </w:p>
          <w:p w14:paraId="305E3C8D" w14:textId="0A71D60E"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fine with r2</w:t>
            </w:r>
          </w:p>
        </w:tc>
        <w:tc>
          <w:tcPr>
            <w:tcW w:w="1128" w:type="dxa"/>
            <w:shd w:val="clear" w:color="auto" w:fill="FFFF00"/>
            <w:tcPrChange w:id="287" w:author="04-19-0751_04-19-0746_04-17-0814_04-17-0812_01-24-" w:date="2024-04-19T17:41:00Z">
              <w:tcPr>
                <w:tcW w:w="1128" w:type="dxa"/>
              </w:tcPr>
            </w:tcPrChange>
          </w:tcPr>
          <w:p w14:paraId="2A45CA6F" w14:textId="08B6C55D"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rPr>
              <w:t>R2 agreed</w:t>
            </w:r>
          </w:p>
        </w:tc>
      </w:tr>
      <w:tr w:rsidR="00CF3E71" w14:paraId="68AD5B2E"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8"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89" w:author="04-19-0751_04-19-0746_04-17-0814_04-17-0812_01-24-" w:date="2024-04-19T17:41:00Z">
            <w:trPr>
              <w:trHeight w:val="400"/>
            </w:trPr>
          </w:trPrChange>
        </w:trPr>
        <w:tc>
          <w:tcPr>
            <w:tcW w:w="846" w:type="dxa"/>
            <w:shd w:val="clear" w:color="000000" w:fill="FFFFFF"/>
            <w:tcPrChange w:id="290" w:author="04-19-0751_04-19-0746_04-17-0814_04-17-0812_01-24-" w:date="2024-04-19T17:41:00Z">
              <w:tcPr>
                <w:tcW w:w="846" w:type="dxa"/>
                <w:shd w:val="clear" w:color="000000" w:fill="FFFFFF"/>
              </w:tcPr>
            </w:tcPrChange>
          </w:tcPr>
          <w:p w14:paraId="41E54584"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91" w:author="04-19-0751_04-19-0746_04-17-0814_04-17-0812_01-24-" w:date="2024-04-19T17:41:00Z">
              <w:tcPr>
                <w:tcW w:w="1699" w:type="dxa"/>
                <w:shd w:val="clear" w:color="000000" w:fill="FFFFFF"/>
              </w:tcPr>
            </w:tcPrChange>
          </w:tcPr>
          <w:p w14:paraId="13A8B80A"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92" w:author="04-19-0751_04-19-0746_04-17-0814_04-17-0812_01-24-" w:date="2024-04-19T17:41:00Z">
              <w:tcPr>
                <w:tcW w:w="1278" w:type="dxa"/>
                <w:shd w:val="clear" w:color="000000" w:fill="FFFF99"/>
              </w:tcPr>
            </w:tcPrChange>
          </w:tcPr>
          <w:p w14:paraId="4AA91E5D" w14:textId="7E822542" w:rsidR="00CF3E71" w:rsidRDefault="00000000" w:rsidP="00CF3E7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"file:///C:\\Users\\surnair\\AppData\\Local\\C:\\Users\\surnair\\AppData\\Local\\C:\\Users\\surnair\\AppData\\Local\\C:\\Users\\surnair\\AppData\\Local\\C:\\Users\\surnair\\Documents\\SECURITY%20Grp\\SA3\\SA3%20Meetings\\SA3%23115Adhoc-e\\Chair%20Files\\docs\\S3-241212.zip" \t "_blank" \h</w:instrText>
            </w:r>
            <w:r>
              <w:fldChar w:fldCharType="separate"/>
            </w:r>
            <w:r w:rsidR="00CF3E71">
              <w:rPr>
                <w:rFonts w:eastAsia="Times New Roman" w:cs="Calibri"/>
                <w:lang w:bidi="ml-IN"/>
              </w:rPr>
              <w:t>S3</w:t>
            </w:r>
            <w:r w:rsidR="00CF3E71">
              <w:rPr>
                <w:rFonts w:eastAsia="Times New Roman" w:cs="Calibri"/>
                <w:lang w:bidi="ml-IN"/>
              </w:rPr>
              <w:noBreakHyphen/>
              <w:t>241212</w:t>
            </w:r>
            <w:r>
              <w:rPr>
                <w:rFonts w:eastAsia="Times New Roman" w:cs="Calibri"/>
                <w:lang w:bidi="ml-IN"/>
              </w:rPr>
              <w:fldChar w:fldCharType="end"/>
            </w:r>
          </w:p>
        </w:tc>
        <w:tc>
          <w:tcPr>
            <w:tcW w:w="3119" w:type="dxa"/>
            <w:shd w:val="clear" w:color="000000" w:fill="FFFF99"/>
            <w:tcPrChange w:id="293" w:author="04-19-0751_04-19-0746_04-17-0814_04-17-0812_01-24-" w:date="2024-04-19T17:41:00Z">
              <w:tcPr>
                <w:tcW w:w="3119" w:type="dxa"/>
                <w:shd w:val="clear" w:color="000000" w:fill="FFFF99"/>
              </w:tcPr>
            </w:tcPrChange>
          </w:tcPr>
          <w:p w14:paraId="54FEC19B"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 for KI#2 Security of IMS based Avatar Communication </w:t>
            </w:r>
          </w:p>
        </w:tc>
        <w:tc>
          <w:tcPr>
            <w:tcW w:w="1275" w:type="dxa"/>
            <w:shd w:val="clear" w:color="000000" w:fill="FFFF99"/>
            <w:tcPrChange w:id="294" w:author="04-19-0751_04-19-0746_04-17-0814_04-17-0812_01-24-" w:date="2024-04-19T17:41:00Z">
              <w:tcPr>
                <w:tcW w:w="1275" w:type="dxa"/>
                <w:shd w:val="clear" w:color="000000" w:fill="FFFF99"/>
              </w:tcPr>
            </w:tcPrChange>
          </w:tcPr>
          <w:p w14:paraId="4C563FC2"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roofErr w:type="spellStart"/>
            <w:r>
              <w:rPr>
                <w:rFonts w:ascii="Arial" w:eastAsia="Times New Roman" w:hAnsi="Arial" w:cs="Arial"/>
                <w:color w:val="000000"/>
                <w:kern w:val="0"/>
                <w:sz w:val="16"/>
                <w:szCs w:val="16"/>
                <w:lang w:bidi="ml-IN"/>
                <w14:ligatures w14:val="none"/>
              </w:rPr>
              <w:t>CableLabs</w:t>
            </w:r>
            <w:proofErr w:type="spellEnd"/>
            <w:r>
              <w:rPr>
                <w:rFonts w:ascii="Arial" w:eastAsia="Times New Roman" w:hAnsi="Arial" w:cs="Arial"/>
                <w:color w:val="000000"/>
                <w:kern w:val="0"/>
                <w:sz w:val="16"/>
                <w:szCs w:val="16"/>
                <w:lang w:bidi="ml-IN"/>
                <w14:ligatures w14:val="none"/>
              </w:rPr>
              <w:t xml:space="preserve"> </w:t>
            </w:r>
          </w:p>
        </w:tc>
        <w:tc>
          <w:tcPr>
            <w:tcW w:w="992" w:type="dxa"/>
            <w:shd w:val="clear" w:color="000000" w:fill="FFFF99"/>
            <w:tcPrChange w:id="295" w:author="04-19-0751_04-19-0746_04-17-0814_04-17-0812_01-24-" w:date="2024-04-19T17:41:00Z">
              <w:tcPr>
                <w:tcW w:w="992" w:type="dxa"/>
                <w:shd w:val="clear" w:color="000000" w:fill="FFFF99"/>
              </w:tcPr>
            </w:tcPrChange>
          </w:tcPr>
          <w:p w14:paraId="23D8D743"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96" w:author="04-19-0751_04-19-0746_04-17-0814_04-17-0812_01-24-" w:date="2024-04-19T17:41:00Z">
              <w:tcPr>
                <w:tcW w:w="4117" w:type="dxa"/>
                <w:shd w:val="clear" w:color="000000" w:fill="FFFF99"/>
              </w:tcPr>
            </w:tcPrChange>
          </w:tcPr>
          <w:p w14:paraId="50C6DA63"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add EN and request clarification</w:t>
            </w:r>
          </w:p>
          <w:p w14:paraId="77B4F8E1"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requests clarification</w:t>
            </w:r>
          </w:p>
          <w:p w14:paraId="74BCC5AC"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requests for clarifications before approval.</w:t>
            </w:r>
          </w:p>
          <w:p w14:paraId="08F85418"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Fine to postpone.</w:t>
            </w:r>
          </w:p>
        </w:tc>
        <w:tc>
          <w:tcPr>
            <w:tcW w:w="1128" w:type="dxa"/>
            <w:shd w:val="clear" w:color="auto" w:fill="FFFF00"/>
            <w:tcPrChange w:id="297" w:author="04-19-0751_04-19-0746_04-17-0814_04-17-0812_01-24-" w:date="2024-04-19T17:41:00Z">
              <w:tcPr>
                <w:tcW w:w="1128" w:type="dxa"/>
              </w:tcPr>
            </w:tcPrChange>
          </w:tcPr>
          <w:p w14:paraId="39BED2E5" w14:textId="66C53594"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rPr>
              <w:t xml:space="preserve">To be noted. </w:t>
            </w:r>
          </w:p>
        </w:tc>
      </w:tr>
      <w:tr w:rsidR="00CF3E71" w14:paraId="5CF86BB6"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8"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99" w:author="04-19-0751_04-19-0746_04-17-0814_04-17-0812_01-24-" w:date="2024-04-19T17:41:00Z">
            <w:trPr>
              <w:trHeight w:val="290"/>
            </w:trPr>
          </w:trPrChange>
        </w:trPr>
        <w:tc>
          <w:tcPr>
            <w:tcW w:w="846" w:type="dxa"/>
            <w:shd w:val="clear" w:color="000000" w:fill="FFFFFF"/>
            <w:tcPrChange w:id="300" w:author="04-19-0751_04-19-0746_04-17-0814_04-17-0812_01-24-" w:date="2024-04-19T17:41:00Z">
              <w:tcPr>
                <w:tcW w:w="846" w:type="dxa"/>
                <w:shd w:val="clear" w:color="000000" w:fill="FFFFFF"/>
              </w:tcPr>
            </w:tcPrChange>
          </w:tcPr>
          <w:p w14:paraId="5D8FD232"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01" w:author="04-19-0751_04-19-0746_04-17-0814_04-17-0812_01-24-" w:date="2024-04-19T17:41:00Z">
              <w:tcPr>
                <w:tcW w:w="1699" w:type="dxa"/>
                <w:shd w:val="clear" w:color="000000" w:fill="FFFFFF"/>
              </w:tcPr>
            </w:tcPrChange>
          </w:tcPr>
          <w:p w14:paraId="717FA3E0"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02" w:author="04-19-0751_04-19-0746_04-17-0814_04-17-0812_01-24-" w:date="2024-04-19T17:41:00Z">
              <w:tcPr>
                <w:tcW w:w="1278" w:type="dxa"/>
                <w:shd w:val="clear" w:color="000000" w:fill="FFFF99"/>
              </w:tcPr>
            </w:tcPrChange>
          </w:tcPr>
          <w:p w14:paraId="48BEAECD" w14:textId="61DC613E" w:rsidR="00CF3E71" w:rsidRDefault="00000000" w:rsidP="00CF3E71">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"file:///C:\\Users\\surnair\\AppData\\Local\\C:\\Users\\surnair\\AppData\\Local\\C:\\Users\\surnair\\AppData\\Local\\C:\\Users\\surnair\\AppData\\Local\\C:\\Users\\surnair\\Documents\\SECURITY%20Grp\\SA3\\SA3%20Meetings\\SA3%23115Adhoc-e\\Chair%20Files\\docs\\S3-241213.zip" \t "_blank" \h</w:instrText>
            </w:r>
            <w:r>
              <w:fldChar w:fldCharType="separate"/>
            </w:r>
            <w:r w:rsidR="00CF3E71">
              <w:rPr>
                <w:rFonts w:eastAsia="Times New Roman" w:cs="Calibri"/>
                <w:lang w:bidi="ml-IN"/>
              </w:rPr>
              <w:t>S3</w:t>
            </w:r>
            <w:r w:rsidR="00CF3E71">
              <w:rPr>
                <w:rFonts w:eastAsia="Times New Roman" w:cs="Calibri"/>
                <w:lang w:bidi="ml-IN"/>
              </w:rPr>
              <w:noBreakHyphen/>
              <w:t>241213</w:t>
            </w:r>
            <w:r>
              <w:rPr>
                <w:rFonts w:eastAsia="Times New Roman" w:cs="Calibri"/>
                <w:lang w:bidi="ml-IN"/>
              </w:rPr>
              <w:fldChar w:fldCharType="end"/>
            </w:r>
          </w:p>
        </w:tc>
        <w:tc>
          <w:tcPr>
            <w:tcW w:w="3119" w:type="dxa"/>
            <w:shd w:val="clear" w:color="000000" w:fill="FFFF99"/>
            <w:tcPrChange w:id="303" w:author="04-19-0751_04-19-0746_04-17-0814_04-17-0812_01-24-" w:date="2024-04-19T17:41:00Z">
              <w:tcPr>
                <w:tcW w:w="3119" w:type="dxa"/>
                <w:shd w:val="clear" w:color="000000" w:fill="FFFF99"/>
              </w:tcPr>
            </w:tcPrChange>
          </w:tcPr>
          <w:p w14:paraId="5644D400"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 for KI on IMS DC capability exposure </w:t>
            </w:r>
          </w:p>
        </w:tc>
        <w:tc>
          <w:tcPr>
            <w:tcW w:w="1275" w:type="dxa"/>
            <w:shd w:val="clear" w:color="000000" w:fill="FFFF99"/>
            <w:tcPrChange w:id="304" w:author="04-19-0751_04-19-0746_04-17-0814_04-17-0812_01-24-" w:date="2024-04-19T17:41:00Z">
              <w:tcPr>
                <w:tcW w:w="1275" w:type="dxa"/>
                <w:shd w:val="clear" w:color="000000" w:fill="FFFF99"/>
              </w:tcPr>
            </w:tcPrChange>
          </w:tcPr>
          <w:p w14:paraId="2985E290"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roofErr w:type="spellStart"/>
            <w:r>
              <w:rPr>
                <w:rFonts w:ascii="Arial" w:eastAsia="Times New Roman" w:hAnsi="Arial" w:cs="Arial"/>
                <w:color w:val="000000"/>
                <w:kern w:val="0"/>
                <w:sz w:val="16"/>
                <w:szCs w:val="16"/>
                <w:lang w:bidi="ml-IN"/>
                <w14:ligatures w14:val="none"/>
              </w:rPr>
              <w:t>CableLabs</w:t>
            </w:r>
            <w:proofErr w:type="spellEnd"/>
            <w:r>
              <w:rPr>
                <w:rFonts w:ascii="Arial" w:eastAsia="Times New Roman" w:hAnsi="Arial" w:cs="Arial"/>
                <w:color w:val="000000"/>
                <w:kern w:val="0"/>
                <w:sz w:val="16"/>
                <w:szCs w:val="16"/>
                <w:lang w:bidi="ml-IN"/>
                <w14:ligatures w14:val="none"/>
              </w:rPr>
              <w:t xml:space="preserve"> </w:t>
            </w:r>
          </w:p>
        </w:tc>
        <w:tc>
          <w:tcPr>
            <w:tcW w:w="992" w:type="dxa"/>
            <w:shd w:val="clear" w:color="000000" w:fill="FFFF99"/>
            <w:tcPrChange w:id="305" w:author="04-19-0751_04-19-0746_04-17-0814_04-17-0812_01-24-" w:date="2024-04-19T17:41:00Z">
              <w:tcPr>
                <w:tcW w:w="992" w:type="dxa"/>
                <w:shd w:val="clear" w:color="000000" w:fill="FFFF99"/>
              </w:tcPr>
            </w:tcPrChange>
          </w:tcPr>
          <w:p w14:paraId="10516AA2"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06" w:author="04-19-0751_04-19-0746_04-17-0814_04-17-0812_01-24-" w:date="2024-04-19T17:41:00Z">
              <w:tcPr>
                <w:tcW w:w="4117" w:type="dxa"/>
                <w:shd w:val="clear" w:color="000000" w:fill="FFFF99"/>
              </w:tcPr>
            </w:tcPrChange>
          </w:tcPr>
          <w:p w14:paraId="1E7484CC"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request to postpone</w:t>
            </w:r>
          </w:p>
          <w:p w14:paraId="77174592"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Changes are needed before approval.</w:t>
            </w:r>
          </w:p>
          <w:p w14:paraId="52D4EC79" w14:textId="77777777"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Fine to postpone.</w:t>
            </w:r>
          </w:p>
        </w:tc>
        <w:tc>
          <w:tcPr>
            <w:tcW w:w="1128" w:type="dxa"/>
            <w:shd w:val="clear" w:color="auto" w:fill="FFFF00"/>
            <w:tcPrChange w:id="307" w:author="04-19-0751_04-19-0746_04-17-0814_04-17-0812_01-24-" w:date="2024-04-19T17:41:00Z">
              <w:tcPr>
                <w:tcW w:w="1128" w:type="dxa"/>
              </w:tcPr>
            </w:tcPrChange>
          </w:tcPr>
          <w:p w14:paraId="4D80B04D" w14:textId="36A56215" w:rsidR="00CF3E71" w:rsidRPr="001806D9" w:rsidRDefault="00CF3E71" w:rsidP="00CF3E71">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rPr>
              <w:t xml:space="preserve">To be noted. </w:t>
            </w:r>
          </w:p>
        </w:tc>
      </w:tr>
      <w:tr w:rsidR="00200B74" w14:paraId="58C32757"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8"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963"/>
          <w:trPrChange w:id="309" w:author="04-19-0751_04-19-0746_04-17-0814_04-17-0812_01-24-" w:date="2024-04-19T17:41:00Z">
            <w:trPr>
              <w:trHeight w:val="963"/>
            </w:trPr>
          </w:trPrChange>
        </w:trPr>
        <w:tc>
          <w:tcPr>
            <w:tcW w:w="846" w:type="dxa"/>
            <w:shd w:val="clear" w:color="000000" w:fill="FFFFFF"/>
            <w:tcPrChange w:id="310" w:author="04-19-0751_04-19-0746_04-17-0814_04-17-0812_01-24-" w:date="2024-04-19T17:41:00Z">
              <w:tcPr>
                <w:tcW w:w="846" w:type="dxa"/>
                <w:shd w:val="clear" w:color="000000" w:fill="FFFFFF"/>
              </w:tcPr>
            </w:tcPrChange>
          </w:tcPr>
          <w:p w14:paraId="41491AFB" w14:textId="77777777" w:rsidR="00200B74" w:rsidRDefault="00200B74" w:rsidP="00200B74">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5.3</w:t>
            </w:r>
          </w:p>
        </w:tc>
        <w:tc>
          <w:tcPr>
            <w:tcW w:w="1699" w:type="dxa"/>
            <w:shd w:val="clear" w:color="000000" w:fill="FFFFFF"/>
            <w:tcPrChange w:id="311" w:author="04-19-0751_04-19-0746_04-17-0814_04-17-0812_01-24-" w:date="2024-04-19T17:41:00Z">
              <w:tcPr>
                <w:tcW w:w="1699" w:type="dxa"/>
                <w:shd w:val="clear" w:color="000000" w:fill="FFFFFF"/>
              </w:tcPr>
            </w:tcPrChange>
          </w:tcPr>
          <w:p w14:paraId="2C9CDE4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for PLMN hosting a NPN </w:t>
            </w:r>
          </w:p>
        </w:tc>
        <w:tc>
          <w:tcPr>
            <w:tcW w:w="1278" w:type="dxa"/>
            <w:shd w:val="clear" w:color="000000" w:fill="FFFF99"/>
            <w:tcPrChange w:id="312" w:author="04-19-0751_04-19-0746_04-17-0814_04-17-0812_01-24-" w:date="2024-04-19T17:41:00Z">
              <w:tcPr>
                <w:tcW w:w="1278" w:type="dxa"/>
                <w:shd w:val="clear" w:color="000000" w:fill="FFFF99"/>
              </w:tcPr>
            </w:tcPrChange>
          </w:tcPr>
          <w:p w14:paraId="19094F59" w14:textId="2450FC64"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"file:///C:\\Users\\surnair\\AppData\\Local\\C:\\Users\\surnair\\AppData\\Local\\C:\\Users\\surnair\\AppData\\Local\\C:\\Users\\surnair\\AppData\\Local\\C:\\Users\\surnair\\Documents\\SECURITY%20Grp\\SA3\\SA3%20Meetings\\SA3%23115Adhoc-e\\Chair%20Files\\docs\\S3-241159.zip" \t "_blank" \h</w:instrText>
            </w:r>
            <w:r>
              <w:fldChar w:fldCharType="separate"/>
            </w:r>
            <w:r w:rsidR="00200B74">
              <w:rPr>
                <w:rFonts w:eastAsia="Times New Roman" w:cs="Calibri"/>
                <w:lang w:bidi="ml-IN"/>
              </w:rPr>
              <w:t>S3</w:t>
            </w:r>
            <w:r w:rsidR="00200B74">
              <w:rPr>
                <w:rFonts w:eastAsia="Times New Roman" w:cs="Calibri"/>
                <w:lang w:bidi="ml-IN"/>
              </w:rPr>
              <w:noBreakHyphen/>
              <w:t>241159</w:t>
            </w:r>
            <w:r>
              <w:rPr>
                <w:rFonts w:eastAsia="Times New Roman" w:cs="Calibri"/>
                <w:lang w:bidi="ml-IN"/>
              </w:rPr>
              <w:fldChar w:fldCharType="end"/>
            </w:r>
          </w:p>
        </w:tc>
        <w:tc>
          <w:tcPr>
            <w:tcW w:w="3119" w:type="dxa"/>
            <w:shd w:val="clear" w:color="000000" w:fill="FFFF99"/>
            <w:tcPrChange w:id="313" w:author="04-19-0751_04-19-0746_04-17-0814_04-17-0812_01-24-" w:date="2024-04-19T17:41:00Z">
              <w:tcPr>
                <w:tcW w:w="3119" w:type="dxa"/>
                <w:shd w:val="clear" w:color="000000" w:fill="FFFF99"/>
              </w:tcPr>
            </w:tcPrChange>
          </w:tcPr>
          <w:p w14:paraId="1535CA39"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Remove the EN for interface between customer’s AFs and 5G core network </w:t>
            </w:r>
          </w:p>
        </w:tc>
        <w:tc>
          <w:tcPr>
            <w:tcW w:w="1275" w:type="dxa"/>
            <w:shd w:val="clear" w:color="000000" w:fill="FFFF99"/>
            <w:tcPrChange w:id="314" w:author="04-19-0751_04-19-0746_04-17-0814_04-17-0812_01-24-" w:date="2024-04-19T17:41:00Z">
              <w:tcPr>
                <w:tcW w:w="1275" w:type="dxa"/>
                <w:shd w:val="clear" w:color="000000" w:fill="FFFF99"/>
              </w:tcPr>
            </w:tcPrChange>
          </w:tcPr>
          <w:p w14:paraId="4B9BABB9"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315" w:author="04-19-0751_04-19-0746_04-17-0814_04-17-0812_01-24-" w:date="2024-04-19T17:41:00Z">
              <w:tcPr>
                <w:tcW w:w="992" w:type="dxa"/>
                <w:shd w:val="clear" w:color="000000" w:fill="FFFF99"/>
              </w:tcPr>
            </w:tcPrChange>
          </w:tcPr>
          <w:p w14:paraId="2E17A8D5"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16" w:author="04-19-0751_04-19-0746_04-17-0814_04-17-0812_01-24-" w:date="2024-04-19T17:41:00Z">
              <w:tcPr>
                <w:tcW w:w="4117" w:type="dxa"/>
                <w:shd w:val="clear" w:color="000000" w:fill="FFFF99"/>
              </w:tcPr>
            </w:tcPrChange>
          </w:tcPr>
          <w:p w14:paraId="5CB4B7F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Requires clarification before acceptable.</w:t>
            </w:r>
          </w:p>
          <w:p w14:paraId="1C0153BF"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 Provide clarification.</w:t>
            </w:r>
          </w:p>
          <w:p w14:paraId="79F68CE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Provides answers to ZTE.</w:t>
            </w:r>
          </w:p>
          <w:p w14:paraId="0288041D"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Request revision</w:t>
            </w:r>
          </w:p>
          <w:p w14:paraId="3712749F"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Propose to reject the added text and keep the original EN.</w:t>
            </w:r>
          </w:p>
          <w:p w14:paraId="5A10D86C"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request clarification from JHU-APL</w:t>
            </w:r>
          </w:p>
          <w:p w14:paraId="534B7DDA"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 Provide R1.</w:t>
            </w:r>
          </w:p>
          <w:p w14:paraId="1227ED23"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Thanks for the revision - we are fine to accept R1.</w:t>
            </w:r>
          </w:p>
          <w:p w14:paraId="23AF39FB"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Provide clarification on scenario for N6</w:t>
            </w:r>
          </w:p>
          <w:p w14:paraId="20C1227F" w14:textId="14501818"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 Check position. This doc needs clear position from JHU-APL</w:t>
            </w:r>
          </w:p>
        </w:tc>
        <w:tc>
          <w:tcPr>
            <w:tcW w:w="1128" w:type="dxa"/>
            <w:shd w:val="clear" w:color="auto" w:fill="FFFF00"/>
            <w:tcPrChange w:id="317" w:author="04-19-0751_04-19-0746_04-17-0814_04-17-0812_01-24-" w:date="2024-04-19T17:41:00Z">
              <w:tcPr>
                <w:tcW w:w="1128" w:type="dxa"/>
              </w:tcPr>
            </w:tcPrChange>
          </w:tcPr>
          <w:p w14:paraId="3423E7C0" w14:textId="1DA2DCE8" w:rsidR="00200B74" w:rsidRPr="001806D9" w:rsidDel="009E090E" w:rsidRDefault="00200B74" w:rsidP="00200B74">
            <w:pPr>
              <w:spacing w:after="0" w:line="240" w:lineRule="auto"/>
              <w:rPr>
                <w:del w:id="318" w:author="04-19-0751_04-19-0746_04-17-0814_04-17-0812_01-24-" w:date="2024-04-19T17:26:00Z"/>
                <w:rFonts w:ascii="Arial" w:eastAsia="Microsoft YaHei" w:hAnsi="Arial" w:cs="Arial"/>
                <w:color w:val="FF0000"/>
                <w:sz w:val="16"/>
                <w:szCs w:val="16"/>
                <w:shd w:val="clear" w:color="auto" w:fill="FFFF00"/>
                <w:rPrChange w:id="319" w:author="04-19-0751_04-19-0746_04-17-0814_04-17-0812_01-24-" w:date="2024-04-19T18:00:00Z">
                  <w:rPr>
                    <w:del w:id="320" w:author="04-19-0751_04-19-0746_04-17-0814_04-17-0812_01-24-" w:date="2024-04-19T17:26:00Z"/>
                    <w:rFonts w:ascii="Microsoft YaHei" w:eastAsia="Microsoft YaHei" w:hAnsi="Microsoft YaHei" w:cs="Arial"/>
                    <w:color w:val="FF0000"/>
                    <w:sz w:val="21"/>
                    <w:szCs w:val="21"/>
                    <w:shd w:val="clear" w:color="auto" w:fill="FFFF00"/>
                  </w:rPr>
                </w:rPrChange>
              </w:rPr>
            </w:pPr>
            <w:del w:id="321" w:author="04-19-0751_04-19-0746_04-17-0814_04-17-0812_01-24-" w:date="2024-04-19T17:26:00Z">
              <w:r w:rsidRPr="001806D9" w:rsidDel="009E090E">
                <w:rPr>
                  <w:rFonts w:ascii="Arial" w:eastAsia="Microsoft YaHei" w:hAnsi="Arial" w:cs="Arial"/>
                  <w:color w:val="FF0000"/>
                  <w:sz w:val="16"/>
                  <w:szCs w:val="16"/>
                  <w:shd w:val="clear" w:color="auto" w:fill="FFFF00"/>
                  <w:rPrChange w:id="322" w:author="04-19-0751_04-19-0746_04-17-0814_04-17-0812_01-24-" w:date="2024-04-19T18:00:00Z">
                    <w:rPr>
                      <w:rFonts w:ascii="Microsoft YaHei" w:eastAsia="Microsoft YaHei" w:hAnsi="Microsoft YaHei" w:cs="Arial" w:hint="eastAsia"/>
                      <w:color w:val="FF0000"/>
                      <w:sz w:val="21"/>
                      <w:szCs w:val="21"/>
                      <w:shd w:val="clear" w:color="auto" w:fill="FFFF00"/>
                    </w:rPr>
                  </w:rPrChange>
                </w:rPr>
                <w:delText>r1 to be noted?</w:delText>
              </w:r>
              <w:r w:rsidRPr="001806D9" w:rsidDel="009E090E">
                <w:rPr>
                  <w:rFonts w:ascii="Arial" w:eastAsia="Microsoft YaHei" w:hAnsi="Arial" w:cs="Arial"/>
                  <w:color w:val="FF0000"/>
                  <w:sz w:val="16"/>
                  <w:szCs w:val="16"/>
                  <w:shd w:val="clear" w:color="auto" w:fill="FFFF00"/>
                  <w:rPrChange w:id="323" w:author="04-19-0751_04-19-0746_04-17-0814_04-17-0812_01-24-" w:date="2024-04-19T18:00:00Z">
                    <w:rPr>
                      <w:rFonts w:ascii="Microsoft YaHei" w:eastAsia="Microsoft YaHei" w:hAnsi="Microsoft YaHei" w:cs="Arial" w:hint="eastAsia"/>
                      <w:color w:val="FF0000"/>
                      <w:sz w:val="21"/>
                      <w:szCs w:val="21"/>
                      <w:shd w:val="clear" w:color="auto" w:fill="FFFF00"/>
                    </w:rPr>
                  </w:rPrChange>
                </w:rPr>
                <w:br/>
                <w:delText>need to check with JHU-APL</w:delText>
              </w:r>
            </w:del>
          </w:p>
          <w:p w14:paraId="2C552041" w14:textId="0F1F5481" w:rsidR="00A0611C" w:rsidRPr="001806D9" w:rsidRDefault="00A0611C"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Microsoft YaHei" w:hAnsi="Arial" w:cs="Arial"/>
                <w:sz w:val="16"/>
                <w:szCs w:val="16"/>
                <w:shd w:val="clear" w:color="auto" w:fill="FFFF00"/>
                <w:rPrChange w:id="324" w:author="04-19-0751_04-19-0746_04-17-0814_04-17-0812_01-24-" w:date="2024-04-19T18:00:00Z">
                  <w:rPr>
                    <w:rFonts w:ascii="Microsoft YaHei" w:eastAsia="Microsoft YaHei" w:hAnsi="Microsoft YaHei" w:cs="Arial"/>
                    <w:color w:val="FF0000"/>
                    <w:sz w:val="21"/>
                    <w:szCs w:val="21"/>
                    <w:shd w:val="clear" w:color="auto" w:fill="FFFF00"/>
                  </w:rPr>
                </w:rPrChange>
              </w:rPr>
              <w:t>r1 approved</w:t>
            </w:r>
          </w:p>
        </w:tc>
      </w:tr>
      <w:tr w:rsidR="00200B74" w14:paraId="7F186517"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25"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326" w:author="04-19-0751_04-19-0746_04-17-0814_04-17-0812_01-24-" w:date="2024-04-19T17:41:00Z">
            <w:trPr>
              <w:trHeight w:val="290"/>
            </w:trPr>
          </w:trPrChange>
        </w:trPr>
        <w:tc>
          <w:tcPr>
            <w:tcW w:w="846" w:type="dxa"/>
            <w:shd w:val="clear" w:color="000000" w:fill="FFFFFF"/>
            <w:tcPrChange w:id="327" w:author="04-19-0751_04-19-0746_04-17-0814_04-17-0812_01-24-" w:date="2024-04-19T17:41:00Z">
              <w:tcPr>
                <w:tcW w:w="846" w:type="dxa"/>
                <w:shd w:val="clear" w:color="000000" w:fill="FFFFFF"/>
              </w:tcPr>
            </w:tcPrChange>
          </w:tcPr>
          <w:p w14:paraId="51C92A9E"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28" w:author="04-19-0751_04-19-0746_04-17-0814_04-17-0812_01-24-" w:date="2024-04-19T17:41:00Z">
              <w:tcPr>
                <w:tcW w:w="1699" w:type="dxa"/>
                <w:shd w:val="clear" w:color="000000" w:fill="FFFFFF"/>
              </w:tcPr>
            </w:tcPrChange>
          </w:tcPr>
          <w:p w14:paraId="2D74CC7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29" w:author="04-19-0751_04-19-0746_04-17-0814_04-17-0812_01-24-" w:date="2024-04-19T17:41:00Z">
              <w:tcPr>
                <w:tcW w:w="1278" w:type="dxa"/>
                <w:shd w:val="clear" w:color="000000" w:fill="FFFF99"/>
              </w:tcPr>
            </w:tcPrChange>
          </w:tcPr>
          <w:p w14:paraId="74D49545" w14:textId="51EF4625"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"file:///C:\\Users\\surnair\\AppData\\Local\\C:\\Users\\surnair\\AppData\\Local\\C:\\Users\\surnair\\AppData\\Local\\C:\\Users\\surnair\\AppData\\Local\\C:\\Users\\surnair\\Documents\\SECURITY%20Grp\\SA3\\SA3%20Meetings\\SA3%23115Adhoc-e\\Chair%20Files\\docs\\S3-241160.zip" \t "_blank" \h</w:instrText>
            </w:r>
            <w:r>
              <w:fldChar w:fldCharType="separate"/>
            </w:r>
            <w:r w:rsidR="00200B74">
              <w:rPr>
                <w:rFonts w:eastAsia="Times New Roman" w:cs="Calibri"/>
                <w:lang w:bidi="ml-IN"/>
              </w:rPr>
              <w:t>S3</w:t>
            </w:r>
            <w:r w:rsidR="00200B74">
              <w:rPr>
                <w:rFonts w:eastAsia="Times New Roman" w:cs="Calibri"/>
                <w:lang w:bidi="ml-IN"/>
              </w:rPr>
              <w:noBreakHyphen/>
              <w:t>241160</w:t>
            </w:r>
            <w:r>
              <w:rPr>
                <w:rFonts w:eastAsia="Times New Roman" w:cs="Calibri"/>
                <w:lang w:bidi="ml-IN"/>
              </w:rPr>
              <w:fldChar w:fldCharType="end"/>
            </w:r>
          </w:p>
        </w:tc>
        <w:tc>
          <w:tcPr>
            <w:tcW w:w="3119" w:type="dxa"/>
            <w:shd w:val="clear" w:color="000000" w:fill="FFFF99"/>
            <w:tcPrChange w:id="330" w:author="04-19-0751_04-19-0746_04-17-0814_04-17-0812_01-24-" w:date="2024-04-19T17:41:00Z">
              <w:tcPr>
                <w:tcW w:w="3119" w:type="dxa"/>
                <w:shd w:val="clear" w:color="000000" w:fill="FFFF99"/>
              </w:tcPr>
            </w:tcPrChange>
          </w:tcPr>
          <w:p w14:paraId="1A6F6012"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Remove the EN for management interface </w:t>
            </w:r>
          </w:p>
        </w:tc>
        <w:tc>
          <w:tcPr>
            <w:tcW w:w="1275" w:type="dxa"/>
            <w:shd w:val="clear" w:color="000000" w:fill="FFFF99"/>
            <w:tcPrChange w:id="331" w:author="04-19-0751_04-19-0746_04-17-0814_04-17-0812_01-24-" w:date="2024-04-19T17:41:00Z">
              <w:tcPr>
                <w:tcW w:w="1275" w:type="dxa"/>
                <w:shd w:val="clear" w:color="000000" w:fill="FFFF99"/>
              </w:tcPr>
            </w:tcPrChange>
          </w:tcPr>
          <w:p w14:paraId="3DC54A83"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332" w:author="04-19-0751_04-19-0746_04-17-0814_04-17-0812_01-24-" w:date="2024-04-19T17:41:00Z">
              <w:tcPr>
                <w:tcW w:w="992" w:type="dxa"/>
                <w:shd w:val="clear" w:color="000000" w:fill="FFFF99"/>
              </w:tcPr>
            </w:tcPrChange>
          </w:tcPr>
          <w:p w14:paraId="54C8515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33" w:author="04-19-0751_04-19-0746_04-17-0814_04-17-0812_01-24-" w:date="2024-04-19T17:41:00Z">
              <w:tcPr>
                <w:tcW w:w="4117" w:type="dxa"/>
                <w:shd w:val="clear" w:color="000000" w:fill="FFFF99"/>
              </w:tcPr>
            </w:tcPrChange>
          </w:tcPr>
          <w:p w14:paraId="23E64B75"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proposes to merge S3-241160 into S3-241265</w:t>
            </w:r>
          </w:p>
          <w:p w14:paraId="54E985D8"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 Fine to merge.</w:t>
            </w:r>
          </w:p>
        </w:tc>
        <w:tc>
          <w:tcPr>
            <w:tcW w:w="1128" w:type="dxa"/>
            <w:shd w:val="clear" w:color="auto" w:fill="FFFF00"/>
            <w:tcPrChange w:id="334" w:author="04-19-0751_04-19-0746_04-17-0814_04-17-0812_01-24-" w:date="2024-04-19T17:41:00Z">
              <w:tcPr>
                <w:tcW w:w="1128" w:type="dxa"/>
              </w:tcPr>
            </w:tcPrChange>
          </w:tcPr>
          <w:p w14:paraId="1DC08E1B" w14:textId="60EA3BE5"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335" w:author="04-19-0751_04-19-0746_04-17-0814_04-17-0812_01-24-" w:date="2024-04-19T18:00:00Z">
                  <w:rPr>
                    <w:rFonts w:ascii="Arial" w:hAnsi="Arial" w:cs="Arial"/>
                    <w:sz w:val="21"/>
                    <w:szCs w:val="21"/>
                  </w:rPr>
                </w:rPrChange>
              </w:rPr>
              <w:t>merge to 1265</w:t>
            </w:r>
          </w:p>
        </w:tc>
      </w:tr>
      <w:tr w:rsidR="00200B74" w14:paraId="38415410"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36"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37" w:author="04-19-0751_04-19-0746_04-17-0814_04-17-0812_01-24-" w:date="2024-04-19T17:41:00Z">
            <w:trPr>
              <w:trHeight w:val="400"/>
            </w:trPr>
          </w:trPrChange>
        </w:trPr>
        <w:tc>
          <w:tcPr>
            <w:tcW w:w="846" w:type="dxa"/>
            <w:shd w:val="clear" w:color="000000" w:fill="FFFFFF"/>
            <w:tcPrChange w:id="338" w:author="04-19-0751_04-19-0746_04-17-0814_04-17-0812_01-24-" w:date="2024-04-19T17:41:00Z">
              <w:tcPr>
                <w:tcW w:w="846" w:type="dxa"/>
                <w:shd w:val="clear" w:color="000000" w:fill="FFFFFF"/>
              </w:tcPr>
            </w:tcPrChange>
          </w:tcPr>
          <w:p w14:paraId="65EB27E7"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39" w:author="04-19-0751_04-19-0746_04-17-0814_04-17-0812_01-24-" w:date="2024-04-19T17:41:00Z">
              <w:tcPr>
                <w:tcW w:w="1699" w:type="dxa"/>
                <w:shd w:val="clear" w:color="000000" w:fill="FFFFFF"/>
              </w:tcPr>
            </w:tcPrChange>
          </w:tcPr>
          <w:p w14:paraId="0966AF33"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40" w:author="04-19-0751_04-19-0746_04-17-0814_04-17-0812_01-24-" w:date="2024-04-19T17:41:00Z">
              <w:tcPr>
                <w:tcW w:w="1278" w:type="dxa"/>
                <w:shd w:val="clear" w:color="000000" w:fill="FFFF99"/>
              </w:tcPr>
            </w:tcPrChange>
          </w:tcPr>
          <w:p w14:paraId="435BE8AE" w14:textId="6362CDA9"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"file:///C:\\Users\\surnair\\AppData\\Local\\C:\\Users\\surnair\\AppData\\Local\\C:\\Users\\surnair\\AppData\\Local\\C:\\Users\\surnair\\AppData\\Local\\C:\\Users\\surnair\\Documents\\SECURITY%20Grp\\SA3\\SA3%20Meetings\\SA3%23115Adhoc-e\\Chair%20Files\\docs\\S3-241265.zip" \t "_blank" \h</w:instrText>
            </w:r>
            <w:r>
              <w:fldChar w:fldCharType="separate"/>
            </w:r>
            <w:r w:rsidR="00200B74">
              <w:rPr>
                <w:rFonts w:eastAsia="Times New Roman" w:cs="Calibri"/>
                <w:lang w:bidi="ml-IN"/>
              </w:rPr>
              <w:t>S3</w:t>
            </w:r>
            <w:r w:rsidR="00200B74">
              <w:rPr>
                <w:rFonts w:eastAsia="Times New Roman" w:cs="Calibri"/>
                <w:lang w:bidi="ml-IN"/>
              </w:rPr>
              <w:noBreakHyphen/>
              <w:t>241265</w:t>
            </w:r>
            <w:r>
              <w:rPr>
                <w:rFonts w:eastAsia="Times New Roman" w:cs="Calibri"/>
                <w:lang w:bidi="ml-IN"/>
              </w:rPr>
              <w:fldChar w:fldCharType="end"/>
            </w:r>
          </w:p>
        </w:tc>
        <w:tc>
          <w:tcPr>
            <w:tcW w:w="3119" w:type="dxa"/>
            <w:shd w:val="clear" w:color="000000" w:fill="FFFF99"/>
            <w:tcPrChange w:id="341" w:author="04-19-0751_04-19-0746_04-17-0814_04-17-0812_01-24-" w:date="2024-04-19T17:41:00Z">
              <w:tcPr>
                <w:tcW w:w="3119" w:type="dxa"/>
                <w:shd w:val="clear" w:color="000000" w:fill="FFFF99"/>
              </w:tcPr>
            </w:tcPrChange>
          </w:tcPr>
          <w:p w14:paraId="37FA3B0C"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Resolution of EN concerning including OAM attacks in the study </w:t>
            </w:r>
          </w:p>
        </w:tc>
        <w:tc>
          <w:tcPr>
            <w:tcW w:w="1275" w:type="dxa"/>
            <w:shd w:val="clear" w:color="000000" w:fill="FFFF99"/>
            <w:tcPrChange w:id="342" w:author="04-19-0751_04-19-0746_04-17-0814_04-17-0812_01-24-" w:date="2024-04-19T17:41:00Z">
              <w:tcPr>
                <w:tcW w:w="1275" w:type="dxa"/>
                <w:shd w:val="clear" w:color="000000" w:fill="FFFF99"/>
              </w:tcPr>
            </w:tcPrChange>
          </w:tcPr>
          <w:p w14:paraId="15B7FB0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343" w:author="04-19-0751_04-19-0746_04-17-0814_04-17-0812_01-24-" w:date="2024-04-19T17:41:00Z">
              <w:tcPr>
                <w:tcW w:w="992" w:type="dxa"/>
                <w:shd w:val="clear" w:color="000000" w:fill="FFFF99"/>
              </w:tcPr>
            </w:tcPrChange>
          </w:tcPr>
          <w:p w14:paraId="4E26E455"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44" w:author="04-19-0751_04-19-0746_04-17-0814_04-17-0812_01-24-" w:date="2024-04-19T17:41:00Z">
              <w:tcPr>
                <w:tcW w:w="4117" w:type="dxa"/>
                <w:shd w:val="clear" w:color="000000" w:fill="FFFF99"/>
              </w:tcPr>
            </w:tcPrChange>
          </w:tcPr>
          <w:p w14:paraId="45127D13"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 Fine to merge S3-241160 into S3-241265.</w:t>
            </w:r>
          </w:p>
          <w:p w14:paraId="715526D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Provides R1.</w:t>
            </w:r>
          </w:p>
          <w:p w14:paraId="6ABF868E"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 Fine with R1.</w:t>
            </w:r>
          </w:p>
        </w:tc>
        <w:tc>
          <w:tcPr>
            <w:tcW w:w="1128" w:type="dxa"/>
            <w:shd w:val="clear" w:color="auto" w:fill="FFFF00"/>
            <w:tcPrChange w:id="345" w:author="04-19-0751_04-19-0746_04-17-0814_04-17-0812_01-24-" w:date="2024-04-19T17:41:00Z">
              <w:tcPr>
                <w:tcW w:w="1128" w:type="dxa"/>
              </w:tcPr>
            </w:tcPrChange>
          </w:tcPr>
          <w:p w14:paraId="5099D305" w14:textId="15089F94"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346" w:author="04-19-0751_04-19-0746_04-17-0814_04-17-0812_01-24-" w:date="2024-04-19T18:00:00Z">
                  <w:rPr>
                    <w:rFonts w:ascii="Arial" w:hAnsi="Arial" w:cs="Arial"/>
                    <w:sz w:val="21"/>
                    <w:szCs w:val="21"/>
                  </w:rPr>
                </w:rPrChange>
              </w:rPr>
              <w:t>r1 to be agreed</w:t>
            </w:r>
          </w:p>
        </w:tc>
      </w:tr>
      <w:tr w:rsidR="00200B74" w14:paraId="3AFDF3C3"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47"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348" w:author="04-19-0751_04-19-0746_04-17-0814_04-17-0812_01-24-" w:date="2024-04-19T17:41:00Z">
            <w:trPr>
              <w:trHeight w:val="290"/>
            </w:trPr>
          </w:trPrChange>
        </w:trPr>
        <w:tc>
          <w:tcPr>
            <w:tcW w:w="846" w:type="dxa"/>
            <w:shd w:val="clear" w:color="000000" w:fill="FFFFFF"/>
            <w:tcPrChange w:id="349" w:author="04-19-0751_04-19-0746_04-17-0814_04-17-0812_01-24-" w:date="2024-04-19T17:41:00Z">
              <w:tcPr>
                <w:tcW w:w="846" w:type="dxa"/>
                <w:shd w:val="clear" w:color="000000" w:fill="FFFFFF"/>
              </w:tcPr>
            </w:tcPrChange>
          </w:tcPr>
          <w:p w14:paraId="3D42BD35"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50" w:author="04-19-0751_04-19-0746_04-17-0814_04-17-0812_01-24-" w:date="2024-04-19T17:41:00Z">
              <w:tcPr>
                <w:tcW w:w="1699" w:type="dxa"/>
                <w:shd w:val="clear" w:color="000000" w:fill="FFFFFF"/>
              </w:tcPr>
            </w:tcPrChange>
          </w:tcPr>
          <w:p w14:paraId="44617A7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51" w:author="04-19-0751_04-19-0746_04-17-0814_04-17-0812_01-24-" w:date="2024-04-19T17:41:00Z">
              <w:tcPr>
                <w:tcW w:w="1278" w:type="dxa"/>
                <w:shd w:val="clear" w:color="000000" w:fill="FFFF99"/>
              </w:tcPr>
            </w:tcPrChange>
          </w:tcPr>
          <w:p w14:paraId="6AA3E365" w14:textId="6078AC87"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"file:///C:\\Users\\surnair\\AppData\\Local\\C:\\Users\\surnair\\AppData\\Local\\C:\\Users\\surnair\\AppData\\Local\\C:\\Users\\surnair\\AppData\\Local\\C:\\Users\\surnair\\Documents\\SECURITY%20Grp\\SA3\\SA3%20Meetings\\SA3%23115Adhoc-e\\Chair%20Files\\docs\\S3-241247.zip" \t "_blank" \h</w:instrText>
            </w:r>
            <w:r>
              <w:fldChar w:fldCharType="separate"/>
            </w:r>
            <w:r w:rsidR="00200B74">
              <w:rPr>
                <w:rFonts w:eastAsia="Times New Roman" w:cs="Calibri"/>
                <w:lang w:bidi="ml-IN"/>
              </w:rPr>
              <w:t>S3</w:t>
            </w:r>
            <w:r w:rsidR="00200B74">
              <w:rPr>
                <w:rFonts w:eastAsia="Times New Roman" w:cs="Calibri"/>
                <w:lang w:bidi="ml-IN"/>
              </w:rPr>
              <w:noBreakHyphen/>
              <w:t>241247</w:t>
            </w:r>
            <w:r>
              <w:rPr>
                <w:rFonts w:eastAsia="Times New Roman" w:cs="Calibri"/>
                <w:lang w:bidi="ml-IN"/>
              </w:rPr>
              <w:fldChar w:fldCharType="end"/>
            </w:r>
          </w:p>
        </w:tc>
        <w:tc>
          <w:tcPr>
            <w:tcW w:w="3119" w:type="dxa"/>
            <w:shd w:val="clear" w:color="000000" w:fill="FFFF99"/>
            <w:tcPrChange w:id="352" w:author="04-19-0751_04-19-0746_04-17-0814_04-17-0812_01-24-" w:date="2024-04-19T17:41:00Z">
              <w:tcPr>
                <w:tcW w:w="3119" w:type="dxa"/>
                <w:shd w:val="clear" w:color="000000" w:fill="FFFF99"/>
              </w:tcPr>
            </w:tcPrChange>
          </w:tcPr>
          <w:p w14:paraId="2C57946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Solve EN of TR 33.757 </w:t>
            </w:r>
          </w:p>
        </w:tc>
        <w:tc>
          <w:tcPr>
            <w:tcW w:w="1275" w:type="dxa"/>
            <w:shd w:val="clear" w:color="000000" w:fill="FFFF99"/>
            <w:tcPrChange w:id="353" w:author="04-19-0751_04-19-0746_04-17-0814_04-17-0812_01-24-" w:date="2024-04-19T17:41:00Z">
              <w:tcPr>
                <w:tcW w:w="1275" w:type="dxa"/>
                <w:shd w:val="clear" w:color="000000" w:fill="FFFF99"/>
              </w:tcPr>
            </w:tcPrChange>
          </w:tcPr>
          <w:p w14:paraId="36E5E14E"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354" w:author="04-19-0751_04-19-0746_04-17-0814_04-17-0812_01-24-" w:date="2024-04-19T17:41:00Z">
              <w:tcPr>
                <w:tcW w:w="992" w:type="dxa"/>
                <w:shd w:val="clear" w:color="000000" w:fill="FFFF99"/>
              </w:tcPr>
            </w:tcPrChange>
          </w:tcPr>
          <w:p w14:paraId="2C0140A8"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55" w:author="04-19-0751_04-19-0746_04-17-0814_04-17-0812_01-24-" w:date="2024-04-19T17:41:00Z">
              <w:tcPr>
                <w:tcW w:w="4117" w:type="dxa"/>
                <w:shd w:val="clear" w:color="000000" w:fill="FFFF99"/>
              </w:tcPr>
            </w:tcPrChange>
          </w:tcPr>
          <w:p w14:paraId="471A4645"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Request for clarification</w:t>
            </w:r>
          </w:p>
          <w:p w14:paraId="5606ABB8"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request clarification</w:t>
            </w:r>
          </w:p>
          <w:p w14:paraId="58F685D6"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 Provide clarification.</w:t>
            </w:r>
          </w:p>
          <w:p w14:paraId="04795456"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Requires further clarification.</w:t>
            </w:r>
          </w:p>
          <w:p w14:paraId="3DA528CE"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 Provide further clarification.</w:t>
            </w:r>
          </w:p>
          <w:p w14:paraId="041B3E35"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 Provide comments</w:t>
            </w:r>
          </w:p>
          <w:p w14:paraId="242E22CA"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Provide comments</w:t>
            </w:r>
          </w:p>
          <w:p w14:paraId="4285452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Proposes to note.</w:t>
            </w:r>
          </w:p>
          <w:p w14:paraId="18F96751" w14:textId="0DBA553E"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Propose to postpone S3-241247 and S3-241266.</w:t>
            </w:r>
          </w:p>
        </w:tc>
        <w:tc>
          <w:tcPr>
            <w:tcW w:w="1128" w:type="dxa"/>
            <w:shd w:val="clear" w:color="auto" w:fill="FFFF00"/>
            <w:tcPrChange w:id="356" w:author="04-19-0751_04-19-0746_04-17-0814_04-17-0812_01-24-" w:date="2024-04-19T17:41:00Z">
              <w:tcPr>
                <w:tcW w:w="1128" w:type="dxa"/>
              </w:tcPr>
            </w:tcPrChange>
          </w:tcPr>
          <w:p w14:paraId="32FD504A" w14:textId="06DEAD03"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357" w:author="04-19-0751_04-19-0746_04-17-0814_04-17-0812_01-24-" w:date="2024-04-19T18:00:00Z">
                  <w:rPr>
                    <w:rFonts w:ascii="Arial" w:hAnsi="Arial" w:cs="Arial"/>
                    <w:sz w:val="21"/>
                    <w:szCs w:val="21"/>
                  </w:rPr>
                </w:rPrChange>
              </w:rPr>
              <w:t>to be noted</w:t>
            </w:r>
          </w:p>
        </w:tc>
      </w:tr>
      <w:tr w:rsidR="00200B74" w14:paraId="6200E75E"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58"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359" w:author="04-19-0751_04-19-0746_04-17-0814_04-17-0812_01-24-" w:date="2024-04-19T17:41:00Z">
            <w:trPr>
              <w:trHeight w:val="290"/>
            </w:trPr>
          </w:trPrChange>
        </w:trPr>
        <w:tc>
          <w:tcPr>
            <w:tcW w:w="846" w:type="dxa"/>
            <w:shd w:val="clear" w:color="000000" w:fill="FFFFFF"/>
            <w:tcPrChange w:id="360" w:author="04-19-0751_04-19-0746_04-17-0814_04-17-0812_01-24-" w:date="2024-04-19T17:41:00Z">
              <w:tcPr>
                <w:tcW w:w="846" w:type="dxa"/>
                <w:shd w:val="clear" w:color="000000" w:fill="FFFFFF"/>
              </w:tcPr>
            </w:tcPrChange>
          </w:tcPr>
          <w:p w14:paraId="3B7D4141"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61" w:author="04-19-0751_04-19-0746_04-17-0814_04-17-0812_01-24-" w:date="2024-04-19T17:41:00Z">
              <w:tcPr>
                <w:tcW w:w="1699" w:type="dxa"/>
                <w:shd w:val="clear" w:color="000000" w:fill="FFFFFF"/>
              </w:tcPr>
            </w:tcPrChange>
          </w:tcPr>
          <w:p w14:paraId="4F3D240B"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62" w:author="04-19-0751_04-19-0746_04-17-0814_04-17-0812_01-24-" w:date="2024-04-19T17:41:00Z">
              <w:tcPr>
                <w:tcW w:w="1278" w:type="dxa"/>
                <w:shd w:val="clear" w:color="000000" w:fill="FFFF99"/>
              </w:tcPr>
            </w:tcPrChange>
          </w:tcPr>
          <w:p w14:paraId="779C9422" w14:textId="107F929C"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"file:///C:\\Users\\surnair\\AppData\\Local\\C:\\Users\\surnair\\AppData\\Local\\C:\\Users\\surnair\\AppData\\Local\\C:\\Users\\surnair\\AppData\\Local\\C:\\Users\\surnair\\Documents\\SECURITY%20Grp\\SA3\\SA3%20Meetings\\SA3%23115Adhoc-e\\Chair%20Files\\docs\\S3-241266.zip" \t "_blank" \h</w:instrText>
            </w:r>
            <w:r>
              <w:fldChar w:fldCharType="separate"/>
            </w:r>
            <w:r w:rsidR="00200B74">
              <w:rPr>
                <w:rFonts w:eastAsia="Times New Roman" w:cs="Calibri"/>
                <w:lang w:bidi="ml-IN"/>
              </w:rPr>
              <w:t>S3</w:t>
            </w:r>
            <w:r w:rsidR="00200B74">
              <w:rPr>
                <w:rFonts w:eastAsia="Times New Roman" w:cs="Calibri"/>
                <w:lang w:bidi="ml-IN"/>
              </w:rPr>
              <w:noBreakHyphen/>
              <w:t>241266</w:t>
            </w:r>
            <w:r>
              <w:rPr>
                <w:rFonts w:eastAsia="Times New Roman" w:cs="Calibri"/>
                <w:lang w:bidi="ml-IN"/>
              </w:rPr>
              <w:fldChar w:fldCharType="end"/>
            </w:r>
          </w:p>
        </w:tc>
        <w:tc>
          <w:tcPr>
            <w:tcW w:w="3119" w:type="dxa"/>
            <w:shd w:val="clear" w:color="000000" w:fill="FFFF99"/>
            <w:tcPrChange w:id="363" w:author="04-19-0751_04-19-0746_04-17-0814_04-17-0812_01-24-" w:date="2024-04-19T17:41:00Z">
              <w:tcPr>
                <w:tcW w:w="3119" w:type="dxa"/>
                <w:shd w:val="clear" w:color="000000" w:fill="FFFF99"/>
              </w:tcPr>
            </w:tcPrChange>
          </w:tcPr>
          <w:p w14:paraId="4CEBC9E5"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Resolution EN concerning DoS attack </w:t>
            </w:r>
          </w:p>
        </w:tc>
        <w:tc>
          <w:tcPr>
            <w:tcW w:w="1275" w:type="dxa"/>
            <w:shd w:val="clear" w:color="000000" w:fill="FFFF99"/>
            <w:tcPrChange w:id="364" w:author="04-19-0751_04-19-0746_04-17-0814_04-17-0812_01-24-" w:date="2024-04-19T17:41:00Z">
              <w:tcPr>
                <w:tcW w:w="1275" w:type="dxa"/>
                <w:shd w:val="clear" w:color="000000" w:fill="FFFF99"/>
              </w:tcPr>
            </w:tcPrChange>
          </w:tcPr>
          <w:p w14:paraId="0CAD459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365" w:author="04-19-0751_04-19-0746_04-17-0814_04-17-0812_01-24-" w:date="2024-04-19T17:41:00Z">
              <w:tcPr>
                <w:tcW w:w="992" w:type="dxa"/>
                <w:shd w:val="clear" w:color="000000" w:fill="FFFF99"/>
              </w:tcPr>
            </w:tcPrChange>
          </w:tcPr>
          <w:p w14:paraId="6E544F5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66" w:author="04-19-0751_04-19-0746_04-17-0814_04-17-0812_01-24-" w:date="2024-04-19T17:41:00Z">
              <w:tcPr>
                <w:tcW w:w="4117" w:type="dxa"/>
                <w:shd w:val="clear" w:color="000000" w:fill="FFFF99"/>
              </w:tcPr>
            </w:tcPrChange>
          </w:tcPr>
          <w:p w14:paraId="6B9E8BC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 Propose to Note.</w:t>
            </w:r>
          </w:p>
          <w:p w14:paraId="33744BAB" w14:textId="3C642B54"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Propose to postpone S3-241247 and S3-241266.</w:t>
            </w:r>
          </w:p>
        </w:tc>
        <w:tc>
          <w:tcPr>
            <w:tcW w:w="1128" w:type="dxa"/>
            <w:shd w:val="clear" w:color="auto" w:fill="FFFF00"/>
            <w:tcPrChange w:id="367" w:author="04-19-0751_04-19-0746_04-17-0814_04-17-0812_01-24-" w:date="2024-04-19T17:41:00Z">
              <w:tcPr>
                <w:tcW w:w="1128" w:type="dxa"/>
              </w:tcPr>
            </w:tcPrChange>
          </w:tcPr>
          <w:p w14:paraId="0F87A63B" w14:textId="27A00111"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368" w:author="04-19-0751_04-19-0746_04-17-0814_04-17-0812_01-24-" w:date="2024-04-19T18:00:00Z">
                  <w:rPr>
                    <w:rFonts w:ascii="Arial" w:hAnsi="Arial" w:cs="Arial"/>
                    <w:sz w:val="21"/>
                    <w:szCs w:val="21"/>
                  </w:rPr>
                </w:rPrChange>
              </w:rPr>
              <w:t>to be noted</w:t>
            </w:r>
          </w:p>
        </w:tc>
      </w:tr>
      <w:tr w:rsidR="00200B74" w14:paraId="3F0447BE"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69"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370" w:author="04-19-0751_04-19-0746_04-17-0814_04-17-0812_01-24-" w:date="2024-04-19T17:41:00Z">
            <w:trPr>
              <w:trHeight w:val="290"/>
            </w:trPr>
          </w:trPrChange>
        </w:trPr>
        <w:tc>
          <w:tcPr>
            <w:tcW w:w="846" w:type="dxa"/>
            <w:shd w:val="clear" w:color="000000" w:fill="FFFFFF"/>
            <w:tcPrChange w:id="371" w:author="04-19-0751_04-19-0746_04-17-0814_04-17-0812_01-24-" w:date="2024-04-19T17:41:00Z">
              <w:tcPr>
                <w:tcW w:w="846" w:type="dxa"/>
                <w:shd w:val="clear" w:color="000000" w:fill="FFFFFF"/>
              </w:tcPr>
            </w:tcPrChange>
          </w:tcPr>
          <w:p w14:paraId="57B8FB5B"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72" w:author="04-19-0751_04-19-0746_04-17-0814_04-17-0812_01-24-" w:date="2024-04-19T17:41:00Z">
              <w:tcPr>
                <w:tcW w:w="1699" w:type="dxa"/>
                <w:shd w:val="clear" w:color="000000" w:fill="FFFFFF"/>
              </w:tcPr>
            </w:tcPrChange>
          </w:tcPr>
          <w:p w14:paraId="6E8FB5B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73" w:author="04-19-0751_04-19-0746_04-17-0814_04-17-0812_01-24-" w:date="2024-04-19T17:41:00Z">
              <w:tcPr>
                <w:tcW w:w="1278" w:type="dxa"/>
                <w:shd w:val="clear" w:color="000000" w:fill="FFFF99"/>
              </w:tcPr>
            </w:tcPrChange>
          </w:tcPr>
          <w:p w14:paraId="1A3AF74A" w14:textId="09281CCD"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"file:///C:\\Users\\surnair\\AppData\\Local\\C:\\Users\\surnair\\AppData\\Local\\C:\\Users\\surnair\\AppData\\Local\\C:\\Users\\surnair\\AppData\\Local\\C:\\Users\\surnair\\Documents\\SECURITY%20Grp\\SA3\\SA3%20Meetings\\SA3%23115Adhoc-e\\Chair%20Files\\docs\\S3-241244.zip" \t "_blank" \h</w:instrText>
            </w:r>
            <w:r>
              <w:fldChar w:fldCharType="separate"/>
            </w:r>
            <w:r w:rsidR="00200B74">
              <w:rPr>
                <w:rFonts w:eastAsia="Times New Roman" w:cs="Calibri"/>
                <w:lang w:bidi="ml-IN"/>
              </w:rPr>
              <w:t>S3</w:t>
            </w:r>
            <w:r w:rsidR="00200B74">
              <w:rPr>
                <w:rFonts w:eastAsia="Times New Roman" w:cs="Calibri"/>
                <w:lang w:bidi="ml-IN"/>
              </w:rPr>
              <w:noBreakHyphen/>
              <w:t>241244</w:t>
            </w:r>
            <w:r>
              <w:rPr>
                <w:rFonts w:eastAsia="Times New Roman" w:cs="Calibri"/>
                <w:lang w:bidi="ml-IN"/>
              </w:rPr>
              <w:fldChar w:fldCharType="end"/>
            </w:r>
          </w:p>
        </w:tc>
        <w:tc>
          <w:tcPr>
            <w:tcW w:w="3119" w:type="dxa"/>
            <w:shd w:val="clear" w:color="000000" w:fill="FFFF99"/>
            <w:tcPrChange w:id="374" w:author="04-19-0751_04-19-0746_04-17-0814_04-17-0812_01-24-" w:date="2024-04-19T17:41:00Z">
              <w:tcPr>
                <w:tcW w:w="3119" w:type="dxa"/>
                <w:shd w:val="clear" w:color="000000" w:fill="FFFF99"/>
              </w:tcPr>
            </w:tcPrChange>
          </w:tcPr>
          <w:p w14:paraId="632D823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KI#1 of TR 33.757 </w:t>
            </w:r>
          </w:p>
        </w:tc>
        <w:tc>
          <w:tcPr>
            <w:tcW w:w="1275" w:type="dxa"/>
            <w:shd w:val="clear" w:color="000000" w:fill="FFFF99"/>
            <w:tcPrChange w:id="375" w:author="04-19-0751_04-19-0746_04-17-0814_04-17-0812_01-24-" w:date="2024-04-19T17:41:00Z">
              <w:tcPr>
                <w:tcW w:w="1275" w:type="dxa"/>
                <w:shd w:val="clear" w:color="000000" w:fill="FFFF99"/>
              </w:tcPr>
            </w:tcPrChange>
          </w:tcPr>
          <w:p w14:paraId="63E9318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376" w:author="04-19-0751_04-19-0746_04-17-0814_04-17-0812_01-24-" w:date="2024-04-19T17:41:00Z">
              <w:tcPr>
                <w:tcW w:w="992" w:type="dxa"/>
                <w:shd w:val="clear" w:color="000000" w:fill="FFFF99"/>
              </w:tcPr>
            </w:tcPrChange>
          </w:tcPr>
          <w:p w14:paraId="041DCEB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77" w:author="04-19-0751_04-19-0746_04-17-0814_04-17-0812_01-24-" w:date="2024-04-19T17:41:00Z">
              <w:tcPr>
                <w:tcW w:w="4117" w:type="dxa"/>
                <w:shd w:val="clear" w:color="000000" w:fill="FFFF99"/>
              </w:tcPr>
            </w:tcPrChange>
          </w:tcPr>
          <w:p w14:paraId="068F8DE2"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Propose to include evaluation points for the proposed solution.</w:t>
            </w:r>
          </w:p>
          <w:p w14:paraId="28C37191"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w:t>
            </w:r>
            <w:proofErr w:type="spellStart"/>
            <w:r w:rsidRPr="001806D9">
              <w:rPr>
                <w:rFonts w:ascii="Arial" w:eastAsia="Times New Roman" w:hAnsi="Arial" w:cs="Arial"/>
                <w:color w:val="000000"/>
                <w:kern w:val="0"/>
                <w:sz w:val="16"/>
                <w:szCs w:val="16"/>
                <w:lang w:bidi="ml-IN"/>
                <w14:ligatures w14:val="none"/>
              </w:rPr>
              <w:t>cmcc</w:t>
            </w:r>
            <w:proofErr w:type="spellEnd"/>
            <w:r w:rsidRPr="001806D9">
              <w:rPr>
                <w:rFonts w:ascii="Arial" w:eastAsia="Times New Roman" w:hAnsi="Arial" w:cs="Arial"/>
                <w:color w:val="000000"/>
                <w:kern w:val="0"/>
                <w:sz w:val="16"/>
                <w:szCs w:val="16"/>
                <w:lang w:bidi="ml-IN"/>
                <w14:ligatures w14:val="none"/>
              </w:rPr>
              <w:t>]: Provide comments.</w:t>
            </w:r>
          </w:p>
          <w:p w14:paraId="5A9784AB"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w:t>
            </w:r>
            <w:proofErr w:type="spellStart"/>
            <w:r w:rsidRPr="001806D9">
              <w:rPr>
                <w:rFonts w:ascii="Arial" w:eastAsia="Times New Roman" w:hAnsi="Arial" w:cs="Arial"/>
                <w:color w:val="000000"/>
                <w:kern w:val="0"/>
                <w:sz w:val="16"/>
                <w:szCs w:val="16"/>
                <w:lang w:bidi="ml-IN"/>
                <w14:ligatures w14:val="none"/>
              </w:rPr>
              <w:t>cmcc</w:t>
            </w:r>
            <w:proofErr w:type="spellEnd"/>
            <w:r w:rsidRPr="001806D9">
              <w:rPr>
                <w:rFonts w:ascii="Arial" w:eastAsia="Times New Roman" w:hAnsi="Arial" w:cs="Arial"/>
                <w:color w:val="000000"/>
                <w:kern w:val="0"/>
                <w:sz w:val="16"/>
                <w:szCs w:val="16"/>
                <w:lang w:bidi="ml-IN"/>
                <w14:ligatures w14:val="none"/>
              </w:rPr>
              <w:t>]: Provide r1.</w:t>
            </w:r>
          </w:p>
          <w:p w14:paraId="4C42DD4F" w14:textId="01C971C9"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 Check position. This doc needs clear position from JHU-APL</w:t>
            </w:r>
          </w:p>
        </w:tc>
        <w:tc>
          <w:tcPr>
            <w:tcW w:w="1128" w:type="dxa"/>
            <w:shd w:val="clear" w:color="auto" w:fill="FFFF00"/>
            <w:tcPrChange w:id="378" w:author="04-19-0751_04-19-0746_04-17-0814_04-17-0812_01-24-" w:date="2024-04-19T17:41:00Z">
              <w:tcPr>
                <w:tcW w:w="1128" w:type="dxa"/>
              </w:tcPr>
            </w:tcPrChange>
          </w:tcPr>
          <w:p w14:paraId="6DD5995F" w14:textId="7F115678" w:rsidR="00200B74" w:rsidRPr="001806D9" w:rsidDel="001C2D01" w:rsidRDefault="00200B74" w:rsidP="00200B74">
            <w:pPr>
              <w:spacing w:after="0" w:line="240" w:lineRule="auto"/>
              <w:rPr>
                <w:del w:id="379" w:author="04-19-0751_04-19-0746_04-17-0814_04-17-0812_01-24-" w:date="2024-04-19T17:27:00Z"/>
                <w:rFonts w:ascii="Arial" w:hAnsi="Arial" w:cs="Arial"/>
                <w:color w:val="FF0000"/>
                <w:sz w:val="16"/>
                <w:szCs w:val="16"/>
                <w:shd w:val="clear" w:color="auto" w:fill="FFFF00"/>
                <w:rPrChange w:id="380" w:author="04-19-0751_04-19-0746_04-17-0814_04-17-0812_01-24-" w:date="2024-04-19T18:00:00Z">
                  <w:rPr>
                    <w:del w:id="381" w:author="04-19-0751_04-19-0746_04-17-0814_04-17-0812_01-24-" w:date="2024-04-19T17:27:00Z"/>
                    <w:rFonts w:ascii="Arial" w:hAnsi="Arial" w:cs="Arial"/>
                    <w:color w:val="FF0000"/>
                    <w:sz w:val="21"/>
                    <w:szCs w:val="21"/>
                    <w:shd w:val="clear" w:color="auto" w:fill="FFFF00"/>
                  </w:rPr>
                </w:rPrChange>
              </w:rPr>
            </w:pPr>
            <w:del w:id="382" w:author="04-19-0751_04-19-0746_04-17-0814_04-17-0812_01-24-" w:date="2024-04-19T17:27:00Z">
              <w:r w:rsidRPr="001806D9" w:rsidDel="001C2D01">
                <w:rPr>
                  <w:rFonts w:ascii="Arial" w:hAnsi="Arial" w:cs="Arial"/>
                  <w:color w:val="FF0000"/>
                  <w:sz w:val="16"/>
                  <w:szCs w:val="16"/>
                  <w:shd w:val="clear" w:color="auto" w:fill="FFFF00"/>
                  <w:rPrChange w:id="383" w:author="04-19-0751_04-19-0746_04-17-0814_04-17-0812_01-24-" w:date="2024-04-19T18:00:00Z">
                    <w:rPr>
                      <w:rFonts w:ascii="Arial" w:hAnsi="Arial" w:cs="Arial"/>
                      <w:color w:val="FF0000"/>
                      <w:sz w:val="21"/>
                      <w:szCs w:val="21"/>
                      <w:shd w:val="clear" w:color="auto" w:fill="FFFF00"/>
                    </w:rPr>
                  </w:rPrChange>
                </w:rPr>
                <w:delText>r1 to be agreed?</w:delText>
              </w:r>
              <w:r w:rsidRPr="001806D9" w:rsidDel="001C2D01">
                <w:rPr>
                  <w:rFonts w:ascii="Arial" w:hAnsi="Arial" w:cs="Arial"/>
                  <w:color w:val="FF0000"/>
                  <w:sz w:val="16"/>
                  <w:szCs w:val="16"/>
                  <w:shd w:val="clear" w:color="auto" w:fill="FFFF00"/>
                  <w:rPrChange w:id="384" w:author="04-19-0751_04-19-0746_04-17-0814_04-17-0812_01-24-" w:date="2024-04-19T18:00:00Z">
                    <w:rPr>
                      <w:rFonts w:ascii="Arial" w:hAnsi="Arial" w:cs="Arial"/>
                      <w:color w:val="FF0000"/>
                      <w:sz w:val="21"/>
                      <w:szCs w:val="21"/>
                      <w:shd w:val="clear" w:color="auto" w:fill="FFFF00"/>
                    </w:rPr>
                  </w:rPrChange>
                </w:rPr>
                <w:br/>
                <w:delText> need to check with JHU-APL</w:delText>
              </w:r>
            </w:del>
          </w:p>
          <w:p w14:paraId="3C31011B" w14:textId="40045F96" w:rsidR="00A0611C" w:rsidRPr="001806D9" w:rsidRDefault="00A0611C"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shd w:val="clear" w:color="auto" w:fill="FFFF00"/>
                <w:rPrChange w:id="385" w:author="04-19-0751_04-19-0746_04-17-0814_04-17-0812_01-24-" w:date="2024-04-19T18:00:00Z">
                  <w:rPr>
                    <w:rFonts w:ascii="Arial" w:hAnsi="Arial" w:cs="Arial"/>
                    <w:color w:val="FF0000"/>
                    <w:sz w:val="21"/>
                    <w:szCs w:val="21"/>
                    <w:shd w:val="clear" w:color="auto" w:fill="FFFF00"/>
                  </w:rPr>
                </w:rPrChange>
              </w:rPr>
              <w:t>r1 approved</w:t>
            </w:r>
          </w:p>
        </w:tc>
      </w:tr>
      <w:tr w:rsidR="00200B74" w14:paraId="074CFC07"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86"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387" w:author="04-19-0751_04-19-0746_04-17-0814_04-17-0812_01-24-" w:date="2024-04-19T17:41:00Z">
            <w:trPr>
              <w:trHeight w:val="290"/>
            </w:trPr>
          </w:trPrChange>
        </w:trPr>
        <w:tc>
          <w:tcPr>
            <w:tcW w:w="846" w:type="dxa"/>
            <w:shd w:val="clear" w:color="000000" w:fill="FFFFFF"/>
            <w:tcPrChange w:id="388" w:author="04-19-0751_04-19-0746_04-17-0814_04-17-0812_01-24-" w:date="2024-04-19T17:41:00Z">
              <w:tcPr>
                <w:tcW w:w="846" w:type="dxa"/>
                <w:shd w:val="clear" w:color="000000" w:fill="FFFFFF"/>
              </w:tcPr>
            </w:tcPrChange>
          </w:tcPr>
          <w:p w14:paraId="2241232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89" w:author="04-19-0751_04-19-0746_04-17-0814_04-17-0812_01-24-" w:date="2024-04-19T17:41:00Z">
              <w:tcPr>
                <w:tcW w:w="1699" w:type="dxa"/>
                <w:shd w:val="clear" w:color="000000" w:fill="FFFFFF"/>
              </w:tcPr>
            </w:tcPrChange>
          </w:tcPr>
          <w:p w14:paraId="37EF8FC7"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90" w:author="04-19-0751_04-19-0746_04-17-0814_04-17-0812_01-24-" w:date="2024-04-19T17:41:00Z">
              <w:tcPr>
                <w:tcW w:w="1278" w:type="dxa"/>
                <w:shd w:val="clear" w:color="000000" w:fill="FFFF99"/>
              </w:tcPr>
            </w:tcPrChange>
          </w:tcPr>
          <w:p w14:paraId="7C6B86A1" w14:textId="62E5ABCD"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"file:///C:\\Users\\surnair\\AppData\\Local\\C:\\Users\\surnair\\AppData\\Local\\C:\\Users\\surnair\\AppData\\Local\\C:\\Users\\surnair\\AppData\\Local\\C:\\Users\\surnair\\Documents\\SECURITY%20Grp\\SA3\\SA3%20Meetings\\SA3%23115Adhoc-e\\Chair%20Files\\docs\\S3-241255.zip" \t "_blank" \h</w:instrText>
            </w:r>
            <w:r>
              <w:fldChar w:fldCharType="separate"/>
            </w:r>
            <w:r w:rsidR="00200B74">
              <w:rPr>
                <w:rFonts w:eastAsia="Times New Roman" w:cs="Calibri"/>
                <w:lang w:bidi="ml-IN"/>
              </w:rPr>
              <w:t>S3</w:t>
            </w:r>
            <w:r w:rsidR="00200B74">
              <w:rPr>
                <w:rFonts w:eastAsia="Times New Roman" w:cs="Calibri"/>
                <w:lang w:bidi="ml-IN"/>
              </w:rPr>
              <w:noBreakHyphen/>
              <w:t>241255</w:t>
            </w:r>
            <w:r>
              <w:rPr>
                <w:rFonts w:eastAsia="Times New Roman" w:cs="Calibri"/>
                <w:lang w:bidi="ml-IN"/>
              </w:rPr>
              <w:fldChar w:fldCharType="end"/>
            </w:r>
          </w:p>
        </w:tc>
        <w:tc>
          <w:tcPr>
            <w:tcW w:w="3119" w:type="dxa"/>
            <w:shd w:val="clear" w:color="000000" w:fill="FFFF99"/>
            <w:tcPrChange w:id="391" w:author="04-19-0751_04-19-0746_04-17-0814_04-17-0812_01-24-" w:date="2024-04-19T17:41:00Z">
              <w:tcPr>
                <w:tcW w:w="3119" w:type="dxa"/>
                <w:shd w:val="clear" w:color="000000" w:fill="FFFF99"/>
              </w:tcPr>
            </w:tcPrChange>
          </w:tcPr>
          <w:p w14:paraId="4418B750"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to KI#1- CIWF for N4 interface </w:t>
            </w:r>
          </w:p>
        </w:tc>
        <w:tc>
          <w:tcPr>
            <w:tcW w:w="1275" w:type="dxa"/>
            <w:shd w:val="clear" w:color="000000" w:fill="FFFF99"/>
            <w:tcPrChange w:id="392" w:author="04-19-0751_04-19-0746_04-17-0814_04-17-0812_01-24-" w:date="2024-04-19T17:41:00Z">
              <w:tcPr>
                <w:tcW w:w="1275" w:type="dxa"/>
                <w:shd w:val="clear" w:color="000000" w:fill="FFFF99"/>
              </w:tcPr>
            </w:tcPrChange>
          </w:tcPr>
          <w:p w14:paraId="033D5667"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shd w:val="clear" w:color="000000" w:fill="FFFF99"/>
            <w:tcPrChange w:id="393" w:author="04-19-0751_04-19-0746_04-17-0814_04-17-0812_01-24-" w:date="2024-04-19T17:41:00Z">
              <w:tcPr>
                <w:tcW w:w="992" w:type="dxa"/>
                <w:shd w:val="clear" w:color="000000" w:fill="FFFF99"/>
              </w:tcPr>
            </w:tcPrChange>
          </w:tcPr>
          <w:p w14:paraId="632854D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94" w:author="04-19-0751_04-19-0746_04-17-0814_04-17-0812_01-24-" w:date="2024-04-19T17:41:00Z">
              <w:tcPr>
                <w:tcW w:w="4117" w:type="dxa"/>
                <w:shd w:val="clear" w:color="000000" w:fill="FFFF99"/>
              </w:tcPr>
            </w:tcPrChange>
          </w:tcPr>
          <w:p w14:paraId="1D4B37B1"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Propose to include evaluation points for the proposed solution.</w:t>
            </w:r>
          </w:p>
          <w:p w14:paraId="69A43047"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provide comments</w:t>
            </w:r>
          </w:p>
          <w:p w14:paraId="5ADD0FB9"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requires revision before approval</w:t>
            </w:r>
          </w:p>
          <w:p w14:paraId="0B40BE4D"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[China Telecom] : provide R1 </w:t>
            </w:r>
            <w:proofErr w:type="spellStart"/>
            <w:r w:rsidRPr="001806D9">
              <w:rPr>
                <w:rFonts w:ascii="Arial" w:eastAsia="Times New Roman" w:hAnsi="Arial" w:cs="Arial"/>
                <w:color w:val="000000"/>
                <w:kern w:val="0"/>
                <w:sz w:val="16"/>
                <w:szCs w:val="16"/>
                <w:lang w:bidi="ml-IN"/>
                <w14:ligatures w14:val="none"/>
              </w:rPr>
              <w:t>acccording</w:t>
            </w:r>
            <w:proofErr w:type="spellEnd"/>
            <w:r w:rsidRPr="001806D9">
              <w:rPr>
                <w:rFonts w:ascii="Arial" w:eastAsia="Times New Roman" w:hAnsi="Arial" w:cs="Arial"/>
                <w:color w:val="000000"/>
                <w:kern w:val="0"/>
                <w:sz w:val="16"/>
                <w:szCs w:val="16"/>
                <w:lang w:bidi="ml-IN"/>
                <w14:ligatures w14:val="none"/>
              </w:rPr>
              <w:t xml:space="preserve"> to JHU-APL's comments in S3-241267. Ericsson's comments missed the deadline set for 1st round of objections</w:t>
            </w:r>
          </w:p>
          <w:p w14:paraId="6DB116AD" w14:textId="4DD13AE8"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Accept R1.</w:t>
            </w:r>
          </w:p>
        </w:tc>
        <w:tc>
          <w:tcPr>
            <w:tcW w:w="1128" w:type="dxa"/>
            <w:shd w:val="clear" w:color="auto" w:fill="FFFF00"/>
            <w:tcPrChange w:id="395" w:author="04-19-0751_04-19-0746_04-17-0814_04-17-0812_01-24-" w:date="2024-04-19T17:41:00Z">
              <w:tcPr>
                <w:tcW w:w="1128" w:type="dxa"/>
              </w:tcPr>
            </w:tcPrChange>
          </w:tcPr>
          <w:p w14:paraId="3DBFEF52" w14:textId="31D18889"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396" w:author="04-19-0751_04-19-0746_04-17-0814_04-17-0812_01-24-" w:date="2024-04-19T18:00:00Z">
                  <w:rPr>
                    <w:rFonts w:ascii="Arial" w:hAnsi="Arial" w:cs="Arial"/>
                    <w:sz w:val="21"/>
                    <w:szCs w:val="21"/>
                  </w:rPr>
                </w:rPrChange>
              </w:rPr>
              <w:t>r1 to be agreed</w:t>
            </w:r>
          </w:p>
        </w:tc>
      </w:tr>
      <w:tr w:rsidR="00200B74" w14:paraId="088568DF"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97"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398" w:author="04-19-0751_04-19-0746_04-17-0814_04-17-0812_01-24-" w:date="2024-04-19T17:41:00Z">
            <w:trPr>
              <w:trHeight w:val="290"/>
            </w:trPr>
          </w:trPrChange>
        </w:trPr>
        <w:tc>
          <w:tcPr>
            <w:tcW w:w="846" w:type="dxa"/>
            <w:shd w:val="clear" w:color="000000" w:fill="FFFFFF"/>
            <w:tcPrChange w:id="399" w:author="04-19-0751_04-19-0746_04-17-0814_04-17-0812_01-24-" w:date="2024-04-19T17:41:00Z">
              <w:tcPr>
                <w:tcW w:w="846" w:type="dxa"/>
                <w:shd w:val="clear" w:color="000000" w:fill="FFFFFF"/>
              </w:tcPr>
            </w:tcPrChange>
          </w:tcPr>
          <w:p w14:paraId="2F6D46DA"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00" w:author="04-19-0751_04-19-0746_04-17-0814_04-17-0812_01-24-" w:date="2024-04-19T17:41:00Z">
              <w:tcPr>
                <w:tcW w:w="1699" w:type="dxa"/>
                <w:shd w:val="clear" w:color="000000" w:fill="FFFFFF"/>
              </w:tcPr>
            </w:tcPrChange>
          </w:tcPr>
          <w:p w14:paraId="0E43D66A"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01" w:author="04-19-0751_04-19-0746_04-17-0814_04-17-0812_01-24-" w:date="2024-04-19T17:41:00Z">
              <w:tcPr>
                <w:tcW w:w="1278" w:type="dxa"/>
                <w:shd w:val="clear" w:color="000000" w:fill="FFFF99"/>
              </w:tcPr>
            </w:tcPrChange>
          </w:tcPr>
          <w:p w14:paraId="5B856358" w14:textId="1FFCD4AE"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"file:///C:\\Users\\surnair\\AppData\\Local\\C:\\Users\\surnair\\AppData\\Local\\C:\\Users\\surnair\\AppData\\Local\\C:\\Users\\surnair\\AppData\\Local\\C:\\Users\\surnair\\Documents\\SECURITY%20Grp\\SA3\\SA3%20Meetings\\SA3%23115Adhoc-e\\Chair%20Files\\docs\\S3-241219.zip" \t "_blank" \h</w:instrText>
            </w:r>
            <w:r>
              <w:fldChar w:fldCharType="separate"/>
            </w:r>
            <w:r w:rsidR="00200B74">
              <w:rPr>
                <w:rFonts w:eastAsia="Times New Roman" w:cs="Calibri"/>
                <w:lang w:bidi="ml-IN"/>
              </w:rPr>
              <w:t>S3</w:t>
            </w:r>
            <w:r w:rsidR="00200B74">
              <w:rPr>
                <w:rFonts w:eastAsia="Times New Roman" w:cs="Calibri"/>
                <w:lang w:bidi="ml-IN"/>
              </w:rPr>
              <w:noBreakHyphen/>
              <w:t>241219</w:t>
            </w:r>
            <w:r>
              <w:rPr>
                <w:rFonts w:eastAsia="Times New Roman" w:cs="Calibri"/>
                <w:lang w:bidi="ml-IN"/>
              </w:rPr>
              <w:fldChar w:fldCharType="end"/>
            </w:r>
          </w:p>
        </w:tc>
        <w:tc>
          <w:tcPr>
            <w:tcW w:w="3119" w:type="dxa"/>
            <w:shd w:val="clear" w:color="000000" w:fill="FFFF99"/>
            <w:tcPrChange w:id="402" w:author="04-19-0751_04-19-0746_04-17-0814_04-17-0812_01-24-" w:date="2024-04-19T17:41:00Z">
              <w:tcPr>
                <w:tcW w:w="3119" w:type="dxa"/>
                <w:shd w:val="clear" w:color="000000" w:fill="FFFF99"/>
              </w:tcPr>
            </w:tcPrChange>
          </w:tcPr>
          <w:p w14:paraId="274101B5"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 new solution on protecting the Hosted NPN </w:t>
            </w:r>
          </w:p>
        </w:tc>
        <w:tc>
          <w:tcPr>
            <w:tcW w:w="1275" w:type="dxa"/>
            <w:shd w:val="clear" w:color="000000" w:fill="FFFF99"/>
            <w:tcPrChange w:id="403" w:author="04-19-0751_04-19-0746_04-17-0814_04-17-0812_01-24-" w:date="2024-04-19T17:41:00Z">
              <w:tcPr>
                <w:tcW w:w="1275" w:type="dxa"/>
                <w:shd w:val="clear" w:color="000000" w:fill="FFFF99"/>
              </w:tcPr>
            </w:tcPrChange>
          </w:tcPr>
          <w:p w14:paraId="03EB5553"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404" w:author="04-19-0751_04-19-0746_04-17-0814_04-17-0812_01-24-" w:date="2024-04-19T17:41:00Z">
              <w:tcPr>
                <w:tcW w:w="992" w:type="dxa"/>
                <w:shd w:val="clear" w:color="000000" w:fill="FFFF99"/>
              </w:tcPr>
            </w:tcPrChange>
          </w:tcPr>
          <w:p w14:paraId="7634F91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05" w:author="04-19-0751_04-19-0746_04-17-0814_04-17-0812_01-24-" w:date="2024-04-19T17:41:00Z">
              <w:tcPr>
                <w:tcW w:w="4117" w:type="dxa"/>
                <w:shd w:val="clear" w:color="000000" w:fill="FFFF99"/>
              </w:tcPr>
            </w:tcPrChange>
          </w:tcPr>
          <w:p w14:paraId="6944BA13"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 provides some comments.</w:t>
            </w:r>
          </w:p>
          <w:p w14:paraId="0CA3592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provides clarification</w:t>
            </w:r>
          </w:p>
          <w:p w14:paraId="719EDB8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Request clarification.</w:t>
            </w:r>
          </w:p>
          <w:p w14:paraId="76584E5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34C13A8A"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 disagree that security level in PMN is higher</w:t>
            </w:r>
          </w:p>
          <w:p w14:paraId="73EF942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Nokia: similar comment</w:t>
            </w:r>
          </w:p>
          <w:p w14:paraId="49128137"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65F402E7"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Propose to note</w:t>
            </w:r>
          </w:p>
          <w:p w14:paraId="5D2055A5"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provides clarification and r1</w:t>
            </w:r>
          </w:p>
          <w:p w14:paraId="3C82933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Add PNI-NPN Customer for deciding deployment of HNSPP.</w:t>
            </w:r>
          </w:p>
          <w:p w14:paraId="7855F9D2"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Provides comments and asks clarifications.</w:t>
            </w:r>
          </w:p>
          <w:p w14:paraId="155DD58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Provides answers and request clarification.</w:t>
            </w:r>
          </w:p>
          <w:p w14:paraId="4BD4F5E7"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proposes editor's note before acceptance.</w:t>
            </w:r>
          </w:p>
          <w:p w14:paraId="43EA8DA9"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provides clarification and r2</w:t>
            </w:r>
          </w:p>
          <w:p w14:paraId="18497812"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Request inclusion of EN before acceptable.</w:t>
            </w:r>
          </w:p>
          <w:p w14:paraId="558FFEB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provides r3</w:t>
            </w:r>
          </w:p>
          <w:p w14:paraId="102A8FF7"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Accepts R3</w:t>
            </w:r>
          </w:p>
          <w:p w14:paraId="4BE1AB08"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is ok with r3</w:t>
            </w:r>
          </w:p>
          <w:p w14:paraId="025A65D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accepts r3</w:t>
            </w:r>
          </w:p>
          <w:p w14:paraId="2A941A6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check opinions</w:t>
            </w:r>
          </w:p>
          <w:p w14:paraId="390F3688"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Asks EN for clarifications.</w:t>
            </w:r>
          </w:p>
          <w:p w14:paraId="71F6EE63"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r4 is fine.</w:t>
            </w:r>
          </w:p>
          <w:p w14:paraId="3FEBAF1E"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Request changes before acceptable</w:t>
            </w:r>
          </w:p>
          <w:p w14:paraId="2B6B2381" w14:textId="4FA9F806"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provides r5</w:t>
            </w:r>
          </w:p>
        </w:tc>
        <w:tc>
          <w:tcPr>
            <w:tcW w:w="1128" w:type="dxa"/>
            <w:shd w:val="clear" w:color="auto" w:fill="FFFF00"/>
            <w:tcPrChange w:id="406" w:author="04-19-0751_04-19-0746_04-17-0814_04-17-0812_01-24-" w:date="2024-04-19T17:41:00Z">
              <w:tcPr>
                <w:tcW w:w="1128" w:type="dxa"/>
              </w:tcPr>
            </w:tcPrChange>
          </w:tcPr>
          <w:p w14:paraId="483DDE49" w14:textId="4E6FC57D"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rPrChange w:id="407" w:author="04-19-0751_04-19-0746_04-17-0814_04-17-0812_01-24-" w:date="2024-04-19T18:00:00Z">
                  <w:rPr>
                    <w:rFonts w:ascii="Arial" w:hAnsi="Arial" w:cs="Arial"/>
                    <w:color w:val="000000"/>
                    <w:sz w:val="21"/>
                    <w:szCs w:val="21"/>
                  </w:rPr>
                </w:rPrChange>
              </w:rPr>
              <w:t>r5 to be agreed</w:t>
            </w:r>
          </w:p>
        </w:tc>
      </w:tr>
      <w:tr w:rsidR="00200B74" w14:paraId="1C0FCD8F"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08"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409" w:author="04-19-0751_04-19-0746_04-17-0814_04-17-0812_01-24-" w:date="2024-04-19T17:41:00Z">
            <w:trPr>
              <w:trHeight w:val="400"/>
            </w:trPr>
          </w:trPrChange>
        </w:trPr>
        <w:tc>
          <w:tcPr>
            <w:tcW w:w="846" w:type="dxa"/>
            <w:shd w:val="clear" w:color="000000" w:fill="FFFFFF"/>
            <w:tcPrChange w:id="410" w:author="04-19-0751_04-19-0746_04-17-0814_04-17-0812_01-24-" w:date="2024-04-19T17:41:00Z">
              <w:tcPr>
                <w:tcW w:w="846" w:type="dxa"/>
                <w:shd w:val="clear" w:color="000000" w:fill="FFFFFF"/>
              </w:tcPr>
            </w:tcPrChange>
          </w:tcPr>
          <w:p w14:paraId="0114D808"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11" w:author="04-19-0751_04-19-0746_04-17-0814_04-17-0812_01-24-" w:date="2024-04-19T17:41:00Z">
              <w:tcPr>
                <w:tcW w:w="1699" w:type="dxa"/>
                <w:shd w:val="clear" w:color="000000" w:fill="FFFFFF"/>
              </w:tcPr>
            </w:tcPrChange>
          </w:tcPr>
          <w:p w14:paraId="17B0540B"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12" w:author="04-19-0751_04-19-0746_04-17-0814_04-17-0812_01-24-" w:date="2024-04-19T17:41:00Z">
              <w:tcPr>
                <w:tcW w:w="1278" w:type="dxa"/>
                <w:shd w:val="clear" w:color="000000" w:fill="FFFF99"/>
              </w:tcPr>
            </w:tcPrChange>
          </w:tcPr>
          <w:p w14:paraId="6294F91F" w14:textId="4177DEB1"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"file:///C:\\Users\\surnair\\AppData\\Local\\C:\\Users\\surnair\\AppData\\Local\\C:\\Users\\surnair\\AppData\\Local\\C:\\Users\\surnair\\AppData\\Local\\C:\\Users\\surnair\\Documents\\SECURITY%20Grp\\SA3\\SA3%20Meetings\\SA3%23115Adhoc-e\\Chair%20Files\\docs\\S3-241223.zip" \t "_blank" \h</w:instrText>
            </w:r>
            <w:r>
              <w:fldChar w:fldCharType="separate"/>
            </w:r>
            <w:r w:rsidR="00200B74">
              <w:rPr>
                <w:rFonts w:eastAsia="Times New Roman" w:cs="Calibri"/>
                <w:lang w:bidi="ml-IN"/>
              </w:rPr>
              <w:t>S3</w:t>
            </w:r>
            <w:r w:rsidR="00200B74">
              <w:rPr>
                <w:rFonts w:eastAsia="Times New Roman" w:cs="Calibri"/>
                <w:lang w:bidi="ml-IN"/>
              </w:rPr>
              <w:noBreakHyphen/>
              <w:t>241223</w:t>
            </w:r>
            <w:r>
              <w:rPr>
                <w:rFonts w:eastAsia="Times New Roman" w:cs="Calibri"/>
                <w:lang w:bidi="ml-IN"/>
              </w:rPr>
              <w:fldChar w:fldCharType="end"/>
            </w:r>
          </w:p>
        </w:tc>
        <w:tc>
          <w:tcPr>
            <w:tcW w:w="3119" w:type="dxa"/>
            <w:shd w:val="clear" w:color="000000" w:fill="FFFF99"/>
            <w:tcPrChange w:id="413" w:author="04-19-0751_04-19-0746_04-17-0814_04-17-0812_01-24-" w:date="2024-04-19T17:41:00Z">
              <w:tcPr>
                <w:tcW w:w="3119" w:type="dxa"/>
                <w:shd w:val="clear" w:color="000000" w:fill="FFFF99"/>
              </w:tcPr>
            </w:tcPrChange>
          </w:tcPr>
          <w:p w14:paraId="0825F86A"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the security protection to avoid UE information disclosure </w:t>
            </w:r>
          </w:p>
        </w:tc>
        <w:tc>
          <w:tcPr>
            <w:tcW w:w="1275" w:type="dxa"/>
            <w:shd w:val="clear" w:color="000000" w:fill="FFFF99"/>
            <w:tcPrChange w:id="414" w:author="04-19-0751_04-19-0746_04-17-0814_04-17-0812_01-24-" w:date="2024-04-19T17:41:00Z">
              <w:tcPr>
                <w:tcW w:w="1275" w:type="dxa"/>
                <w:shd w:val="clear" w:color="000000" w:fill="FFFF99"/>
              </w:tcPr>
            </w:tcPrChange>
          </w:tcPr>
          <w:p w14:paraId="33B7A3B8"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415" w:author="04-19-0751_04-19-0746_04-17-0814_04-17-0812_01-24-" w:date="2024-04-19T17:41:00Z">
              <w:tcPr>
                <w:tcW w:w="992" w:type="dxa"/>
                <w:shd w:val="clear" w:color="000000" w:fill="FFFF99"/>
              </w:tcPr>
            </w:tcPrChange>
          </w:tcPr>
          <w:p w14:paraId="27109FF0"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16" w:author="04-19-0751_04-19-0746_04-17-0814_04-17-0812_01-24-" w:date="2024-04-19T17:41:00Z">
              <w:tcPr>
                <w:tcW w:w="4117" w:type="dxa"/>
                <w:shd w:val="clear" w:color="000000" w:fill="FFFF99"/>
              </w:tcPr>
            </w:tcPrChange>
          </w:tcPr>
          <w:p w14:paraId="43D488B6"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 Propose to Note</w:t>
            </w:r>
          </w:p>
          <w:p w14:paraId="4B8D95BE"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 provides some comments.</w:t>
            </w:r>
          </w:p>
          <w:p w14:paraId="11B67BE2"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Request clarification else propose to note.</w:t>
            </w:r>
          </w:p>
          <w:p w14:paraId="20BB491F"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4BF0F0B2"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have provided comments on email, not needed to standardize this, continue discussion over email</w:t>
            </w:r>
          </w:p>
          <w:p w14:paraId="754EAC9C"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Xiaomi: keep bidirectional security in this </w:t>
            </w:r>
          </w:p>
          <w:p w14:paraId="6640D59B"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will update</w:t>
            </w:r>
          </w:p>
          <w:p w14:paraId="604F7BBD"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644AF918"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provides response</w:t>
            </w:r>
          </w:p>
          <w:p w14:paraId="2B42FC17"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Proposed clarifications and limitations based on comments.</w:t>
            </w:r>
          </w:p>
          <w:p w14:paraId="43CDC73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provides r1</w:t>
            </w:r>
          </w:p>
          <w:p w14:paraId="485F4531"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request revision</w:t>
            </w:r>
          </w:p>
          <w:p w14:paraId="09EE50F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 r2</w:t>
            </w:r>
          </w:p>
          <w:p w14:paraId="16A4668D"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Provides comments and asks clarifications.</w:t>
            </w:r>
          </w:p>
          <w:p w14:paraId="3BFEF4C2"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Propose to postpone the evaluation to next meeting.</w:t>
            </w:r>
          </w:p>
          <w:p w14:paraId="3F007F88"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agree to Nokia's proposal to postpone the evaluation</w:t>
            </w:r>
          </w:p>
          <w:p w14:paraId="11296212"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Agree with r2</w:t>
            </w:r>
          </w:p>
          <w:p w14:paraId="7BA401F6"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Proposes EN, otherwise proposes to note.</w:t>
            </w:r>
          </w:p>
          <w:p w14:paraId="5DEC27C3"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provides clarification and r3</w:t>
            </w:r>
          </w:p>
          <w:p w14:paraId="5351CDAB"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request revision.</w:t>
            </w:r>
          </w:p>
          <w:p w14:paraId="352F3472"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Accept R3.</w:t>
            </w:r>
          </w:p>
          <w:p w14:paraId="23EE1BB5"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provides r4</w:t>
            </w:r>
          </w:p>
          <w:p w14:paraId="616BC272"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is fine with r4</w:t>
            </w:r>
          </w:p>
          <w:p w14:paraId="1BA71EF3"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Check opinions</w:t>
            </w:r>
          </w:p>
          <w:p w14:paraId="3EDEA002"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r4 is okay</w:t>
            </w:r>
          </w:p>
          <w:p w14:paraId="4950F3FC"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Request changes before acceptable</w:t>
            </w:r>
          </w:p>
          <w:p w14:paraId="47BE452C" w14:textId="41ACD540"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provides r5</w:t>
            </w:r>
          </w:p>
        </w:tc>
        <w:tc>
          <w:tcPr>
            <w:tcW w:w="1128" w:type="dxa"/>
            <w:shd w:val="clear" w:color="auto" w:fill="FFFF00"/>
            <w:tcPrChange w:id="417" w:author="04-19-0751_04-19-0746_04-17-0814_04-17-0812_01-24-" w:date="2024-04-19T17:41:00Z">
              <w:tcPr>
                <w:tcW w:w="1128" w:type="dxa"/>
              </w:tcPr>
            </w:tcPrChange>
          </w:tcPr>
          <w:p w14:paraId="697080F3" w14:textId="30F81E75"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rPrChange w:id="418" w:author="04-19-0751_04-19-0746_04-17-0814_04-17-0812_01-24-" w:date="2024-04-19T18:00:00Z">
                  <w:rPr>
                    <w:rFonts w:ascii="Arial" w:hAnsi="Arial" w:cs="Arial"/>
                    <w:color w:val="000000"/>
                    <w:sz w:val="21"/>
                    <w:szCs w:val="21"/>
                  </w:rPr>
                </w:rPrChange>
              </w:rPr>
              <w:t>r5 to be agreed</w:t>
            </w:r>
          </w:p>
        </w:tc>
      </w:tr>
      <w:tr w:rsidR="00200B74" w14:paraId="08FF101F"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19"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420" w:author="04-19-0751_04-19-0746_04-17-0814_04-17-0812_01-24-" w:date="2024-04-19T17:41:00Z">
            <w:trPr>
              <w:trHeight w:val="290"/>
            </w:trPr>
          </w:trPrChange>
        </w:trPr>
        <w:tc>
          <w:tcPr>
            <w:tcW w:w="846" w:type="dxa"/>
            <w:shd w:val="clear" w:color="000000" w:fill="FFFFFF"/>
            <w:tcPrChange w:id="421" w:author="04-19-0751_04-19-0746_04-17-0814_04-17-0812_01-24-" w:date="2024-04-19T17:41:00Z">
              <w:tcPr>
                <w:tcW w:w="846" w:type="dxa"/>
                <w:shd w:val="clear" w:color="000000" w:fill="FFFFFF"/>
              </w:tcPr>
            </w:tcPrChange>
          </w:tcPr>
          <w:p w14:paraId="254DB447"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22" w:author="04-19-0751_04-19-0746_04-17-0814_04-17-0812_01-24-" w:date="2024-04-19T17:41:00Z">
              <w:tcPr>
                <w:tcW w:w="1699" w:type="dxa"/>
                <w:shd w:val="clear" w:color="000000" w:fill="FFFFFF"/>
              </w:tcPr>
            </w:tcPrChange>
          </w:tcPr>
          <w:p w14:paraId="3109CCA7"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23" w:author="04-19-0751_04-19-0746_04-17-0814_04-17-0812_01-24-" w:date="2024-04-19T17:41:00Z">
              <w:tcPr>
                <w:tcW w:w="1278" w:type="dxa"/>
                <w:shd w:val="clear" w:color="000000" w:fill="FFFF99"/>
              </w:tcPr>
            </w:tcPrChange>
          </w:tcPr>
          <w:p w14:paraId="5FFCF9BC" w14:textId="2EA71115"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"file:///C:\\Users\\surnair\\AppData\\Local\\C:\\Users\\surnair\\AppData\\Local\\C:\\Users\\surnair\\AppData\\Local\\C:\\Users\\surnair\\AppData\\Local\\C:\\Users\\surnair\\Documents\\SECURITY%20Grp\\SA3\\SA3%20Meetings\\SA3%23115Adhoc-e\\Chair%20Files\\docs\\S3-241245.zip" \t "_blank" \h</w:instrText>
            </w:r>
            <w:r>
              <w:fldChar w:fldCharType="separate"/>
            </w:r>
            <w:r w:rsidR="00200B74">
              <w:rPr>
                <w:rFonts w:eastAsia="Times New Roman" w:cs="Calibri"/>
                <w:lang w:bidi="ml-IN"/>
              </w:rPr>
              <w:t>S3</w:t>
            </w:r>
            <w:r w:rsidR="00200B74">
              <w:rPr>
                <w:rFonts w:eastAsia="Times New Roman" w:cs="Calibri"/>
                <w:lang w:bidi="ml-IN"/>
              </w:rPr>
              <w:noBreakHyphen/>
              <w:t>241245</w:t>
            </w:r>
            <w:r>
              <w:rPr>
                <w:rFonts w:eastAsia="Times New Roman" w:cs="Calibri"/>
                <w:lang w:bidi="ml-IN"/>
              </w:rPr>
              <w:fldChar w:fldCharType="end"/>
            </w:r>
          </w:p>
        </w:tc>
        <w:tc>
          <w:tcPr>
            <w:tcW w:w="3119" w:type="dxa"/>
            <w:shd w:val="clear" w:color="000000" w:fill="FFFF99"/>
            <w:tcPrChange w:id="424" w:author="04-19-0751_04-19-0746_04-17-0814_04-17-0812_01-24-" w:date="2024-04-19T17:41:00Z">
              <w:tcPr>
                <w:tcW w:w="3119" w:type="dxa"/>
                <w:shd w:val="clear" w:color="000000" w:fill="FFFF99"/>
              </w:tcPr>
            </w:tcPrChange>
          </w:tcPr>
          <w:p w14:paraId="07057DB0"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KI#2 of TR 33.757 </w:t>
            </w:r>
          </w:p>
        </w:tc>
        <w:tc>
          <w:tcPr>
            <w:tcW w:w="1275" w:type="dxa"/>
            <w:shd w:val="clear" w:color="000000" w:fill="FFFF99"/>
            <w:tcPrChange w:id="425" w:author="04-19-0751_04-19-0746_04-17-0814_04-17-0812_01-24-" w:date="2024-04-19T17:41:00Z">
              <w:tcPr>
                <w:tcW w:w="1275" w:type="dxa"/>
                <w:shd w:val="clear" w:color="000000" w:fill="FFFF99"/>
              </w:tcPr>
            </w:tcPrChange>
          </w:tcPr>
          <w:p w14:paraId="78B37AF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426" w:author="04-19-0751_04-19-0746_04-17-0814_04-17-0812_01-24-" w:date="2024-04-19T17:41:00Z">
              <w:tcPr>
                <w:tcW w:w="992" w:type="dxa"/>
                <w:shd w:val="clear" w:color="000000" w:fill="FFFF99"/>
              </w:tcPr>
            </w:tcPrChange>
          </w:tcPr>
          <w:p w14:paraId="188222A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27" w:author="04-19-0751_04-19-0746_04-17-0814_04-17-0812_01-24-" w:date="2024-04-19T17:41:00Z">
              <w:tcPr>
                <w:tcW w:w="4117" w:type="dxa"/>
                <w:shd w:val="clear" w:color="000000" w:fill="FFFF99"/>
              </w:tcPr>
            </w:tcPrChange>
          </w:tcPr>
          <w:p w14:paraId="5377A24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 provides some comments.</w:t>
            </w:r>
          </w:p>
          <w:p w14:paraId="2F9865B1"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Request clarification.</w:t>
            </w:r>
          </w:p>
          <w:p w14:paraId="0481F51F"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Propose to include evaluation points for the proposed solution.</w:t>
            </w:r>
          </w:p>
          <w:p w14:paraId="08A5541F"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w:t>
            </w:r>
            <w:proofErr w:type="spellStart"/>
            <w:r w:rsidRPr="001806D9">
              <w:rPr>
                <w:rFonts w:ascii="Arial" w:eastAsia="Times New Roman" w:hAnsi="Arial" w:cs="Arial"/>
                <w:color w:val="000000"/>
                <w:kern w:val="0"/>
                <w:sz w:val="16"/>
                <w:szCs w:val="16"/>
                <w:lang w:bidi="ml-IN"/>
                <w14:ligatures w14:val="none"/>
              </w:rPr>
              <w:t>cmcc</w:t>
            </w:r>
            <w:proofErr w:type="spellEnd"/>
            <w:r w:rsidRPr="001806D9">
              <w:rPr>
                <w:rFonts w:ascii="Arial" w:eastAsia="Times New Roman" w:hAnsi="Arial" w:cs="Arial"/>
                <w:color w:val="000000"/>
                <w:kern w:val="0"/>
                <w:sz w:val="16"/>
                <w:szCs w:val="16"/>
                <w:lang w:bidi="ml-IN"/>
                <w14:ligatures w14:val="none"/>
              </w:rPr>
              <w:t>]: Provide clarification.</w:t>
            </w:r>
          </w:p>
          <w:p w14:paraId="4998E308"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requires an editor's note</w:t>
            </w:r>
          </w:p>
          <w:p w14:paraId="094A8579"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[provides comments] : Support the EN by Ericsson and request revision.</w:t>
            </w:r>
          </w:p>
          <w:p w14:paraId="0AEF2516"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 Provide r1.</w:t>
            </w:r>
          </w:p>
          <w:p w14:paraId="48B12A6D"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Is fine to accept R1.</w:t>
            </w:r>
          </w:p>
          <w:p w14:paraId="5168E6A7"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 is fine with r1</w:t>
            </w:r>
          </w:p>
          <w:p w14:paraId="0C76A83A"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w:t>
            </w:r>
            <w:proofErr w:type="spellStart"/>
            <w:r w:rsidRPr="001806D9">
              <w:rPr>
                <w:rFonts w:ascii="Arial" w:eastAsia="Times New Roman" w:hAnsi="Arial" w:cs="Arial"/>
                <w:color w:val="000000"/>
                <w:kern w:val="0"/>
                <w:sz w:val="16"/>
                <w:szCs w:val="16"/>
                <w:lang w:bidi="ml-IN"/>
                <w14:ligatures w14:val="none"/>
              </w:rPr>
              <w:t>cmcc</w:t>
            </w:r>
            <w:proofErr w:type="spellEnd"/>
            <w:r w:rsidRPr="001806D9">
              <w:rPr>
                <w:rFonts w:ascii="Arial" w:eastAsia="Times New Roman" w:hAnsi="Arial" w:cs="Arial"/>
                <w:color w:val="000000"/>
                <w:kern w:val="0"/>
                <w:sz w:val="16"/>
                <w:szCs w:val="16"/>
                <w:lang w:bidi="ml-IN"/>
                <w14:ligatures w14:val="none"/>
              </w:rPr>
              <w:t>]: Provide r2.</w:t>
            </w:r>
          </w:p>
          <w:p w14:paraId="136E8454" w14:textId="3F20680D"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 Check position. This doc needs clear position from JHU-APL</w:t>
            </w:r>
          </w:p>
        </w:tc>
        <w:tc>
          <w:tcPr>
            <w:tcW w:w="1128" w:type="dxa"/>
            <w:shd w:val="clear" w:color="auto" w:fill="FFFF00"/>
            <w:tcPrChange w:id="428" w:author="04-19-0751_04-19-0746_04-17-0814_04-17-0812_01-24-" w:date="2024-04-19T17:41:00Z">
              <w:tcPr>
                <w:tcW w:w="1128" w:type="dxa"/>
                <w:shd w:val="clear" w:color="auto" w:fill="auto"/>
              </w:tcPr>
            </w:tcPrChange>
          </w:tcPr>
          <w:p w14:paraId="39B5445F" w14:textId="604C64EF" w:rsidR="00200B74" w:rsidRPr="001806D9" w:rsidRDefault="00200B74" w:rsidP="00200B74">
            <w:pPr>
              <w:pStyle w:val="NormalWeb"/>
              <w:rPr>
                <w:rFonts w:ascii="Arial" w:hAnsi="Arial" w:cs="Arial"/>
                <w:kern w:val="2"/>
                <w:sz w:val="16"/>
                <w:szCs w:val="16"/>
                <w:lang w:bidi="ar-SA"/>
                <w14:ligatures w14:val="standardContextual"/>
              </w:rPr>
            </w:pPr>
            <w:r w:rsidRPr="001806D9">
              <w:rPr>
                <w:rFonts w:ascii="Arial" w:hAnsi="Arial" w:cs="Arial"/>
                <w:kern w:val="2"/>
                <w:sz w:val="16"/>
                <w:szCs w:val="16"/>
                <w:shd w:val="clear" w:color="auto" w:fill="FFFF00"/>
                <w:lang w:bidi="ar-SA"/>
                <w14:ligatures w14:val="standardContextual"/>
                <w:rPrChange w:id="429" w:author="04-19-0751_04-19-0746_04-17-0814_04-17-0812_01-24-" w:date="2024-04-19T18:00:00Z">
                  <w:rPr>
                    <w:rFonts w:ascii="Arial" w:hAnsi="Arial" w:cs="Arial"/>
                    <w:kern w:val="2"/>
                    <w:sz w:val="21"/>
                    <w:szCs w:val="21"/>
                    <w:shd w:val="clear" w:color="auto" w:fill="FFFF00"/>
                    <w:lang w:bidi="ar-SA"/>
                    <w14:ligatures w14:val="standardContextual"/>
                  </w:rPr>
                </w:rPrChange>
              </w:rPr>
              <w:t>r2 to be agreed</w:t>
            </w:r>
          </w:p>
          <w:p w14:paraId="11D73AFF" w14:textId="59982EAF"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p>
        </w:tc>
      </w:tr>
      <w:tr w:rsidR="00200B74" w14:paraId="2B61636C"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30"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431" w:author="04-19-0751_04-19-0746_04-17-0814_04-17-0812_01-24-" w:date="2024-04-19T17:41:00Z">
            <w:trPr>
              <w:trHeight w:val="400"/>
            </w:trPr>
          </w:trPrChange>
        </w:trPr>
        <w:tc>
          <w:tcPr>
            <w:tcW w:w="846" w:type="dxa"/>
            <w:shd w:val="clear" w:color="000000" w:fill="FFFFFF"/>
            <w:tcPrChange w:id="432" w:author="04-19-0751_04-19-0746_04-17-0814_04-17-0812_01-24-" w:date="2024-04-19T17:41:00Z">
              <w:tcPr>
                <w:tcW w:w="846" w:type="dxa"/>
                <w:shd w:val="clear" w:color="000000" w:fill="FFFFFF"/>
              </w:tcPr>
            </w:tcPrChange>
          </w:tcPr>
          <w:p w14:paraId="3C1A33A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33" w:author="04-19-0751_04-19-0746_04-17-0814_04-17-0812_01-24-" w:date="2024-04-19T17:41:00Z">
              <w:tcPr>
                <w:tcW w:w="1699" w:type="dxa"/>
                <w:shd w:val="clear" w:color="000000" w:fill="FFFFFF"/>
              </w:tcPr>
            </w:tcPrChange>
          </w:tcPr>
          <w:p w14:paraId="543D5973"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34" w:author="04-19-0751_04-19-0746_04-17-0814_04-17-0812_01-24-" w:date="2024-04-19T17:41:00Z">
              <w:tcPr>
                <w:tcW w:w="1278" w:type="dxa"/>
                <w:shd w:val="clear" w:color="000000" w:fill="FFFF99"/>
              </w:tcPr>
            </w:tcPrChange>
          </w:tcPr>
          <w:p w14:paraId="509D764E" w14:textId="5A4711DE"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"file:///C:\\Users\\surnair\\AppData\\Local\\C:\\Users\\surnair\\AppData\\Local\\C:\\Users\\surnair\\AppData\\Local\\C:\\Users\\surnair\\AppData\\Local\\C:\\Users\\surnair\\Documents\\SECURITY%20Grp\\SA3\\SA3%20Meetings\\SA3%23115Adhoc-e\\Chair%20Files\\docs\\S3-241258.zip" \t "_blank" \h</w:instrText>
            </w:r>
            <w:r>
              <w:fldChar w:fldCharType="separate"/>
            </w:r>
            <w:r w:rsidR="00200B74">
              <w:rPr>
                <w:rFonts w:eastAsia="Times New Roman" w:cs="Calibri"/>
                <w:lang w:bidi="ml-IN"/>
              </w:rPr>
              <w:t>S3</w:t>
            </w:r>
            <w:r w:rsidR="00200B74">
              <w:rPr>
                <w:rFonts w:eastAsia="Times New Roman" w:cs="Calibri"/>
                <w:lang w:bidi="ml-IN"/>
              </w:rPr>
              <w:noBreakHyphen/>
              <w:t>241258</w:t>
            </w:r>
            <w:r>
              <w:rPr>
                <w:rFonts w:eastAsia="Times New Roman" w:cs="Calibri"/>
                <w:lang w:bidi="ml-IN"/>
              </w:rPr>
              <w:fldChar w:fldCharType="end"/>
            </w:r>
          </w:p>
        </w:tc>
        <w:tc>
          <w:tcPr>
            <w:tcW w:w="3119" w:type="dxa"/>
            <w:shd w:val="clear" w:color="000000" w:fill="FFFF99"/>
            <w:tcPrChange w:id="435" w:author="04-19-0751_04-19-0746_04-17-0814_04-17-0812_01-24-" w:date="2024-04-19T17:41:00Z">
              <w:tcPr>
                <w:tcW w:w="3119" w:type="dxa"/>
                <w:shd w:val="clear" w:color="000000" w:fill="FFFF99"/>
              </w:tcPr>
            </w:tcPrChange>
          </w:tcPr>
          <w:p w14:paraId="43D06CE5"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to KI#2- CIWF as a gateway for SBA interface </w:t>
            </w:r>
          </w:p>
        </w:tc>
        <w:tc>
          <w:tcPr>
            <w:tcW w:w="1275" w:type="dxa"/>
            <w:shd w:val="clear" w:color="000000" w:fill="FFFF99"/>
            <w:tcPrChange w:id="436" w:author="04-19-0751_04-19-0746_04-17-0814_04-17-0812_01-24-" w:date="2024-04-19T17:41:00Z">
              <w:tcPr>
                <w:tcW w:w="1275" w:type="dxa"/>
                <w:shd w:val="clear" w:color="000000" w:fill="FFFF99"/>
              </w:tcPr>
            </w:tcPrChange>
          </w:tcPr>
          <w:p w14:paraId="2DEE6FE0"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shd w:val="clear" w:color="000000" w:fill="FFFF99"/>
            <w:tcPrChange w:id="437" w:author="04-19-0751_04-19-0746_04-17-0814_04-17-0812_01-24-" w:date="2024-04-19T17:41:00Z">
              <w:tcPr>
                <w:tcW w:w="992" w:type="dxa"/>
                <w:shd w:val="clear" w:color="000000" w:fill="FFFF99"/>
              </w:tcPr>
            </w:tcPrChange>
          </w:tcPr>
          <w:p w14:paraId="2F46A052"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38" w:author="04-19-0751_04-19-0746_04-17-0814_04-17-0812_01-24-" w:date="2024-04-19T17:41:00Z">
              <w:tcPr>
                <w:tcW w:w="4117" w:type="dxa"/>
                <w:shd w:val="clear" w:color="000000" w:fill="FFFF99"/>
              </w:tcPr>
            </w:tcPrChange>
          </w:tcPr>
          <w:p w14:paraId="43812941"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 provides some comments.</w:t>
            </w:r>
          </w:p>
          <w:p w14:paraId="4D1876AF"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provides clarification</w:t>
            </w:r>
          </w:p>
          <w:p w14:paraId="3E8DE9C5"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Propose to include evaluation points for the proposed solution.</w:t>
            </w:r>
          </w:p>
          <w:p w14:paraId="654E0E5E"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provide comments</w:t>
            </w:r>
          </w:p>
          <w:p w14:paraId="7E8A2A4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requires revision</w:t>
            </w:r>
          </w:p>
          <w:p w14:paraId="7980A63F"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[China Telecom] : provide R1 </w:t>
            </w:r>
            <w:proofErr w:type="spellStart"/>
            <w:r w:rsidRPr="001806D9">
              <w:rPr>
                <w:rFonts w:ascii="Arial" w:eastAsia="Times New Roman" w:hAnsi="Arial" w:cs="Arial"/>
                <w:color w:val="000000"/>
                <w:kern w:val="0"/>
                <w:sz w:val="16"/>
                <w:szCs w:val="16"/>
                <w:lang w:bidi="ml-IN"/>
                <w14:ligatures w14:val="none"/>
              </w:rPr>
              <w:t>acccording</w:t>
            </w:r>
            <w:proofErr w:type="spellEnd"/>
            <w:r w:rsidRPr="001806D9">
              <w:rPr>
                <w:rFonts w:ascii="Arial" w:eastAsia="Times New Roman" w:hAnsi="Arial" w:cs="Arial"/>
                <w:color w:val="000000"/>
                <w:kern w:val="0"/>
                <w:sz w:val="16"/>
                <w:szCs w:val="16"/>
                <w:lang w:bidi="ml-IN"/>
                <w14:ligatures w14:val="none"/>
              </w:rPr>
              <w:t xml:space="preserve"> to JHU-APL's comments in S3-241267. Ericsson's comments missed the deadline set for 1st round of objections</w:t>
            </w:r>
          </w:p>
          <w:p w14:paraId="372C4441"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 is fine with r1.</w:t>
            </w:r>
          </w:p>
          <w:p w14:paraId="1583CDFE" w14:textId="38434516"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Accept R1.</w:t>
            </w:r>
          </w:p>
        </w:tc>
        <w:tc>
          <w:tcPr>
            <w:tcW w:w="1128" w:type="dxa"/>
            <w:shd w:val="clear" w:color="auto" w:fill="FFFF00"/>
            <w:tcPrChange w:id="439" w:author="04-19-0751_04-19-0746_04-17-0814_04-17-0812_01-24-" w:date="2024-04-19T17:41:00Z">
              <w:tcPr>
                <w:tcW w:w="1128" w:type="dxa"/>
              </w:tcPr>
            </w:tcPrChange>
          </w:tcPr>
          <w:p w14:paraId="7C823CBF" w14:textId="58A765C3"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440" w:author="04-19-0751_04-19-0746_04-17-0814_04-17-0812_01-24-" w:date="2024-04-19T18:00:00Z">
                  <w:rPr>
                    <w:rFonts w:ascii="Arial" w:hAnsi="Arial" w:cs="Arial"/>
                    <w:sz w:val="21"/>
                    <w:szCs w:val="21"/>
                  </w:rPr>
                </w:rPrChange>
              </w:rPr>
              <w:t>r1 to be agreed</w:t>
            </w:r>
          </w:p>
        </w:tc>
      </w:tr>
      <w:tr w:rsidR="00200B74" w14:paraId="6E9207AF"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41"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442" w:author="04-19-0751_04-19-0746_04-17-0814_04-17-0812_01-24-" w:date="2024-04-19T17:41:00Z">
            <w:trPr>
              <w:trHeight w:val="400"/>
            </w:trPr>
          </w:trPrChange>
        </w:trPr>
        <w:tc>
          <w:tcPr>
            <w:tcW w:w="846" w:type="dxa"/>
            <w:shd w:val="clear" w:color="000000" w:fill="FFFFFF"/>
            <w:tcPrChange w:id="443" w:author="04-19-0751_04-19-0746_04-17-0814_04-17-0812_01-24-" w:date="2024-04-19T17:41:00Z">
              <w:tcPr>
                <w:tcW w:w="846" w:type="dxa"/>
                <w:shd w:val="clear" w:color="000000" w:fill="FFFFFF"/>
              </w:tcPr>
            </w:tcPrChange>
          </w:tcPr>
          <w:p w14:paraId="522FFFC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44" w:author="04-19-0751_04-19-0746_04-17-0814_04-17-0812_01-24-" w:date="2024-04-19T17:41:00Z">
              <w:tcPr>
                <w:tcW w:w="1699" w:type="dxa"/>
                <w:shd w:val="clear" w:color="000000" w:fill="FFFFFF"/>
              </w:tcPr>
            </w:tcPrChange>
          </w:tcPr>
          <w:p w14:paraId="16742B18"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45" w:author="04-19-0751_04-19-0746_04-17-0814_04-17-0812_01-24-" w:date="2024-04-19T17:41:00Z">
              <w:tcPr>
                <w:tcW w:w="1278" w:type="dxa"/>
                <w:shd w:val="clear" w:color="000000" w:fill="FFFF99"/>
              </w:tcPr>
            </w:tcPrChange>
          </w:tcPr>
          <w:p w14:paraId="01A5FB3C" w14:textId="7385572C"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"file:///C:\\Users\\surnair\\AppData\\Local\\C:\\Users\\surnair\\AppData\\Local\\C:\\Users\\surnair\\AppData\\Local\\C:\\Users\\surnair\\AppData\\Local\\C:\\Users\\surnair\\Documents\\SECURITY%20Grp\\SA3\\SA3%20Meetings\\SA3%23115Adhoc-e\\Chair%20Files\\docs\\S3-241267.zip" \t "_blank" \h</w:instrText>
            </w:r>
            <w:r>
              <w:fldChar w:fldCharType="separate"/>
            </w:r>
            <w:r w:rsidR="00200B74">
              <w:rPr>
                <w:rFonts w:eastAsia="Times New Roman" w:cs="Calibri"/>
                <w:lang w:bidi="ml-IN"/>
              </w:rPr>
              <w:t>S3</w:t>
            </w:r>
            <w:r w:rsidR="00200B74">
              <w:rPr>
                <w:rFonts w:eastAsia="Times New Roman" w:cs="Calibri"/>
                <w:lang w:bidi="ml-IN"/>
              </w:rPr>
              <w:noBreakHyphen/>
              <w:t>241267</w:t>
            </w:r>
            <w:r>
              <w:rPr>
                <w:rFonts w:eastAsia="Times New Roman" w:cs="Calibri"/>
                <w:lang w:bidi="ml-IN"/>
              </w:rPr>
              <w:fldChar w:fldCharType="end"/>
            </w:r>
          </w:p>
        </w:tc>
        <w:tc>
          <w:tcPr>
            <w:tcW w:w="3119" w:type="dxa"/>
            <w:shd w:val="clear" w:color="000000" w:fill="FFFF99"/>
            <w:tcPrChange w:id="446" w:author="04-19-0751_04-19-0746_04-17-0814_04-17-0812_01-24-" w:date="2024-04-19T17:41:00Z">
              <w:tcPr>
                <w:tcW w:w="3119" w:type="dxa"/>
                <w:shd w:val="clear" w:color="000000" w:fill="FFFF99"/>
              </w:tcPr>
            </w:tcPrChange>
          </w:tcPr>
          <w:p w14:paraId="57A3D329"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to KI#2- CIWF as an delegate for SBA interface </w:t>
            </w:r>
          </w:p>
        </w:tc>
        <w:tc>
          <w:tcPr>
            <w:tcW w:w="1275" w:type="dxa"/>
            <w:shd w:val="clear" w:color="000000" w:fill="FFFF99"/>
            <w:tcPrChange w:id="447" w:author="04-19-0751_04-19-0746_04-17-0814_04-17-0812_01-24-" w:date="2024-04-19T17:41:00Z">
              <w:tcPr>
                <w:tcW w:w="1275" w:type="dxa"/>
                <w:shd w:val="clear" w:color="000000" w:fill="FFFF99"/>
              </w:tcPr>
            </w:tcPrChange>
          </w:tcPr>
          <w:p w14:paraId="42E8A5BC"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shd w:val="clear" w:color="000000" w:fill="FFFF99"/>
            <w:tcPrChange w:id="448" w:author="04-19-0751_04-19-0746_04-17-0814_04-17-0812_01-24-" w:date="2024-04-19T17:41:00Z">
              <w:tcPr>
                <w:tcW w:w="992" w:type="dxa"/>
                <w:shd w:val="clear" w:color="000000" w:fill="FFFF99"/>
              </w:tcPr>
            </w:tcPrChange>
          </w:tcPr>
          <w:p w14:paraId="722AFA6E"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49" w:author="04-19-0751_04-19-0746_04-17-0814_04-17-0812_01-24-" w:date="2024-04-19T17:41:00Z">
              <w:tcPr>
                <w:tcW w:w="4117" w:type="dxa"/>
                <w:shd w:val="clear" w:color="000000" w:fill="FFFF99"/>
              </w:tcPr>
            </w:tcPrChange>
          </w:tcPr>
          <w:p w14:paraId="75D645B2"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 provides some comments.</w:t>
            </w:r>
          </w:p>
          <w:p w14:paraId="383CA1B2"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provides clarification and R1</w:t>
            </w:r>
          </w:p>
          <w:p w14:paraId="0913F007"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Propose to include evaluation points for the proposed solution.</w:t>
            </w:r>
          </w:p>
          <w:p w14:paraId="5CEBDF29"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provide comments</w:t>
            </w:r>
          </w:p>
          <w:p w14:paraId="5FDCFE96"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 provide response to comments</w:t>
            </w:r>
          </w:p>
          <w:p w14:paraId="3C1FA067"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requests clarification</w:t>
            </w:r>
          </w:p>
          <w:p w14:paraId="5C938EC6"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provide R2 and clarification to Ericsson</w:t>
            </w:r>
          </w:p>
          <w:p w14:paraId="743B1651"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Accept R2.</w:t>
            </w:r>
          </w:p>
          <w:p w14:paraId="24595614" w14:textId="19D410FF"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is fine with R2.</w:t>
            </w:r>
          </w:p>
        </w:tc>
        <w:tc>
          <w:tcPr>
            <w:tcW w:w="1128" w:type="dxa"/>
            <w:shd w:val="clear" w:color="auto" w:fill="FFFF00"/>
            <w:tcPrChange w:id="450" w:author="04-19-0751_04-19-0746_04-17-0814_04-17-0812_01-24-" w:date="2024-04-19T17:41:00Z">
              <w:tcPr>
                <w:tcW w:w="1128" w:type="dxa"/>
              </w:tcPr>
            </w:tcPrChange>
          </w:tcPr>
          <w:p w14:paraId="1247FBC2" w14:textId="28F7CA93"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451" w:author="04-19-0751_04-19-0746_04-17-0814_04-17-0812_01-24-" w:date="2024-04-19T18:00:00Z">
                  <w:rPr>
                    <w:rFonts w:ascii="Arial" w:hAnsi="Arial" w:cs="Arial"/>
                    <w:sz w:val="21"/>
                    <w:szCs w:val="21"/>
                  </w:rPr>
                </w:rPrChange>
              </w:rPr>
              <w:t>r2 to be agreed</w:t>
            </w:r>
          </w:p>
        </w:tc>
      </w:tr>
      <w:tr w:rsidR="00200B74" w14:paraId="62909098"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52"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453" w:author="04-19-0751_04-19-0746_04-17-0814_04-17-0812_01-24-" w:date="2024-04-19T17:41:00Z">
            <w:trPr>
              <w:trHeight w:val="400"/>
            </w:trPr>
          </w:trPrChange>
        </w:trPr>
        <w:tc>
          <w:tcPr>
            <w:tcW w:w="846" w:type="dxa"/>
            <w:shd w:val="clear" w:color="000000" w:fill="FFFFFF"/>
            <w:tcPrChange w:id="454" w:author="04-19-0751_04-19-0746_04-17-0814_04-17-0812_01-24-" w:date="2024-04-19T17:41:00Z">
              <w:tcPr>
                <w:tcW w:w="846" w:type="dxa"/>
                <w:shd w:val="clear" w:color="000000" w:fill="FFFFFF"/>
              </w:tcPr>
            </w:tcPrChange>
          </w:tcPr>
          <w:p w14:paraId="733DA5FA"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55" w:author="04-19-0751_04-19-0746_04-17-0814_04-17-0812_01-24-" w:date="2024-04-19T17:41:00Z">
              <w:tcPr>
                <w:tcW w:w="1699" w:type="dxa"/>
                <w:shd w:val="clear" w:color="000000" w:fill="FFFFFF"/>
              </w:tcPr>
            </w:tcPrChange>
          </w:tcPr>
          <w:p w14:paraId="1F156D1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56" w:author="04-19-0751_04-19-0746_04-17-0814_04-17-0812_01-24-" w:date="2024-04-19T17:41:00Z">
              <w:tcPr>
                <w:tcW w:w="1278" w:type="dxa"/>
                <w:shd w:val="clear" w:color="000000" w:fill="FFFF99"/>
              </w:tcPr>
            </w:tcPrChange>
          </w:tcPr>
          <w:p w14:paraId="1407F723" w14:textId="5D6E37E8"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"file:///C:\\Users\\surnair\\AppData\\Local\\C:\\Users\\surnair\\AppData\\Local\\C:\\Users\\surnair\\AppData\\Local\\C:\\Users\\surnair\\AppData\\Local\\C:\\Users\\surnair\\Documents\\SECURITY%20Grp\\SA3\\SA3%20Meetings\\SA3%23115Adhoc-e\\Chair%20Files\\docs\\S3-241474.zip" \t "_blank" \h</w:instrText>
            </w:r>
            <w:r>
              <w:fldChar w:fldCharType="separate"/>
            </w:r>
            <w:r w:rsidR="00200B74">
              <w:rPr>
                <w:rFonts w:eastAsia="Times New Roman" w:cs="Calibri"/>
                <w:lang w:bidi="ml-IN"/>
              </w:rPr>
              <w:t>S3</w:t>
            </w:r>
            <w:r w:rsidR="00200B74">
              <w:rPr>
                <w:rFonts w:eastAsia="Times New Roman" w:cs="Calibri"/>
                <w:lang w:bidi="ml-IN"/>
              </w:rPr>
              <w:noBreakHyphen/>
              <w:t>241474</w:t>
            </w:r>
            <w:r>
              <w:rPr>
                <w:rFonts w:eastAsia="Times New Roman" w:cs="Calibri"/>
                <w:lang w:bidi="ml-IN"/>
              </w:rPr>
              <w:fldChar w:fldCharType="end"/>
            </w:r>
          </w:p>
        </w:tc>
        <w:tc>
          <w:tcPr>
            <w:tcW w:w="3119" w:type="dxa"/>
            <w:shd w:val="clear" w:color="000000" w:fill="FFFF99"/>
            <w:tcPrChange w:id="457" w:author="04-19-0751_04-19-0746_04-17-0814_04-17-0812_01-24-" w:date="2024-04-19T17:41:00Z">
              <w:tcPr>
                <w:tcW w:w="3119" w:type="dxa"/>
                <w:shd w:val="clear" w:color="000000" w:fill="FFFF99"/>
              </w:tcPr>
            </w:tcPrChange>
          </w:tcPr>
          <w:p w14:paraId="10A0A80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KI#2 New solution for service and information authorization </w:t>
            </w:r>
          </w:p>
        </w:tc>
        <w:tc>
          <w:tcPr>
            <w:tcW w:w="1275" w:type="dxa"/>
            <w:shd w:val="clear" w:color="000000" w:fill="FFFF99"/>
            <w:tcPrChange w:id="458" w:author="04-19-0751_04-19-0746_04-17-0814_04-17-0812_01-24-" w:date="2024-04-19T17:41:00Z">
              <w:tcPr>
                <w:tcW w:w="1275" w:type="dxa"/>
                <w:shd w:val="clear" w:color="000000" w:fill="FFFF99"/>
              </w:tcPr>
            </w:tcPrChange>
          </w:tcPr>
          <w:p w14:paraId="7E5AAB65"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Change w:id="459" w:author="04-19-0751_04-19-0746_04-17-0814_04-17-0812_01-24-" w:date="2024-04-19T17:41:00Z">
              <w:tcPr>
                <w:tcW w:w="992" w:type="dxa"/>
                <w:shd w:val="clear" w:color="000000" w:fill="FFFF99"/>
              </w:tcPr>
            </w:tcPrChange>
          </w:tcPr>
          <w:p w14:paraId="776E2AE3"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60" w:author="04-19-0751_04-19-0746_04-17-0814_04-17-0812_01-24-" w:date="2024-04-19T17:41:00Z">
              <w:tcPr>
                <w:tcW w:w="4117" w:type="dxa"/>
                <w:shd w:val="clear" w:color="000000" w:fill="FFFF99"/>
              </w:tcPr>
            </w:tcPrChange>
          </w:tcPr>
          <w:p w14:paraId="58704791"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Request for Clarification.</w:t>
            </w:r>
          </w:p>
          <w:p w14:paraId="66765E5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 provides Clarification.</w:t>
            </w:r>
          </w:p>
          <w:p w14:paraId="660D1EB1"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request clarification</w:t>
            </w:r>
          </w:p>
          <w:p w14:paraId="205F614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provides clarification.</w:t>
            </w:r>
          </w:p>
          <w:p w14:paraId="062335F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0FD8EF9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more clarification needed</w:t>
            </w:r>
          </w:p>
          <w:p w14:paraId="106B23B5"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794599A9"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request revision and clarification</w:t>
            </w:r>
          </w:p>
          <w:p w14:paraId="72F519F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provides r1 and clarification.</w:t>
            </w:r>
          </w:p>
          <w:p w14:paraId="2E624FE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request revision before approval</w:t>
            </w:r>
          </w:p>
          <w:p w14:paraId="724D1A5C"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provides r2</w:t>
            </w:r>
          </w:p>
          <w:p w14:paraId="7E24F076" w14:textId="12F92EE4"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fine with r2</w:t>
            </w:r>
          </w:p>
        </w:tc>
        <w:tc>
          <w:tcPr>
            <w:tcW w:w="1128" w:type="dxa"/>
            <w:shd w:val="clear" w:color="auto" w:fill="FFFF00"/>
            <w:tcPrChange w:id="461" w:author="04-19-0751_04-19-0746_04-17-0814_04-17-0812_01-24-" w:date="2024-04-19T17:41:00Z">
              <w:tcPr>
                <w:tcW w:w="1128" w:type="dxa"/>
              </w:tcPr>
            </w:tcPrChange>
          </w:tcPr>
          <w:p w14:paraId="6A29D9AC" w14:textId="45232FFC"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462" w:author="04-19-0751_04-19-0746_04-17-0814_04-17-0812_01-24-" w:date="2024-04-19T18:00:00Z">
                  <w:rPr>
                    <w:rFonts w:ascii="Arial" w:hAnsi="Arial" w:cs="Arial"/>
                    <w:sz w:val="21"/>
                    <w:szCs w:val="21"/>
                  </w:rPr>
                </w:rPrChange>
              </w:rPr>
              <w:t>r2 to be agreed</w:t>
            </w:r>
          </w:p>
        </w:tc>
      </w:tr>
      <w:tr w:rsidR="00200B74" w14:paraId="47FB0EFB"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63"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464" w:author="04-19-0751_04-19-0746_04-17-0814_04-17-0812_01-24-" w:date="2024-04-19T17:41:00Z">
            <w:trPr>
              <w:trHeight w:val="400"/>
            </w:trPr>
          </w:trPrChange>
        </w:trPr>
        <w:tc>
          <w:tcPr>
            <w:tcW w:w="846" w:type="dxa"/>
            <w:shd w:val="clear" w:color="000000" w:fill="FFFFFF"/>
            <w:tcPrChange w:id="465" w:author="04-19-0751_04-19-0746_04-17-0814_04-17-0812_01-24-" w:date="2024-04-19T17:41:00Z">
              <w:tcPr>
                <w:tcW w:w="846" w:type="dxa"/>
                <w:shd w:val="clear" w:color="000000" w:fill="FFFFFF"/>
              </w:tcPr>
            </w:tcPrChange>
          </w:tcPr>
          <w:p w14:paraId="5F0813B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66" w:author="04-19-0751_04-19-0746_04-17-0814_04-17-0812_01-24-" w:date="2024-04-19T17:41:00Z">
              <w:tcPr>
                <w:tcW w:w="1699" w:type="dxa"/>
                <w:shd w:val="clear" w:color="000000" w:fill="FFFFFF"/>
              </w:tcPr>
            </w:tcPrChange>
          </w:tcPr>
          <w:p w14:paraId="53EA823E"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67" w:author="04-19-0751_04-19-0746_04-17-0814_04-17-0812_01-24-" w:date="2024-04-19T17:41:00Z">
              <w:tcPr>
                <w:tcW w:w="1278" w:type="dxa"/>
                <w:shd w:val="clear" w:color="000000" w:fill="FFFF99"/>
              </w:tcPr>
            </w:tcPrChange>
          </w:tcPr>
          <w:p w14:paraId="66936807" w14:textId="6863A21C"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"file:///C:\\Users\\surnair\\AppData\\Local\\C:\\Users\\surnair\\AppData\\Local\\C:\\Users\\surnair\\AppData\\Local\\C:\\Users\\surnair\\AppData\\Local\\C:\\Users\\surnair\\Documents\\SECURITY%20Grp\\SA3\\SA3%20Meetings\\SA3%23115Adhoc-e\\Chair%20Files\\docs\\S3-241402.zip" \t "_blank" \h</w:instrText>
            </w:r>
            <w:r>
              <w:fldChar w:fldCharType="separate"/>
            </w:r>
            <w:r w:rsidR="00200B74">
              <w:rPr>
                <w:rFonts w:eastAsia="Times New Roman" w:cs="Calibri"/>
                <w:lang w:bidi="ml-IN"/>
              </w:rPr>
              <w:t>S3</w:t>
            </w:r>
            <w:r w:rsidR="00200B74">
              <w:rPr>
                <w:rFonts w:eastAsia="Times New Roman" w:cs="Calibri"/>
                <w:lang w:bidi="ml-IN"/>
              </w:rPr>
              <w:noBreakHyphen/>
              <w:t>241402</w:t>
            </w:r>
            <w:r>
              <w:rPr>
                <w:rFonts w:eastAsia="Times New Roman" w:cs="Calibri"/>
                <w:lang w:bidi="ml-IN"/>
              </w:rPr>
              <w:fldChar w:fldCharType="end"/>
            </w:r>
          </w:p>
        </w:tc>
        <w:tc>
          <w:tcPr>
            <w:tcW w:w="3119" w:type="dxa"/>
            <w:shd w:val="clear" w:color="000000" w:fill="FFFF99"/>
            <w:tcPrChange w:id="468" w:author="04-19-0751_04-19-0746_04-17-0814_04-17-0812_01-24-" w:date="2024-04-19T17:41:00Z">
              <w:tcPr>
                <w:tcW w:w="3119" w:type="dxa"/>
                <w:shd w:val="clear" w:color="000000" w:fill="FFFF99"/>
              </w:tcPr>
            </w:tcPrChange>
          </w:tcPr>
          <w:p w14:paraId="400AB6C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NF Authorization in PLMN hosting NPN Scenario </w:t>
            </w:r>
          </w:p>
        </w:tc>
        <w:tc>
          <w:tcPr>
            <w:tcW w:w="1275" w:type="dxa"/>
            <w:shd w:val="clear" w:color="000000" w:fill="FFFF99"/>
            <w:tcPrChange w:id="469" w:author="04-19-0751_04-19-0746_04-17-0814_04-17-0812_01-24-" w:date="2024-04-19T17:41:00Z">
              <w:tcPr>
                <w:tcW w:w="1275" w:type="dxa"/>
                <w:shd w:val="clear" w:color="000000" w:fill="FFFF99"/>
              </w:tcPr>
            </w:tcPrChange>
          </w:tcPr>
          <w:p w14:paraId="7612A8C9"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470" w:author="04-19-0751_04-19-0746_04-17-0814_04-17-0812_01-24-" w:date="2024-04-19T17:41:00Z">
              <w:tcPr>
                <w:tcW w:w="992" w:type="dxa"/>
                <w:shd w:val="clear" w:color="000000" w:fill="FFFF99"/>
              </w:tcPr>
            </w:tcPrChange>
          </w:tcPr>
          <w:p w14:paraId="44E22593"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71" w:author="04-19-0751_04-19-0746_04-17-0814_04-17-0812_01-24-" w:date="2024-04-19T17:41:00Z">
              <w:tcPr>
                <w:tcW w:w="4117" w:type="dxa"/>
                <w:shd w:val="clear" w:color="000000" w:fill="FFFF99"/>
              </w:tcPr>
            </w:tcPrChange>
          </w:tcPr>
          <w:p w14:paraId="32C84A4D"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Propose to Note</w:t>
            </w:r>
          </w:p>
          <w:p w14:paraId="48D733E7"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 Provide Clarification</w:t>
            </w:r>
          </w:p>
          <w:p w14:paraId="02EF0D26"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 provides some comments.</w:t>
            </w:r>
          </w:p>
          <w:p w14:paraId="27D81152"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271D3835"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oppose this solution</w:t>
            </w:r>
          </w:p>
          <w:p w14:paraId="27020353"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1346583A"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Disagree with the objection. Provide clarification</w:t>
            </w:r>
          </w:p>
          <w:p w14:paraId="0CB3711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Provides clarification to Xiaomi</w:t>
            </w:r>
          </w:p>
          <w:p w14:paraId="5B05D518"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[Samsung]: Added EN stating applicability of ABE as </w:t>
            </w:r>
            <w:proofErr w:type="spellStart"/>
            <w:r w:rsidRPr="001806D9">
              <w:rPr>
                <w:rFonts w:ascii="Arial" w:eastAsia="Times New Roman" w:hAnsi="Arial" w:cs="Arial"/>
                <w:color w:val="000000"/>
                <w:kern w:val="0"/>
                <w:sz w:val="16"/>
                <w:szCs w:val="16"/>
                <w:lang w:bidi="ml-IN"/>
                <w14:ligatures w14:val="none"/>
              </w:rPr>
              <w:t>AuthZ</w:t>
            </w:r>
            <w:proofErr w:type="spellEnd"/>
            <w:r w:rsidRPr="001806D9">
              <w:rPr>
                <w:rFonts w:ascii="Arial" w:eastAsia="Times New Roman" w:hAnsi="Arial" w:cs="Arial"/>
                <w:color w:val="000000"/>
                <w:kern w:val="0"/>
                <w:sz w:val="16"/>
                <w:szCs w:val="16"/>
                <w:lang w:bidi="ml-IN"/>
                <w14:ligatures w14:val="none"/>
              </w:rPr>
              <w:t xml:space="preserve"> framework is FFS. draft_S3-241402-r1 is available in drafts folder.</w:t>
            </w:r>
          </w:p>
          <w:p w14:paraId="09CCE8D7"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cannot download r1.</w:t>
            </w:r>
          </w:p>
          <w:p w14:paraId="4ED22818"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Provides r2 as r1 was corrupted</w:t>
            </w:r>
          </w:p>
          <w:p w14:paraId="4074896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Comments</w:t>
            </w:r>
          </w:p>
          <w:p w14:paraId="4C09350B"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Added EN. Provides r3.</w:t>
            </w:r>
          </w:p>
          <w:p w14:paraId="44F2E68E"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 Check position. This doc needs clear position from Huawei and Ericsson</w:t>
            </w:r>
          </w:p>
          <w:p w14:paraId="4AC114CA" w14:textId="77777777" w:rsidR="00200B74" w:rsidRPr="001806D9" w:rsidRDefault="00200B74" w:rsidP="00200B74">
            <w:pPr>
              <w:spacing w:after="0" w:line="240" w:lineRule="auto"/>
              <w:rPr>
                <w:ins w:id="472" w:author="04-19-0751_04-19-0746_04-17-0814_04-17-0812_01-24-" w:date="2024-04-19T17:00:00Z"/>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Comments</w:t>
            </w:r>
          </w:p>
          <w:p w14:paraId="645E7CCD" w14:textId="77777777" w:rsidR="009E3C71" w:rsidRPr="001806D9" w:rsidRDefault="009E3C71" w:rsidP="009E3C71">
            <w:pPr>
              <w:spacing w:after="0" w:line="240" w:lineRule="auto"/>
              <w:rPr>
                <w:ins w:id="473" w:author="04-19-0751_04-19-0746_04-17-0814_04-17-0812_01-24-" w:date="2024-04-19T17:00:00Z"/>
                <w:rFonts w:ascii="Arial" w:eastAsia="Times New Roman" w:hAnsi="Arial" w:cs="Arial"/>
                <w:color w:val="000000"/>
                <w:kern w:val="0"/>
                <w:sz w:val="16"/>
                <w:szCs w:val="16"/>
                <w:lang w:bidi="ml-IN"/>
                <w14:ligatures w14:val="none"/>
              </w:rPr>
            </w:pPr>
            <w:ins w:id="474" w:author="04-19-0751_04-19-0746_04-17-0814_04-17-0812_01-24-" w:date="2024-04-19T17:00:00Z">
              <w:r w:rsidRPr="001806D9">
                <w:rPr>
                  <w:rFonts w:ascii="Arial" w:eastAsia="Times New Roman" w:hAnsi="Arial" w:cs="Arial"/>
                  <w:color w:val="000000"/>
                  <w:kern w:val="0"/>
                  <w:sz w:val="16"/>
                  <w:szCs w:val="16"/>
                  <w:lang w:bidi="ml-IN"/>
                  <w14:ligatures w14:val="none"/>
                </w:rPr>
                <w:t>&lt;CC5&gt;</w:t>
              </w:r>
            </w:ins>
          </w:p>
          <w:p w14:paraId="17E6AA9A" w14:textId="23CC688E" w:rsidR="009E3C71" w:rsidRPr="001806D9" w:rsidRDefault="009E3C71" w:rsidP="009E3C71">
            <w:pPr>
              <w:spacing w:after="0" w:line="240" w:lineRule="auto"/>
              <w:rPr>
                <w:ins w:id="475" w:author="04-19-0751_04-19-0746_04-17-0814_04-17-0812_01-24-" w:date="2024-04-19T17:29:00Z"/>
                <w:rFonts w:ascii="Arial" w:eastAsia="Times New Roman" w:hAnsi="Arial" w:cs="Arial"/>
                <w:color w:val="000000"/>
                <w:kern w:val="0"/>
                <w:sz w:val="16"/>
                <w:szCs w:val="16"/>
                <w:lang w:bidi="ml-IN"/>
                <w14:ligatures w14:val="none"/>
              </w:rPr>
            </w:pPr>
            <w:ins w:id="476" w:author="04-19-0751_04-19-0746_04-17-0814_04-17-0812_01-24-" w:date="2024-04-19T17:00:00Z">
              <w:r w:rsidRPr="001806D9">
                <w:rPr>
                  <w:rFonts w:ascii="Arial" w:eastAsia="Times New Roman" w:hAnsi="Arial" w:cs="Arial"/>
                  <w:color w:val="000000"/>
                  <w:kern w:val="0"/>
                  <w:sz w:val="16"/>
                  <w:szCs w:val="16"/>
                  <w:lang w:bidi="ml-IN"/>
                  <w14:ligatures w14:val="none"/>
                </w:rPr>
                <w:t xml:space="preserve">Samsung wants to understand the reason for </w:t>
              </w:r>
              <w:r w:rsidRPr="001806D9">
                <w:rPr>
                  <w:rFonts w:ascii="Arial" w:eastAsia="Times New Roman" w:hAnsi="Arial" w:cs="Arial"/>
                  <w:color w:val="000000"/>
                  <w:kern w:val="0"/>
                  <w:sz w:val="16"/>
                  <w:szCs w:val="16"/>
                  <w:lang w:bidi="ml-IN"/>
                  <w14:ligatures w14:val="none"/>
                </w:rPr>
                <w:t>objection</w:t>
              </w:r>
            </w:ins>
          </w:p>
          <w:p w14:paraId="395CAC4C" w14:textId="1D51DDF0" w:rsidR="001C2D01" w:rsidRPr="001806D9" w:rsidRDefault="001C2D01" w:rsidP="009E3C71">
            <w:pPr>
              <w:spacing w:after="0" w:line="240" w:lineRule="auto"/>
              <w:rPr>
                <w:ins w:id="477" w:author="04-19-0751_04-19-0746_04-17-0814_04-17-0812_01-24-" w:date="2024-04-19T17:00:00Z"/>
                <w:rFonts w:ascii="Arial" w:eastAsia="Times New Roman" w:hAnsi="Arial" w:cs="Arial"/>
                <w:color w:val="000000"/>
                <w:kern w:val="0"/>
                <w:sz w:val="16"/>
                <w:szCs w:val="16"/>
                <w:lang w:bidi="ml-IN"/>
                <w14:ligatures w14:val="none"/>
              </w:rPr>
            </w:pPr>
            <w:ins w:id="478" w:author="04-19-0751_04-19-0746_04-17-0814_04-17-0812_01-24-" w:date="2024-04-19T17:29:00Z">
              <w:r w:rsidRPr="001806D9">
                <w:rPr>
                  <w:rFonts w:ascii="Arial" w:eastAsia="Times New Roman" w:hAnsi="Arial" w:cs="Arial"/>
                  <w:color w:val="000000"/>
                  <w:kern w:val="0"/>
                  <w:sz w:val="16"/>
                  <w:szCs w:val="16"/>
                  <w:lang w:bidi="ml-IN"/>
                  <w14:ligatures w14:val="none"/>
                </w:rPr>
                <w:t>Chair: We cannot resolve technical comments in this call.</w:t>
              </w:r>
            </w:ins>
          </w:p>
          <w:p w14:paraId="150D41E5" w14:textId="072B9F87" w:rsidR="009E3C71" w:rsidRPr="001806D9" w:rsidRDefault="009E3C71" w:rsidP="009E3C71">
            <w:pPr>
              <w:spacing w:after="0" w:line="240" w:lineRule="auto"/>
              <w:rPr>
                <w:rFonts w:ascii="Arial" w:eastAsia="Times New Roman" w:hAnsi="Arial" w:cs="Arial"/>
                <w:color w:val="000000"/>
                <w:kern w:val="0"/>
                <w:sz w:val="16"/>
                <w:szCs w:val="16"/>
                <w:lang w:bidi="ml-IN"/>
                <w14:ligatures w14:val="none"/>
              </w:rPr>
            </w:pPr>
            <w:ins w:id="479" w:author="04-19-0751_04-19-0746_04-17-0814_04-17-0812_01-24-" w:date="2024-04-19T17:00:00Z">
              <w:r w:rsidRPr="001806D9">
                <w:rPr>
                  <w:rFonts w:ascii="Arial" w:eastAsia="Times New Roman" w:hAnsi="Arial" w:cs="Arial"/>
                  <w:color w:val="000000"/>
                  <w:kern w:val="0"/>
                  <w:sz w:val="16"/>
                  <w:szCs w:val="16"/>
                  <w:lang w:bidi="ml-IN"/>
                  <w14:ligatures w14:val="none"/>
                </w:rPr>
                <w:t>&lt;/CC5&gt;</w:t>
              </w:r>
            </w:ins>
          </w:p>
        </w:tc>
        <w:tc>
          <w:tcPr>
            <w:tcW w:w="1128" w:type="dxa"/>
            <w:shd w:val="clear" w:color="auto" w:fill="FFFF00"/>
            <w:tcPrChange w:id="480" w:author="04-19-0751_04-19-0746_04-17-0814_04-17-0812_01-24-" w:date="2024-04-19T17:41:00Z">
              <w:tcPr>
                <w:tcW w:w="1128" w:type="dxa"/>
              </w:tcPr>
            </w:tcPrChange>
          </w:tcPr>
          <w:p w14:paraId="38A5B41A" w14:textId="71F4B46E"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rPrChange w:id="481" w:author="04-19-0751_04-19-0746_04-17-0814_04-17-0812_01-24-" w:date="2024-04-19T18:00:00Z">
                  <w:rPr>
                    <w:rFonts w:ascii="Arial" w:hAnsi="Arial" w:cs="Arial"/>
                    <w:color w:val="000000"/>
                    <w:sz w:val="21"/>
                    <w:szCs w:val="21"/>
                  </w:rPr>
                </w:rPrChange>
              </w:rPr>
              <w:t>to be noted</w:t>
            </w:r>
          </w:p>
        </w:tc>
      </w:tr>
      <w:tr w:rsidR="00200B74" w14:paraId="3627D277"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82"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483" w:author="04-19-0751_04-19-0746_04-17-0814_04-17-0812_01-24-" w:date="2024-04-19T17:41:00Z">
            <w:trPr>
              <w:trHeight w:val="400"/>
            </w:trPr>
          </w:trPrChange>
        </w:trPr>
        <w:tc>
          <w:tcPr>
            <w:tcW w:w="846" w:type="dxa"/>
            <w:shd w:val="clear" w:color="000000" w:fill="FFFFFF"/>
            <w:tcPrChange w:id="484" w:author="04-19-0751_04-19-0746_04-17-0814_04-17-0812_01-24-" w:date="2024-04-19T17:41:00Z">
              <w:tcPr>
                <w:tcW w:w="846" w:type="dxa"/>
                <w:shd w:val="clear" w:color="000000" w:fill="FFFFFF"/>
              </w:tcPr>
            </w:tcPrChange>
          </w:tcPr>
          <w:p w14:paraId="057A7C3E"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85" w:author="04-19-0751_04-19-0746_04-17-0814_04-17-0812_01-24-" w:date="2024-04-19T17:41:00Z">
              <w:tcPr>
                <w:tcW w:w="1699" w:type="dxa"/>
                <w:shd w:val="clear" w:color="000000" w:fill="FFFFFF"/>
              </w:tcPr>
            </w:tcPrChange>
          </w:tcPr>
          <w:p w14:paraId="46FD0DD2"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86" w:author="04-19-0751_04-19-0746_04-17-0814_04-17-0812_01-24-" w:date="2024-04-19T17:41:00Z">
              <w:tcPr>
                <w:tcW w:w="1278" w:type="dxa"/>
                <w:shd w:val="clear" w:color="000000" w:fill="FFFF99"/>
              </w:tcPr>
            </w:tcPrChange>
          </w:tcPr>
          <w:p w14:paraId="75080D13" w14:textId="514EFC6A"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"file:///C:\\Users\\surnair\\AppData\\Local\\C:\\Users\\surnair\\AppData\\Local\\C:\\Users\\surnair\\AppData\\Local\\C:\\Users\\surnair\\AppData\\Local\\C:\\Users\\surnair\\Documents\\SECURITY%20Grp\\SA3\\SA3%20Meetings\\SA3%23115Adhoc-e\\Chair%20Files\\docs\\S3-241403.zip" \t "_blank" \h</w:instrText>
            </w:r>
            <w:r>
              <w:fldChar w:fldCharType="separate"/>
            </w:r>
            <w:r w:rsidR="00200B74">
              <w:rPr>
                <w:rFonts w:eastAsia="Times New Roman" w:cs="Calibri"/>
                <w:lang w:bidi="ml-IN"/>
              </w:rPr>
              <w:t>S3</w:t>
            </w:r>
            <w:r w:rsidR="00200B74">
              <w:rPr>
                <w:rFonts w:eastAsia="Times New Roman" w:cs="Calibri"/>
                <w:lang w:bidi="ml-IN"/>
              </w:rPr>
              <w:noBreakHyphen/>
              <w:t>241403</w:t>
            </w:r>
            <w:r>
              <w:rPr>
                <w:rFonts w:eastAsia="Times New Roman" w:cs="Calibri"/>
                <w:lang w:bidi="ml-IN"/>
              </w:rPr>
              <w:fldChar w:fldCharType="end"/>
            </w:r>
          </w:p>
        </w:tc>
        <w:tc>
          <w:tcPr>
            <w:tcW w:w="3119" w:type="dxa"/>
            <w:shd w:val="clear" w:color="000000" w:fill="FFFF99"/>
            <w:tcPrChange w:id="487" w:author="04-19-0751_04-19-0746_04-17-0814_04-17-0812_01-24-" w:date="2024-04-19T17:41:00Z">
              <w:tcPr>
                <w:tcW w:w="3119" w:type="dxa"/>
                <w:shd w:val="clear" w:color="000000" w:fill="FFFF99"/>
              </w:tcPr>
            </w:tcPrChange>
          </w:tcPr>
          <w:p w14:paraId="50EA7F4C"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DNS Security in PLMN hosting NPN Scenario </w:t>
            </w:r>
          </w:p>
        </w:tc>
        <w:tc>
          <w:tcPr>
            <w:tcW w:w="1275" w:type="dxa"/>
            <w:shd w:val="clear" w:color="000000" w:fill="FFFF99"/>
            <w:tcPrChange w:id="488" w:author="04-19-0751_04-19-0746_04-17-0814_04-17-0812_01-24-" w:date="2024-04-19T17:41:00Z">
              <w:tcPr>
                <w:tcW w:w="1275" w:type="dxa"/>
                <w:shd w:val="clear" w:color="000000" w:fill="FFFF99"/>
              </w:tcPr>
            </w:tcPrChange>
          </w:tcPr>
          <w:p w14:paraId="4F2267F1"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489" w:author="04-19-0751_04-19-0746_04-17-0814_04-17-0812_01-24-" w:date="2024-04-19T17:41:00Z">
              <w:tcPr>
                <w:tcW w:w="992" w:type="dxa"/>
                <w:shd w:val="clear" w:color="000000" w:fill="FFFF99"/>
              </w:tcPr>
            </w:tcPrChange>
          </w:tcPr>
          <w:p w14:paraId="75FA6083"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90" w:author="04-19-0751_04-19-0746_04-17-0814_04-17-0812_01-24-" w:date="2024-04-19T17:41:00Z">
              <w:tcPr>
                <w:tcW w:w="4117" w:type="dxa"/>
                <w:shd w:val="clear" w:color="000000" w:fill="FFFF99"/>
              </w:tcPr>
            </w:tcPrChange>
          </w:tcPr>
          <w:p w14:paraId="21558B3C"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Request for comment.</w:t>
            </w:r>
          </w:p>
          <w:p w14:paraId="69CB4A32"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 Provide Clarification</w:t>
            </w:r>
          </w:p>
          <w:p w14:paraId="36EA525B"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Propose to note.</w:t>
            </w:r>
          </w:p>
          <w:p w14:paraId="56664001"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2BB2432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maybe the requirement is unclear, implementation specific</w:t>
            </w:r>
          </w:p>
          <w:p w14:paraId="70C5F78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Huawei: difference between </w:t>
            </w:r>
            <w:proofErr w:type="spellStart"/>
            <w:r w:rsidRPr="001806D9">
              <w:rPr>
                <w:rFonts w:ascii="Arial" w:eastAsia="Times New Roman" w:hAnsi="Arial" w:cs="Arial"/>
                <w:color w:val="000000"/>
                <w:kern w:val="0"/>
                <w:sz w:val="16"/>
                <w:szCs w:val="16"/>
                <w:lang w:bidi="ml-IN"/>
                <w14:ligatures w14:val="none"/>
              </w:rPr>
              <w:t>eDNS</w:t>
            </w:r>
            <w:proofErr w:type="spellEnd"/>
            <w:r w:rsidRPr="001806D9">
              <w:rPr>
                <w:rFonts w:ascii="Arial" w:eastAsia="Times New Roman" w:hAnsi="Arial" w:cs="Arial"/>
                <w:color w:val="000000"/>
                <w:kern w:val="0"/>
                <w:sz w:val="16"/>
                <w:szCs w:val="16"/>
                <w:lang w:bidi="ml-IN"/>
                <w14:ligatures w14:val="none"/>
              </w:rPr>
              <w:t xml:space="preserve"> and </w:t>
            </w:r>
            <w:proofErr w:type="spellStart"/>
            <w:r w:rsidRPr="001806D9">
              <w:rPr>
                <w:rFonts w:ascii="Arial" w:eastAsia="Times New Roman" w:hAnsi="Arial" w:cs="Arial"/>
                <w:color w:val="000000"/>
                <w:kern w:val="0"/>
                <w:sz w:val="16"/>
                <w:szCs w:val="16"/>
                <w:lang w:bidi="ml-IN"/>
                <w14:ligatures w14:val="none"/>
              </w:rPr>
              <w:t>iDNS</w:t>
            </w:r>
            <w:proofErr w:type="spellEnd"/>
          </w:p>
          <w:p w14:paraId="75B57B6F"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DCM: already proposed to note, check these contributions with opposing company first</w:t>
            </w:r>
          </w:p>
          <w:p w14:paraId="4E4D5486"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wanted to clarify that solution is implementation specific</w:t>
            </w:r>
          </w:p>
          <w:p w14:paraId="07B0749F"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1776A65F"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Disagree with the objection. Provide clarification</w:t>
            </w:r>
          </w:p>
          <w:p w14:paraId="3DD93D3D"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Propose to revise.</w:t>
            </w:r>
          </w:p>
          <w:p w14:paraId="520F25E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Agree to revise</w:t>
            </w:r>
          </w:p>
          <w:p w14:paraId="2A2CDE9D"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Provides answers to Samsung.</w:t>
            </w:r>
          </w:p>
          <w:p w14:paraId="1664F78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Include DNS Security for PNI-NPN customer.</w:t>
            </w:r>
          </w:p>
          <w:p w14:paraId="3A784B8F"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provide comments</w:t>
            </w:r>
          </w:p>
          <w:p w14:paraId="33F7872A"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Disagree with comments from China Telecom.</w:t>
            </w:r>
          </w:p>
          <w:p w14:paraId="3A092469"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Added intro text and NOTE. draft_S3-241403-r1 is available in drafts folder.</w:t>
            </w:r>
          </w:p>
          <w:p w14:paraId="0BC694EF"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Requires update.</w:t>
            </w:r>
          </w:p>
          <w:p w14:paraId="5C4C3E8F"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Removed specific references to AMF and SMF. draft_S3-241403-r2 is available in drafts folder.</w:t>
            </w:r>
          </w:p>
          <w:p w14:paraId="7408D47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Request changes before acceptable.</w:t>
            </w:r>
          </w:p>
          <w:p w14:paraId="0453430F"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Provides r3</w:t>
            </w:r>
          </w:p>
          <w:p w14:paraId="238A463F"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Request to update the EN before acceptable.</w:t>
            </w:r>
          </w:p>
          <w:p w14:paraId="7DFF4C87"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Accept r3 with EN change proposed by Nokia.</w:t>
            </w:r>
          </w:p>
          <w:p w14:paraId="2690C60D"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Updated EN. Provides r4.</w:t>
            </w:r>
          </w:p>
          <w:p w14:paraId="473E65E3"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Nokia is fine with R4.</w:t>
            </w:r>
          </w:p>
          <w:p w14:paraId="5F8A0026"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 Accept R4.</w:t>
            </w:r>
          </w:p>
          <w:p w14:paraId="11CB648C" w14:textId="4C34A605"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Request final position on r4 from Huawei and Ericsson</w:t>
            </w:r>
          </w:p>
        </w:tc>
        <w:tc>
          <w:tcPr>
            <w:tcW w:w="1128" w:type="dxa"/>
            <w:shd w:val="clear" w:color="auto" w:fill="FFFF00"/>
            <w:tcPrChange w:id="491" w:author="04-19-0751_04-19-0746_04-17-0814_04-17-0812_01-24-" w:date="2024-04-19T17:41:00Z">
              <w:tcPr>
                <w:tcW w:w="1128" w:type="dxa"/>
              </w:tcPr>
            </w:tcPrChange>
          </w:tcPr>
          <w:p w14:paraId="42DD12D2" w14:textId="14706ED2" w:rsidR="00247822" w:rsidRPr="001806D9" w:rsidRDefault="00247822"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shd w:val="clear" w:color="auto" w:fill="FFFF00"/>
                <w:rPrChange w:id="492" w:author="04-19-0751_04-19-0746_04-17-0814_04-17-0812_01-24-" w:date="2024-04-19T18:00:00Z">
                  <w:rPr>
                    <w:rFonts w:ascii="Arial" w:hAnsi="Arial" w:cs="Arial"/>
                    <w:color w:val="FF0000"/>
                    <w:sz w:val="21"/>
                    <w:szCs w:val="21"/>
                    <w:shd w:val="clear" w:color="auto" w:fill="FFFF00"/>
                  </w:rPr>
                </w:rPrChange>
              </w:rPr>
              <w:t>r5 approved</w:t>
            </w:r>
          </w:p>
        </w:tc>
      </w:tr>
      <w:tr w:rsidR="00200B74" w14:paraId="7CF68D9F"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93"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494" w:author="04-19-0751_04-19-0746_04-17-0814_04-17-0812_01-24-" w:date="2024-04-19T17:41:00Z">
            <w:trPr>
              <w:trHeight w:val="290"/>
            </w:trPr>
          </w:trPrChange>
        </w:trPr>
        <w:tc>
          <w:tcPr>
            <w:tcW w:w="846" w:type="dxa"/>
            <w:shd w:val="clear" w:color="000000" w:fill="FFFFFF"/>
            <w:tcPrChange w:id="495" w:author="04-19-0751_04-19-0746_04-17-0814_04-17-0812_01-24-" w:date="2024-04-19T17:41:00Z">
              <w:tcPr>
                <w:tcW w:w="846" w:type="dxa"/>
                <w:shd w:val="clear" w:color="000000" w:fill="FFFFFF"/>
              </w:tcPr>
            </w:tcPrChange>
          </w:tcPr>
          <w:p w14:paraId="30C1E058"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96" w:author="04-19-0751_04-19-0746_04-17-0814_04-17-0812_01-24-" w:date="2024-04-19T17:41:00Z">
              <w:tcPr>
                <w:tcW w:w="1699" w:type="dxa"/>
                <w:shd w:val="clear" w:color="000000" w:fill="FFFFFF"/>
              </w:tcPr>
            </w:tcPrChange>
          </w:tcPr>
          <w:p w14:paraId="18C863E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97" w:author="04-19-0751_04-19-0746_04-17-0814_04-17-0812_01-24-" w:date="2024-04-19T17:41:00Z">
              <w:tcPr>
                <w:tcW w:w="1278" w:type="dxa"/>
                <w:shd w:val="clear" w:color="000000" w:fill="FFFF99"/>
              </w:tcPr>
            </w:tcPrChange>
          </w:tcPr>
          <w:p w14:paraId="5AACE616" w14:textId="5E364C17"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"file:///C:\\Users\\surnair\\AppData\\Local\\C:\\Users\\surnair\\AppData\\Local\\C:\\Users\\surnair\\AppData\\Local\\C:\\Users\\surnair\\AppData\\Local\\C:\\Users\\surnair\\Documents\\SECURITY%20Grp\\SA3\\SA3%20Meetings\\SA3%23115Adhoc-e\\Chair%20Files\\docs\\S3-241475.zip" \t "_blank" \h</w:instrText>
            </w:r>
            <w:r>
              <w:fldChar w:fldCharType="separate"/>
            </w:r>
            <w:r w:rsidR="00200B74">
              <w:rPr>
                <w:rFonts w:eastAsia="Times New Roman" w:cs="Calibri"/>
                <w:lang w:bidi="ml-IN"/>
              </w:rPr>
              <w:t>S3</w:t>
            </w:r>
            <w:r w:rsidR="00200B74">
              <w:rPr>
                <w:rFonts w:eastAsia="Times New Roman" w:cs="Calibri"/>
                <w:lang w:bidi="ml-IN"/>
              </w:rPr>
              <w:noBreakHyphen/>
              <w:t>241475</w:t>
            </w:r>
            <w:r>
              <w:rPr>
                <w:rFonts w:eastAsia="Times New Roman" w:cs="Calibri"/>
                <w:lang w:bidi="ml-IN"/>
              </w:rPr>
              <w:fldChar w:fldCharType="end"/>
            </w:r>
          </w:p>
        </w:tc>
        <w:tc>
          <w:tcPr>
            <w:tcW w:w="3119" w:type="dxa"/>
            <w:shd w:val="clear" w:color="000000" w:fill="FFFF99"/>
            <w:tcPrChange w:id="498" w:author="04-19-0751_04-19-0746_04-17-0814_04-17-0812_01-24-" w:date="2024-04-19T17:41:00Z">
              <w:tcPr>
                <w:tcW w:w="3119" w:type="dxa"/>
                <w:shd w:val="clear" w:color="000000" w:fill="FFFF99"/>
              </w:tcPr>
            </w:tcPrChange>
          </w:tcPr>
          <w:p w14:paraId="3603C60A"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KI#2 New solution for topology hiding </w:t>
            </w:r>
          </w:p>
        </w:tc>
        <w:tc>
          <w:tcPr>
            <w:tcW w:w="1275" w:type="dxa"/>
            <w:shd w:val="clear" w:color="000000" w:fill="FFFF99"/>
            <w:tcPrChange w:id="499" w:author="04-19-0751_04-19-0746_04-17-0814_04-17-0812_01-24-" w:date="2024-04-19T17:41:00Z">
              <w:tcPr>
                <w:tcW w:w="1275" w:type="dxa"/>
                <w:shd w:val="clear" w:color="000000" w:fill="FFFF99"/>
              </w:tcPr>
            </w:tcPrChange>
          </w:tcPr>
          <w:p w14:paraId="49D144A0"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Change w:id="500" w:author="04-19-0751_04-19-0746_04-17-0814_04-17-0812_01-24-" w:date="2024-04-19T17:41:00Z">
              <w:tcPr>
                <w:tcW w:w="992" w:type="dxa"/>
                <w:shd w:val="clear" w:color="000000" w:fill="FFFF99"/>
              </w:tcPr>
            </w:tcPrChange>
          </w:tcPr>
          <w:p w14:paraId="7C42838A"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01" w:author="04-19-0751_04-19-0746_04-17-0814_04-17-0812_01-24-" w:date="2024-04-19T17:41:00Z">
              <w:tcPr>
                <w:tcW w:w="4117" w:type="dxa"/>
                <w:shd w:val="clear" w:color="000000" w:fill="FFFF99"/>
              </w:tcPr>
            </w:tcPrChange>
          </w:tcPr>
          <w:p w14:paraId="1EBD4809"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request clarification</w:t>
            </w:r>
          </w:p>
          <w:p w14:paraId="5E814155"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 provides clarification and r1.</w:t>
            </w:r>
          </w:p>
          <w:p w14:paraId="1FB43F56"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Requires revision.</w:t>
            </w:r>
          </w:p>
          <w:p w14:paraId="78B13403"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provides r2</w:t>
            </w:r>
          </w:p>
          <w:p w14:paraId="60EE7778" w14:textId="41254B4E"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 Check position. This doc needs clear position from Ericsson</w:t>
            </w:r>
          </w:p>
        </w:tc>
        <w:tc>
          <w:tcPr>
            <w:tcW w:w="1128" w:type="dxa"/>
            <w:shd w:val="clear" w:color="auto" w:fill="FFFF00"/>
            <w:tcPrChange w:id="502" w:author="04-19-0751_04-19-0746_04-17-0814_04-17-0812_01-24-" w:date="2024-04-19T17:41:00Z">
              <w:tcPr>
                <w:tcW w:w="1128" w:type="dxa"/>
              </w:tcPr>
            </w:tcPrChange>
          </w:tcPr>
          <w:p w14:paraId="376A1D65" w14:textId="7173F07B"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color w:val="000000"/>
                <w:sz w:val="16"/>
                <w:szCs w:val="16"/>
                <w:rPrChange w:id="503" w:author="04-19-0751_04-19-0746_04-17-0814_04-17-0812_01-24-" w:date="2024-04-19T18:00:00Z">
                  <w:rPr>
                    <w:rFonts w:ascii="Arial" w:hAnsi="Arial" w:cs="Arial"/>
                    <w:color w:val="000000"/>
                    <w:sz w:val="21"/>
                    <w:szCs w:val="21"/>
                  </w:rPr>
                </w:rPrChange>
              </w:rPr>
              <w:t>r2 to be agreed</w:t>
            </w:r>
          </w:p>
        </w:tc>
      </w:tr>
      <w:tr w:rsidR="00200B74" w14:paraId="0669B0F5"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04"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505" w:author="04-19-0751_04-19-0746_04-17-0814_04-17-0812_01-24-" w:date="2024-04-19T17:41:00Z">
            <w:trPr>
              <w:trHeight w:val="400"/>
            </w:trPr>
          </w:trPrChange>
        </w:trPr>
        <w:tc>
          <w:tcPr>
            <w:tcW w:w="846" w:type="dxa"/>
            <w:shd w:val="clear" w:color="000000" w:fill="FFFFFF"/>
            <w:tcPrChange w:id="506" w:author="04-19-0751_04-19-0746_04-17-0814_04-17-0812_01-24-" w:date="2024-04-19T17:41:00Z">
              <w:tcPr>
                <w:tcW w:w="846" w:type="dxa"/>
                <w:shd w:val="clear" w:color="000000" w:fill="FFFFFF"/>
              </w:tcPr>
            </w:tcPrChange>
          </w:tcPr>
          <w:p w14:paraId="19A3F61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07" w:author="04-19-0751_04-19-0746_04-17-0814_04-17-0812_01-24-" w:date="2024-04-19T17:41:00Z">
              <w:tcPr>
                <w:tcW w:w="1699" w:type="dxa"/>
                <w:shd w:val="clear" w:color="000000" w:fill="FFFFFF"/>
              </w:tcPr>
            </w:tcPrChange>
          </w:tcPr>
          <w:p w14:paraId="422578F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08" w:author="04-19-0751_04-19-0746_04-17-0814_04-17-0812_01-24-" w:date="2024-04-19T17:41:00Z">
              <w:tcPr>
                <w:tcW w:w="1278" w:type="dxa"/>
                <w:shd w:val="clear" w:color="000000" w:fill="FFFF99"/>
              </w:tcPr>
            </w:tcPrChange>
          </w:tcPr>
          <w:p w14:paraId="329FACE6" w14:textId="64120989"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"file:///C:\\Users\\surnair\\AppData\\Local\\C:\\Users\\surnair\\AppData\\Local\\C:\\Users\\surnair\\AppData\\Local\\C:\\Users\\surnair\\AppData\\Local\\C:\\Users\\surnair\\Documents\\SECURITY%20Grp\\SA3\\SA3%20Meetings\\SA3%23115Adhoc-e\\Chair%20Files\\docs\\S3-241115.zip" \t "_blank" \h</w:instrText>
            </w:r>
            <w:r>
              <w:fldChar w:fldCharType="separate"/>
            </w:r>
            <w:r w:rsidR="00200B74">
              <w:rPr>
                <w:rFonts w:eastAsia="Times New Roman" w:cs="Calibri"/>
                <w:lang w:bidi="ml-IN"/>
              </w:rPr>
              <w:t>S3</w:t>
            </w:r>
            <w:r w:rsidR="00200B74">
              <w:rPr>
                <w:rFonts w:eastAsia="Times New Roman" w:cs="Calibri"/>
                <w:lang w:bidi="ml-IN"/>
              </w:rPr>
              <w:noBreakHyphen/>
              <w:t>241115</w:t>
            </w:r>
            <w:r>
              <w:rPr>
                <w:rFonts w:eastAsia="Times New Roman" w:cs="Calibri"/>
                <w:lang w:bidi="ml-IN"/>
              </w:rPr>
              <w:fldChar w:fldCharType="end"/>
            </w:r>
          </w:p>
        </w:tc>
        <w:tc>
          <w:tcPr>
            <w:tcW w:w="3119" w:type="dxa"/>
            <w:shd w:val="clear" w:color="000000" w:fill="FFFF99"/>
            <w:tcPrChange w:id="509" w:author="04-19-0751_04-19-0746_04-17-0814_04-17-0812_01-24-" w:date="2024-04-19T17:41:00Z">
              <w:tcPr>
                <w:tcW w:w="3119" w:type="dxa"/>
                <w:shd w:val="clear" w:color="000000" w:fill="FFFF99"/>
              </w:tcPr>
            </w:tcPrChange>
          </w:tcPr>
          <w:p w14:paraId="32B8BA5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SUPI privacy issue in PLMN hosting NPN Scenario </w:t>
            </w:r>
          </w:p>
        </w:tc>
        <w:tc>
          <w:tcPr>
            <w:tcW w:w="1275" w:type="dxa"/>
            <w:shd w:val="clear" w:color="000000" w:fill="FFFF99"/>
            <w:tcPrChange w:id="510" w:author="04-19-0751_04-19-0746_04-17-0814_04-17-0812_01-24-" w:date="2024-04-19T17:41:00Z">
              <w:tcPr>
                <w:tcW w:w="1275" w:type="dxa"/>
                <w:shd w:val="clear" w:color="000000" w:fill="FFFF99"/>
              </w:tcPr>
            </w:tcPrChange>
          </w:tcPr>
          <w:p w14:paraId="73D24E3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IIT Delhi, IIT </w:t>
            </w:r>
            <w:proofErr w:type="spellStart"/>
            <w:r>
              <w:rPr>
                <w:rFonts w:ascii="Arial" w:eastAsia="Times New Roman" w:hAnsi="Arial" w:cs="Arial"/>
                <w:color w:val="000000"/>
                <w:kern w:val="0"/>
                <w:sz w:val="16"/>
                <w:szCs w:val="16"/>
                <w:lang w:bidi="ml-IN"/>
                <w14:ligatures w14:val="none"/>
              </w:rPr>
              <w:t>Bhilai</w:t>
            </w:r>
            <w:proofErr w:type="spellEnd"/>
            <w:r>
              <w:rPr>
                <w:rFonts w:ascii="Arial" w:eastAsia="Times New Roman" w:hAnsi="Arial" w:cs="Arial"/>
                <w:color w:val="000000"/>
                <w:kern w:val="0"/>
                <w:sz w:val="16"/>
                <w:szCs w:val="16"/>
                <w:lang w:bidi="ml-IN"/>
                <w14:ligatures w14:val="none"/>
              </w:rPr>
              <w:t xml:space="preserve"> </w:t>
            </w:r>
          </w:p>
        </w:tc>
        <w:tc>
          <w:tcPr>
            <w:tcW w:w="992" w:type="dxa"/>
            <w:shd w:val="clear" w:color="000000" w:fill="FFFF99"/>
            <w:tcPrChange w:id="511" w:author="04-19-0751_04-19-0746_04-17-0814_04-17-0812_01-24-" w:date="2024-04-19T17:41:00Z">
              <w:tcPr>
                <w:tcW w:w="992" w:type="dxa"/>
                <w:shd w:val="clear" w:color="000000" w:fill="FFFF99"/>
              </w:tcPr>
            </w:tcPrChange>
          </w:tcPr>
          <w:p w14:paraId="660F51F2"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12" w:author="04-19-0751_04-19-0746_04-17-0814_04-17-0812_01-24-" w:date="2024-04-19T17:41:00Z">
              <w:tcPr>
                <w:tcW w:w="4117" w:type="dxa"/>
                <w:shd w:val="clear" w:color="000000" w:fill="FFFF99"/>
              </w:tcPr>
            </w:tcPrChange>
          </w:tcPr>
          <w:p w14:paraId="74C7932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request clarification</w:t>
            </w:r>
          </w:p>
          <w:p w14:paraId="2764D14D"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[IIT Delhi, IIT </w:t>
            </w:r>
            <w:proofErr w:type="spellStart"/>
            <w:r w:rsidRPr="001806D9">
              <w:rPr>
                <w:rFonts w:ascii="Arial" w:eastAsia="Times New Roman" w:hAnsi="Arial" w:cs="Arial"/>
                <w:color w:val="000000"/>
                <w:kern w:val="0"/>
                <w:sz w:val="16"/>
                <w:szCs w:val="16"/>
                <w:lang w:bidi="ml-IN"/>
                <w14:ligatures w14:val="none"/>
              </w:rPr>
              <w:t>Bhilai</w:t>
            </w:r>
            <w:proofErr w:type="spellEnd"/>
            <w:r w:rsidRPr="001806D9">
              <w:rPr>
                <w:rFonts w:ascii="Arial" w:eastAsia="Times New Roman" w:hAnsi="Arial" w:cs="Arial"/>
                <w:color w:val="000000"/>
                <w:kern w:val="0"/>
                <w:sz w:val="16"/>
                <w:szCs w:val="16"/>
                <w:lang w:bidi="ml-IN"/>
                <w14:ligatures w14:val="none"/>
              </w:rPr>
              <w:t>, Nokia] : Provides clarification</w:t>
            </w:r>
          </w:p>
          <w:p w14:paraId="61BE4F5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request more clarification on UE impacts</w:t>
            </w:r>
          </w:p>
          <w:p w14:paraId="5CF58FD2"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propose to add an Editor's Note</w:t>
            </w:r>
          </w:p>
          <w:p w14:paraId="539B4A5F"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[IIT Delhi] : added the mentioned Editor's note and uploaded the draft_S3-241115_r1</w:t>
            </w:r>
          </w:p>
          <w:p w14:paraId="07810B9C"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[Apple] : propose to note, as the SID is not supposed to include solutions with UE impact.</w:t>
            </w:r>
          </w:p>
          <w:p w14:paraId="7CA72521"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Propose to add EN in Evaluation regarding need for this solution.</w:t>
            </w:r>
          </w:p>
          <w:p w14:paraId="33484B7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w:t>
            </w:r>
            <w:proofErr w:type="spellStart"/>
            <w:r w:rsidRPr="001806D9">
              <w:rPr>
                <w:rFonts w:ascii="Arial" w:eastAsia="Times New Roman" w:hAnsi="Arial" w:cs="Arial"/>
                <w:color w:val="000000"/>
                <w:kern w:val="0"/>
                <w:sz w:val="16"/>
                <w:szCs w:val="16"/>
                <w:lang w:bidi="ml-IN"/>
                <w14:ligatures w14:val="none"/>
              </w:rPr>
              <w:t>Ministére</w:t>
            </w:r>
            <w:proofErr w:type="spellEnd"/>
            <w:r w:rsidRPr="001806D9">
              <w:rPr>
                <w:rFonts w:ascii="Arial" w:eastAsia="Times New Roman" w:hAnsi="Arial" w:cs="Arial"/>
                <w:color w:val="000000"/>
                <w:kern w:val="0"/>
                <w:sz w:val="16"/>
                <w:szCs w:val="16"/>
                <w:lang w:bidi="ml-IN"/>
                <w14:ligatures w14:val="none"/>
              </w:rPr>
              <w:t xml:space="preserve"> de </w:t>
            </w:r>
            <w:proofErr w:type="spellStart"/>
            <w:r w:rsidRPr="001806D9">
              <w:rPr>
                <w:rFonts w:ascii="Arial" w:eastAsia="Times New Roman" w:hAnsi="Arial" w:cs="Arial"/>
                <w:color w:val="000000"/>
                <w:kern w:val="0"/>
                <w:sz w:val="16"/>
                <w:szCs w:val="16"/>
                <w:lang w:bidi="ml-IN"/>
                <w14:ligatures w14:val="none"/>
              </w:rPr>
              <w:t>l'économie</w:t>
            </w:r>
            <w:proofErr w:type="spellEnd"/>
            <w:r w:rsidRPr="001806D9">
              <w:rPr>
                <w:rFonts w:ascii="Arial" w:eastAsia="Times New Roman" w:hAnsi="Arial" w:cs="Arial"/>
                <w:color w:val="000000"/>
                <w:kern w:val="0"/>
                <w:sz w:val="16"/>
                <w:szCs w:val="16"/>
                <w:lang w:bidi="ml-IN"/>
                <w14:ligatures w14:val="none"/>
              </w:rPr>
              <w:t xml:space="preserve"> et des finances]: Propose to add EN in Evaluation regarding need for this solution.</w:t>
            </w:r>
          </w:p>
          <w:p w14:paraId="7782E99E"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[IIT Delhi] : added the EN as mentioned by the JHU-APL and </w:t>
            </w:r>
            <w:proofErr w:type="spellStart"/>
            <w:r w:rsidRPr="001806D9">
              <w:rPr>
                <w:rFonts w:ascii="Arial" w:eastAsia="Times New Roman" w:hAnsi="Arial" w:cs="Arial"/>
                <w:color w:val="000000"/>
                <w:kern w:val="0"/>
                <w:sz w:val="16"/>
                <w:szCs w:val="16"/>
                <w:lang w:bidi="ml-IN"/>
                <w14:ligatures w14:val="none"/>
              </w:rPr>
              <w:t>Ministére</w:t>
            </w:r>
            <w:proofErr w:type="spellEnd"/>
            <w:r w:rsidRPr="001806D9">
              <w:rPr>
                <w:rFonts w:ascii="Arial" w:eastAsia="Times New Roman" w:hAnsi="Arial" w:cs="Arial"/>
                <w:color w:val="000000"/>
                <w:kern w:val="0"/>
                <w:sz w:val="16"/>
                <w:szCs w:val="16"/>
                <w:lang w:bidi="ml-IN"/>
                <w14:ligatures w14:val="none"/>
              </w:rPr>
              <w:t xml:space="preserve"> de </w:t>
            </w:r>
            <w:proofErr w:type="spellStart"/>
            <w:r w:rsidRPr="001806D9">
              <w:rPr>
                <w:rFonts w:ascii="Arial" w:eastAsia="Times New Roman" w:hAnsi="Arial" w:cs="Arial"/>
                <w:color w:val="000000"/>
                <w:kern w:val="0"/>
                <w:sz w:val="16"/>
                <w:szCs w:val="16"/>
                <w:lang w:bidi="ml-IN"/>
                <w14:ligatures w14:val="none"/>
              </w:rPr>
              <w:t>l'économie</w:t>
            </w:r>
            <w:proofErr w:type="spellEnd"/>
            <w:r w:rsidRPr="001806D9">
              <w:rPr>
                <w:rFonts w:ascii="Arial" w:eastAsia="Times New Roman" w:hAnsi="Arial" w:cs="Arial"/>
                <w:color w:val="000000"/>
                <w:kern w:val="0"/>
                <w:sz w:val="16"/>
                <w:szCs w:val="16"/>
                <w:lang w:bidi="ml-IN"/>
                <w14:ligatures w14:val="none"/>
              </w:rPr>
              <w:t xml:space="preserve"> et des finances</w:t>
            </w:r>
          </w:p>
          <w:p w14:paraId="398E272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 further comments on EN in r2</w:t>
            </w:r>
          </w:p>
          <w:p w14:paraId="74493BBF" w14:textId="1D7FD184"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 Check position. This doc needs clear position from JHU-APL</w:t>
            </w:r>
          </w:p>
        </w:tc>
        <w:tc>
          <w:tcPr>
            <w:tcW w:w="1128" w:type="dxa"/>
            <w:shd w:val="clear" w:color="auto" w:fill="FFFF00"/>
            <w:tcPrChange w:id="513" w:author="04-19-0751_04-19-0746_04-17-0814_04-17-0812_01-24-" w:date="2024-04-19T17:41:00Z">
              <w:tcPr>
                <w:tcW w:w="1128" w:type="dxa"/>
              </w:tcPr>
            </w:tcPrChange>
          </w:tcPr>
          <w:p w14:paraId="3885F736" w14:textId="6DB8C8BA" w:rsidR="00247822" w:rsidRPr="001806D9" w:rsidRDefault="00247822" w:rsidP="00A24773">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shd w:val="clear" w:color="auto" w:fill="FFFF00"/>
                <w:rPrChange w:id="514" w:author="04-19-0751_04-19-0746_04-17-0814_04-17-0812_01-24-" w:date="2024-04-19T18:00:00Z">
                  <w:rPr>
                    <w:rFonts w:ascii="Arial" w:hAnsi="Arial" w:cs="Arial"/>
                    <w:color w:val="FF0000"/>
                    <w:sz w:val="21"/>
                    <w:szCs w:val="21"/>
                    <w:shd w:val="clear" w:color="auto" w:fill="FFFF00"/>
                  </w:rPr>
                </w:rPrChange>
              </w:rPr>
              <w:t>NOTED</w:t>
            </w:r>
          </w:p>
        </w:tc>
      </w:tr>
      <w:tr w:rsidR="00200B74" w14:paraId="4E36F6C5"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15"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516" w:author="04-19-0751_04-19-0746_04-17-0814_04-17-0812_01-24-" w:date="2024-04-19T17:41:00Z">
            <w:trPr>
              <w:trHeight w:val="290"/>
            </w:trPr>
          </w:trPrChange>
        </w:trPr>
        <w:tc>
          <w:tcPr>
            <w:tcW w:w="846" w:type="dxa"/>
            <w:shd w:val="clear" w:color="000000" w:fill="FFFFFF"/>
            <w:tcPrChange w:id="517" w:author="04-19-0751_04-19-0746_04-17-0814_04-17-0812_01-24-" w:date="2024-04-19T17:41:00Z">
              <w:tcPr>
                <w:tcW w:w="846" w:type="dxa"/>
                <w:shd w:val="clear" w:color="000000" w:fill="FFFFFF"/>
              </w:tcPr>
            </w:tcPrChange>
          </w:tcPr>
          <w:p w14:paraId="1FB64E6B"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18" w:author="04-19-0751_04-19-0746_04-17-0814_04-17-0812_01-24-" w:date="2024-04-19T17:41:00Z">
              <w:tcPr>
                <w:tcW w:w="1699" w:type="dxa"/>
                <w:shd w:val="clear" w:color="000000" w:fill="FFFFFF"/>
              </w:tcPr>
            </w:tcPrChange>
          </w:tcPr>
          <w:p w14:paraId="2FEB272E"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19" w:author="04-19-0751_04-19-0746_04-17-0814_04-17-0812_01-24-" w:date="2024-04-19T17:41:00Z">
              <w:tcPr>
                <w:tcW w:w="1278" w:type="dxa"/>
                <w:shd w:val="clear" w:color="000000" w:fill="FFFF99"/>
              </w:tcPr>
            </w:tcPrChange>
          </w:tcPr>
          <w:p w14:paraId="6B4ACE0D" w14:textId="2304BE4A"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"file:///C:\\Users\\surnair\\AppData\\Local\\C:\\Users\\surnair\\AppData\\Local\\C:\\Users\\surnair\\AppData\\Local\\C:\\Users\\surnair\\AppData\\Local\\C:\\Users\\surnair\\Documents\\SECURITY%20Grp\\SA3\\SA3%20Meetings\\SA3%23115Adhoc-e\\Chair%20Files\\docs\\S3-241142.zip" \t "_blank" \h</w:instrText>
            </w:r>
            <w:r>
              <w:fldChar w:fldCharType="separate"/>
            </w:r>
            <w:r w:rsidR="00200B74">
              <w:rPr>
                <w:rFonts w:eastAsia="Times New Roman" w:cs="Calibri"/>
                <w:lang w:bidi="ml-IN"/>
              </w:rPr>
              <w:t>S3</w:t>
            </w:r>
            <w:r w:rsidR="00200B74">
              <w:rPr>
                <w:rFonts w:eastAsia="Times New Roman" w:cs="Calibri"/>
                <w:lang w:bidi="ml-IN"/>
              </w:rPr>
              <w:noBreakHyphen/>
              <w:t>241142</w:t>
            </w:r>
            <w:r>
              <w:rPr>
                <w:rFonts w:eastAsia="Times New Roman" w:cs="Calibri"/>
                <w:lang w:bidi="ml-IN"/>
              </w:rPr>
              <w:fldChar w:fldCharType="end"/>
            </w:r>
          </w:p>
        </w:tc>
        <w:tc>
          <w:tcPr>
            <w:tcW w:w="3119" w:type="dxa"/>
            <w:shd w:val="clear" w:color="000000" w:fill="FFFF99"/>
            <w:tcPrChange w:id="520" w:author="04-19-0751_04-19-0746_04-17-0814_04-17-0812_01-24-" w:date="2024-04-19T17:41:00Z">
              <w:tcPr>
                <w:tcW w:w="3119" w:type="dxa"/>
                <w:shd w:val="clear" w:color="000000" w:fill="FFFF99"/>
              </w:tcPr>
            </w:tcPrChange>
          </w:tcPr>
          <w:p w14:paraId="2FCFA75C"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to address KI#3 </w:t>
            </w:r>
          </w:p>
        </w:tc>
        <w:tc>
          <w:tcPr>
            <w:tcW w:w="1275" w:type="dxa"/>
            <w:shd w:val="clear" w:color="000000" w:fill="FFFF99"/>
            <w:tcPrChange w:id="521" w:author="04-19-0751_04-19-0746_04-17-0814_04-17-0812_01-24-" w:date="2024-04-19T17:41:00Z">
              <w:tcPr>
                <w:tcW w:w="1275" w:type="dxa"/>
                <w:shd w:val="clear" w:color="000000" w:fill="FFFF99"/>
              </w:tcPr>
            </w:tcPrChange>
          </w:tcPr>
          <w:p w14:paraId="4C5437C8"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Change w:id="522" w:author="04-19-0751_04-19-0746_04-17-0814_04-17-0812_01-24-" w:date="2024-04-19T17:41:00Z">
              <w:tcPr>
                <w:tcW w:w="992" w:type="dxa"/>
                <w:shd w:val="clear" w:color="000000" w:fill="FFFF99"/>
              </w:tcPr>
            </w:tcPrChange>
          </w:tcPr>
          <w:p w14:paraId="55ECD8C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23" w:author="04-19-0751_04-19-0746_04-17-0814_04-17-0812_01-24-" w:date="2024-04-19T17:41:00Z">
              <w:tcPr>
                <w:tcW w:w="4117" w:type="dxa"/>
                <w:shd w:val="clear" w:color="000000" w:fill="FFFF99"/>
              </w:tcPr>
            </w:tcPrChange>
          </w:tcPr>
          <w:p w14:paraId="7A465F47"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propose to add EN</w:t>
            </w:r>
          </w:p>
          <w:p w14:paraId="78C21E13"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[Apple] : propose to note, as the SID is not supposed to include solutions with UE impact.</w:t>
            </w:r>
          </w:p>
          <w:p w14:paraId="4A08C5B3"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 provides r1 with EN proposed by the Rapporteur and provides clarifications.</w:t>
            </w:r>
          </w:p>
          <w:p w14:paraId="4D95352D"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The SID approval process discussed only network security aspects initially (please check SP-231786 {javascript:openTdoc('https://portal.3gpp.org/ngppapp/CreateTdoc.aspx?mode=view&amp;contributionUid=SP-231786%27,%27SP-231786%27)} ) and during that time it didn't discuss the threats on 'SUPI disclosure across different security domains', so only network impact was marked as yes during SID approval. But recently approved KI#3 described SUPI disclosure threats across different security domain. If a network-based solution can fully address KI#1 and its threats listed in KI#3 then fine, but unfortunately that is not feasible, as SUPI is bound to key generations in serving network currently. But we accept that we should revisit this contention or the impacts table in the SID proposal. To utilize the time unit effectively, request you to re-consider accepting the revision with the EN proposed by the rapporteur.</w:t>
            </w:r>
          </w:p>
          <w:p w14:paraId="7025CE52"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 provides r2 to address Apple's concern.</w:t>
            </w:r>
          </w:p>
          <w:p w14:paraId="75690ADC"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Removed all UE impacts.</w:t>
            </w:r>
          </w:p>
          <w:p w14:paraId="59D2897D"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propose to just keep an EN in evaluation</w:t>
            </w:r>
          </w:p>
          <w:p w14:paraId="7CF16C1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r3 is available with the EN as provided by China Telecom</w:t>
            </w:r>
          </w:p>
          <w:p w14:paraId="54CC3C2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provide r4</w:t>
            </w:r>
          </w:p>
          <w:p w14:paraId="7B959F7C"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r5 is available to fix the editorial, rest the technical content is same as r4.</w:t>
            </w:r>
          </w:p>
          <w:p w14:paraId="54E2D375"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ok with r5</w:t>
            </w:r>
          </w:p>
          <w:p w14:paraId="1538CB15"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r5 do not have any UE impact. Kindly check.</w:t>
            </w:r>
          </w:p>
          <w:p w14:paraId="711B359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[Apple]: not OK with r5, the impact is not clear. Kindly propose to note in this meeting and continue discussion in next meeting.</w:t>
            </w:r>
          </w:p>
          <w:p w14:paraId="046305F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There is no UE impact in r5. Request to reconsider your position.</w:t>
            </w:r>
          </w:p>
          <w:p w14:paraId="13599341"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If any line shows as UE impact, you can straight away point it out. But there is none.</w:t>
            </w:r>
          </w:p>
          <w:p w14:paraId="4B1D329D"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Provided additional clarifications on the network side impacts.</w:t>
            </w:r>
          </w:p>
          <w:p w14:paraId="5BA08B49"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propose to add EN</w:t>
            </w:r>
          </w:p>
          <w:p w14:paraId="2A5DFDF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Accepts to add EN suggested by Huawei.</w:t>
            </w:r>
          </w:p>
          <w:p w14:paraId="743E5038"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R6 is available with the EN.</w:t>
            </w:r>
          </w:p>
          <w:p w14:paraId="34F027FA"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request further revision</w:t>
            </w:r>
          </w:p>
          <w:p w14:paraId="41CD74D3"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Provides r7</w:t>
            </w:r>
          </w:p>
          <w:p w14:paraId="3FB9DFC7"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fine with r7</w:t>
            </w:r>
          </w:p>
          <w:p w14:paraId="0DDD45B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 Check position. This doc needs clear position from Apple</w:t>
            </w:r>
          </w:p>
          <w:p w14:paraId="5F9DF1AC"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[Lenovo]: r8 is provided with the Apple suggested EN.</w:t>
            </w:r>
          </w:p>
          <w:p w14:paraId="3A2C1B1A" w14:textId="494D2D40"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[Apple] : provides the explanation with new added EN, fine with R8.</w:t>
            </w:r>
          </w:p>
        </w:tc>
        <w:tc>
          <w:tcPr>
            <w:tcW w:w="1128" w:type="dxa"/>
            <w:shd w:val="clear" w:color="auto" w:fill="FFFF00"/>
            <w:tcPrChange w:id="524" w:author="04-19-0751_04-19-0746_04-17-0814_04-17-0812_01-24-" w:date="2024-04-19T17:41:00Z">
              <w:tcPr>
                <w:tcW w:w="1128" w:type="dxa"/>
              </w:tcPr>
            </w:tcPrChange>
          </w:tcPr>
          <w:p w14:paraId="49188F1C" w14:textId="5A4811AE"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525" w:author="04-19-0751_04-19-0746_04-17-0814_04-17-0812_01-24-" w:date="2024-04-19T18:00:00Z">
                  <w:rPr>
                    <w:rFonts w:ascii="Arial" w:hAnsi="Arial" w:cs="Arial"/>
                    <w:sz w:val="21"/>
                    <w:szCs w:val="21"/>
                  </w:rPr>
                </w:rPrChange>
              </w:rPr>
              <w:t>R8 to be agreed</w:t>
            </w:r>
          </w:p>
        </w:tc>
      </w:tr>
      <w:tr w:rsidR="00200B74" w14:paraId="64778E0A"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26"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527" w:author="04-19-0751_04-19-0746_04-17-0814_04-17-0812_01-24-" w:date="2024-04-19T17:41:00Z">
            <w:trPr>
              <w:trHeight w:val="290"/>
            </w:trPr>
          </w:trPrChange>
        </w:trPr>
        <w:tc>
          <w:tcPr>
            <w:tcW w:w="846" w:type="dxa"/>
            <w:shd w:val="clear" w:color="000000" w:fill="FFFFFF"/>
            <w:tcPrChange w:id="528" w:author="04-19-0751_04-19-0746_04-17-0814_04-17-0812_01-24-" w:date="2024-04-19T17:41:00Z">
              <w:tcPr>
                <w:tcW w:w="846" w:type="dxa"/>
                <w:shd w:val="clear" w:color="000000" w:fill="FFFFFF"/>
              </w:tcPr>
            </w:tcPrChange>
          </w:tcPr>
          <w:p w14:paraId="2DA5B5F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29" w:author="04-19-0751_04-19-0746_04-17-0814_04-17-0812_01-24-" w:date="2024-04-19T17:41:00Z">
              <w:tcPr>
                <w:tcW w:w="1699" w:type="dxa"/>
                <w:shd w:val="clear" w:color="000000" w:fill="FFFFFF"/>
              </w:tcPr>
            </w:tcPrChange>
          </w:tcPr>
          <w:p w14:paraId="49437D42"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30" w:author="04-19-0751_04-19-0746_04-17-0814_04-17-0812_01-24-" w:date="2024-04-19T17:41:00Z">
              <w:tcPr>
                <w:tcW w:w="1278" w:type="dxa"/>
                <w:shd w:val="clear" w:color="000000" w:fill="FFFF99"/>
              </w:tcPr>
            </w:tcPrChange>
          </w:tcPr>
          <w:p w14:paraId="3D29185B" w14:textId="0804D77B"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"file:///C:\\Users\\surnair\\AppData\\Local\\C:\\Users\\surnair\\AppData\\Local\\C:\\Users\\surnair\\AppData\\Local\\C:\\Users\\surnair\\AppData\\Local\\C:\\Users\\surnair\\Documents\\SECURITY%20Grp\\SA3\\SA3%20Meetings\\SA3%23115Adhoc-e\\Chair%20Files\\docs\\S3-241158.zip" \t "_blank" \h</w:instrText>
            </w:r>
            <w:r>
              <w:fldChar w:fldCharType="separate"/>
            </w:r>
            <w:r w:rsidR="00200B74">
              <w:rPr>
                <w:rFonts w:eastAsia="Times New Roman" w:cs="Calibri"/>
                <w:lang w:bidi="ml-IN"/>
              </w:rPr>
              <w:t>S3</w:t>
            </w:r>
            <w:r w:rsidR="00200B74">
              <w:rPr>
                <w:rFonts w:eastAsia="Times New Roman" w:cs="Calibri"/>
                <w:lang w:bidi="ml-IN"/>
              </w:rPr>
              <w:noBreakHyphen/>
              <w:t>241158</w:t>
            </w:r>
            <w:r>
              <w:rPr>
                <w:rFonts w:eastAsia="Times New Roman" w:cs="Calibri"/>
                <w:lang w:bidi="ml-IN"/>
              </w:rPr>
              <w:fldChar w:fldCharType="end"/>
            </w:r>
          </w:p>
        </w:tc>
        <w:tc>
          <w:tcPr>
            <w:tcW w:w="3119" w:type="dxa"/>
            <w:shd w:val="clear" w:color="000000" w:fill="FFFF99"/>
            <w:tcPrChange w:id="531" w:author="04-19-0751_04-19-0746_04-17-0814_04-17-0812_01-24-" w:date="2024-04-19T17:41:00Z">
              <w:tcPr>
                <w:tcW w:w="3119" w:type="dxa"/>
                <w:shd w:val="clear" w:color="000000" w:fill="FFFF99"/>
              </w:tcPr>
            </w:tcPrChange>
          </w:tcPr>
          <w:p w14:paraId="6C982A8E"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SUPI privacy issue </w:t>
            </w:r>
          </w:p>
        </w:tc>
        <w:tc>
          <w:tcPr>
            <w:tcW w:w="1275" w:type="dxa"/>
            <w:shd w:val="clear" w:color="000000" w:fill="FFFF99"/>
            <w:tcPrChange w:id="532" w:author="04-19-0751_04-19-0746_04-17-0814_04-17-0812_01-24-" w:date="2024-04-19T17:41:00Z">
              <w:tcPr>
                <w:tcW w:w="1275" w:type="dxa"/>
                <w:shd w:val="clear" w:color="000000" w:fill="FFFF99"/>
              </w:tcPr>
            </w:tcPrChange>
          </w:tcPr>
          <w:p w14:paraId="24A57F13"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533" w:author="04-19-0751_04-19-0746_04-17-0814_04-17-0812_01-24-" w:date="2024-04-19T17:41:00Z">
              <w:tcPr>
                <w:tcW w:w="992" w:type="dxa"/>
                <w:shd w:val="clear" w:color="000000" w:fill="FFFF99"/>
              </w:tcPr>
            </w:tcPrChange>
          </w:tcPr>
          <w:p w14:paraId="7C08CE8B"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34" w:author="04-19-0751_04-19-0746_04-17-0814_04-17-0812_01-24-" w:date="2024-04-19T17:41:00Z">
              <w:tcPr>
                <w:tcW w:w="4117" w:type="dxa"/>
                <w:shd w:val="clear" w:color="000000" w:fill="FFFF99"/>
              </w:tcPr>
            </w:tcPrChange>
          </w:tcPr>
          <w:p w14:paraId="78E8B81C"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request clarification</w:t>
            </w:r>
          </w:p>
          <w:p w14:paraId="12EBEFB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 Provide clarification.</w:t>
            </w:r>
          </w:p>
          <w:p w14:paraId="005784AA"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propose to add an Editor's Note</w:t>
            </w:r>
          </w:p>
          <w:p w14:paraId="3889310B"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[Apple] : propose to note, as the SID is not supposed to include solutions with UE impact.</w:t>
            </w:r>
          </w:p>
          <w:p w14:paraId="022B513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Propose to add EN in Evaluation regarding need to support AMF located in the PNI-NPN customer domain.</w:t>
            </w:r>
          </w:p>
          <w:p w14:paraId="52D6464C"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 Provide R1 to add EN as suggested.</w:t>
            </w:r>
          </w:p>
          <w:p w14:paraId="566B122A"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Accept R1.</w:t>
            </w:r>
          </w:p>
          <w:p w14:paraId="0153C3BB" w14:textId="64A4B9E2"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 Check position. This doc needs clear position from Apple</w:t>
            </w:r>
          </w:p>
        </w:tc>
        <w:tc>
          <w:tcPr>
            <w:tcW w:w="1128" w:type="dxa"/>
            <w:shd w:val="clear" w:color="auto" w:fill="FFFF00"/>
            <w:tcPrChange w:id="535" w:author="04-19-0751_04-19-0746_04-17-0814_04-17-0812_01-24-" w:date="2024-04-19T17:41:00Z">
              <w:tcPr>
                <w:tcW w:w="1128" w:type="dxa"/>
              </w:tcPr>
            </w:tcPrChange>
          </w:tcPr>
          <w:p w14:paraId="0588998E" w14:textId="43FEAD13" w:rsidR="00247822" w:rsidRPr="001806D9" w:rsidRDefault="00247822"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shd w:val="clear" w:color="auto" w:fill="FFFF00"/>
                <w:rPrChange w:id="536" w:author="04-19-0751_04-19-0746_04-17-0814_04-17-0812_01-24-" w:date="2024-04-19T18:00:00Z">
                  <w:rPr>
                    <w:rFonts w:ascii="Arial" w:hAnsi="Arial" w:cs="Arial"/>
                    <w:color w:val="FF0000"/>
                    <w:shd w:val="clear" w:color="auto" w:fill="FFFF00"/>
                  </w:rPr>
                </w:rPrChange>
              </w:rPr>
              <w:t>NOTED</w:t>
            </w:r>
          </w:p>
        </w:tc>
      </w:tr>
      <w:tr w:rsidR="00200B74" w14:paraId="3128FE2C"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37"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538" w:author="04-19-0751_04-19-0746_04-17-0814_04-17-0812_01-24-" w:date="2024-04-19T17:41:00Z">
            <w:trPr>
              <w:trHeight w:val="290"/>
            </w:trPr>
          </w:trPrChange>
        </w:trPr>
        <w:tc>
          <w:tcPr>
            <w:tcW w:w="846" w:type="dxa"/>
            <w:shd w:val="clear" w:color="000000" w:fill="FFFFFF"/>
            <w:tcPrChange w:id="539" w:author="04-19-0751_04-19-0746_04-17-0814_04-17-0812_01-24-" w:date="2024-04-19T17:41:00Z">
              <w:tcPr>
                <w:tcW w:w="846" w:type="dxa"/>
                <w:shd w:val="clear" w:color="000000" w:fill="FFFFFF"/>
              </w:tcPr>
            </w:tcPrChange>
          </w:tcPr>
          <w:p w14:paraId="5990F679"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40" w:author="04-19-0751_04-19-0746_04-17-0814_04-17-0812_01-24-" w:date="2024-04-19T17:41:00Z">
              <w:tcPr>
                <w:tcW w:w="1699" w:type="dxa"/>
                <w:shd w:val="clear" w:color="000000" w:fill="FFFFFF"/>
              </w:tcPr>
            </w:tcPrChange>
          </w:tcPr>
          <w:p w14:paraId="294C5C92"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41" w:author="04-19-0751_04-19-0746_04-17-0814_04-17-0812_01-24-" w:date="2024-04-19T17:41:00Z">
              <w:tcPr>
                <w:tcW w:w="1278" w:type="dxa"/>
                <w:shd w:val="clear" w:color="000000" w:fill="FFFF99"/>
              </w:tcPr>
            </w:tcPrChange>
          </w:tcPr>
          <w:p w14:paraId="718813FE" w14:textId="3CCB3ECF"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"file:///C:\\Users\\surnair\\AppData\\Local\\C:\\Users\\surnair\\AppData\\Local\\C:\\Users\\surnair\\AppData\\Local\\C:\\Users\\surnair\\AppData\\Local\\C:\\Users\\surnair\\Documents\\SECURITY%20Grp\\SA3\\SA3%20Meetings\\SA3%23115Adhoc-e\\Chair%20Files\\docs\\S3-241246.zip" \t "_blank" \h</w:instrText>
            </w:r>
            <w:r>
              <w:fldChar w:fldCharType="separate"/>
            </w:r>
            <w:r w:rsidR="00200B74">
              <w:rPr>
                <w:rFonts w:eastAsia="Times New Roman" w:cs="Calibri"/>
                <w:lang w:bidi="ml-IN"/>
              </w:rPr>
              <w:t>S3</w:t>
            </w:r>
            <w:r w:rsidR="00200B74">
              <w:rPr>
                <w:rFonts w:eastAsia="Times New Roman" w:cs="Calibri"/>
                <w:lang w:bidi="ml-IN"/>
              </w:rPr>
              <w:noBreakHyphen/>
              <w:t>241246</w:t>
            </w:r>
            <w:r>
              <w:rPr>
                <w:rFonts w:eastAsia="Times New Roman" w:cs="Calibri"/>
                <w:lang w:bidi="ml-IN"/>
              </w:rPr>
              <w:fldChar w:fldCharType="end"/>
            </w:r>
          </w:p>
        </w:tc>
        <w:tc>
          <w:tcPr>
            <w:tcW w:w="3119" w:type="dxa"/>
            <w:shd w:val="clear" w:color="000000" w:fill="FFFF99"/>
            <w:tcPrChange w:id="542" w:author="04-19-0751_04-19-0746_04-17-0814_04-17-0812_01-24-" w:date="2024-04-19T17:41:00Z">
              <w:tcPr>
                <w:tcW w:w="3119" w:type="dxa"/>
                <w:shd w:val="clear" w:color="000000" w:fill="FFFF99"/>
              </w:tcPr>
            </w:tcPrChange>
          </w:tcPr>
          <w:p w14:paraId="0C73F801"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KI#3 of TR 33.757 </w:t>
            </w:r>
          </w:p>
        </w:tc>
        <w:tc>
          <w:tcPr>
            <w:tcW w:w="1275" w:type="dxa"/>
            <w:shd w:val="clear" w:color="000000" w:fill="FFFF99"/>
            <w:tcPrChange w:id="543" w:author="04-19-0751_04-19-0746_04-17-0814_04-17-0812_01-24-" w:date="2024-04-19T17:41:00Z">
              <w:tcPr>
                <w:tcW w:w="1275" w:type="dxa"/>
                <w:shd w:val="clear" w:color="000000" w:fill="FFFF99"/>
              </w:tcPr>
            </w:tcPrChange>
          </w:tcPr>
          <w:p w14:paraId="57FDF43C"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544" w:author="04-19-0751_04-19-0746_04-17-0814_04-17-0812_01-24-" w:date="2024-04-19T17:41:00Z">
              <w:tcPr>
                <w:tcW w:w="992" w:type="dxa"/>
                <w:shd w:val="clear" w:color="000000" w:fill="FFFF99"/>
              </w:tcPr>
            </w:tcPrChange>
          </w:tcPr>
          <w:p w14:paraId="448F92A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45" w:author="04-19-0751_04-19-0746_04-17-0814_04-17-0812_01-24-" w:date="2024-04-19T17:41:00Z">
              <w:tcPr>
                <w:tcW w:w="4117" w:type="dxa"/>
                <w:shd w:val="clear" w:color="000000" w:fill="FFFF99"/>
              </w:tcPr>
            </w:tcPrChange>
          </w:tcPr>
          <w:p w14:paraId="52F9662F"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Request clarification.</w:t>
            </w:r>
          </w:p>
          <w:p w14:paraId="44D1F34A"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requires revision</w:t>
            </w:r>
          </w:p>
          <w:p w14:paraId="456F2C08"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Provide clarification</w:t>
            </w:r>
          </w:p>
          <w:p w14:paraId="54F91A0E"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 Provide r1.</w:t>
            </w:r>
          </w:p>
          <w:p w14:paraId="1276A0C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propose to change 'Trusted Environment' to 'secure environment'</w:t>
            </w:r>
          </w:p>
          <w:p w14:paraId="0BB6E2ED"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Thanks for the clarification.</w:t>
            </w:r>
          </w:p>
          <w:p w14:paraId="563E88EE"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 Provide r2.</w:t>
            </w:r>
          </w:p>
          <w:p w14:paraId="73695B2E" w14:textId="3817F465"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fine with r2</w:t>
            </w:r>
          </w:p>
        </w:tc>
        <w:tc>
          <w:tcPr>
            <w:tcW w:w="1128" w:type="dxa"/>
            <w:shd w:val="clear" w:color="auto" w:fill="FFFF00"/>
            <w:tcPrChange w:id="546" w:author="04-19-0751_04-19-0746_04-17-0814_04-17-0812_01-24-" w:date="2024-04-19T17:41:00Z">
              <w:tcPr>
                <w:tcW w:w="1128" w:type="dxa"/>
              </w:tcPr>
            </w:tcPrChange>
          </w:tcPr>
          <w:p w14:paraId="2BDBFA95" w14:textId="05861645"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547" w:author="04-19-0751_04-19-0746_04-17-0814_04-17-0812_01-24-" w:date="2024-04-19T18:00:00Z">
                  <w:rPr>
                    <w:rFonts w:ascii="Arial" w:hAnsi="Arial" w:cs="Arial"/>
                    <w:sz w:val="21"/>
                    <w:szCs w:val="21"/>
                  </w:rPr>
                </w:rPrChange>
              </w:rPr>
              <w:t>r2 to be agreed</w:t>
            </w:r>
          </w:p>
        </w:tc>
      </w:tr>
      <w:tr w:rsidR="00200B74" w14:paraId="30AEC314"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48"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549" w:author="04-19-0751_04-19-0746_04-17-0814_04-17-0812_01-24-" w:date="2024-04-19T17:41:00Z">
            <w:trPr>
              <w:trHeight w:val="400"/>
            </w:trPr>
          </w:trPrChange>
        </w:trPr>
        <w:tc>
          <w:tcPr>
            <w:tcW w:w="846" w:type="dxa"/>
            <w:shd w:val="clear" w:color="000000" w:fill="FFFFFF"/>
            <w:tcPrChange w:id="550" w:author="04-19-0751_04-19-0746_04-17-0814_04-17-0812_01-24-" w:date="2024-04-19T17:41:00Z">
              <w:tcPr>
                <w:tcW w:w="846" w:type="dxa"/>
                <w:shd w:val="clear" w:color="000000" w:fill="FFFFFF"/>
              </w:tcPr>
            </w:tcPrChange>
          </w:tcPr>
          <w:p w14:paraId="0CABA1D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51" w:author="04-19-0751_04-19-0746_04-17-0814_04-17-0812_01-24-" w:date="2024-04-19T17:41:00Z">
              <w:tcPr>
                <w:tcW w:w="1699" w:type="dxa"/>
                <w:shd w:val="clear" w:color="000000" w:fill="FFFFFF"/>
              </w:tcPr>
            </w:tcPrChange>
          </w:tcPr>
          <w:p w14:paraId="2F6DB138"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52" w:author="04-19-0751_04-19-0746_04-17-0814_04-17-0812_01-24-" w:date="2024-04-19T17:41:00Z">
              <w:tcPr>
                <w:tcW w:w="1278" w:type="dxa"/>
                <w:shd w:val="clear" w:color="000000" w:fill="FFFF99"/>
              </w:tcPr>
            </w:tcPrChange>
          </w:tcPr>
          <w:p w14:paraId="1E347694" w14:textId="5C355CB8"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"file:///C:\\Users\\surnair\\AppData\\Local\\C:\\Users\\surnair\\AppData\\Local\\C:\\Users\\surnair\\AppData\\Local\\C:\\Users\\surnair\\AppData\\Local\\C:\\Users\\surnair\\Documents\\SECURITY%20Grp\\SA3\\SA3%20Meetings\\SA3%23115Adhoc-e\\Chair%20Files\\docs\\S3-241404.zip" \t "_blank" \h</w:instrText>
            </w:r>
            <w:r>
              <w:fldChar w:fldCharType="separate"/>
            </w:r>
            <w:r w:rsidR="00200B74">
              <w:rPr>
                <w:rFonts w:eastAsia="Times New Roman" w:cs="Calibri"/>
                <w:lang w:bidi="ml-IN"/>
              </w:rPr>
              <w:t>S3</w:t>
            </w:r>
            <w:r w:rsidR="00200B74">
              <w:rPr>
                <w:rFonts w:eastAsia="Times New Roman" w:cs="Calibri"/>
                <w:lang w:bidi="ml-IN"/>
              </w:rPr>
              <w:noBreakHyphen/>
              <w:t>241404</w:t>
            </w:r>
            <w:r>
              <w:rPr>
                <w:rFonts w:eastAsia="Times New Roman" w:cs="Calibri"/>
                <w:lang w:bidi="ml-IN"/>
              </w:rPr>
              <w:fldChar w:fldCharType="end"/>
            </w:r>
          </w:p>
        </w:tc>
        <w:tc>
          <w:tcPr>
            <w:tcW w:w="3119" w:type="dxa"/>
            <w:shd w:val="clear" w:color="000000" w:fill="FFFF99"/>
            <w:tcPrChange w:id="553" w:author="04-19-0751_04-19-0746_04-17-0814_04-17-0812_01-24-" w:date="2024-04-19T17:41:00Z">
              <w:tcPr>
                <w:tcW w:w="3119" w:type="dxa"/>
                <w:shd w:val="clear" w:color="000000" w:fill="FFFF99"/>
              </w:tcPr>
            </w:tcPrChange>
          </w:tcPr>
          <w:p w14:paraId="5DB5DF4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SUPI privacy protection in PLMN hosted NPN scenario </w:t>
            </w:r>
          </w:p>
        </w:tc>
        <w:tc>
          <w:tcPr>
            <w:tcW w:w="1275" w:type="dxa"/>
            <w:shd w:val="clear" w:color="000000" w:fill="FFFF99"/>
            <w:tcPrChange w:id="554" w:author="04-19-0751_04-19-0746_04-17-0814_04-17-0812_01-24-" w:date="2024-04-19T17:41:00Z">
              <w:tcPr>
                <w:tcW w:w="1275" w:type="dxa"/>
                <w:shd w:val="clear" w:color="000000" w:fill="FFFF99"/>
              </w:tcPr>
            </w:tcPrChange>
          </w:tcPr>
          <w:p w14:paraId="2544C7D9"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555" w:author="04-19-0751_04-19-0746_04-17-0814_04-17-0812_01-24-" w:date="2024-04-19T17:41:00Z">
              <w:tcPr>
                <w:tcW w:w="992" w:type="dxa"/>
                <w:shd w:val="clear" w:color="000000" w:fill="FFFF99"/>
              </w:tcPr>
            </w:tcPrChange>
          </w:tcPr>
          <w:p w14:paraId="5AB383C2"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56" w:author="04-19-0751_04-19-0746_04-17-0814_04-17-0812_01-24-" w:date="2024-04-19T17:41:00Z">
              <w:tcPr>
                <w:tcW w:w="4117" w:type="dxa"/>
                <w:shd w:val="clear" w:color="000000" w:fill="FFFF99"/>
              </w:tcPr>
            </w:tcPrChange>
          </w:tcPr>
          <w:p w14:paraId="33D27E99"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request clarification</w:t>
            </w:r>
          </w:p>
          <w:p w14:paraId="2D4F743F"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 Provides clarification</w:t>
            </w:r>
          </w:p>
          <w:p w14:paraId="5C2B655C"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propose to add an Editor's Note</w:t>
            </w:r>
          </w:p>
          <w:p w14:paraId="07DC5769"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 Added Editor's note. draft_S3-241404-r1 is available in draft folder.</w:t>
            </w:r>
          </w:p>
          <w:p w14:paraId="2B121A95"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[Apple] : propose to revise before approval. as the SID is not supposed to include solutions with UE impact.</w:t>
            </w:r>
          </w:p>
          <w:p w14:paraId="70928BE2"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[China Telecom] : Reference proposed in the first change has been in the draft v0.1.0</w:t>
            </w:r>
          </w:p>
          <w:p w14:paraId="410D616D"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Need for this solution is FFS.</w:t>
            </w:r>
          </w:p>
          <w:p w14:paraId="395F640C"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Provides clarification to JHU</w:t>
            </w:r>
          </w:p>
          <w:p w14:paraId="3FD7D918"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 Removed redundant reference. draft_S3-241404-r2 is available in drafts folder.</w:t>
            </w:r>
          </w:p>
          <w:p w14:paraId="4286814A"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Disagree proposed EN is challenging the approved KI in the TR.</w:t>
            </w:r>
          </w:p>
          <w:p w14:paraId="18C759D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Added EN. Provides r3.</w:t>
            </w:r>
          </w:p>
          <w:p w14:paraId="1B8DE4D9" w14:textId="32CD524F"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 Check position. This doc needs clear position from JHU-APL</w:t>
            </w:r>
          </w:p>
        </w:tc>
        <w:tc>
          <w:tcPr>
            <w:tcW w:w="1128" w:type="dxa"/>
            <w:shd w:val="clear" w:color="auto" w:fill="FFFF00"/>
            <w:tcPrChange w:id="557" w:author="04-19-0751_04-19-0746_04-17-0814_04-17-0812_01-24-" w:date="2024-04-19T17:41:00Z">
              <w:tcPr>
                <w:tcW w:w="1128" w:type="dxa"/>
              </w:tcPr>
            </w:tcPrChange>
          </w:tcPr>
          <w:p w14:paraId="2D910D0F" w14:textId="7B793755" w:rsidR="00247822" w:rsidRPr="001806D9" w:rsidRDefault="00247822"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shd w:val="clear" w:color="auto" w:fill="FFFF00"/>
                <w:rPrChange w:id="558" w:author="04-19-0751_04-19-0746_04-17-0814_04-17-0812_01-24-" w:date="2024-04-19T18:00:00Z">
                  <w:rPr>
                    <w:rFonts w:ascii="Arial" w:hAnsi="Arial" w:cs="Arial"/>
                    <w:color w:val="FF0000"/>
                    <w:sz w:val="21"/>
                    <w:szCs w:val="21"/>
                    <w:shd w:val="clear" w:color="auto" w:fill="FFFF00"/>
                  </w:rPr>
                </w:rPrChange>
              </w:rPr>
              <w:t>NOTED</w:t>
            </w:r>
          </w:p>
        </w:tc>
      </w:tr>
      <w:tr w:rsidR="00200B74" w14:paraId="0BB9CE4E"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59"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560" w:author="04-19-0751_04-19-0746_04-17-0814_04-17-0812_01-24-" w:date="2024-04-19T17:41:00Z">
            <w:trPr>
              <w:trHeight w:val="290"/>
            </w:trPr>
          </w:trPrChange>
        </w:trPr>
        <w:tc>
          <w:tcPr>
            <w:tcW w:w="846" w:type="dxa"/>
            <w:shd w:val="clear" w:color="000000" w:fill="FFFFFF"/>
            <w:tcPrChange w:id="561" w:author="04-19-0751_04-19-0746_04-17-0814_04-17-0812_01-24-" w:date="2024-04-19T17:41:00Z">
              <w:tcPr>
                <w:tcW w:w="846" w:type="dxa"/>
                <w:shd w:val="clear" w:color="000000" w:fill="FFFFFF"/>
              </w:tcPr>
            </w:tcPrChange>
          </w:tcPr>
          <w:p w14:paraId="3B7EACC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62" w:author="04-19-0751_04-19-0746_04-17-0814_04-17-0812_01-24-" w:date="2024-04-19T17:41:00Z">
              <w:tcPr>
                <w:tcW w:w="1699" w:type="dxa"/>
                <w:shd w:val="clear" w:color="000000" w:fill="FFFFFF"/>
              </w:tcPr>
            </w:tcPrChange>
          </w:tcPr>
          <w:p w14:paraId="05B8532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63" w:author="04-19-0751_04-19-0746_04-17-0814_04-17-0812_01-24-" w:date="2024-04-19T17:41:00Z">
              <w:tcPr>
                <w:tcW w:w="1278" w:type="dxa"/>
                <w:shd w:val="clear" w:color="000000" w:fill="FFFF99"/>
              </w:tcPr>
            </w:tcPrChange>
          </w:tcPr>
          <w:p w14:paraId="0B5B8DE3" w14:textId="0632F0AA"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"file:///C:\\Users\\surnair\\AppData\\Local\\C:\\Users\\surnair\\AppData\\Local\\C:\\Users\\surnair\\AppData\\Local\\C:\\Users\\surnair\\AppData\\Local\\C:\\Users\\surnair\\Documents\\SECURITY%20Grp\\SA3\\SA3%20Meetings\\SA3%23115Adhoc-e\\Chair%20Files\\docs\\S3-241157.zip" \t "_blank" \h</w:instrText>
            </w:r>
            <w:r>
              <w:fldChar w:fldCharType="separate"/>
            </w:r>
            <w:r w:rsidR="00200B74">
              <w:rPr>
                <w:rFonts w:eastAsia="Times New Roman" w:cs="Calibri"/>
                <w:lang w:bidi="ml-IN"/>
              </w:rPr>
              <w:t>S3</w:t>
            </w:r>
            <w:r w:rsidR="00200B74">
              <w:rPr>
                <w:rFonts w:eastAsia="Times New Roman" w:cs="Calibri"/>
                <w:lang w:bidi="ml-IN"/>
              </w:rPr>
              <w:noBreakHyphen/>
              <w:t>241157</w:t>
            </w:r>
            <w:r>
              <w:rPr>
                <w:rFonts w:eastAsia="Times New Roman" w:cs="Calibri"/>
                <w:lang w:bidi="ml-IN"/>
              </w:rPr>
              <w:fldChar w:fldCharType="end"/>
            </w:r>
          </w:p>
        </w:tc>
        <w:tc>
          <w:tcPr>
            <w:tcW w:w="3119" w:type="dxa"/>
            <w:shd w:val="clear" w:color="000000" w:fill="FFFF99"/>
            <w:tcPrChange w:id="564" w:author="04-19-0751_04-19-0746_04-17-0814_04-17-0812_01-24-" w:date="2024-04-19T17:41:00Z">
              <w:tcPr>
                <w:tcW w:w="3119" w:type="dxa"/>
                <w:shd w:val="clear" w:color="000000" w:fill="FFFF99"/>
              </w:tcPr>
            </w:tcPrChange>
          </w:tcPr>
          <w:p w14:paraId="525EFB3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Clean up for TR 33.757 </w:t>
            </w:r>
          </w:p>
        </w:tc>
        <w:tc>
          <w:tcPr>
            <w:tcW w:w="1275" w:type="dxa"/>
            <w:shd w:val="clear" w:color="000000" w:fill="FFFF99"/>
            <w:tcPrChange w:id="565" w:author="04-19-0751_04-19-0746_04-17-0814_04-17-0812_01-24-" w:date="2024-04-19T17:41:00Z">
              <w:tcPr>
                <w:tcW w:w="1275" w:type="dxa"/>
                <w:shd w:val="clear" w:color="000000" w:fill="FFFF99"/>
              </w:tcPr>
            </w:tcPrChange>
          </w:tcPr>
          <w:p w14:paraId="20D7ED82"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566" w:author="04-19-0751_04-19-0746_04-17-0814_04-17-0812_01-24-" w:date="2024-04-19T17:41:00Z">
              <w:tcPr>
                <w:tcW w:w="992" w:type="dxa"/>
                <w:shd w:val="clear" w:color="000000" w:fill="FFFF99"/>
              </w:tcPr>
            </w:tcPrChange>
          </w:tcPr>
          <w:p w14:paraId="16BF521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67" w:author="04-19-0751_04-19-0746_04-17-0814_04-17-0812_01-24-" w:date="2024-04-19T17:41:00Z">
              <w:tcPr>
                <w:tcW w:w="4117" w:type="dxa"/>
                <w:shd w:val="clear" w:color="000000" w:fill="FFFF99"/>
              </w:tcPr>
            </w:tcPrChange>
          </w:tcPr>
          <w:p w14:paraId="44BE2416"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568" w:author="04-19-0751_04-19-0746_04-17-0814_04-17-0812_01-24-" w:date="2024-04-19T17:41:00Z">
              <w:tcPr>
                <w:tcW w:w="1128" w:type="dxa"/>
              </w:tcPr>
            </w:tcPrChange>
          </w:tcPr>
          <w:p w14:paraId="4D7B3C01" w14:textId="1BD2360F"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569" w:author="04-19-0751_04-19-0746_04-17-0814_04-17-0812_01-24-" w:date="2024-04-19T18:00:00Z">
                  <w:rPr>
                    <w:rFonts w:ascii="Arial" w:hAnsi="Arial" w:cs="Arial"/>
                    <w:sz w:val="21"/>
                    <w:szCs w:val="21"/>
                  </w:rPr>
                </w:rPrChange>
              </w:rPr>
              <w:t>to be agreed</w:t>
            </w:r>
          </w:p>
        </w:tc>
      </w:tr>
      <w:tr w:rsidR="00200B74" w14:paraId="19A8CB8D"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70"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571" w:author="04-19-0751_04-19-0746_04-17-0814_04-17-0812_01-24-" w:date="2024-04-19T17:41:00Z">
            <w:trPr>
              <w:trHeight w:val="290"/>
            </w:trPr>
          </w:trPrChange>
        </w:trPr>
        <w:tc>
          <w:tcPr>
            <w:tcW w:w="846" w:type="dxa"/>
            <w:shd w:val="clear" w:color="000000" w:fill="FFFFFF"/>
            <w:tcPrChange w:id="572" w:author="04-19-0751_04-19-0746_04-17-0814_04-17-0812_01-24-" w:date="2024-04-19T17:41:00Z">
              <w:tcPr>
                <w:tcW w:w="846" w:type="dxa"/>
                <w:shd w:val="clear" w:color="000000" w:fill="FFFFFF"/>
              </w:tcPr>
            </w:tcPrChange>
          </w:tcPr>
          <w:p w14:paraId="722C34F0"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73" w:author="04-19-0751_04-19-0746_04-17-0814_04-17-0812_01-24-" w:date="2024-04-19T17:41:00Z">
              <w:tcPr>
                <w:tcW w:w="1699" w:type="dxa"/>
                <w:shd w:val="clear" w:color="000000" w:fill="FFFFFF"/>
              </w:tcPr>
            </w:tcPrChange>
          </w:tcPr>
          <w:p w14:paraId="24F7DAA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74" w:author="04-19-0751_04-19-0746_04-17-0814_04-17-0812_01-24-" w:date="2024-04-19T17:41:00Z">
              <w:tcPr>
                <w:tcW w:w="1278" w:type="dxa"/>
                <w:shd w:val="clear" w:color="000000" w:fill="FFFF99"/>
              </w:tcPr>
            </w:tcPrChange>
          </w:tcPr>
          <w:p w14:paraId="538B9E5E" w14:textId="6B4759DC" w:rsidR="00200B74" w:rsidRDefault="00000000" w:rsidP="00200B7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"file:///C:\\Users\\surnair\\AppData\\Local\\C:\\Users\\surnair\\AppData\\Local\\C:\\Users\\surnair\\AppData\\Local\\C:\\Users\\surnair\\AppData\\Local\\C:\\Users\\surnair\\Documents\\SECURITY%20Grp\\SA3\\SA3%20Meetings\\SA3%23115Adhoc-e\\Chair%20Files\\docs\\S3-241161.zip" \t "_blank" \h</w:instrText>
            </w:r>
            <w:r>
              <w:fldChar w:fldCharType="separate"/>
            </w:r>
            <w:r w:rsidR="00200B74">
              <w:rPr>
                <w:rFonts w:eastAsia="Times New Roman" w:cs="Calibri"/>
                <w:lang w:bidi="ml-IN"/>
              </w:rPr>
              <w:t>S3</w:t>
            </w:r>
            <w:r w:rsidR="00200B74">
              <w:rPr>
                <w:rFonts w:eastAsia="Times New Roman" w:cs="Calibri"/>
                <w:lang w:bidi="ml-IN"/>
              </w:rPr>
              <w:noBreakHyphen/>
              <w:t>241161</w:t>
            </w:r>
            <w:r>
              <w:rPr>
                <w:rFonts w:eastAsia="Times New Roman" w:cs="Calibri"/>
                <w:lang w:bidi="ml-IN"/>
              </w:rPr>
              <w:fldChar w:fldCharType="end"/>
            </w:r>
          </w:p>
        </w:tc>
        <w:tc>
          <w:tcPr>
            <w:tcW w:w="3119" w:type="dxa"/>
            <w:shd w:val="clear" w:color="000000" w:fill="FFFF99"/>
            <w:tcPrChange w:id="575" w:author="04-19-0751_04-19-0746_04-17-0814_04-17-0812_01-24-" w:date="2024-04-19T17:41:00Z">
              <w:tcPr>
                <w:tcW w:w="3119" w:type="dxa"/>
                <w:shd w:val="clear" w:color="000000" w:fill="FFFF99"/>
              </w:tcPr>
            </w:tcPrChange>
          </w:tcPr>
          <w:p w14:paraId="2E475F5B"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some context for clause 5 </w:t>
            </w:r>
          </w:p>
        </w:tc>
        <w:tc>
          <w:tcPr>
            <w:tcW w:w="1275" w:type="dxa"/>
            <w:shd w:val="clear" w:color="000000" w:fill="FFFF99"/>
            <w:tcPrChange w:id="576" w:author="04-19-0751_04-19-0746_04-17-0814_04-17-0812_01-24-" w:date="2024-04-19T17:41:00Z">
              <w:tcPr>
                <w:tcW w:w="1275" w:type="dxa"/>
                <w:shd w:val="clear" w:color="000000" w:fill="FFFF99"/>
              </w:tcPr>
            </w:tcPrChange>
          </w:tcPr>
          <w:p w14:paraId="0321EC6C"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577" w:author="04-19-0751_04-19-0746_04-17-0814_04-17-0812_01-24-" w:date="2024-04-19T17:41:00Z">
              <w:tcPr>
                <w:tcW w:w="992" w:type="dxa"/>
                <w:shd w:val="clear" w:color="000000" w:fill="FFFF99"/>
              </w:tcPr>
            </w:tcPrChange>
          </w:tcPr>
          <w:p w14:paraId="47778DDA"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78" w:author="04-19-0751_04-19-0746_04-17-0814_04-17-0812_01-24-" w:date="2024-04-19T17:41:00Z">
              <w:tcPr>
                <w:tcW w:w="4117" w:type="dxa"/>
                <w:shd w:val="clear" w:color="000000" w:fill="FFFF99"/>
              </w:tcPr>
            </w:tcPrChange>
          </w:tcPr>
          <w:p w14:paraId="5089BAE4"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Requires clarification before acceptable.</w:t>
            </w:r>
          </w:p>
          <w:p w14:paraId="4ED38D60"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 Provide clarification.</w:t>
            </w:r>
          </w:p>
          <w:p w14:paraId="24E37FD5"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 Provides answers and proposes to note.</w:t>
            </w:r>
          </w:p>
          <w:p w14:paraId="46ABCDB1" w14:textId="77777777"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Provides answers and proposes to note.</w:t>
            </w:r>
          </w:p>
        </w:tc>
        <w:tc>
          <w:tcPr>
            <w:tcW w:w="1128" w:type="dxa"/>
            <w:shd w:val="clear" w:color="auto" w:fill="FFFF00"/>
            <w:tcPrChange w:id="579" w:author="04-19-0751_04-19-0746_04-17-0814_04-17-0812_01-24-" w:date="2024-04-19T17:41:00Z">
              <w:tcPr>
                <w:tcW w:w="1128" w:type="dxa"/>
              </w:tcPr>
            </w:tcPrChange>
          </w:tcPr>
          <w:p w14:paraId="47FEEBCC" w14:textId="6A70A5AE" w:rsidR="00200B74" w:rsidRPr="001806D9" w:rsidRDefault="00200B74" w:rsidP="00200B74">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Change w:id="580" w:author="04-19-0751_04-19-0746_04-17-0814_04-17-0812_01-24-" w:date="2024-04-19T18:00:00Z">
                  <w:rPr>
                    <w:rFonts w:ascii="Arial" w:hAnsi="Arial" w:cs="Arial"/>
                    <w:sz w:val="21"/>
                    <w:szCs w:val="21"/>
                  </w:rPr>
                </w:rPrChange>
              </w:rPr>
              <w:t>to be noted</w:t>
            </w:r>
          </w:p>
        </w:tc>
      </w:tr>
      <w:tr w:rsidR="008245E8" w14:paraId="59A52792"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81"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310"/>
          <w:trPrChange w:id="582" w:author="04-19-0751_04-19-0746_04-17-0814_04-17-0812_01-24-" w:date="2024-04-19T17:41:00Z">
            <w:trPr>
              <w:trHeight w:val="1310"/>
            </w:trPr>
          </w:trPrChange>
        </w:trPr>
        <w:tc>
          <w:tcPr>
            <w:tcW w:w="846" w:type="dxa"/>
            <w:shd w:val="clear" w:color="000000" w:fill="FFFFFF"/>
            <w:tcPrChange w:id="583" w:author="04-19-0751_04-19-0746_04-17-0814_04-17-0812_01-24-" w:date="2024-04-19T17:41:00Z">
              <w:tcPr>
                <w:tcW w:w="846" w:type="dxa"/>
                <w:shd w:val="clear" w:color="000000" w:fill="FFFFFF"/>
              </w:tcPr>
            </w:tcPrChange>
          </w:tcPr>
          <w:p w14:paraId="7B959CE9" w14:textId="77777777" w:rsidR="008245E8" w:rsidRDefault="008245E8" w:rsidP="008245E8">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5.4</w:t>
            </w:r>
          </w:p>
        </w:tc>
        <w:tc>
          <w:tcPr>
            <w:tcW w:w="1699" w:type="dxa"/>
            <w:shd w:val="clear" w:color="000000" w:fill="FFFFFF"/>
            <w:tcPrChange w:id="584" w:author="04-19-0751_04-19-0746_04-17-0814_04-17-0812_01-24-" w:date="2024-04-19T17:41:00Z">
              <w:tcPr>
                <w:tcW w:w="1699" w:type="dxa"/>
                <w:shd w:val="clear" w:color="000000" w:fill="FFFFFF"/>
              </w:tcPr>
            </w:tcPrChange>
          </w:tcPr>
          <w:p w14:paraId="35B19BCB"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of ACME for Automated Certificate Management in SBA </w:t>
            </w:r>
          </w:p>
        </w:tc>
        <w:tc>
          <w:tcPr>
            <w:tcW w:w="1278" w:type="dxa"/>
            <w:shd w:val="clear" w:color="000000" w:fill="FFFF99"/>
            <w:tcPrChange w:id="585" w:author="04-19-0751_04-19-0746_04-17-0814_04-17-0812_01-24-" w:date="2024-04-19T17:41:00Z">
              <w:tcPr>
                <w:tcW w:w="1278" w:type="dxa"/>
                <w:shd w:val="clear" w:color="000000" w:fill="FFFF99"/>
              </w:tcPr>
            </w:tcPrChange>
          </w:tcPr>
          <w:p w14:paraId="79B28C0A" w14:textId="2B4F3E4A" w:rsidR="008245E8" w:rsidRDefault="00000000" w:rsidP="008245E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"file:///C:\\Users\\surnair\\AppData\\Local\\C:\\Users\\surnair\\AppData\\Local\\C:\\Users\\surnair\\AppData\\Local\\C:\\Users\\surnair\\AppData\\Local\\C:\\Users\\surnair\\Documents\\SECURITY%20Grp\\SA3\\SA3%20Meetings\\SA3%23115Adhoc-e\\Chair%20Files\\docs\\S3-241315.zip" \t "_blank" \h</w:instrText>
            </w:r>
            <w:r>
              <w:fldChar w:fldCharType="separate"/>
            </w:r>
            <w:r w:rsidR="008245E8">
              <w:rPr>
                <w:rFonts w:eastAsia="Times New Roman" w:cs="Calibri"/>
                <w:lang w:bidi="ml-IN"/>
              </w:rPr>
              <w:t>S3</w:t>
            </w:r>
            <w:r w:rsidR="008245E8">
              <w:rPr>
                <w:rFonts w:eastAsia="Times New Roman" w:cs="Calibri"/>
                <w:lang w:bidi="ml-IN"/>
              </w:rPr>
              <w:noBreakHyphen/>
              <w:t>241315</w:t>
            </w:r>
            <w:r>
              <w:rPr>
                <w:rFonts w:eastAsia="Times New Roman" w:cs="Calibri"/>
                <w:lang w:bidi="ml-IN"/>
              </w:rPr>
              <w:fldChar w:fldCharType="end"/>
            </w:r>
          </w:p>
        </w:tc>
        <w:tc>
          <w:tcPr>
            <w:tcW w:w="3119" w:type="dxa"/>
            <w:shd w:val="clear" w:color="000000" w:fill="FFFF99"/>
            <w:tcPrChange w:id="586" w:author="04-19-0751_04-19-0746_04-17-0814_04-17-0812_01-24-" w:date="2024-04-19T17:41:00Z">
              <w:tcPr>
                <w:tcW w:w="3119" w:type="dxa"/>
                <w:shd w:val="clear" w:color="000000" w:fill="FFFF99"/>
              </w:tcPr>
            </w:tcPrChange>
          </w:tcPr>
          <w:p w14:paraId="51B35EE8"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Assumption for use of ACME in 3GPP network </w:t>
            </w:r>
          </w:p>
        </w:tc>
        <w:tc>
          <w:tcPr>
            <w:tcW w:w="1275" w:type="dxa"/>
            <w:shd w:val="clear" w:color="000000" w:fill="FFFF99"/>
            <w:tcPrChange w:id="587" w:author="04-19-0751_04-19-0746_04-17-0814_04-17-0812_01-24-" w:date="2024-04-19T17:41:00Z">
              <w:tcPr>
                <w:tcW w:w="1275" w:type="dxa"/>
                <w:shd w:val="clear" w:color="000000" w:fill="FFFF99"/>
              </w:tcPr>
            </w:tcPrChange>
          </w:tcPr>
          <w:p w14:paraId="694CCD1C"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588" w:author="04-19-0751_04-19-0746_04-17-0814_04-17-0812_01-24-" w:date="2024-04-19T17:41:00Z">
              <w:tcPr>
                <w:tcW w:w="992" w:type="dxa"/>
                <w:shd w:val="clear" w:color="000000" w:fill="FFFF99"/>
              </w:tcPr>
            </w:tcPrChange>
          </w:tcPr>
          <w:p w14:paraId="42659B6A"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89" w:author="04-19-0751_04-19-0746_04-17-0814_04-17-0812_01-24-" w:date="2024-04-19T17:41:00Z">
              <w:tcPr>
                <w:tcW w:w="4117" w:type="dxa"/>
                <w:shd w:val="clear" w:color="000000" w:fill="FFFF99"/>
              </w:tcPr>
            </w:tcPrChange>
          </w:tcPr>
          <w:p w14:paraId="4F080F18"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Proposes clarifications with -r1</w:t>
            </w:r>
          </w:p>
          <w:p w14:paraId="0337E08B"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fine with r1</w:t>
            </w:r>
          </w:p>
          <w:p w14:paraId="11ADD94A"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5575A67A"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Charles presents -r1</w:t>
            </w:r>
          </w:p>
          <w:p w14:paraId="1D8088D0"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 current solution has automated checking, follow up on email</w:t>
            </w:r>
          </w:p>
          <w:p w14:paraId="670D5C04"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068FF819"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proposes r2 to clarify certificate revocation profiles in 33.310</w:t>
            </w:r>
          </w:p>
        </w:tc>
        <w:tc>
          <w:tcPr>
            <w:tcW w:w="1128" w:type="dxa"/>
            <w:shd w:val="clear" w:color="auto" w:fill="FFFF00"/>
            <w:vAlign w:val="bottom"/>
            <w:tcPrChange w:id="590" w:author="04-19-0751_04-19-0746_04-17-0814_04-17-0812_01-24-" w:date="2024-04-19T17:41:00Z">
              <w:tcPr>
                <w:tcW w:w="1128" w:type="dxa"/>
                <w:vAlign w:val="bottom"/>
              </w:tcPr>
            </w:tcPrChange>
          </w:tcPr>
          <w:p w14:paraId="5C2D871C" w14:textId="12CBCE7E"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sz w:val="16"/>
                <w:szCs w:val="16"/>
                <w:rPrChange w:id="591" w:author="04-19-0751_04-19-0746_04-17-0814_04-17-0812_01-24-" w:date="2024-04-19T18:00:00Z">
                  <w:rPr>
                    <w:rFonts w:ascii="Aptos Narrow" w:eastAsia="Times New Roman" w:hAnsi="Aptos Narrow"/>
                    <w:color w:val="000000"/>
                    <w:sz w:val="24"/>
                    <w:szCs w:val="24"/>
                  </w:rPr>
                </w:rPrChange>
              </w:rPr>
              <w:t>r2 approved</w:t>
            </w:r>
          </w:p>
        </w:tc>
      </w:tr>
      <w:tr w:rsidR="008245E8" w14:paraId="16229AC7"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92"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593" w:author="04-19-0751_04-19-0746_04-17-0814_04-17-0812_01-24-" w:date="2024-04-19T17:41:00Z">
            <w:trPr>
              <w:trHeight w:val="400"/>
            </w:trPr>
          </w:trPrChange>
        </w:trPr>
        <w:tc>
          <w:tcPr>
            <w:tcW w:w="846" w:type="dxa"/>
            <w:shd w:val="clear" w:color="000000" w:fill="FFFFFF"/>
            <w:tcPrChange w:id="594" w:author="04-19-0751_04-19-0746_04-17-0814_04-17-0812_01-24-" w:date="2024-04-19T17:41:00Z">
              <w:tcPr>
                <w:tcW w:w="846" w:type="dxa"/>
                <w:shd w:val="clear" w:color="000000" w:fill="FFFFFF"/>
              </w:tcPr>
            </w:tcPrChange>
          </w:tcPr>
          <w:p w14:paraId="2FEBE32F"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95" w:author="04-19-0751_04-19-0746_04-17-0814_04-17-0812_01-24-" w:date="2024-04-19T17:41:00Z">
              <w:tcPr>
                <w:tcW w:w="1699" w:type="dxa"/>
                <w:shd w:val="clear" w:color="000000" w:fill="FFFFFF"/>
              </w:tcPr>
            </w:tcPrChange>
          </w:tcPr>
          <w:p w14:paraId="07773F12"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96" w:author="04-19-0751_04-19-0746_04-17-0814_04-17-0812_01-24-" w:date="2024-04-19T17:41:00Z">
              <w:tcPr>
                <w:tcW w:w="1278" w:type="dxa"/>
                <w:shd w:val="clear" w:color="000000" w:fill="FFFF99"/>
              </w:tcPr>
            </w:tcPrChange>
          </w:tcPr>
          <w:p w14:paraId="04BB4379" w14:textId="1A156FFB" w:rsidR="008245E8" w:rsidRDefault="00000000" w:rsidP="008245E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"file:///C:\\Users\\surnair\\AppData\\Local\\C:\\Users\\surnair\\AppData\\Local\\C:\\Users\\surnair\\AppData\\Local\\C:\\Users\\surnair\\AppData\\Local\\C:\\Users\\surnair\\Documents\\SECURITY%20Grp\\SA3\\SA3%20Meetings\\SA3%23115Adhoc-e\\Chair%20Files\\docs\\S3-241133.zip" \t "_blank" \h</w:instrText>
            </w:r>
            <w:r>
              <w:fldChar w:fldCharType="separate"/>
            </w:r>
            <w:r w:rsidR="008245E8">
              <w:rPr>
                <w:rFonts w:eastAsia="Times New Roman" w:cs="Calibri"/>
                <w:lang w:bidi="ml-IN"/>
              </w:rPr>
              <w:t>S3</w:t>
            </w:r>
            <w:r w:rsidR="008245E8">
              <w:rPr>
                <w:rFonts w:eastAsia="Times New Roman" w:cs="Calibri"/>
                <w:lang w:bidi="ml-IN"/>
              </w:rPr>
              <w:noBreakHyphen/>
              <w:t>241133</w:t>
            </w:r>
            <w:r>
              <w:rPr>
                <w:rFonts w:eastAsia="Times New Roman" w:cs="Calibri"/>
                <w:lang w:bidi="ml-IN"/>
              </w:rPr>
              <w:fldChar w:fldCharType="end"/>
            </w:r>
          </w:p>
        </w:tc>
        <w:tc>
          <w:tcPr>
            <w:tcW w:w="3119" w:type="dxa"/>
            <w:shd w:val="clear" w:color="000000" w:fill="FFFF99"/>
            <w:tcPrChange w:id="597" w:author="04-19-0751_04-19-0746_04-17-0814_04-17-0812_01-24-" w:date="2024-04-19T17:41:00Z">
              <w:tcPr>
                <w:tcW w:w="3119" w:type="dxa"/>
                <w:shd w:val="clear" w:color="000000" w:fill="FFFF99"/>
              </w:tcPr>
            </w:tcPrChange>
          </w:tcPr>
          <w:p w14:paraId="1F1839B3"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supporting all 5G SBA certificate types </w:t>
            </w:r>
          </w:p>
        </w:tc>
        <w:tc>
          <w:tcPr>
            <w:tcW w:w="1275" w:type="dxa"/>
            <w:shd w:val="clear" w:color="000000" w:fill="FFFF99"/>
            <w:tcPrChange w:id="598" w:author="04-19-0751_04-19-0746_04-17-0814_04-17-0812_01-24-" w:date="2024-04-19T17:41:00Z">
              <w:tcPr>
                <w:tcW w:w="1275" w:type="dxa"/>
                <w:shd w:val="clear" w:color="000000" w:fill="FFFF99"/>
              </w:tcPr>
            </w:tcPrChange>
          </w:tcPr>
          <w:p w14:paraId="7F6A391A"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Google Inc., Charter Communications, US National Security Agency, Cisco Systems </w:t>
            </w:r>
          </w:p>
        </w:tc>
        <w:tc>
          <w:tcPr>
            <w:tcW w:w="992" w:type="dxa"/>
            <w:shd w:val="clear" w:color="000000" w:fill="FFFF99"/>
            <w:tcPrChange w:id="599" w:author="04-19-0751_04-19-0746_04-17-0814_04-17-0812_01-24-" w:date="2024-04-19T17:41:00Z">
              <w:tcPr>
                <w:tcW w:w="992" w:type="dxa"/>
                <w:shd w:val="clear" w:color="000000" w:fill="FFFF99"/>
              </w:tcPr>
            </w:tcPrChange>
          </w:tcPr>
          <w:p w14:paraId="291D99AD"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00" w:author="04-19-0751_04-19-0746_04-17-0814_04-17-0812_01-24-" w:date="2024-04-19T17:41:00Z">
              <w:tcPr>
                <w:tcW w:w="4117" w:type="dxa"/>
                <w:shd w:val="clear" w:color="000000" w:fill="FFFF99"/>
              </w:tcPr>
            </w:tcPrChange>
          </w:tcPr>
          <w:p w14:paraId="6F9D45CE"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Asks to add one certificate usage related to CCA and provide further elaboration.</w:t>
            </w:r>
          </w:p>
          <w:p w14:paraId="7F8BE65E"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3511B223"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Charles presents</w:t>
            </w:r>
          </w:p>
          <w:p w14:paraId="02EBCAA6"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2ACA054B"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It is OK</w:t>
            </w:r>
          </w:p>
          <w:p w14:paraId="2339D090"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[Google]: Provide clarification to Nokia.</w:t>
            </w:r>
          </w:p>
        </w:tc>
        <w:tc>
          <w:tcPr>
            <w:tcW w:w="1128" w:type="dxa"/>
            <w:shd w:val="clear" w:color="auto" w:fill="FFFF00"/>
            <w:vAlign w:val="bottom"/>
            <w:tcPrChange w:id="601" w:author="04-19-0751_04-19-0746_04-17-0814_04-17-0812_01-24-" w:date="2024-04-19T17:41:00Z">
              <w:tcPr>
                <w:tcW w:w="1128" w:type="dxa"/>
                <w:vAlign w:val="bottom"/>
              </w:tcPr>
            </w:tcPrChange>
          </w:tcPr>
          <w:p w14:paraId="7C02E546" w14:textId="2FBD6ED9"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sz w:val="16"/>
                <w:szCs w:val="16"/>
                <w:rPrChange w:id="602" w:author="04-19-0751_04-19-0746_04-17-0814_04-17-0812_01-24-" w:date="2024-04-19T18:00:00Z">
                  <w:rPr>
                    <w:rFonts w:ascii="Aptos Narrow" w:eastAsia="Times New Roman" w:hAnsi="Aptos Narrow"/>
                    <w:color w:val="000000"/>
                    <w:sz w:val="24"/>
                    <w:szCs w:val="24"/>
                  </w:rPr>
                </w:rPrChange>
              </w:rPr>
              <w:t>approved</w:t>
            </w:r>
          </w:p>
        </w:tc>
      </w:tr>
      <w:tr w:rsidR="008245E8" w14:paraId="7296442D"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03"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604" w:author="04-19-0751_04-19-0746_04-17-0814_04-17-0812_01-24-" w:date="2024-04-19T17:41:00Z">
            <w:trPr>
              <w:trHeight w:val="290"/>
            </w:trPr>
          </w:trPrChange>
        </w:trPr>
        <w:tc>
          <w:tcPr>
            <w:tcW w:w="846" w:type="dxa"/>
            <w:shd w:val="clear" w:color="000000" w:fill="FFFFFF"/>
            <w:tcPrChange w:id="605" w:author="04-19-0751_04-19-0746_04-17-0814_04-17-0812_01-24-" w:date="2024-04-19T17:41:00Z">
              <w:tcPr>
                <w:tcW w:w="846" w:type="dxa"/>
                <w:shd w:val="clear" w:color="000000" w:fill="FFFFFF"/>
              </w:tcPr>
            </w:tcPrChange>
          </w:tcPr>
          <w:p w14:paraId="489890F2"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06" w:author="04-19-0751_04-19-0746_04-17-0814_04-17-0812_01-24-" w:date="2024-04-19T17:41:00Z">
              <w:tcPr>
                <w:tcW w:w="1699" w:type="dxa"/>
                <w:shd w:val="clear" w:color="000000" w:fill="FFFFFF"/>
              </w:tcPr>
            </w:tcPrChange>
          </w:tcPr>
          <w:p w14:paraId="1FFD66C9"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07" w:author="04-19-0751_04-19-0746_04-17-0814_04-17-0812_01-24-" w:date="2024-04-19T17:41:00Z">
              <w:tcPr>
                <w:tcW w:w="1278" w:type="dxa"/>
                <w:shd w:val="clear" w:color="000000" w:fill="FFFF99"/>
              </w:tcPr>
            </w:tcPrChange>
          </w:tcPr>
          <w:p w14:paraId="575D02D0" w14:textId="4375B485" w:rsidR="008245E8" w:rsidRDefault="00000000" w:rsidP="008245E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"file:///C:\\Users\\surnair\\AppData\\Local\\C:\\Users\\surnair\\AppData\\Local\\C:\\Users\\surnair\\AppData\\Local\\C:\\Users\\surnair\\AppData\\Local\\C:\\Users\\surnair\\Documents\\SECURITY%20Grp\\SA3\\SA3%20Meetings\\SA3%23115Adhoc-e\\Chair%20Files\\docs\\S3-241149.zip" \t "_blank" \h</w:instrText>
            </w:r>
            <w:r>
              <w:fldChar w:fldCharType="separate"/>
            </w:r>
            <w:r w:rsidR="008245E8">
              <w:rPr>
                <w:rFonts w:eastAsia="Times New Roman" w:cs="Calibri"/>
                <w:lang w:bidi="ml-IN"/>
              </w:rPr>
              <w:t>S3</w:t>
            </w:r>
            <w:r w:rsidR="008245E8">
              <w:rPr>
                <w:rFonts w:eastAsia="Times New Roman" w:cs="Calibri"/>
                <w:lang w:bidi="ml-IN"/>
              </w:rPr>
              <w:noBreakHyphen/>
              <w:t>241149</w:t>
            </w:r>
            <w:r>
              <w:rPr>
                <w:rFonts w:eastAsia="Times New Roman" w:cs="Calibri"/>
                <w:lang w:bidi="ml-IN"/>
              </w:rPr>
              <w:fldChar w:fldCharType="end"/>
            </w:r>
          </w:p>
        </w:tc>
        <w:tc>
          <w:tcPr>
            <w:tcW w:w="3119" w:type="dxa"/>
            <w:shd w:val="clear" w:color="000000" w:fill="FFFF99"/>
            <w:tcPrChange w:id="608" w:author="04-19-0751_04-19-0746_04-17-0814_04-17-0812_01-24-" w:date="2024-04-19T17:41:00Z">
              <w:tcPr>
                <w:tcW w:w="3119" w:type="dxa"/>
                <w:shd w:val="clear" w:color="000000" w:fill="FFFF99"/>
              </w:tcPr>
            </w:tcPrChange>
          </w:tcPr>
          <w:p w14:paraId="2641BE94"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certificate revocation </w:t>
            </w:r>
          </w:p>
        </w:tc>
        <w:tc>
          <w:tcPr>
            <w:tcW w:w="1275" w:type="dxa"/>
            <w:shd w:val="clear" w:color="000000" w:fill="FFFF99"/>
            <w:tcPrChange w:id="609" w:author="04-19-0751_04-19-0746_04-17-0814_04-17-0812_01-24-" w:date="2024-04-19T17:41:00Z">
              <w:tcPr>
                <w:tcW w:w="1275" w:type="dxa"/>
                <w:shd w:val="clear" w:color="000000" w:fill="FFFF99"/>
              </w:tcPr>
            </w:tcPrChange>
          </w:tcPr>
          <w:p w14:paraId="43390583"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Johns Hopkins University APL, Cisco Systems </w:t>
            </w:r>
          </w:p>
        </w:tc>
        <w:tc>
          <w:tcPr>
            <w:tcW w:w="992" w:type="dxa"/>
            <w:shd w:val="clear" w:color="000000" w:fill="FFFF99"/>
            <w:tcPrChange w:id="610" w:author="04-19-0751_04-19-0746_04-17-0814_04-17-0812_01-24-" w:date="2024-04-19T17:41:00Z">
              <w:tcPr>
                <w:tcW w:w="992" w:type="dxa"/>
                <w:shd w:val="clear" w:color="000000" w:fill="FFFF99"/>
              </w:tcPr>
            </w:tcPrChange>
          </w:tcPr>
          <w:p w14:paraId="7D9552F2"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11" w:author="04-19-0751_04-19-0746_04-17-0814_04-17-0812_01-24-" w:date="2024-04-19T17:41:00Z">
              <w:tcPr>
                <w:tcW w:w="4117" w:type="dxa"/>
                <w:shd w:val="clear" w:color="000000" w:fill="FFFF99"/>
              </w:tcPr>
            </w:tcPrChange>
          </w:tcPr>
          <w:p w14:paraId="649BFE61"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Requires clarification and review.</w:t>
            </w:r>
          </w:p>
          <w:p w14:paraId="4F7AC1CE"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Reply to NCSC on proposed change to text</w:t>
            </w:r>
          </w:p>
          <w:p w14:paraId="3369CB43"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reposting to fix subject line</w:t>
            </w:r>
          </w:p>
          <w:p w14:paraId="7CA7917E"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Reply to Nokia for clarification and review</w:t>
            </w:r>
          </w:p>
          <w:p w14:paraId="43858BE7"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Proposes clarification with -r1 and add Google to source list</w:t>
            </w:r>
          </w:p>
          <w:p w14:paraId="755503F1"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59852B63"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 there is confusion between revision status checking and the actual revocation, so provided clarification on -r1</w:t>
            </w:r>
          </w:p>
          <w:p w14:paraId="64DE5219"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what is difference is not clear.</w:t>
            </w:r>
          </w:p>
          <w:p w14:paraId="400080D1"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further discussion over email</w:t>
            </w:r>
          </w:p>
          <w:p w14:paraId="6E5AB5CD"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28FD7E8C"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[NCSC]: Comment on automation</w:t>
            </w:r>
          </w:p>
          <w:p w14:paraId="1FEC8B1E"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fine with r1</w:t>
            </w:r>
          </w:p>
          <w:p w14:paraId="50A1B199"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proposes to clarify further the scope of the Key Issue</w:t>
            </w:r>
          </w:p>
          <w:p w14:paraId="66272128"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[NCSC]: comments on server side revocation messages</w:t>
            </w:r>
          </w:p>
          <w:p w14:paraId="04D9E88A"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[JHUAPL]: provides r2 to update scope and reply to Nokia and NCSC</w:t>
            </w:r>
          </w:p>
          <w:p w14:paraId="062FEEED" w14:textId="36BAB346"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[NCSC]: No objections.</w:t>
            </w:r>
          </w:p>
        </w:tc>
        <w:tc>
          <w:tcPr>
            <w:tcW w:w="1128" w:type="dxa"/>
            <w:shd w:val="clear" w:color="auto" w:fill="FFFF00"/>
            <w:vAlign w:val="bottom"/>
            <w:tcPrChange w:id="612" w:author="04-19-0751_04-19-0746_04-17-0814_04-17-0812_01-24-" w:date="2024-04-19T17:41:00Z">
              <w:tcPr>
                <w:tcW w:w="1128" w:type="dxa"/>
                <w:vAlign w:val="bottom"/>
              </w:tcPr>
            </w:tcPrChange>
          </w:tcPr>
          <w:p w14:paraId="77EDA315" w14:textId="115241B8"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sz w:val="16"/>
                <w:szCs w:val="16"/>
                <w:rPrChange w:id="613" w:author="04-19-0751_04-19-0746_04-17-0814_04-17-0812_01-24-" w:date="2024-04-19T18:00:00Z">
                  <w:rPr>
                    <w:rFonts w:ascii="Aptos Narrow" w:eastAsia="Times New Roman" w:hAnsi="Aptos Narrow"/>
                    <w:color w:val="000000"/>
                    <w:sz w:val="24"/>
                    <w:szCs w:val="24"/>
                  </w:rPr>
                </w:rPrChange>
              </w:rPr>
              <w:t>r2 approved</w:t>
            </w:r>
          </w:p>
        </w:tc>
      </w:tr>
      <w:tr w:rsidR="008245E8" w14:paraId="1B9595EC"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14"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615" w:author="04-19-0751_04-19-0746_04-17-0814_04-17-0812_01-24-" w:date="2024-04-19T17:41:00Z">
            <w:trPr>
              <w:trHeight w:val="290"/>
            </w:trPr>
          </w:trPrChange>
        </w:trPr>
        <w:tc>
          <w:tcPr>
            <w:tcW w:w="846" w:type="dxa"/>
            <w:shd w:val="clear" w:color="000000" w:fill="FFFFFF"/>
            <w:tcPrChange w:id="616" w:author="04-19-0751_04-19-0746_04-17-0814_04-17-0812_01-24-" w:date="2024-04-19T17:41:00Z">
              <w:tcPr>
                <w:tcW w:w="846" w:type="dxa"/>
                <w:shd w:val="clear" w:color="000000" w:fill="FFFFFF"/>
              </w:tcPr>
            </w:tcPrChange>
          </w:tcPr>
          <w:p w14:paraId="09C273C1"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17" w:author="04-19-0751_04-19-0746_04-17-0814_04-17-0812_01-24-" w:date="2024-04-19T17:41:00Z">
              <w:tcPr>
                <w:tcW w:w="1699" w:type="dxa"/>
                <w:shd w:val="clear" w:color="000000" w:fill="FFFFFF"/>
              </w:tcPr>
            </w:tcPrChange>
          </w:tcPr>
          <w:p w14:paraId="03DF5AE7"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18" w:author="04-19-0751_04-19-0746_04-17-0814_04-17-0812_01-24-" w:date="2024-04-19T17:41:00Z">
              <w:tcPr>
                <w:tcW w:w="1278" w:type="dxa"/>
                <w:shd w:val="clear" w:color="000000" w:fill="FFFF99"/>
              </w:tcPr>
            </w:tcPrChange>
          </w:tcPr>
          <w:p w14:paraId="2AAF14B4" w14:textId="159B1EF9" w:rsidR="008245E8" w:rsidRDefault="00000000" w:rsidP="008245E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"file:///C:\\Users\\surnair\\AppData\\Local\\C:\\Users\\surnair\\AppData\\Local\\C:\\Users\\surnair\\AppData\\Local\\C:\\Users\\surnair\\AppData\\Local\\C:\\Users\\surnair\\Documents\\SECURITY%20Grp\\SA3\\SA3%20Meetings\\SA3%23115Adhoc-e\\Chair%20Files\\docs\\S3-241382.zip" \t "_blank" \h</w:instrText>
            </w:r>
            <w:r>
              <w:fldChar w:fldCharType="separate"/>
            </w:r>
            <w:r w:rsidR="008245E8">
              <w:rPr>
                <w:rFonts w:eastAsia="Times New Roman" w:cs="Calibri"/>
                <w:lang w:bidi="ml-IN"/>
              </w:rPr>
              <w:t>S3</w:t>
            </w:r>
            <w:r w:rsidR="008245E8">
              <w:rPr>
                <w:rFonts w:eastAsia="Times New Roman" w:cs="Calibri"/>
                <w:lang w:bidi="ml-IN"/>
              </w:rPr>
              <w:noBreakHyphen/>
              <w:t>241382</w:t>
            </w:r>
            <w:r>
              <w:rPr>
                <w:rFonts w:eastAsia="Times New Roman" w:cs="Calibri"/>
                <w:lang w:bidi="ml-IN"/>
              </w:rPr>
              <w:fldChar w:fldCharType="end"/>
            </w:r>
          </w:p>
        </w:tc>
        <w:tc>
          <w:tcPr>
            <w:tcW w:w="3119" w:type="dxa"/>
            <w:shd w:val="clear" w:color="000000" w:fill="FFFF99"/>
            <w:tcPrChange w:id="619" w:author="04-19-0751_04-19-0746_04-17-0814_04-17-0812_01-24-" w:date="2024-04-19T17:41:00Z">
              <w:tcPr>
                <w:tcW w:w="3119" w:type="dxa"/>
                <w:shd w:val="clear" w:color="000000" w:fill="FFFF99"/>
              </w:tcPr>
            </w:tcPrChange>
          </w:tcPr>
          <w:p w14:paraId="19BA0D7E"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Addtional</w:t>
            </w:r>
            <w:proofErr w:type="spellEnd"/>
            <w:r>
              <w:rPr>
                <w:rFonts w:ascii="Arial" w:eastAsia="Times New Roman" w:hAnsi="Arial" w:cs="Arial"/>
                <w:color w:val="000000"/>
                <w:kern w:val="0"/>
                <w:sz w:val="16"/>
                <w:szCs w:val="16"/>
                <w:lang w:bidi="ml-IN"/>
                <w14:ligatures w14:val="none"/>
              </w:rPr>
              <w:t xml:space="preserve"> limitation in KI#3 on DNS challenge </w:t>
            </w:r>
          </w:p>
        </w:tc>
        <w:tc>
          <w:tcPr>
            <w:tcW w:w="1275" w:type="dxa"/>
            <w:shd w:val="clear" w:color="000000" w:fill="FFFF99"/>
            <w:tcPrChange w:id="620" w:author="04-19-0751_04-19-0746_04-17-0814_04-17-0812_01-24-" w:date="2024-04-19T17:41:00Z">
              <w:tcPr>
                <w:tcW w:w="1275" w:type="dxa"/>
                <w:shd w:val="clear" w:color="000000" w:fill="FFFF99"/>
              </w:tcPr>
            </w:tcPrChange>
          </w:tcPr>
          <w:p w14:paraId="11A454EC"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621" w:author="04-19-0751_04-19-0746_04-17-0814_04-17-0812_01-24-" w:date="2024-04-19T17:41:00Z">
              <w:tcPr>
                <w:tcW w:w="992" w:type="dxa"/>
                <w:shd w:val="clear" w:color="000000" w:fill="FFFF99"/>
              </w:tcPr>
            </w:tcPrChange>
          </w:tcPr>
          <w:p w14:paraId="685A9369"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22" w:author="04-19-0751_04-19-0746_04-17-0814_04-17-0812_01-24-" w:date="2024-04-19T17:41:00Z">
              <w:tcPr>
                <w:tcW w:w="4117" w:type="dxa"/>
                <w:shd w:val="clear" w:color="000000" w:fill="FFFF99"/>
              </w:tcPr>
            </w:tcPrChange>
          </w:tcPr>
          <w:p w14:paraId="75D60D64"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Requires small review.</w:t>
            </w:r>
          </w:p>
          <w:p w14:paraId="2FCCA4E6"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provides clarification.</w:t>
            </w:r>
          </w:p>
          <w:p w14:paraId="58DED0DD"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76FF88CC"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not clear if modification is required.</w:t>
            </w:r>
          </w:p>
          <w:p w14:paraId="442FE422"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tc>
        <w:tc>
          <w:tcPr>
            <w:tcW w:w="1128" w:type="dxa"/>
            <w:shd w:val="clear" w:color="auto" w:fill="FFFF00"/>
            <w:vAlign w:val="bottom"/>
            <w:tcPrChange w:id="623" w:author="04-19-0751_04-19-0746_04-17-0814_04-17-0812_01-24-" w:date="2024-04-19T17:41:00Z">
              <w:tcPr>
                <w:tcW w:w="1128" w:type="dxa"/>
                <w:vAlign w:val="bottom"/>
              </w:tcPr>
            </w:tcPrChange>
          </w:tcPr>
          <w:p w14:paraId="7C4FC716" w14:textId="1BAFDCE1"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sz w:val="16"/>
                <w:szCs w:val="16"/>
                <w:rPrChange w:id="624" w:author="04-19-0751_04-19-0746_04-17-0814_04-17-0812_01-24-" w:date="2024-04-19T18:00:00Z">
                  <w:rPr>
                    <w:rFonts w:ascii="Aptos Narrow" w:eastAsia="Times New Roman" w:hAnsi="Aptos Narrow"/>
                    <w:color w:val="000000"/>
                    <w:sz w:val="24"/>
                    <w:szCs w:val="24"/>
                  </w:rPr>
                </w:rPrChange>
              </w:rPr>
              <w:t>approved</w:t>
            </w:r>
          </w:p>
        </w:tc>
      </w:tr>
      <w:tr w:rsidR="008245E8" w14:paraId="3F6F78BA"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5"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626" w:author="04-19-0751_04-19-0746_04-17-0814_04-17-0812_01-24-" w:date="2024-04-19T17:41:00Z">
            <w:trPr>
              <w:trHeight w:val="290"/>
            </w:trPr>
          </w:trPrChange>
        </w:trPr>
        <w:tc>
          <w:tcPr>
            <w:tcW w:w="846" w:type="dxa"/>
            <w:shd w:val="clear" w:color="000000" w:fill="FFFFFF"/>
            <w:tcPrChange w:id="627" w:author="04-19-0751_04-19-0746_04-17-0814_04-17-0812_01-24-" w:date="2024-04-19T17:41:00Z">
              <w:tcPr>
                <w:tcW w:w="846" w:type="dxa"/>
                <w:shd w:val="clear" w:color="000000" w:fill="FFFFFF"/>
              </w:tcPr>
            </w:tcPrChange>
          </w:tcPr>
          <w:p w14:paraId="54A54D2F"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28" w:author="04-19-0751_04-19-0746_04-17-0814_04-17-0812_01-24-" w:date="2024-04-19T17:41:00Z">
              <w:tcPr>
                <w:tcW w:w="1699" w:type="dxa"/>
                <w:shd w:val="clear" w:color="000000" w:fill="FFFFFF"/>
              </w:tcPr>
            </w:tcPrChange>
          </w:tcPr>
          <w:p w14:paraId="648EE4BB"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29" w:author="04-19-0751_04-19-0746_04-17-0814_04-17-0812_01-24-" w:date="2024-04-19T17:41:00Z">
              <w:tcPr>
                <w:tcW w:w="1278" w:type="dxa"/>
                <w:shd w:val="clear" w:color="000000" w:fill="FFFF99"/>
              </w:tcPr>
            </w:tcPrChange>
          </w:tcPr>
          <w:p w14:paraId="58E9BFE9" w14:textId="7AFFE2F6" w:rsidR="008245E8" w:rsidRDefault="00000000" w:rsidP="008245E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"file:///C:\\Users\\surnair\\AppData\\Local\\C:\\Users\\surnair\\AppData\\Local\\C:\\Users\\surnair\\AppData\\Local\\C:\\Users\\surnair\\AppData\\Local\\C:\\Users\\surnair\\Documents\\SECURITY%20Grp\\SA3\\SA3%20Meetings\\SA3%23115Adhoc-e\\Chair%20Files\\docs\\S3-241383.zip" \t "_blank" \h</w:instrText>
            </w:r>
            <w:r>
              <w:fldChar w:fldCharType="separate"/>
            </w:r>
            <w:r w:rsidR="008245E8">
              <w:rPr>
                <w:rFonts w:eastAsia="Times New Roman" w:cs="Calibri"/>
                <w:lang w:bidi="ml-IN"/>
              </w:rPr>
              <w:t>S3</w:t>
            </w:r>
            <w:r w:rsidR="008245E8">
              <w:rPr>
                <w:rFonts w:eastAsia="Times New Roman" w:cs="Calibri"/>
                <w:lang w:bidi="ml-IN"/>
              </w:rPr>
              <w:noBreakHyphen/>
              <w:t>241383</w:t>
            </w:r>
            <w:r>
              <w:rPr>
                <w:rFonts w:eastAsia="Times New Roman" w:cs="Calibri"/>
                <w:lang w:bidi="ml-IN"/>
              </w:rPr>
              <w:fldChar w:fldCharType="end"/>
            </w:r>
          </w:p>
        </w:tc>
        <w:tc>
          <w:tcPr>
            <w:tcW w:w="3119" w:type="dxa"/>
            <w:shd w:val="clear" w:color="000000" w:fill="FFFF99"/>
            <w:tcPrChange w:id="630" w:author="04-19-0751_04-19-0746_04-17-0814_04-17-0812_01-24-" w:date="2024-04-19T17:41:00Z">
              <w:tcPr>
                <w:tcW w:w="3119" w:type="dxa"/>
                <w:shd w:val="clear" w:color="000000" w:fill="FFFF99"/>
              </w:tcPr>
            </w:tcPrChange>
          </w:tcPr>
          <w:p w14:paraId="1A742FA7"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using NF FQDN as ACME identifier </w:t>
            </w:r>
          </w:p>
        </w:tc>
        <w:tc>
          <w:tcPr>
            <w:tcW w:w="1275" w:type="dxa"/>
            <w:shd w:val="clear" w:color="000000" w:fill="FFFF99"/>
            <w:tcPrChange w:id="631" w:author="04-19-0751_04-19-0746_04-17-0814_04-17-0812_01-24-" w:date="2024-04-19T17:41:00Z">
              <w:tcPr>
                <w:tcW w:w="1275" w:type="dxa"/>
                <w:shd w:val="clear" w:color="000000" w:fill="FFFF99"/>
              </w:tcPr>
            </w:tcPrChange>
          </w:tcPr>
          <w:p w14:paraId="7654E39F"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632" w:author="04-19-0751_04-19-0746_04-17-0814_04-17-0812_01-24-" w:date="2024-04-19T17:41:00Z">
              <w:tcPr>
                <w:tcW w:w="992" w:type="dxa"/>
                <w:shd w:val="clear" w:color="000000" w:fill="FFFF99"/>
              </w:tcPr>
            </w:tcPrChange>
          </w:tcPr>
          <w:p w14:paraId="31AD2F51"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33" w:author="04-19-0751_04-19-0746_04-17-0814_04-17-0812_01-24-" w:date="2024-04-19T17:41:00Z">
              <w:tcPr>
                <w:tcW w:w="4117" w:type="dxa"/>
                <w:shd w:val="clear" w:color="000000" w:fill="FFFF99"/>
              </w:tcPr>
            </w:tcPrChange>
          </w:tcPr>
          <w:p w14:paraId="5BFD0746"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Requires clarifications on the need of using NF Instance ID as part of the FQDN for identifier.</w:t>
            </w:r>
          </w:p>
          <w:p w14:paraId="150CE1E6"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provides clarification</w:t>
            </w:r>
          </w:p>
          <w:p w14:paraId="2A42E363"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631A1498"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 comments</w:t>
            </w:r>
          </w:p>
          <w:p w14:paraId="7A94FDEE"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40DE972F"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requires clarification regarding resources hosted at the NF FQDN</w:t>
            </w:r>
          </w:p>
          <w:p w14:paraId="365ACC81"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[NCSC] : queries need for new certificate profile, </w:t>
            </w:r>
            <w:proofErr w:type="spellStart"/>
            <w:r w:rsidRPr="001806D9">
              <w:rPr>
                <w:rFonts w:ascii="Arial" w:eastAsia="Times New Roman" w:hAnsi="Arial" w:cs="Arial"/>
                <w:color w:val="000000"/>
                <w:kern w:val="0"/>
                <w:sz w:val="16"/>
                <w:szCs w:val="16"/>
                <w:lang w:bidi="ml-IN"/>
                <w14:ligatures w14:val="none"/>
              </w:rPr>
              <w:t>fqdn</w:t>
            </w:r>
            <w:proofErr w:type="spellEnd"/>
            <w:r w:rsidRPr="001806D9">
              <w:rPr>
                <w:rFonts w:ascii="Arial" w:eastAsia="Times New Roman" w:hAnsi="Arial" w:cs="Arial"/>
                <w:color w:val="000000"/>
                <w:kern w:val="0"/>
                <w:sz w:val="16"/>
                <w:szCs w:val="16"/>
                <w:lang w:bidi="ml-IN"/>
                <w14:ligatures w14:val="none"/>
              </w:rPr>
              <w:t xml:space="preserve"> revisions</w:t>
            </w:r>
          </w:p>
          <w:p w14:paraId="54642FF4"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responses to comments from NCSC</w:t>
            </w:r>
          </w:p>
          <w:p w14:paraId="22907B3C"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responses to Cisco.</w:t>
            </w:r>
          </w:p>
        </w:tc>
        <w:tc>
          <w:tcPr>
            <w:tcW w:w="1128" w:type="dxa"/>
            <w:shd w:val="clear" w:color="auto" w:fill="FFFF00"/>
            <w:vAlign w:val="bottom"/>
            <w:tcPrChange w:id="634" w:author="04-19-0751_04-19-0746_04-17-0814_04-17-0812_01-24-" w:date="2024-04-19T17:41:00Z">
              <w:tcPr>
                <w:tcW w:w="1128" w:type="dxa"/>
                <w:vAlign w:val="bottom"/>
              </w:tcPr>
            </w:tcPrChange>
          </w:tcPr>
          <w:p w14:paraId="1BD46D3D" w14:textId="44B95D95"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sz w:val="16"/>
                <w:szCs w:val="16"/>
                <w:rPrChange w:id="635" w:author="04-19-0751_04-19-0746_04-17-0814_04-17-0812_01-24-" w:date="2024-04-19T18:00:00Z">
                  <w:rPr>
                    <w:rFonts w:ascii="Aptos Narrow" w:eastAsia="Times New Roman" w:hAnsi="Aptos Narrow"/>
                    <w:color w:val="000000"/>
                    <w:sz w:val="24"/>
                    <w:szCs w:val="24"/>
                  </w:rPr>
                </w:rPrChange>
              </w:rPr>
              <w:t>approved</w:t>
            </w:r>
          </w:p>
        </w:tc>
      </w:tr>
      <w:tr w:rsidR="008245E8" w14:paraId="15197AFA"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36"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637" w:author="04-19-0751_04-19-0746_04-17-0814_04-17-0812_01-24-" w:date="2024-04-19T17:41:00Z">
            <w:trPr>
              <w:trHeight w:val="290"/>
            </w:trPr>
          </w:trPrChange>
        </w:trPr>
        <w:tc>
          <w:tcPr>
            <w:tcW w:w="846" w:type="dxa"/>
            <w:shd w:val="clear" w:color="000000" w:fill="FFFFFF"/>
            <w:tcPrChange w:id="638" w:author="04-19-0751_04-19-0746_04-17-0814_04-17-0812_01-24-" w:date="2024-04-19T17:41:00Z">
              <w:tcPr>
                <w:tcW w:w="846" w:type="dxa"/>
                <w:shd w:val="clear" w:color="000000" w:fill="FFFFFF"/>
              </w:tcPr>
            </w:tcPrChange>
          </w:tcPr>
          <w:p w14:paraId="327760EC"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39" w:author="04-19-0751_04-19-0746_04-17-0814_04-17-0812_01-24-" w:date="2024-04-19T17:41:00Z">
              <w:tcPr>
                <w:tcW w:w="1699" w:type="dxa"/>
                <w:shd w:val="clear" w:color="000000" w:fill="FFFFFF"/>
              </w:tcPr>
            </w:tcPrChange>
          </w:tcPr>
          <w:p w14:paraId="28CE000C"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40" w:author="04-19-0751_04-19-0746_04-17-0814_04-17-0812_01-24-" w:date="2024-04-19T17:41:00Z">
              <w:tcPr>
                <w:tcW w:w="1278" w:type="dxa"/>
                <w:shd w:val="clear" w:color="000000" w:fill="FFFF99"/>
              </w:tcPr>
            </w:tcPrChange>
          </w:tcPr>
          <w:p w14:paraId="01E49CB0" w14:textId="45B2F386" w:rsidR="008245E8" w:rsidRDefault="00000000" w:rsidP="008245E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"file:///C:\\Users\\surnair\\AppData\\Local\\C:\\Users\\surnair\\AppData\\Local\\C:\\Users\\surnair\\AppData\\Local\\C:\\Users\\surnair\\AppData\\Local\\C:\\Users\\surnair\\Documents\\SECURITY%20Grp\\SA3\\SA3%20Meetings\\SA3%23115Adhoc-e\\Chair%20Files\\docs\\S3-241384.zip" \t "_blank" \h</w:instrText>
            </w:r>
            <w:r>
              <w:fldChar w:fldCharType="separate"/>
            </w:r>
            <w:r w:rsidR="008245E8">
              <w:rPr>
                <w:rFonts w:eastAsia="Times New Roman" w:cs="Calibri"/>
                <w:lang w:bidi="ml-IN"/>
              </w:rPr>
              <w:t>S3</w:t>
            </w:r>
            <w:r w:rsidR="008245E8">
              <w:rPr>
                <w:rFonts w:eastAsia="Times New Roman" w:cs="Calibri"/>
                <w:lang w:bidi="ml-IN"/>
              </w:rPr>
              <w:noBreakHyphen/>
              <w:t>241384</w:t>
            </w:r>
            <w:r>
              <w:rPr>
                <w:rFonts w:eastAsia="Times New Roman" w:cs="Calibri"/>
                <w:lang w:bidi="ml-IN"/>
              </w:rPr>
              <w:fldChar w:fldCharType="end"/>
            </w:r>
          </w:p>
        </w:tc>
        <w:tc>
          <w:tcPr>
            <w:tcW w:w="3119" w:type="dxa"/>
            <w:shd w:val="clear" w:color="000000" w:fill="FFFF99"/>
            <w:tcPrChange w:id="641" w:author="04-19-0751_04-19-0746_04-17-0814_04-17-0812_01-24-" w:date="2024-04-19T17:41:00Z">
              <w:tcPr>
                <w:tcW w:w="3119" w:type="dxa"/>
                <w:shd w:val="clear" w:color="000000" w:fill="FFFF99"/>
              </w:tcPr>
            </w:tcPrChange>
          </w:tcPr>
          <w:p w14:paraId="3A5BB4A0"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using NF instance ID as ACME identifier </w:t>
            </w:r>
          </w:p>
        </w:tc>
        <w:tc>
          <w:tcPr>
            <w:tcW w:w="1275" w:type="dxa"/>
            <w:shd w:val="clear" w:color="000000" w:fill="FFFF99"/>
            <w:tcPrChange w:id="642" w:author="04-19-0751_04-19-0746_04-17-0814_04-17-0812_01-24-" w:date="2024-04-19T17:41:00Z">
              <w:tcPr>
                <w:tcW w:w="1275" w:type="dxa"/>
                <w:shd w:val="clear" w:color="000000" w:fill="FFFF99"/>
              </w:tcPr>
            </w:tcPrChange>
          </w:tcPr>
          <w:p w14:paraId="6B2D29CD"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643" w:author="04-19-0751_04-19-0746_04-17-0814_04-17-0812_01-24-" w:date="2024-04-19T17:41:00Z">
              <w:tcPr>
                <w:tcW w:w="992" w:type="dxa"/>
                <w:shd w:val="clear" w:color="000000" w:fill="FFFF99"/>
              </w:tcPr>
            </w:tcPrChange>
          </w:tcPr>
          <w:p w14:paraId="3EA99FD9"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44" w:author="04-19-0751_04-19-0746_04-17-0814_04-17-0812_01-24-" w:date="2024-04-19T17:41:00Z">
              <w:tcPr>
                <w:tcW w:w="4117" w:type="dxa"/>
                <w:shd w:val="clear" w:color="000000" w:fill="FFFF99"/>
              </w:tcPr>
            </w:tcPrChange>
          </w:tcPr>
          <w:p w14:paraId="0C6623C6"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Proposes to merge this contribution into -1257 and close this thread.</w:t>
            </w:r>
          </w:p>
          <w:p w14:paraId="45771189"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Agrees with proposed merge with -1257 as baseline</w:t>
            </w:r>
          </w:p>
          <w:p w14:paraId="03E88DDD"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provides clarification</w:t>
            </w:r>
          </w:p>
          <w:p w14:paraId="0B9709A4"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3C598E74"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similar to 1257, some differences, big difference is in challenge token, but until now discussed separately</w:t>
            </w:r>
          </w:p>
          <w:p w14:paraId="52BAC29E"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Huawei: because there are differences, have them treated separately instead of merging </w:t>
            </w:r>
          </w:p>
          <w:p w14:paraId="61C9165E"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will provide feedback so both can be progressed</w:t>
            </w:r>
          </w:p>
          <w:p w14:paraId="7A6BEE5C"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19A433F0"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provides comments for clarification</w:t>
            </w:r>
          </w:p>
          <w:p w14:paraId="4B69430C"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responses to Cisco.</w:t>
            </w:r>
          </w:p>
          <w:p w14:paraId="203DFA6E"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r1 is available.</w:t>
            </w:r>
          </w:p>
          <w:p w14:paraId="04BD03FD"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provides comments on responses from Huawei</w:t>
            </w:r>
          </w:p>
          <w:p w14:paraId="624EB2F6"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requests addition of editor's note in evaluation</w:t>
            </w:r>
          </w:p>
          <w:p w14:paraId="00346E19"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r2 provided with EN requested by Cisco</w:t>
            </w:r>
          </w:p>
          <w:p w14:paraId="767069AE"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r2 is fine</w:t>
            </w:r>
          </w:p>
        </w:tc>
        <w:tc>
          <w:tcPr>
            <w:tcW w:w="1128" w:type="dxa"/>
            <w:shd w:val="clear" w:color="auto" w:fill="FFFF00"/>
            <w:vAlign w:val="bottom"/>
            <w:tcPrChange w:id="645" w:author="04-19-0751_04-19-0746_04-17-0814_04-17-0812_01-24-" w:date="2024-04-19T17:41:00Z">
              <w:tcPr>
                <w:tcW w:w="1128" w:type="dxa"/>
                <w:vAlign w:val="bottom"/>
              </w:tcPr>
            </w:tcPrChange>
          </w:tcPr>
          <w:p w14:paraId="519325AF" w14:textId="1647FFAA"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sz w:val="16"/>
                <w:szCs w:val="16"/>
                <w:rPrChange w:id="646" w:author="04-19-0751_04-19-0746_04-17-0814_04-17-0812_01-24-" w:date="2024-04-19T18:00:00Z">
                  <w:rPr>
                    <w:rFonts w:ascii="Aptos Narrow" w:eastAsia="Times New Roman" w:hAnsi="Aptos Narrow"/>
                    <w:color w:val="000000"/>
                    <w:sz w:val="24"/>
                    <w:szCs w:val="24"/>
                  </w:rPr>
                </w:rPrChange>
              </w:rPr>
              <w:t>r2 approved</w:t>
            </w:r>
          </w:p>
        </w:tc>
      </w:tr>
      <w:tr w:rsidR="008245E8" w14:paraId="48EBB223"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47"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648" w:author="04-19-0751_04-19-0746_04-17-0814_04-17-0812_01-24-" w:date="2024-04-19T17:41:00Z">
            <w:trPr>
              <w:trHeight w:val="290"/>
            </w:trPr>
          </w:trPrChange>
        </w:trPr>
        <w:tc>
          <w:tcPr>
            <w:tcW w:w="846" w:type="dxa"/>
            <w:shd w:val="clear" w:color="000000" w:fill="FFFFFF"/>
            <w:tcPrChange w:id="649" w:author="04-19-0751_04-19-0746_04-17-0814_04-17-0812_01-24-" w:date="2024-04-19T17:41:00Z">
              <w:tcPr>
                <w:tcW w:w="846" w:type="dxa"/>
                <w:shd w:val="clear" w:color="000000" w:fill="FFFFFF"/>
              </w:tcPr>
            </w:tcPrChange>
          </w:tcPr>
          <w:p w14:paraId="0D8F787A"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50" w:author="04-19-0751_04-19-0746_04-17-0814_04-17-0812_01-24-" w:date="2024-04-19T17:41:00Z">
              <w:tcPr>
                <w:tcW w:w="1699" w:type="dxa"/>
                <w:shd w:val="clear" w:color="000000" w:fill="FFFFFF"/>
              </w:tcPr>
            </w:tcPrChange>
          </w:tcPr>
          <w:p w14:paraId="540DA7E0"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51" w:author="04-19-0751_04-19-0746_04-17-0814_04-17-0812_01-24-" w:date="2024-04-19T17:41:00Z">
              <w:tcPr>
                <w:tcW w:w="1278" w:type="dxa"/>
                <w:shd w:val="clear" w:color="000000" w:fill="FFFF99"/>
              </w:tcPr>
            </w:tcPrChange>
          </w:tcPr>
          <w:p w14:paraId="2AEE2820" w14:textId="7D3534C4" w:rsidR="008245E8" w:rsidRDefault="00000000" w:rsidP="008245E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"file:///C:\\Users\\surnair\\AppData\\Local\\C:\\Users\\surnair\\AppData\\Local\\C:\\Users\\surnair\\AppData\\Local\\C:\\Users\\surnair\\AppData\\Local\\C:\\Users\\surnair\\Documents\\SECURITY%20Grp\\SA3\\SA3%20Meetings\\SA3%23115Adhoc-e\\Chair%20Files\\docs\\S3-241257.zip" \t "_blank" \h</w:instrText>
            </w:r>
            <w:r>
              <w:fldChar w:fldCharType="separate"/>
            </w:r>
            <w:r w:rsidR="008245E8">
              <w:rPr>
                <w:rFonts w:eastAsia="Times New Roman" w:cs="Calibri"/>
                <w:lang w:bidi="ml-IN"/>
              </w:rPr>
              <w:t>S3</w:t>
            </w:r>
            <w:r w:rsidR="008245E8">
              <w:rPr>
                <w:rFonts w:eastAsia="Times New Roman" w:cs="Calibri"/>
                <w:lang w:bidi="ml-IN"/>
              </w:rPr>
              <w:noBreakHyphen/>
              <w:t>241257</w:t>
            </w:r>
            <w:r>
              <w:rPr>
                <w:rFonts w:eastAsia="Times New Roman" w:cs="Calibri"/>
                <w:lang w:bidi="ml-IN"/>
              </w:rPr>
              <w:fldChar w:fldCharType="end"/>
            </w:r>
          </w:p>
        </w:tc>
        <w:tc>
          <w:tcPr>
            <w:tcW w:w="3119" w:type="dxa"/>
            <w:shd w:val="clear" w:color="000000" w:fill="FFFF99"/>
            <w:tcPrChange w:id="652" w:author="04-19-0751_04-19-0746_04-17-0814_04-17-0812_01-24-" w:date="2024-04-19T17:41:00Z">
              <w:tcPr>
                <w:tcW w:w="3119" w:type="dxa"/>
                <w:shd w:val="clear" w:color="000000" w:fill="FFFF99"/>
              </w:tcPr>
            </w:tcPrChange>
          </w:tcPr>
          <w:p w14:paraId="0D860EBF"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proposal for ACME challenge validation </w:t>
            </w:r>
          </w:p>
        </w:tc>
        <w:tc>
          <w:tcPr>
            <w:tcW w:w="1275" w:type="dxa"/>
            <w:shd w:val="clear" w:color="000000" w:fill="FFFF99"/>
            <w:tcPrChange w:id="653" w:author="04-19-0751_04-19-0746_04-17-0814_04-17-0812_01-24-" w:date="2024-04-19T17:41:00Z">
              <w:tcPr>
                <w:tcW w:w="1275" w:type="dxa"/>
                <w:shd w:val="clear" w:color="000000" w:fill="FFFF99"/>
              </w:tcPr>
            </w:tcPrChange>
          </w:tcPr>
          <w:p w14:paraId="6AF074EC"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Cisco Systems </w:t>
            </w:r>
          </w:p>
        </w:tc>
        <w:tc>
          <w:tcPr>
            <w:tcW w:w="992" w:type="dxa"/>
            <w:shd w:val="clear" w:color="000000" w:fill="FFFF99"/>
            <w:tcPrChange w:id="654" w:author="04-19-0751_04-19-0746_04-17-0814_04-17-0812_01-24-" w:date="2024-04-19T17:41:00Z">
              <w:tcPr>
                <w:tcW w:w="992" w:type="dxa"/>
                <w:shd w:val="clear" w:color="000000" w:fill="FFFF99"/>
              </w:tcPr>
            </w:tcPrChange>
          </w:tcPr>
          <w:p w14:paraId="25C28323"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55" w:author="04-19-0751_04-19-0746_04-17-0814_04-17-0812_01-24-" w:date="2024-04-19T17:41:00Z">
              <w:tcPr>
                <w:tcW w:w="4117" w:type="dxa"/>
                <w:shd w:val="clear" w:color="000000" w:fill="FFFF99"/>
              </w:tcPr>
            </w:tcPrChange>
          </w:tcPr>
          <w:p w14:paraId="322DA3DE"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r1 posted adding Google and addressing offline feedback</w:t>
            </w:r>
          </w:p>
          <w:p w14:paraId="1BF4406F"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provide comments for clarification</w:t>
            </w:r>
          </w:p>
          <w:p w14:paraId="0458B26D"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 requests clarification</w:t>
            </w:r>
          </w:p>
          <w:p w14:paraId="59C1B9BE"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77FF8610"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Cisco: some feedback not yet addressed,  reuse initial trust defined in 33.310, </w:t>
            </w:r>
          </w:p>
          <w:p w14:paraId="20C6FE10"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comments already in email, as well as E//, can continue discussion in email</w:t>
            </w:r>
          </w:p>
          <w:p w14:paraId="0D0D752C"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&lt;/CC2&gt;</w:t>
            </w:r>
          </w:p>
          <w:p w14:paraId="5854C5CA"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provides r2 addressing comments from Huawei</w:t>
            </w:r>
          </w:p>
          <w:p w14:paraId="4734C80D"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provides r2 addressing comments from Ericsson</w:t>
            </w:r>
          </w:p>
          <w:p w14:paraId="4EEB6341"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provides further comments</w:t>
            </w:r>
          </w:p>
          <w:p w14:paraId="374B87DC"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response to NCSC</w:t>
            </w:r>
          </w:p>
          <w:p w14:paraId="67A7D531"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provides additional clarifications for comment 3 from Huawei</w:t>
            </w:r>
          </w:p>
          <w:p w14:paraId="2CAAA393"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provides r3 addressing further comments from Huawei</w:t>
            </w:r>
          </w:p>
          <w:p w14:paraId="29521206"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 proposal for inserting four EN</w:t>
            </w:r>
          </w:p>
          <w:p w14:paraId="4C8A3EEE"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&lt;CC4&gt;</w:t>
            </w:r>
          </w:p>
          <w:p w14:paraId="6E9D06A0"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-r3</w:t>
            </w:r>
          </w:p>
          <w:p w14:paraId="191423FC"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 add EN proposal from email</w:t>
            </w:r>
          </w:p>
          <w:p w14:paraId="34B537C4"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EN is already covering that</w:t>
            </w:r>
          </w:p>
          <w:p w14:paraId="27291D0A"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 ok</w:t>
            </w:r>
          </w:p>
          <w:p w14:paraId="6F4BE35E"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had only one clarification question, should be fine in general</w:t>
            </w:r>
          </w:p>
          <w:p w14:paraId="7640E77F"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&lt;/CC4&gt;</w:t>
            </w:r>
          </w:p>
          <w:p w14:paraId="6787C6DD"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clarifies previous response to request for clarification</w:t>
            </w:r>
          </w:p>
          <w:p w14:paraId="4E93D058"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R3 OK. No need for EN. Additional proposal for clarification in solution</w:t>
            </w:r>
          </w:p>
          <w:p w14:paraId="4D5E8C14" w14:textId="17ACA86C"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asks if existing EN addresses proposal from Ericsson</w:t>
            </w:r>
          </w:p>
        </w:tc>
        <w:tc>
          <w:tcPr>
            <w:tcW w:w="1128" w:type="dxa"/>
            <w:shd w:val="clear" w:color="auto" w:fill="FFFF00"/>
            <w:vAlign w:val="bottom"/>
            <w:tcPrChange w:id="656" w:author="04-19-0751_04-19-0746_04-17-0814_04-17-0812_01-24-" w:date="2024-04-19T17:41:00Z">
              <w:tcPr>
                <w:tcW w:w="1128" w:type="dxa"/>
                <w:vAlign w:val="bottom"/>
              </w:tcPr>
            </w:tcPrChange>
          </w:tcPr>
          <w:p w14:paraId="3F30A9B7" w14:textId="6327CAC3"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sz w:val="16"/>
                <w:szCs w:val="16"/>
                <w:rPrChange w:id="657" w:author="04-19-0751_04-19-0746_04-17-0814_04-17-0812_01-24-" w:date="2024-04-19T18:00:00Z">
                  <w:rPr>
                    <w:rFonts w:ascii="Aptos Narrow" w:eastAsia="Times New Roman" w:hAnsi="Aptos Narrow"/>
                    <w:color w:val="000000"/>
                    <w:sz w:val="24"/>
                    <w:szCs w:val="24"/>
                  </w:rPr>
                </w:rPrChange>
              </w:rPr>
              <w:t>r3 approved</w:t>
            </w:r>
          </w:p>
        </w:tc>
      </w:tr>
      <w:tr w:rsidR="008245E8" w14:paraId="5634248A" w14:textId="77777777" w:rsidTr="005C3A17">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58" w:author="04-19-0751_04-19-0746_04-17-0814_04-17-0812_01-24-" w:date="2024-04-19T17:41: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659" w:author="04-19-0751_04-19-0746_04-17-0814_04-17-0812_01-24-" w:date="2024-04-19T17:41:00Z">
            <w:trPr>
              <w:trHeight w:val="290"/>
            </w:trPr>
          </w:trPrChange>
        </w:trPr>
        <w:tc>
          <w:tcPr>
            <w:tcW w:w="846" w:type="dxa"/>
            <w:shd w:val="clear" w:color="000000" w:fill="FFFFFF"/>
            <w:tcPrChange w:id="660" w:author="04-19-0751_04-19-0746_04-17-0814_04-17-0812_01-24-" w:date="2024-04-19T17:41:00Z">
              <w:tcPr>
                <w:tcW w:w="846" w:type="dxa"/>
                <w:shd w:val="clear" w:color="000000" w:fill="FFFFFF"/>
              </w:tcPr>
            </w:tcPrChange>
          </w:tcPr>
          <w:p w14:paraId="151DCEB2"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61" w:author="04-19-0751_04-19-0746_04-17-0814_04-17-0812_01-24-" w:date="2024-04-19T17:41:00Z">
              <w:tcPr>
                <w:tcW w:w="1699" w:type="dxa"/>
                <w:shd w:val="clear" w:color="000000" w:fill="FFFFFF"/>
              </w:tcPr>
            </w:tcPrChange>
          </w:tcPr>
          <w:p w14:paraId="338F3E4F"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62" w:author="04-19-0751_04-19-0746_04-17-0814_04-17-0812_01-24-" w:date="2024-04-19T17:41:00Z">
              <w:tcPr>
                <w:tcW w:w="1278" w:type="dxa"/>
                <w:shd w:val="clear" w:color="000000" w:fill="FFFF99"/>
              </w:tcPr>
            </w:tcPrChange>
          </w:tcPr>
          <w:p w14:paraId="195626A8" w14:textId="7D364247" w:rsidR="008245E8" w:rsidRDefault="00000000" w:rsidP="008245E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"file:///C:\\Users\\surnair\\AppData\\Local\\C:\\Users\\surnair\\AppData\\Local\\C:\\Users\\surnair\\AppData\\Local\\C:\\Users\\surnair\\AppData\\Local\\C:\\Users\\surnair\\Documents\\SECURITY%20Grp\\SA3\\SA3%20Meetings\\SA3%23115Adhoc-e\\Chair%20Files\\docs\\S3-241385.zip" \t "_blank" \h</w:instrText>
            </w:r>
            <w:r>
              <w:fldChar w:fldCharType="separate"/>
            </w:r>
            <w:r w:rsidR="008245E8">
              <w:rPr>
                <w:rFonts w:eastAsia="Times New Roman" w:cs="Calibri"/>
                <w:lang w:bidi="ml-IN"/>
              </w:rPr>
              <w:t>S3</w:t>
            </w:r>
            <w:r w:rsidR="008245E8">
              <w:rPr>
                <w:rFonts w:eastAsia="Times New Roman" w:cs="Calibri"/>
                <w:lang w:bidi="ml-IN"/>
              </w:rPr>
              <w:noBreakHyphen/>
              <w:t>241385</w:t>
            </w:r>
            <w:r>
              <w:rPr>
                <w:rFonts w:eastAsia="Times New Roman" w:cs="Calibri"/>
                <w:lang w:bidi="ml-IN"/>
              </w:rPr>
              <w:fldChar w:fldCharType="end"/>
            </w:r>
          </w:p>
        </w:tc>
        <w:tc>
          <w:tcPr>
            <w:tcW w:w="3119" w:type="dxa"/>
            <w:shd w:val="clear" w:color="000000" w:fill="FFFF99"/>
            <w:tcPrChange w:id="663" w:author="04-19-0751_04-19-0746_04-17-0814_04-17-0812_01-24-" w:date="2024-04-19T17:41:00Z">
              <w:tcPr>
                <w:tcW w:w="3119" w:type="dxa"/>
                <w:shd w:val="clear" w:color="000000" w:fill="FFFF99"/>
              </w:tcPr>
            </w:tcPrChange>
          </w:tcPr>
          <w:p w14:paraId="1915B939"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client-side certificate </w:t>
            </w:r>
          </w:p>
        </w:tc>
        <w:tc>
          <w:tcPr>
            <w:tcW w:w="1275" w:type="dxa"/>
            <w:shd w:val="clear" w:color="000000" w:fill="FFFF99"/>
            <w:tcPrChange w:id="664" w:author="04-19-0751_04-19-0746_04-17-0814_04-17-0812_01-24-" w:date="2024-04-19T17:41:00Z">
              <w:tcPr>
                <w:tcW w:w="1275" w:type="dxa"/>
                <w:shd w:val="clear" w:color="000000" w:fill="FFFF99"/>
              </w:tcPr>
            </w:tcPrChange>
          </w:tcPr>
          <w:p w14:paraId="716F9067"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665" w:author="04-19-0751_04-19-0746_04-17-0814_04-17-0812_01-24-" w:date="2024-04-19T17:41:00Z">
              <w:tcPr>
                <w:tcW w:w="992" w:type="dxa"/>
                <w:shd w:val="clear" w:color="000000" w:fill="FFFF99"/>
              </w:tcPr>
            </w:tcPrChange>
          </w:tcPr>
          <w:p w14:paraId="6003B14F"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66" w:author="04-19-0751_04-19-0746_04-17-0814_04-17-0812_01-24-" w:date="2024-04-19T17:41:00Z">
              <w:tcPr>
                <w:tcW w:w="4117" w:type="dxa"/>
                <w:shd w:val="clear" w:color="000000" w:fill="FFFF99"/>
              </w:tcPr>
            </w:tcPrChange>
          </w:tcPr>
          <w:p w14:paraId="08B60123"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Objection.</w:t>
            </w:r>
          </w:p>
          <w:p w14:paraId="49566299"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 provide clarification</w:t>
            </w:r>
          </w:p>
          <w:p w14:paraId="12115AFB"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proposes to note the contribution.</w:t>
            </w:r>
          </w:p>
          <w:p w14:paraId="3EDC0907"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&lt;CC4&gt;</w:t>
            </w:r>
          </w:p>
          <w:p w14:paraId="1A533414"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provided comments on reflector, this was studied in CMPv2, why does this have to be done in ACME</w:t>
            </w:r>
          </w:p>
          <w:p w14:paraId="05019147"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because it involves interaction between two entities that needs to be standardized, and it is only a solution</w:t>
            </w:r>
          </w:p>
          <w:p w14:paraId="282EF223"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Cisco: trying to determine if ACME server doesn't really know whether what is the other endpoint, then there is no need for standardization, so is that the case</w:t>
            </w:r>
          </w:p>
          <w:p w14:paraId="2C0BFC09"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 there  is no initial trust mechanism defined, if ACME client is representing multiple NFs, how is demultiplexing done</w:t>
            </w:r>
          </w:p>
          <w:p w14:paraId="62D0BE82"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 so add ENs accordingly</w:t>
            </w:r>
          </w:p>
          <w:p w14:paraId="7D2967E0"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ok</w:t>
            </w:r>
          </w:p>
          <w:p w14:paraId="3882F6BC"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this is complete implementation issue if ACME client is inside or outside NF</w:t>
            </w:r>
          </w:p>
          <w:p w14:paraId="1340559A"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proofErr w:type="spellStart"/>
            <w:r w:rsidRPr="001806D9">
              <w:rPr>
                <w:rFonts w:ascii="Arial" w:eastAsia="Times New Roman" w:hAnsi="Arial" w:cs="Arial"/>
                <w:color w:val="000000"/>
                <w:kern w:val="0"/>
                <w:sz w:val="16"/>
                <w:szCs w:val="16"/>
                <w:lang w:bidi="ml-IN"/>
                <w14:ligatures w14:val="none"/>
              </w:rPr>
              <w:t>CableLabs</w:t>
            </w:r>
            <w:proofErr w:type="spellEnd"/>
            <w:r w:rsidRPr="001806D9">
              <w:rPr>
                <w:rFonts w:ascii="Arial" w:eastAsia="Times New Roman" w:hAnsi="Arial" w:cs="Arial"/>
                <w:color w:val="000000"/>
                <w:kern w:val="0"/>
                <w:sz w:val="16"/>
                <w:szCs w:val="16"/>
                <w:lang w:bidi="ml-IN"/>
                <w14:ligatures w14:val="none"/>
              </w:rPr>
              <w:t>: not clear why Nokia is disagreeing with this solution</w:t>
            </w:r>
          </w:p>
          <w:p w14:paraId="2620BD7A"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proofErr w:type="spellStart"/>
            <w:r w:rsidRPr="001806D9">
              <w:rPr>
                <w:rFonts w:ascii="Arial" w:eastAsia="Times New Roman" w:hAnsi="Arial" w:cs="Arial"/>
                <w:color w:val="000000"/>
                <w:kern w:val="0"/>
                <w:sz w:val="16"/>
                <w:szCs w:val="16"/>
                <w:lang w:bidi="ml-IN"/>
                <w14:ligatures w14:val="none"/>
              </w:rPr>
              <w:t>HuaweI</w:t>
            </w:r>
            <w:proofErr w:type="spellEnd"/>
            <w:r w:rsidRPr="001806D9">
              <w:rPr>
                <w:rFonts w:ascii="Arial" w:eastAsia="Times New Roman" w:hAnsi="Arial" w:cs="Arial"/>
                <w:color w:val="000000"/>
                <w:kern w:val="0"/>
                <w:sz w:val="16"/>
                <w:szCs w:val="16"/>
                <w:lang w:bidi="ml-IN"/>
                <w14:ligatures w14:val="none"/>
              </w:rPr>
              <w:t>: not a valid ground to reject the solution</w:t>
            </w:r>
          </w:p>
          <w:p w14:paraId="5111C491"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DCM: ok to document, in case this is selected, then normative work is required</w:t>
            </w:r>
          </w:p>
          <w:p w14:paraId="31AEC0F3"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proofErr w:type="spellStart"/>
            <w:r w:rsidRPr="001806D9">
              <w:rPr>
                <w:rFonts w:ascii="Arial" w:eastAsia="Times New Roman" w:hAnsi="Arial" w:cs="Arial"/>
                <w:color w:val="000000"/>
                <w:kern w:val="0"/>
                <w:sz w:val="16"/>
                <w:szCs w:val="16"/>
                <w:lang w:bidi="ml-IN"/>
                <w14:ligatures w14:val="none"/>
              </w:rPr>
              <w:t>CableLabs</w:t>
            </w:r>
            <w:proofErr w:type="spellEnd"/>
            <w:r w:rsidRPr="001806D9">
              <w:rPr>
                <w:rFonts w:ascii="Arial" w:eastAsia="Times New Roman" w:hAnsi="Arial" w:cs="Arial"/>
                <w:color w:val="000000"/>
                <w:kern w:val="0"/>
                <w:sz w:val="16"/>
                <w:szCs w:val="16"/>
                <w:lang w:bidi="ml-IN"/>
                <w14:ligatures w14:val="none"/>
              </w:rPr>
              <w:t>: document it and not go into conclusion discussion</w:t>
            </w:r>
          </w:p>
          <w:p w14:paraId="182CEEB1" w14:textId="3AA79C6F"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Nokia: only introduces an implementation topic, this is only an aspect, </w:t>
            </w:r>
            <w:proofErr w:type="spellStart"/>
            <w:r w:rsidRPr="001806D9">
              <w:rPr>
                <w:rFonts w:ascii="Arial" w:eastAsia="Times New Roman" w:hAnsi="Arial" w:cs="Arial"/>
                <w:color w:val="000000"/>
                <w:kern w:val="0"/>
                <w:sz w:val="16"/>
                <w:szCs w:val="16"/>
                <w:lang w:bidi="ml-IN"/>
                <w14:ligatures w14:val="none"/>
              </w:rPr>
              <w:t>can not</w:t>
            </w:r>
            <w:proofErr w:type="spellEnd"/>
            <w:r w:rsidRPr="001806D9">
              <w:rPr>
                <w:rFonts w:ascii="Arial" w:eastAsia="Times New Roman" w:hAnsi="Arial" w:cs="Arial"/>
                <w:color w:val="000000"/>
                <w:kern w:val="0"/>
                <w:sz w:val="16"/>
                <w:szCs w:val="16"/>
                <w:lang w:bidi="ml-IN"/>
                <w14:ligatures w14:val="none"/>
              </w:rPr>
              <w:t xml:space="preserve"> agree on this solution</w:t>
            </w:r>
          </w:p>
          <w:p w14:paraId="0ECDA990" w14:textId="2599A065"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Nokia is talking about evaluation of solution, KI is how to address NF is not able to be a client, if the solution doesn’t work, it can be noted, otherwise should be documented</w:t>
            </w:r>
          </w:p>
          <w:p w14:paraId="02EEA1B4"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&lt;/CC4&gt;</w:t>
            </w:r>
          </w:p>
          <w:p w14:paraId="625A2EC8" w14:textId="77777777"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provides clarification.</w:t>
            </w:r>
          </w:p>
          <w:p w14:paraId="17BE2633" w14:textId="38C1A139"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maintains the objection.</w:t>
            </w:r>
          </w:p>
        </w:tc>
        <w:tc>
          <w:tcPr>
            <w:tcW w:w="1128" w:type="dxa"/>
            <w:shd w:val="clear" w:color="auto" w:fill="FFFF00"/>
            <w:vAlign w:val="bottom"/>
            <w:tcPrChange w:id="667" w:author="04-19-0751_04-19-0746_04-17-0814_04-17-0812_01-24-" w:date="2024-04-19T17:41:00Z">
              <w:tcPr>
                <w:tcW w:w="1128" w:type="dxa"/>
                <w:vAlign w:val="bottom"/>
              </w:tcPr>
            </w:tcPrChange>
          </w:tcPr>
          <w:p w14:paraId="74CC21A8" w14:textId="089A88EA" w:rsidR="008245E8" w:rsidRPr="001806D9" w:rsidRDefault="008245E8" w:rsidP="008245E8">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sz w:val="16"/>
                <w:szCs w:val="16"/>
                <w:rPrChange w:id="668" w:author="04-19-0751_04-19-0746_04-17-0814_04-17-0812_01-24-" w:date="2024-04-19T18:00:00Z">
                  <w:rPr>
                    <w:rFonts w:ascii="Aptos Narrow" w:eastAsia="Times New Roman" w:hAnsi="Aptos Narrow"/>
                    <w:color w:val="000000"/>
                    <w:sz w:val="24"/>
                    <w:szCs w:val="24"/>
                  </w:rPr>
                </w:rPrChange>
              </w:rPr>
              <w:t>noted</w:t>
            </w:r>
          </w:p>
        </w:tc>
      </w:tr>
      <w:tr w:rsidR="00E96FDE" w14:paraId="42077296" w14:textId="77777777" w:rsidTr="006C6829">
        <w:trPr>
          <w:trHeight w:val="400"/>
        </w:trPr>
        <w:tc>
          <w:tcPr>
            <w:tcW w:w="846" w:type="dxa"/>
            <w:shd w:val="clear" w:color="000000" w:fill="FFFFFF"/>
          </w:tcPr>
          <w:p w14:paraId="296A9B6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9D7722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C0C0C0"/>
          </w:tcPr>
          <w:p w14:paraId="59438940" w14:textId="11AB0D40" w:rsidR="00E96FDE" w:rsidRDefault="00000000">
            <w:pPr>
              <w:spacing w:after="0" w:line="240" w:lineRule="auto"/>
              <w:rPr>
                <w:rFonts w:ascii="Calibri" w:eastAsia="Times New Roman" w:hAnsi="Calibri" w:cs="Calibri"/>
                <w:color w:val="0563C1"/>
                <w:kern w:val="0"/>
                <w:u w:val="single"/>
                <w:lang w:bidi="ml-IN"/>
                <w14:ligatures w14:val="none"/>
              </w:rPr>
            </w:pPr>
            <w:hyperlink r:id="rId44" w:tgtFrame="_blank">
              <w:r>
                <w:rPr>
                  <w:rFonts w:eastAsia="Times New Roman" w:cs="Calibri"/>
                  <w:lang w:bidi="ml-IN"/>
                </w:rPr>
                <w:t>S3</w:t>
              </w:r>
              <w:r>
                <w:rPr>
                  <w:rFonts w:eastAsia="Times New Roman" w:cs="Calibri"/>
                  <w:lang w:bidi="ml-IN"/>
                </w:rPr>
                <w:noBreakHyphen/>
                <w:t>241147</w:t>
              </w:r>
            </w:hyperlink>
          </w:p>
        </w:tc>
        <w:tc>
          <w:tcPr>
            <w:tcW w:w="3119" w:type="dxa"/>
            <w:shd w:val="clear" w:color="000000" w:fill="C0C0C0"/>
          </w:tcPr>
          <w:p w14:paraId="0EF54DE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supporting all 5G SBA certificate types </w:t>
            </w:r>
          </w:p>
        </w:tc>
        <w:tc>
          <w:tcPr>
            <w:tcW w:w="1275" w:type="dxa"/>
            <w:shd w:val="clear" w:color="000000" w:fill="C0C0C0"/>
          </w:tcPr>
          <w:p w14:paraId="73BAF8E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Google Inc. </w:t>
            </w:r>
          </w:p>
        </w:tc>
        <w:tc>
          <w:tcPr>
            <w:tcW w:w="992" w:type="dxa"/>
            <w:shd w:val="clear" w:color="000000" w:fill="C0C0C0"/>
          </w:tcPr>
          <w:p w14:paraId="66EB892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C0C0C0"/>
          </w:tcPr>
          <w:p w14:paraId="74F9E29A" w14:textId="77777777" w:rsidR="00E96FDE" w:rsidRPr="001806D9"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C0C0C0"/>
          </w:tcPr>
          <w:p w14:paraId="31771FB0" w14:textId="77777777" w:rsidR="00E96FDE" w:rsidRPr="001806D9" w:rsidRDefault="00E96FDE">
            <w:pPr>
              <w:spacing w:after="0" w:line="240" w:lineRule="auto"/>
              <w:rPr>
                <w:rFonts w:ascii="Arial" w:eastAsia="Times New Roman" w:hAnsi="Arial" w:cs="Arial"/>
                <w:color w:val="000000"/>
                <w:kern w:val="0"/>
                <w:sz w:val="16"/>
                <w:szCs w:val="16"/>
                <w:lang w:bidi="ml-IN"/>
                <w14:ligatures w14:val="none"/>
              </w:rPr>
            </w:pPr>
          </w:p>
        </w:tc>
      </w:tr>
      <w:tr w:rsidR="00620980" w14:paraId="3EFA8786"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69"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902"/>
          <w:trPrChange w:id="670" w:author="04-19-0751_04-19-0746_04-17-0814_04-17-0812_01-24-" w:date="2024-04-19T17:43:00Z">
            <w:trPr>
              <w:trHeight w:val="902"/>
            </w:trPr>
          </w:trPrChange>
        </w:trPr>
        <w:tc>
          <w:tcPr>
            <w:tcW w:w="846" w:type="dxa"/>
            <w:shd w:val="clear" w:color="000000" w:fill="FFFFFF"/>
            <w:tcPrChange w:id="671" w:author="04-19-0751_04-19-0746_04-17-0814_04-17-0812_01-24-" w:date="2024-04-19T17:43:00Z">
              <w:tcPr>
                <w:tcW w:w="846" w:type="dxa"/>
                <w:shd w:val="clear" w:color="000000" w:fill="FFFFFF"/>
              </w:tcPr>
            </w:tcPrChange>
          </w:tcPr>
          <w:p w14:paraId="32C3C18E" w14:textId="77777777" w:rsidR="00620980" w:rsidRDefault="00620980" w:rsidP="0062098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5.5</w:t>
            </w:r>
          </w:p>
        </w:tc>
        <w:tc>
          <w:tcPr>
            <w:tcW w:w="1699" w:type="dxa"/>
            <w:shd w:val="clear" w:color="000000" w:fill="FFFFFF"/>
            <w:tcPrChange w:id="672" w:author="04-19-0751_04-19-0746_04-17-0814_04-17-0812_01-24-" w:date="2024-04-19T17:43:00Z">
              <w:tcPr>
                <w:tcW w:w="1699" w:type="dxa"/>
                <w:shd w:val="clear" w:color="000000" w:fill="FFFFFF"/>
              </w:tcPr>
            </w:tcPrChange>
          </w:tcPr>
          <w:p w14:paraId="1AE52EF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enabling a cryptographic algorithm transition to 256-bits </w:t>
            </w:r>
          </w:p>
        </w:tc>
        <w:tc>
          <w:tcPr>
            <w:tcW w:w="1278" w:type="dxa"/>
            <w:shd w:val="clear" w:color="000000" w:fill="FFFF99"/>
            <w:tcPrChange w:id="673" w:author="04-19-0751_04-19-0746_04-17-0814_04-17-0812_01-24-" w:date="2024-04-19T17:43:00Z">
              <w:tcPr>
                <w:tcW w:w="1278" w:type="dxa"/>
                <w:shd w:val="clear" w:color="000000" w:fill="FFFF99"/>
              </w:tcPr>
            </w:tcPrChange>
          </w:tcPr>
          <w:p w14:paraId="654887E9" w14:textId="6A27F975"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"file:///C:\\Users\\surnair\\AppData\\Local\\C:\\Users\\surnair\\AppData\\Local\\C:\\Users\\surnair\\AppData\\Local\\C:\\Users\\surnair\\AppData\\Local\\C:\\Users\\surnair\\Documents\\SECURITY%20Grp\\SA3\\SA3%20Meetings\\SA3%23115Adhoc-e\\Chair%20Files\\docs\\S3-241190.zip" \t "_blank" \h</w:instrText>
            </w:r>
            <w:r>
              <w:fldChar w:fldCharType="separate"/>
            </w:r>
            <w:r w:rsidR="00620980">
              <w:rPr>
                <w:rFonts w:eastAsia="Times New Roman" w:cs="Calibri"/>
                <w:lang w:bidi="ml-IN"/>
              </w:rPr>
              <w:t>S3</w:t>
            </w:r>
            <w:r w:rsidR="00620980">
              <w:rPr>
                <w:rFonts w:eastAsia="Times New Roman" w:cs="Calibri"/>
                <w:lang w:bidi="ml-IN"/>
              </w:rPr>
              <w:noBreakHyphen/>
              <w:t>241190</w:t>
            </w:r>
            <w:r>
              <w:rPr>
                <w:rFonts w:eastAsia="Times New Roman" w:cs="Calibri"/>
                <w:lang w:bidi="ml-IN"/>
              </w:rPr>
              <w:fldChar w:fldCharType="end"/>
            </w:r>
          </w:p>
        </w:tc>
        <w:tc>
          <w:tcPr>
            <w:tcW w:w="3119" w:type="dxa"/>
            <w:shd w:val="clear" w:color="000000" w:fill="FFFF99"/>
            <w:tcPrChange w:id="674" w:author="04-19-0751_04-19-0746_04-17-0814_04-17-0812_01-24-" w:date="2024-04-19T17:43:00Z">
              <w:tcPr>
                <w:tcW w:w="3119" w:type="dxa"/>
                <w:shd w:val="clear" w:color="000000" w:fill="FFFF99"/>
              </w:tcPr>
            </w:tcPrChange>
          </w:tcPr>
          <w:p w14:paraId="2A92D3F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w:t>
            </w:r>
            <w:proofErr w:type="spellStart"/>
            <w:r>
              <w:rPr>
                <w:rFonts w:ascii="Arial" w:eastAsia="Times New Roman" w:hAnsi="Arial" w:cs="Arial"/>
                <w:color w:val="000000"/>
                <w:kern w:val="0"/>
                <w:sz w:val="16"/>
                <w:szCs w:val="16"/>
                <w:lang w:bidi="ml-IN"/>
                <w14:ligatures w14:val="none"/>
              </w:rPr>
              <w:t>kew</w:t>
            </w:r>
            <w:proofErr w:type="spellEnd"/>
            <w:r>
              <w:rPr>
                <w:rFonts w:ascii="Arial" w:eastAsia="Times New Roman" w:hAnsi="Arial" w:cs="Arial"/>
                <w:color w:val="000000"/>
                <w:kern w:val="0"/>
                <w:sz w:val="16"/>
                <w:szCs w:val="16"/>
                <w:lang w:bidi="ml-IN"/>
                <w14:ligatures w14:val="none"/>
              </w:rPr>
              <w:t xml:space="preserve"> issue on backward compatibility </w:t>
            </w:r>
          </w:p>
        </w:tc>
        <w:tc>
          <w:tcPr>
            <w:tcW w:w="1275" w:type="dxa"/>
            <w:shd w:val="clear" w:color="000000" w:fill="FFFF99"/>
            <w:tcPrChange w:id="675" w:author="04-19-0751_04-19-0746_04-17-0814_04-17-0812_01-24-" w:date="2024-04-19T17:43:00Z">
              <w:tcPr>
                <w:tcW w:w="1275" w:type="dxa"/>
                <w:shd w:val="clear" w:color="000000" w:fill="FFFF99"/>
              </w:tcPr>
            </w:tcPrChange>
          </w:tcPr>
          <w:p w14:paraId="5DDB11F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CableLabs</w:t>
            </w:r>
            <w:proofErr w:type="spellEnd"/>
            <w:r>
              <w:rPr>
                <w:rFonts w:ascii="Arial" w:eastAsia="Times New Roman" w:hAnsi="Arial" w:cs="Arial"/>
                <w:color w:val="000000"/>
                <w:kern w:val="0"/>
                <w:sz w:val="16"/>
                <w:szCs w:val="16"/>
                <w:lang w:bidi="ml-IN"/>
                <w14:ligatures w14:val="none"/>
              </w:rPr>
              <w:t xml:space="preserve">, Charter Communications </w:t>
            </w:r>
          </w:p>
        </w:tc>
        <w:tc>
          <w:tcPr>
            <w:tcW w:w="992" w:type="dxa"/>
            <w:shd w:val="clear" w:color="000000" w:fill="FFFF99"/>
            <w:tcPrChange w:id="676" w:author="04-19-0751_04-19-0746_04-17-0814_04-17-0812_01-24-" w:date="2024-04-19T17:43:00Z">
              <w:tcPr>
                <w:tcW w:w="992" w:type="dxa"/>
                <w:shd w:val="clear" w:color="000000" w:fill="FFFF99"/>
              </w:tcPr>
            </w:tcPrChange>
          </w:tcPr>
          <w:p w14:paraId="384CD2A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77" w:author="04-19-0751_04-19-0746_04-17-0814_04-17-0812_01-24-" w:date="2024-04-19T17:43:00Z">
              <w:tcPr>
                <w:tcW w:w="4117" w:type="dxa"/>
                <w:shd w:val="clear" w:color="000000" w:fill="FFFF99"/>
              </w:tcPr>
            </w:tcPrChange>
          </w:tcPr>
          <w:p w14:paraId="763AF52F"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Requires updates before approved</w:t>
            </w:r>
          </w:p>
          <w:p w14:paraId="4EDD1112"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is providing revision 1, which includes the merging of S3-241116</w:t>
            </w:r>
          </w:p>
          <w:p w14:paraId="11E4C944"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proposes to merge this to S3-241190, because technically both describe the same and partly are complementary</w:t>
            </w:r>
          </w:p>
          <w:p w14:paraId="1109F47F"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(Resending with correct subject line) Requires updates before approved</w:t>
            </w:r>
          </w:p>
          <w:p w14:paraId="45F567DB"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provides revision 2</w:t>
            </w:r>
          </w:p>
          <w:p w14:paraId="729E0D7A"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is commenting on revision 2</w:t>
            </w:r>
          </w:p>
          <w:p w14:paraId="3478081E"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 to note</w:t>
            </w:r>
          </w:p>
          <w:p w14:paraId="7BDC380B"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proposes to keep this document still open</w:t>
            </w:r>
          </w:p>
          <w:p w14:paraId="4A5EF355"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propose to note</w:t>
            </w:r>
          </w:p>
          <w:p w14:paraId="37A9EF1A"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[Thales]: asks questions for clarification.</w:t>
            </w:r>
          </w:p>
          <w:p w14:paraId="0D468F84"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w:t>
            </w:r>
            <w:proofErr w:type="spellStart"/>
            <w:r w:rsidRPr="001806D9">
              <w:rPr>
                <w:rFonts w:ascii="Arial" w:eastAsia="Times New Roman" w:hAnsi="Arial" w:cs="Arial"/>
                <w:color w:val="000000"/>
                <w:kern w:val="0"/>
                <w:sz w:val="16"/>
                <w:szCs w:val="16"/>
                <w:lang w:bidi="ml-IN"/>
                <w14:ligatures w14:val="none"/>
              </w:rPr>
              <w:t>CableLabs</w:t>
            </w:r>
            <w:proofErr w:type="spellEnd"/>
            <w:r w:rsidRPr="001806D9">
              <w:rPr>
                <w:rFonts w:ascii="Arial" w:eastAsia="Times New Roman" w:hAnsi="Arial" w:cs="Arial"/>
                <w:color w:val="000000"/>
                <w:kern w:val="0"/>
                <w:sz w:val="16"/>
                <w:szCs w:val="16"/>
                <w:lang w:bidi="ml-IN"/>
                <w14:ligatures w14:val="none"/>
              </w:rPr>
              <w:t>]: provided -r3 and comments.</w:t>
            </w:r>
          </w:p>
          <w:p w14:paraId="65F4B9A1"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provides clarification</w:t>
            </w:r>
          </w:p>
          <w:p w14:paraId="18745015"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agrees on revision 3</w:t>
            </w:r>
          </w:p>
          <w:p w14:paraId="437217C9" w14:textId="77777777" w:rsidR="00620980" w:rsidRPr="001806D9" w:rsidRDefault="00620980" w:rsidP="00620980">
            <w:pPr>
              <w:spacing w:after="0" w:line="240" w:lineRule="auto"/>
              <w:rPr>
                <w:ins w:id="678" w:author="04-19-0751_04-19-0746_04-17-0814_04-17-0812_01-24-" w:date="2024-04-19T17:02:00Z"/>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requests clarification.</w:t>
            </w:r>
          </w:p>
          <w:p w14:paraId="0E6C7BB7" w14:textId="77777777" w:rsidR="003A2BBE" w:rsidRPr="001806D9" w:rsidRDefault="003A2BBE" w:rsidP="003A2BBE">
            <w:pPr>
              <w:spacing w:after="0" w:line="240" w:lineRule="auto"/>
              <w:rPr>
                <w:ins w:id="679" w:author="04-19-0751_04-19-0746_04-17-0814_04-17-0812_01-24-" w:date="2024-04-19T17:03:00Z"/>
                <w:rFonts w:ascii="Arial" w:eastAsia="Times New Roman" w:hAnsi="Arial" w:cs="Arial"/>
                <w:color w:val="000000"/>
                <w:kern w:val="0"/>
                <w:sz w:val="16"/>
                <w:szCs w:val="16"/>
                <w:lang w:bidi="ml-IN"/>
                <w14:ligatures w14:val="none"/>
              </w:rPr>
            </w:pPr>
            <w:ins w:id="680" w:author="04-19-0751_04-19-0746_04-17-0814_04-17-0812_01-24-" w:date="2024-04-19T17:03:00Z">
              <w:r w:rsidRPr="001806D9">
                <w:rPr>
                  <w:rFonts w:ascii="Arial" w:eastAsia="Times New Roman" w:hAnsi="Arial" w:cs="Arial"/>
                  <w:color w:val="000000"/>
                  <w:kern w:val="0"/>
                  <w:sz w:val="16"/>
                  <w:szCs w:val="16"/>
                  <w:lang w:bidi="ml-IN"/>
                  <w14:ligatures w14:val="none"/>
                </w:rPr>
                <w:t>&lt;CC5&gt;</w:t>
              </w:r>
            </w:ins>
          </w:p>
          <w:p w14:paraId="72D2C896" w14:textId="77777777" w:rsidR="003A2BBE" w:rsidRPr="001806D9" w:rsidRDefault="003A2BBE" w:rsidP="003A2BBE">
            <w:pPr>
              <w:spacing w:after="0" w:line="240" w:lineRule="auto"/>
              <w:rPr>
                <w:ins w:id="681" w:author="04-19-0751_04-19-0746_04-17-0814_04-17-0812_01-24-" w:date="2024-04-19T17:03:00Z"/>
                <w:rFonts w:ascii="Arial" w:eastAsia="Times New Roman" w:hAnsi="Arial" w:cs="Arial"/>
                <w:color w:val="000000"/>
                <w:kern w:val="0"/>
                <w:sz w:val="16"/>
                <w:szCs w:val="16"/>
                <w:lang w:bidi="ml-IN"/>
                <w14:ligatures w14:val="none"/>
              </w:rPr>
            </w:pPr>
            <w:ins w:id="682" w:author="04-19-0751_04-19-0746_04-17-0814_04-17-0812_01-24-" w:date="2024-04-19T17:03:00Z">
              <w:r w:rsidRPr="001806D9">
                <w:rPr>
                  <w:rFonts w:ascii="Arial" w:eastAsia="Times New Roman" w:hAnsi="Arial" w:cs="Arial"/>
                  <w:color w:val="000000"/>
                  <w:kern w:val="0"/>
                  <w:sz w:val="16"/>
                  <w:szCs w:val="16"/>
                  <w:lang w:bidi="ml-IN"/>
                  <w14:ligatures w14:val="none"/>
                </w:rPr>
                <w:t>E//: not a KI</w:t>
              </w:r>
            </w:ins>
          </w:p>
          <w:p w14:paraId="1B6609AC" w14:textId="784BE7A5" w:rsidR="003A2BBE" w:rsidRPr="001806D9" w:rsidRDefault="003A2BBE" w:rsidP="003A2BBE">
            <w:pPr>
              <w:spacing w:after="0" w:line="240" w:lineRule="auto"/>
              <w:rPr>
                <w:ins w:id="683" w:author="04-19-0751_04-19-0746_04-17-0814_04-17-0812_01-24-" w:date="2024-04-19T17:03:00Z"/>
                <w:rFonts w:ascii="Arial" w:eastAsia="Times New Roman" w:hAnsi="Arial" w:cs="Arial"/>
                <w:color w:val="000000"/>
                <w:kern w:val="0"/>
                <w:sz w:val="16"/>
                <w:szCs w:val="16"/>
                <w:lang w:bidi="ml-IN"/>
                <w14:ligatures w14:val="none"/>
              </w:rPr>
            </w:pPr>
            <w:ins w:id="684" w:author="04-19-0751_04-19-0746_04-17-0814_04-17-0812_01-24-" w:date="2024-04-19T17:03:00Z">
              <w:r w:rsidRPr="001806D9">
                <w:rPr>
                  <w:rFonts w:ascii="Arial" w:eastAsia="Times New Roman" w:hAnsi="Arial" w:cs="Arial"/>
                  <w:color w:val="000000"/>
                  <w:kern w:val="0"/>
                  <w:sz w:val="16"/>
                  <w:szCs w:val="16"/>
                  <w:lang w:bidi="ml-IN"/>
                  <w14:ligatures w14:val="none"/>
                </w:rPr>
                <w:t xml:space="preserve">QC: not see where it is going, </w:t>
              </w:r>
              <w:r w:rsidRPr="001806D9">
                <w:rPr>
                  <w:rFonts w:ascii="Arial" w:eastAsia="Times New Roman" w:hAnsi="Arial" w:cs="Arial"/>
                  <w:color w:val="000000"/>
                  <w:kern w:val="0"/>
                  <w:sz w:val="16"/>
                  <w:szCs w:val="16"/>
                  <w:lang w:bidi="ml-IN"/>
                  <w14:ligatures w14:val="none"/>
                </w:rPr>
                <w:t>bring it</w:t>
              </w:r>
              <w:r w:rsidRPr="001806D9">
                <w:rPr>
                  <w:rFonts w:ascii="Arial" w:eastAsia="Times New Roman" w:hAnsi="Arial" w:cs="Arial"/>
                  <w:color w:val="000000"/>
                  <w:kern w:val="0"/>
                  <w:sz w:val="16"/>
                  <w:szCs w:val="16"/>
                  <w:lang w:bidi="ml-IN"/>
                  <w14:ligatures w14:val="none"/>
                </w:rPr>
                <w:t xml:space="preserve"> for</w:t>
              </w:r>
            </w:ins>
            <w:ins w:id="685" w:author="04-19-0751_04-19-0746_04-17-0814_04-17-0812_01-24-" w:date="2024-04-19T17:31:00Z">
              <w:r w:rsidR="004561A8" w:rsidRPr="001806D9">
                <w:rPr>
                  <w:rFonts w:ascii="Arial" w:eastAsia="Times New Roman" w:hAnsi="Arial" w:cs="Arial"/>
                  <w:color w:val="000000"/>
                  <w:kern w:val="0"/>
                  <w:sz w:val="16"/>
                  <w:szCs w:val="16"/>
                  <w:lang w:bidi="ml-IN"/>
                  <w14:ligatures w14:val="none"/>
                </w:rPr>
                <w:t xml:space="preserve"> next</w:t>
              </w:r>
            </w:ins>
            <w:ins w:id="686" w:author="04-19-0751_04-19-0746_04-17-0814_04-17-0812_01-24-" w:date="2024-04-19T17:03:00Z">
              <w:r w:rsidRPr="001806D9">
                <w:rPr>
                  <w:rFonts w:ascii="Arial" w:eastAsia="Times New Roman" w:hAnsi="Arial" w:cs="Arial"/>
                  <w:color w:val="000000"/>
                  <w:kern w:val="0"/>
                  <w:sz w:val="16"/>
                  <w:szCs w:val="16"/>
                  <w:lang w:bidi="ml-IN"/>
                  <w14:ligatures w14:val="none"/>
                </w:rPr>
                <w:t xml:space="preserve"> F2F</w:t>
              </w:r>
            </w:ins>
          </w:p>
          <w:p w14:paraId="66FC70F9" w14:textId="348DC39B" w:rsidR="003A2BBE" w:rsidRPr="001806D9" w:rsidRDefault="003A2BBE" w:rsidP="003A2BBE">
            <w:pPr>
              <w:spacing w:after="0" w:line="240" w:lineRule="auto"/>
              <w:rPr>
                <w:rFonts w:ascii="Arial" w:eastAsia="Times New Roman" w:hAnsi="Arial" w:cs="Arial"/>
                <w:color w:val="000000"/>
                <w:kern w:val="0"/>
                <w:sz w:val="16"/>
                <w:szCs w:val="16"/>
                <w:lang w:bidi="ml-IN"/>
                <w14:ligatures w14:val="none"/>
              </w:rPr>
            </w:pPr>
            <w:ins w:id="687" w:author="04-19-0751_04-19-0746_04-17-0814_04-17-0812_01-24-" w:date="2024-04-19T17:03:00Z">
              <w:r w:rsidRPr="001806D9">
                <w:rPr>
                  <w:rFonts w:ascii="Arial" w:eastAsia="Times New Roman" w:hAnsi="Arial" w:cs="Arial"/>
                  <w:color w:val="000000"/>
                  <w:kern w:val="0"/>
                  <w:sz w:val="16"/>
                  <w:szCs w:val="16"/>
                  <w:lang w:bidi="ml-IN"/>
                  <w14:ligatures w14:val="none"/>
                </w:rPr>
                <w:t>&lt;/CC5&gt;</w:t>
              </w:r>
            </w:ins>
          </w:p>
        </w:tc>
        <w:tc>
          <w:tcPr>
            <w:tcW w:w="1128" w:type="dxa"/>
            <w:shd w:val="clear" w:color="auto" w:fill="FFFF00"/>
            <w:tcPrChange w:id="688" w:author="04-19-0751_04-19-0746_04-17-0814_04-17-0812_01-24-" w:date="2024-04-19T17:43:00Z">
              <w:tcPr>
                <w:tcW w:w="1128" w:type="dxa"/>
              </w:tcPr>
            </w:tcPrChange>
          </w:tcPr>
          <w:p w14:paraId="0435B67C" w14:textId="77777777" w:rsidR="00620980" w:rsidRPr="001806D9" w:rsidRDefault="00620980" w:rsidP="00620980">
            <w:pPr>
              <w:rPr>
                <w:rFonts w:ascii="Arial" w:hAnsi="Arial" w:cs="Arial"/>
                <w:sz w:val="16"/>
                <w:szCs w:val="16"/>
              </w:rPr>
            </w:pPr>
            <w:r w:rsidRPr="001806D9">
              <w:rPr>
                <w:rFonts w:ascii="Arial" w:hAnsi="Arial" w:cs="Arial"/>
                <w:sz w:val="16"/>
                <w:szCs w:val="16"/>
              </w:rPr>
              <w:t>R3 available</w:t>
            </w:r>
          </w:p>
          <w:p w14:paraId="7D86FF3B" w14:textId="1BA66986"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
              <w:t>To be noted</w:t>
            </w:r>
          </w:p>
        </w:tc>
      </w:tr>
      <w:tr w:rsidR="00620980" w14:paraId="44A04A50"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89"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690" w:author="04-19-0751_04-19-0746_04-17-0814_04-17-0812_01-24-" w:date="2024-04-19T17:43:00Z">
            <w:trPr>
              <w:trHeight w:val="290"/>
            </w:trPr>
          </w:trPrChange>
        </w:trPr>
        <w:tc>
          <w:tcPr>
            <w:tcW w:w="846" w:type="dxa"/>
            <w:shd w:val="clear" w:color="000000" w:fill="FFFFFF"/>
            <w:tcPrChange w:id="691" w:author="04-19-0751_04-19-0746_04-17-0814_04-17-0812_01-24-" w:date="2024-04-19T17:43:00Z">
              <w:tcPr>
                <w:tcW w:w="846" w:type="dxa"/>
                <w:shd w:val="clear" w:color="000000" w:fill="FFFFFF"/>
              </w:tcPr>
            </w:tcPrChange>
          </w:tcPr>
          <w:p w14:paraId="2C2DFAB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92" w:author="04-19-0751_04-19-0746_04-17-0814_04-17-0812_01-24-" w:date="2024-04-19T17:43:00Z">
              <w:tcPr>
                <w:tcW w:w="1699" w:type="dxa"/>
                <w:shd w:val="clear" w:color="000000" w:fill="FFFFFF"/>
              </w:tcPr>
            </w:tcPrChange>
          </w:tcPr>
          <w:p w14:paraId="7AF832E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93" w:author="04-19-0751_04-19-0746_04-17-0814_04-17-0812_01-24-" w:date="2024-04-19T17:43:00Z">
              <w:tcPr>
                <w:tcW w:w="1278" w:type="dxa"/>
                <w:shd w:val="clear" w:color="000000" w:fill="FFFF99"/>
              </w:tcPr>
            </w:tcPrChange>
          </w:tcPr>
          <w:p w14:paraId="1EC6458D" w14:textId="201720E5"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"file:///C:\\Users\\surnair\\AppData\\Local\\C:\\Users\\surnair\\AppData\\Local\\C:\\Users\\surnair\\AppData\\Local\\C:\\Users\\surnair\\AppData\\Local\\C:\\Users\\surnair\\Documents\\SECURITY%20Grp\\SA3\\SA3%20Meetings\\SA3%23115Adhoc-e\\Chair%20Files\\docs\\S3-241276.zip" \t "_blank" \h</w:instrText>
            </w:r>
            <w:r>
              <w:fldChar w:fldCharType="separate"/>
            </w:r>
            <w:r w:rsidR="00620980">
              <w:rPr>
                <w:rFonts w:eastAsia="Times New Roman" w:cs="Calibri"/>
                <w:lang w:bidi="ml-IN"/>
              </w:rPr>
              <w:t>S3</w:t>
            </w:r>
            <w:r w:rsidR="00620980">
              <w:rPr>
                <w:rFonts w:eastAsia="Times New Roman" w:cs="Calibri"/>
                <w:lang w:bidi="ml-IN"/>
              </w:rPr>
              <w:noBreakHyphen/>
              <w:t>241276</w:t>
            </w:r>
            <w:r>
              <w:rPr>
                <w:rFonts w:eastAsia="Times New Roman" w:cs="Calibri"/>
                <w:lang w:bidi="ml-IN"/>
              </w:rPr>
              <w:fldChar w:fldCharType="end"/>
            </w:r>
          </w:p>
        </w:tc>
        <w:tc>
          <w:tcPr>
            <w:tcW w:w="3119" w:type="dxa"/>
            <w:shd w:val="clear" w:color="000000" w:fill="FFFF99"/>
            <w:tcPrChange w:id="694" w:author="04-19-0751_04-19-0746_04-17-0814_04-17-0812_01-24-" w:date="2024-04-19T17:43:00Z">
              <w:tcPr>
                <w:tcW w:w="3119" w:type="dxa"/>
                <w:shd w:val="clear" w:color="000000" w:fill="FFFF99"/>
              </w:tcPr>
            </w:tcPrChange>
          </w:tcPr>
          <w:p w14:paraId="3767068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Architecture Assumptions </w:t>
            </w:r>
          </w:p>
        </w:tc>
        <w:tc>
          <w:tcPr>
            <w:tcW w:w="1275" w:type="dxa"/>
            <w:shd w:val="clear" w:color="000000" w:fill="FFFF99"/>
            <w:tcPrChange w:id="695" w:author="04-19-0751_04-19-0746_04-17-0814_04-17-0812_01-24-" w:date="2024-04-19T17:43:00Z">
              <w:tcPr>
                <w:tcW w:w="1275" w:type="dxa"/>
                <w:shd w:val="clear" w:color="000000" w:fill="FFFF99"/>
              </w:tcPr>
            </w:tcPrChange>
          </w:tcPr>
          <w:p w14:paraId="0671DD0F"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696" w:author="04-19-0751_04-19-0746_04-17-0814_04-17-0812_01-24-" w:date="2024-04-19T17:43:00Z">
              <w:tcPr>
                <w:tcW w:w="992" w:type="dxa"/>
                <w:shd w:val="clear" w:color="000000" w:fill="FFFF99"/>
              </w:tcPr>
            </w:tcPrChange>
          </w:tcPr>
          <w:p w14:paraId="593A3987"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97" w:author="04-19-0751_04-19-0746_04-17-0814_04-17-0812_01-24-" w:date="2024-04-19T17:43:00Z">
              <w:tcPr>
                <w:tcW w:w="4117" w:type="dxa"/>
                <w:shd w:val="clear" w:color="000000" w:fill="FFFF99"/>
              </w:tcPr>
            </w:tcPrChange>
          </w:tcPr>
          <w:p w14:paraId="29BDC8E9"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Requires updates before approved</w:t>
            </w:r>
          </w:p>
          <w:p w14:paraId="70D15674"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(Resending with corrected subject line) Requires updates before approved</w:t>
            </w:r>
          </w:p>
          <w:p w14:paraId="29EE88BE"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[Deutsche Telekom]: proposes to add network side K storage to the architecture overview.</w:t>
            </w:r>
          </w:p>
          <w:p w14:paraId="3F00AA61"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17951E69"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Stawros presents</w:t>
            </w:r>
          </w:p>
          <w:p w14:paraId="4EBC6D72"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proofErr w:type="spellStart"/>
            <w:r w:rsidRPr="001806D9">
              <w:rPr>
                <w:rFonts w:ascii="Arial" w:eastAsia="Times New Roman" w:hAnsi="Arial" w:cs="Arial"/>
                <w:color w:val="000000"/>
                <w:kern w:val="0"/>
                <w:sz w:val="16"/>
                <w:szCs w:val="16"/>
                <w:lang w:bidi="ml-IN"/>
                <w14:ligatures w14:val="none"/>
              </w:rPr>
              <w:t>CableLabs</w:t>
            </w:r>
            <w:proofErr w:type="spellEnd"/>
            <w:r w:rsidRPr="001806D9">
              <w:rPr>
                <w:rFonts w:ascii="Arial" w:eastAsia="Times New Roman" w:hAnsi="Arial" w:cs="Arial"/>
                <w:color w:val="000000"/>
                <w:kern w:val="0"/>
                <w:sz w:val="16"/>
                <w:szCs w:val="16"/>
                <w:lang w:bidi="ml-IN"/>
                <w14:ligatures w14:val="none"/>
              </w:rPr>
              <w:t>: proposal to merge</w:t>
            </w:r>
          </w:p>
          <w:p w14:paraId="2DBF9D4F"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proposal to merge all into 1190</w:t>
            </w:r>
          </w:p>
          <w:p w14:paraId="2B02B2F2"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proofErr w:type="spellStart"/>
            <w:r w:rsidRPr="001806D9">
              <w:rPr>
                <w:rFonts w:ascii="Arial" w:eastAsia="Times New Roman" w:hAnsi="Arial" w:cs="Arial"/>
                <w:color w:val="000000"/>
                <w:kern w:val="0"/>
                <w:sz w:val="16"/>
                <w:szCs w:val="16"/>
                <w:lang w:bidi="ml-IN"/>
                <w14:ligatures w14:val="none"/>
              </w:rPr>
              <w:t>CableLabs</w:t>
            </w:r>
            <w:proofErr w:type="spellEnd"/>
            <w:r w:rsidRPr="001806D9">
              <w:rPr>
                <w:rFonts w:ascii="Arial" w:eastAsia="Times New Roman" w:hAnsi="Arial" w:cs="Arial"/>
                <w:color w:val="000000"/>
                <w:kern w:val="0"/>
                <w:sz w:val="16"/>
                <w:szCs w:val="16"/>
                <w:lang w:bidi="ml-IN"/>
                <w14:ligatures w14:val="none"/>
              </w:rPr>
              <w:t>: merge into key issue?</w:t>
            </w:r>
          </w:p>
          <w:p w14:paraId="2197C030"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as it is about the mix of 256bit and 128 bit</w:t>
            </w:r>
          </w:p>
          <w:p w14:paraId="55B4B5D9"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 not good to mix this into KI, merge the other way, 1190 shouldn't be key issue</w:t>
            </w:r>
          </w:p>
          <w:p w14:paraId="10B11975"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not sure it is required, existing architecture, not required</w:t>
            </w:r>
          </w:p>
          <w:p w14:paraId="752A45E3"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QC: similar views, this is already in 33.501, doesn't add anything</w:t>
            </w:r>
          </w:p>
          <w:p w14:paraId="71C811FE"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proofErr w:type="spellStart"/>
            <w:r w:rsidRPr="001806D9">
              <w:rPr>
                <w:rFonts w:ascii="Arial" w:eastAsia="Times New Roman" w:hAnsi="Arial" w:cs="Arial"/>
                <w:color w:val="000000"/>
                <w:kern w:val="0"/>
                <w:sz w:val="16"/>
                <w:szCs w:val="16"/>
                <w:lang w:bidi="ml-IN"/>
                <w14:ligatures w14:val="none"/>
              </w:rPr>
              <w:t>CableLabs</w:t>
            </w:r>
            <w:proofErr w:type="spellEnd"/>
            <w:r w:rsidRPr="001806D9">
              <w:rPr>
                <w:rFonts w:ascii="Arial" w:eastAsia="Times New Roman" w:hAnsi="Arial" w:cs="Arial"/>
                <w:color w:val="000000"/>
                <w:kern w:val="0"/>
                <w:sz w:val="16"/>
                <w:szCs w:val="16"/>
                <w:lang w:bidi="ml-IN"/>
                <w14:ligatures w14:val="none"/>
              </w:rPr>
              <w:t>: backward compatibility is an issue and needs to be analyzed, ok with merger</w:t>
            </w:r>
          </w:p>
          <w:p w14:paraId="23673948"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Nokia: merging is a little </w:t>
            </w:r>
            <w:proofErr w:type="spellStart"/>
            <w:r w:rsidRPr="001806D9">
              <w:rPr>
                <w:rFonts w:ascii="Arial" w:eastAsia="Times New Roman" w:hAnsi="Arial" w:cs="Arial"/>
                <w:color w:val="000000"/>
                <w:kern w:val="0"/>
                <w:sz w:val="16"/>
                <w:szCs w:val="16"/>
                <w:lang w:bidi="ml-IN"/>
                <w14:ligatures w14:val="none"/>
              </w:rPr>
              <w:t>bt</w:t>
            </w:r>
            <w:proofErr w:type="spellEnd"/>
            <w:r w:rsidRPr="001806D9">
              <w:rPr>
                <w:rFonts w:ascii="Arial" w:eastAsia="Times New Roman" w:hAnsi="Arial" w:cs="Arial"/>
                <w:color w:val="000000"/>
                <w:kern w:val="0"/>
                <w:sz w:val="16"/>
                <w:szCs w:val="16"/>
                <w:lang w:bidi="ml-IN"/>
                <w14:ligatures w14:val="none"/>
              </w:rPr>
              <w:t xml:space="preserve"> different, this is just writing about the background, even if covered in 33.501, that's why 1286 is there documenting everything, use table to figure out where problems can be, 1276 and 1286 are assumptions, 1190 is partly assumption and partly KI</w:t>
            </w:r>
          </w:p>
          <w:p w14:paraId="4A0D4A4F"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E//: KI may be too big </w:t>
            </w:r>
          </w:p>
          <w:p w14:paraId="7AE899A7"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need to discuss if possible about merger</w:t>
            </w:r>
          </w:p>
          <w:p w14:paraId="485B9D85"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Chair: maybe capture in annex</w:t>
            </w:r>
          </w:p>
          <w:p w14:paraId="7DB6C8E9"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go to -r1 in 1190, to show how it can be merged, see in top down fashion whether there are any risk vectors that have been missed</w:t>
            </w:r>
          </w:p>
          <w:p w14:paraId="68468B6D"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Oppo: in 33.501 and 33.401 truncation is a not a security function or a security feature, it just describes how the sessions keys are being used.</w:t>
            </w:r>
          </w:p>
          <w:p w14:paraId="755FCD4E"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77541B13"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provides revision 1</w:t>
            </w:r>
          </w:p>
          <w:p w14:paraId="709F9DE9"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propose to note this document.</w:t>
            </w:r>
          </w:p>
          <w:p w14:paraId="3679F725"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Propose to note</w:t>
            </w:r>
          </w:p>
        </w:tc>
        <w:tc>
          <w:tcPr>
            <w:tcW w:w="1128" w:type="dxa"/>
            <w:shd w:val="clear" w:color="auto" w:fill="FFFF00"/>
            <w:tcPrChange w:id="698" w:author="04-19-0751_04-19-0746_04-17-0814_04-17-0812_01-24-" w:date="2024-04-19T17:43:00Z">
              <w:tcPr>
                <w:tcW w:w="1128" w:type="dxa"/>
              </w:tcPr>
            </w:tcPrChange>
          </w:tcPr>
          <w:p w14:paraId="5A2AEF2D" w14:textId="77777777" w:rsidR="00620980" w:rsidRPr="001806D9" w:rsidRDefault="00620980" w:rsidP="00620980">
            <w:pPr>
              <w:rPr>
                <w:rFonts w:ascii="Arial" w:hAnsi="Arial" w:cs="Arial"/>
                <w:sz w:val="16"/>
                <w:szCs w:val="16"/>
              </w:rPr>
            </w:pPr>
            <w:r w:rsidRPr="001806D9">
              <w:rPr>
                <w:rFonts w:ascii="Arial" w:hAnsi="Arial" w:cs="Arial"/>
                <w:sz w:val="16"/>
                <w:szCs w:val="16"/>
              </w:rPr>
              <w:t>R1 available</w:t>
            </w:r>
          </w:p>
          <w:p w14:paraId="000B17E5" w14:textId="3C2685B6"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
              <w:t>To be noted</w:t>
            </w:r>
          </w:p>
        </w:tc>
      </w:tr>
      <w:tr w:rsidR="00620980" w14:paraId="62126959"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99"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700" w:author="04-19-0751_04-19-0746_04-17-0814_04-17-0812_01-24-" w:date="2024-04-19T17:43:00Z">
            <w:trPr>
              <w:trHeight w:val="290"/>
            </w:trPr>
          </w:trPrChange>
        </w:trPr>
        <w:tc>
          <w:tcPr>
            <w:tcW w:w="846" w:type="dxa"/>
            <w:shd w:val="clear" w:color="000000" w:fill="FFFFFF"/>
            <w:tcPrChange w:id="701" w:author="04-19-0751_04-19-0746_04-17-0814_04-17-0812_01-24-" w:date="2024-04-19T17:43:00Z">
              <w:tcPr>
                <w:tcW w:w="846" w:type="dxa"/>
                <w:shd w:val="clear" w:color="000000" w:fill="FFFFFF"/>
              </w:tcPr>
            </w:tcPrChange>
          </w:tcPr>
          <w:p w14:paraId="544FB9A7"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02" w:author="04-19-0751_04-19-0746_04-17-0814_04-17-0812_01-24-" w:date="2024-04-19T17:43:00Z">
              <w:tcPr>
                <w:tcW w:w="1699" w:type="dxa"/>
                <w:shd w:val="clear" w:color="000000" w:fill="FFFFFF"/>
              </w:tcPr>
            </w:tcPrChange>
          </w:tcPr>
          <w:p w14:paraId="119213F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03" w:author="04-19-0751_04-19-0746_04-17-0814_04-17-0812_01-24-" w:date="2024-04-19T17:43:00Z">
              <w:tcPr>
                <w:tcW w:w="1278" w:type="dxa"/>
                <w:shd w:val="clear" w:color="000000" w:fill="FFFF99"/>
              </w:tcPr>
            </w:tcPrChange>
          </w:tcPr>
          <w:p w14:paraId="2C13909E" w14:textId="3255B275"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"file:///C:\\Users\\surnair\\AppData\\Local\\C:\\Users\\surnair\\AppData\\Local\\C:\\Users\\surnair\\AppData\\Local\\C:\\Users\\surnair\\AppData\\Local\\C:\\Users\\surnair\\Documents\\SECURITY%20Grp\\SA3\\SA3%20Meetings\\SA3%23115Adhoc-e\\Chair%20Files\\docs\\S3-241286.zip" \t "_blank" \h</w:instrText>
            </w:r>
            <w:r>
              <w:fldChar w:fldCharType="separate"/>
            </w:r>
            <w:r w:rsidR="00620980">
              <w:rPr>
                <w:rFonts w:eastAsia="Times New Roman" w:cs="Calibri"/>
                <w:lang w:bidi="ml-IN"/>
              </w:rPr>
              <w:t>S3</w:t>
            </w:r>
            <w:r w:rsidR="00620980">
              <w:rPr>
                <w:rFonts w:eastAsia="Times New Roman" w:cs="Calibri"/>
                <w:lang w:bidi="ml-IN"/>
              </w:rPr>
              <w:noBreakHyphen/>
              <w:t>241286</w:t>
            </w:r>
            <w:r>
              <w:rPr>
                <w:rFonts w:eastAsia="Times New Roman" w:cs="Calibri"/>
                <w:lang w:bidi="ml-IN"/>
              </w:rPr>
              <w:fldChar w:fldCharType="end"/>
            </w:r>
          </w:p>
        </w:tc>
        <w:tc>
          <w:tcPr>
            <w:tcW w:w="3119" w:type="dxa"/>
            <w:shd w:val="clear" w:color="000000" w:fill="FFFF99"/>
            <w:tcPrChange w:id="704" w:author="04-19-0751_04-19-0746_04-17-0814_04-17-0812_01-24-" w:date="2024-04-19T17:43:00Z">
              <w:tcPr>
                <w:tcW w:w="3119" w:type="dxa"/>
                <w:shd w:val="clear" w:color="000000" w:fill="FFFF99"/>
              </w:tcPr>
            </w:tcPrChange>
          </w:tcPr>
          <w:p w14:paraId="059FBA3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UE States and Transitions </w:t>
            </w:r>
          </w:p>
        </w:tc>
        <w:tc>
          <w:tcPr>
            <w:tcW w:w="1275" w:type="dxa"/>
            <w:shd w:val="clear" w:color="000000" w:fill="FFFF99"/>
            <w:tcPrChange w:id="705" w:author="04-19-0751_04-19-0746_04-17-0814_04-17-0812_01-24-" w:date="2024-04-19T17:43:00Z">
              <w:tcPr>
                <w:tcW w:w="1275" w:type="dxa"/>
                <w:shd w:val="clear" w:color="000000" w:fill="FFFF99"/>
              </w:tcPr>
            </w:tcPrChange>
          </w:tcPr>
          <w:p w14:paraId="5BB8A2E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706" w:author="04-19-0751_04-19-0746_04-17-0814_04-17-0812_01-24-" w:date="2024-04-19T17:43:00Z">
              <w:tcPr>
                <w:tcW w:w="992" w:type="dxa"/>
                <w:shd w:val="clear" w:color="000000" w:fill="FFFF99"/>
              </w:tcPr>
            </w:tcPrChange>
          </w:tcPr>
          <w:p w14:paraId="554D811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07" w:author="04-19-0751_04-19-0746_04-17-0814_04-17-0812_01-24-" w:date="2024-04-19T17:43:00Z">
              <w:tcPr>
                <w:tcW w:w="4117" w:type="dxa"/>
                <w:shd w:val="clear" w:color="000000" w:fill="FFFF99"/>
              </w:tcPr>
            </w:tcPrChange>
          </w:tcPr>
          <w:p w14:paraId="195DD953"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 to note</w:t>
            </w:r>
          </w:p>
          <w:p w14:paraId="4066FEB3"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(Resending with corrected subject line) Propose to note</w:t>
            </w:r>
          </w:p>
          <w:p w14:paraId="4A45DFAF"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is providing additional feedback</w:t>
            </w:r>
          </w:p>
          <w:p w14:paraId="75A3216D"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propose to note this document.</w:t>
            </w:r>
          </w:p>
          <w:p w14:paraId="0E463F2C"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Propose to note</w:t>
            </w:r>
          </w:p>
        </w:tc>
        <w:tc>
          <w:tcPr>
            <w:tcW w:w="1128" w:type="dxa"/>
            <w:shd w:val="clear" w:color="auto" w:fill="FFFF00"/>
            <w:tcPrChange w:id="708" w:author="04-19-0751_04-19-0746_04-17-0814_04-17-0812_01-24-" w:date="2024-04-19T17:43:00Z">
              <w:tcPr>
                <w:tcW w:w="1128" w:type="dxa"/>
              </w:tcPr>
            </w:tcPrChange>
          </w:tcPr>
          <w:p w14:paraId="37F2361B" w14:textId="2CE47454"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
              <w:t>To be noted</w:t>
            </w:r>
          </w:p>
        </w:tc>
      </w:tr>
      <w:tr w:rsidR="00620980" w14:paraId="53B6960B"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09"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710" w:author="04-19-0751_04-19-0746_04-17-0814_04-17-0812_01-24-" w:date="2024-04-19T17:43:00Z">
            <w:trPr>
              <w:trHeight w:val="290"/>
            </w:trPr>
          </w:trPrChange>
        </w:trPr>
        <w:tc>
          <w:tcPr>
            <w:tcW w:w="846" w:type="dxa"/>
            <w:shd w:val="clear" w:color="000000" w:fill="FFFFFF"/>
            <w:tcPrChange w:id="711" w:author="04-19-0751_04-19-0746_04-17-0814_04-17-0812_01-24-" w:date="2024-04-19T17:43:00Z">
              <w:tcPr>
                <w:tcW w:w="846" w:type="dxa"/>
                <w:shd w:val="clear" w:color="000000" w:fill="FFFFFF"/>
              </w:tcPr>
            </w:tcPrChange>
          </w:tcPr>
          <w:p w14:paraId="7760565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12" w:author="04-19-0751_04-19-0746_04-17-0814_04-17-0812_01-24-" w:date="2024-04-19T17:43:00Z">
              <w:tcPr>
                <w:tcW w:w="1699" w:type="dxa"/>
                <w:shd w:val="clear" w:color="000000" w:fill="FFFFFF"/>
              </w:tcPr>
            </w:tcPrChange>
          </w:tcPr>
          <w:p w14:paraId="45DE489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13" w:author="04-19-0751_04-19-0746_04-17-0814_04-17-0812_01-24-" w:date="2024-04-19T17:43:00Z">
              <w:tcPr>
                <w:tcW w:w="1278" w:type="dxa"/>
                <w:shd w:val="clear" w:color="000000" w:fill="FFFF99"/>
              </w:tcPr>
            </w:tcPrChange>
          </w:tcPr>
          <w:p w14:paraId="7B9386D1" w14:textId="1CABEE00"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"file:///C:\\Users\\surnair\\AppData\\Local\\C:\\Users\\surnair\\AppData\\Local\\C:\\Users\\surnair\\AppData\\Local\\C:\\Users\\surnair\\AppData\\Local\\C:\\Users\\surnair\\Documents\\SECURITY%20Grp\\SA3\\SA3%20Meetings\\SA3%23115Adhoc-e\\Chair%20Files\\docs\\S3-241116.zip" \t "_blank" \h</w:instrText>
            </w:r>
            <w:r>
              <w:fldChar w:fldCharType="separate"/>
            </w:r>
            <w:r w:rsidR="00620980">
              <w:rPr>
                <w:rFonts w:eastAsia="Times New Roman" w:cs="Calibri"/>
                <w:lang w:bidi="ml-IN"/>
              </w:rPr>
              <w:t>S3</w:t>
            </w:r>
            <w:r w:rsidR="00620980">
              <w:rPr>
                <w:rFonts w:eastAsia="Times New Roman" w:cs="Calibri"/>
                <w:lang w:bidi="ml-IN"/>
              </w:rPr>
              <w:noBreakHyphen/>
              <w:t>241116</w:t>
            </w:r>
            <w:r>
              <w:rPr>
                <w:rFonts w:eastAsia="Times New Roman" w:cs="Calibri"/>
                <w:lang w:bidi="ml-IN"/>
              </w:rPr>
              <w:fldChar w:fldCharType="end"/>
            </w:r>
          </w:p>
        </w:tc>
        <w:tc>
          <w:tcPr>
            <w:tcW w:w="3119" w:type="dxa"/>
            <w:shd w:val="clear" w:color="000000" w:fill="FFFF99"/>
            <w:tcPrChange w:id="714" w:author="04-19-0751_04-19-0746_04-17-0814_04-17-0812_01-24-" w:date="2024-04-19T17:43:00Z">
              <w:tcPr>
                <w:tcW w:w="3119" w:type="dxa"/>
                <w:shd w:val="clear" w:color="000000" w:fill="FFFF99"/>
              </w:tcPr>
            </w:tcPrChange>
          </w:tcPr>
          <w:p w14:paraId="65A8087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permanent secret key length (K) </w:t>
            </w:r>
          </w:p>
        </w:tc>
        <w:tc>
          <w:tcPr>
            <w:tcW w:w="1275" w:type="dxa"/>
            <w:shd w:val="clear" w:color="000000" w:fill="FFFF99"/>
            <w:tcPrChange w:id="715" w:author="04-19-0751_04-19-0746_04-17-0814_04-17-0812_01-24-" w:date="2024-04-19T17:43:00Z">
              <w:tcPr>
                <w:tcW w:w="1275" w:type="dxa"/>
                <w:shd w:val="clear" w:color="000000" w:fill="FFFF99"/>
              </w:tcPr>
            </w:tcPrChange>
          </w:tcPr>
          <w:p w14:paraId="7A58D57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KDDI Corporation, Samsung, Xiaomi </w:t>
            </w:r>
          </w:p>
        </w:tc>
        <w:tc>
          <w:tcPr>
            <w:tcW w:w="992" w:type="dxa"/>
            <w:shd w:val="clear" w:color="000000" w:fill="FFFF99"/>
            <w:tcPrChange w:id="716" w:author="04-19-0751_04-19-0746_04-17-0814_04-17-0812_01-24-" w:date="2024-04-19T17:43:00Z">
              <w:tcPr>
                <w:tcW w:w="992" w:type="dxa"/>
                <w:shd w:val="clear" w:color="000000" w:fill="FFFF99"/>
              </w:tcPr>
            </w:tcPrChange>
          </w:tcPr>
          <w:p w14:paraId="3D01AD6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17" w:author="04-19-0751_04-19-0746_04-17-0814_04-17-0812_01-24-" w:date="2024-04-19T17:43:00Z">
              <w:tcPr>
                <w:tcW w:w="4117" w:type="dxa"/>
                <w:shd w:val="clear" w:color="000000" w:fill="FFFF99"/>
              </w:tcPr>
            </w:tcPrChange>
          </w:tcPr>
          <w:p w14:paraId="04659EB0"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proposes to merge this to S3-241190, because technically both describe the same and partly are complementary</w:t>
            </w:r>
          </w:p>
          <w:p w14:paraId="498572BF"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is commenting</w:t>
            </w:r>
          </w:p>
          <w:p w14:paraId="1F8FD4B1"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asks for clarification on the comment</w:t>
            </w:r>
          </w:p>
          <w:p w14:paraId="6BDF52D4"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(Fixing email subject line) Propose to note</w:t>
            </w:r>
          </w:p>
          <w:p w14:paraId="7179889F"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is responding to KDDI request for clarification</w:t>
            </w:r>
          </w:p>
          <w:p w14:paraId="5E7B3478"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[Apple]: kindly request clarification before approval.</w:t>
            </w:r>
          </w:p>
          <w:p w14:paraId="3798D169"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provides response to the clarification request</w:t>
            </w:r>
          </w:p>
          <w:p w14:paraId="7CA67F9C"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provides clarification</w:t>
            </w:r>
          </w:p>
          <w:p w14:paraId="1A7A750A"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Propose to note</w:t>
            </w:r>
          </w:p>
          <w:p w14:paraId="66E8D3BA"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answers to the comments from Ericsson and Qualcomm</w:t>
            </w:r>
          </w:p>
          <w:p w14:paraId="0D0F7146"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provides clarification to Ericsson and Qualcomm.</w:t>
            </w:r>
          </w:p>
          <w:p w14:paraId="247930B8"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requests clarification on the potential security requirements</w:t>
            </w:r>
          </w:p>
          <w:p w14:paraId="584ED5B7"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provides clarification for requested point.</w:t>
            </w:r>
          </w:p>
          <w:p w14:paraId="6369A346"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[Thales]: proposes additional text.</w:t>
            </w:r>
          </w:p>
          <w:p w14:paraId="66A98D71"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provides clarification and revised document</w:t>
            </w:r>
          </w:p>
          <w:p w14:paraId="11A4202A"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request clarification</w:t>
            </w:r>
          </w:p>
          <w:p w14:paraId="6072A540"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request clarification</w:t>
            </w:r>
          </w:p>
          <w:p w14:paraId="293A78B8"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[NCSC]: ruins </w:t>
            </w:r>
            <w:proofErr w:type="spellStart"/>
            <w:r w:rsidRPr="001806D9">
              <w:rPr>
                <w:rFonts w:ascii="Arial" w:eastAsia="Times New Roman" w:hAnsi="Arial" w:cs="Arial"/>
                <w:color w:val="000000"/>
                <w:kern w:val="0"/>
                <w:sz w:val="16"/>
                <w:szCs w:val="16"/>
                <w:lang w:bidi="ml-IN"/>
                <w14:ligatures w14:val="none"/>
              </w:rPr>
              <w:t>Stawros's</w:t>
            </w:r>
            <w:proofErr w:type="spellEnd"/>
            <w:r w:rsidRPr="001806D9">
              <w:rPr>
                <w:rFonts w:ascii="Arial" w:eastAsia="Times New Roman" w:hAnsi="Arial" w:cs="Arial"/>
                <w:color w:val="000000"/>
                <w:kern w:val="0"/>
                <w:sz w:val="16"/>
                <w:szCs w:val="16"/>
                <w:lang w:bidi="ml-IN"/>
                <w14:ligatures w14:val="none"/>
              </w:rPr>
              <w:t xml:space="preserve"> linear history</w:t>
            </w:r>
          </w:p>
          <w:p w14:paraId="4335F6F9"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provide clarification</w:t>
            </w:r>
          </w:p>
          <w:p w14:paraId="085076EB"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provides clarification</w:t>
            </w:r>
          </w:p>
          <w:p w14:paraId="39FA6903"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provides feedback to the CK and IK usage for AEAD</w:t>
            </w:r>
          </w:p>
          <w:p w14:paraId="11EEBB4A" w14:textId="569B6D95"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agrees on revision 1</w:t>
            </w:r>
          </w:p>
        </w:tc>
        <w:tc>
          <w:tcPr>
            <w:tcW w:w="1128" w:type="dxa"/>
            <w:shd w:val="clear" w:color="auto" w:fill="FFFF00"/>
            <w:tcPrChange w:id="718" w:author="04-19-0751_04-19-0746_04-17-0814_04-17-0812_01-24-" w:date="2024-04-19T17:43:00Z">
              <w:tcPr>
                <w:tcW w:w="1128" w:type="dxa"/>
              </w:tcPr>
            </w:tcPrChange>
          </w:tcPr>
          <w:p w14:paraId="534F92DB" w14:textId="77777777" w:rsidR="00620980" w:rsidRPr="001806D9" w:rsidRDefault="00620980" w:rsidP="00620980">
            <w:pPr>
              <w:rPr>
                <w:rFonts w:ascii="Arial" w:hAnsi="Arial" w:cs="Arial"/>
                <w:sz w:val="16"/>
                <w:szCs w:val="16"/>
              </w:rPr>
            </w:pPr>
            <w:r w:rsidRPr="001806D9">
              <w:rPr>
                <w:rFonts w:ascii="Arial" w:hAnsi="Arial" w:cs="Arial"/>
                <w:sz w:val="16"/>
                <w:szCs w:val="16"/>
              </w:rPr>
              <w:t>R1 available</w:t>
            </w:r>
          </w:p>
          <w:p w14:paraId="0E93B5EA" w14:textId="2EC1BB51"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
              <w:t>To be noted</w:t>
            </w:r>
          </w:p>
        </w:tc>
      </w:tr>
      <w:tr w:rsidR="00620980" w14:paraId="03B11FB3"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19"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720" w:author="04-19-0751_04-19-0746_04-17-0814_04-17-0812_01-24-" w:date="2024-04-19T17:43:00Z">
            <w:trPr>
              <w:trHeight w:val="400"/>
            </w:trPr>
          </w:trPrChange>
        </w:trPr>
        <w:tc>
          <w:tcPr>
            <w:tcW w:w="846" w:type="dxa"/>
            <w:shd w:val="clear" w:color="000000" w:fill="FFFFFF"/>
            <w:tcPrChange w:id="721" w:author="04-19-0751_04-19-0746_04-17-0814_04-17-0812_01-24-" w:date="2024-04-19T17:43:00Z">
              <w:tcPr>
                <w:tcW w:w="846" w:type="dxa"/>
                <w:shd w:val="clear" w:color="000000" w:fill="FFFFFF"/>
              </w:tcPr>
            </w:tcPrChange>
          </w:tcPr>
          <w:p w14:paraId="1EA6FB2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22" w:author="04-19-0751_04-19-0746_04-17-0814_04-17-0812_01-24-" w:date="2024-04-19T17:43:00Z">
              <w:tcPr>
                <w:tcW w:w="1699" w:type="dxa"/>
                <w:shd w:val="clear" w:color="000000" w:fill="FFFFFF"/>
              </w:tcPr>
            </w:tcPrChange>
          </w:tcPr>
          <w:p w14:paraId="06FD511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23" w:author="04-19-0751_04-19-0746_04-17-0814_04-17-0812_01-24-" w:date="2024-04-19T17:43:00Z">
              <w:tcPr>
                <w:tcW w:w="1278" w:type="dxa"/>
                <w:shd w:val="clear" w:color="000000" w:fill="FFFF99"/>
              </w:tcPr>
            </w:tcPrChange>
          </w:tcPr>
          <w:p w14:paraId="3F1BF3D5" w14:textId="0AD63205"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"file:///C:\\Users\\surnair\\AppData\\Local\\C:\\Users\\surnair\\AppData\\Local\\C:\\Users\\surnair\\AppData\\Local\\C:\\Users\\surnair\\AppData\\Local\\C:\\Users\\surnair\\Documents\\SECURITY%20Grp\\SA3\\SA3%20Meetings\\SA3%23115Adhoc-e\\Chair%20Files\\docs\\S3-241170.zip" \t "_blank" \h</w:instrText>
            </w:r>
            <w:r>
              <w:fldChar w:fldCharType="separate"/>
            </w:r>
            <w:r w:rsidR="00620980">
              <w:rPr>
                <w:rFonts w:eastAsia="Times New Roman" w:cs="Calibri"/>
                <w:lang w:bidi="ml-IN"/>
              </w:rPr>
              <w:t>S3</w:t>
            </w:r>
            <w:r w:rsidR="00620980">
              <w:rPr>
                <w:rFonts w:eastAsia="Times New Roman" w:cs="Calibri"/>
                <w:lang w:bidi="ml-IN"/>
              </w:rPr>
              <w:noBreakHyphen/>
              <w:t>241170</w:t>
            </w:r>
            <w:r>
              <w:rPr>
                <w:rFonts w:eastAsia="Times New Roman" w:cs="Calibri"/>
                <w:lang w:bidi="ml-IN"/>
              </w:rPr>
              <w:fldChar w:fldCharType="end"/>
            </w:r>
          </w:p>
        </w:tc>
        <w:tc>
          <w:tcPr>
            <w:tcW w:w="3119" w:type="dxa"/>
            <w:shd w:val="clear" w:color="000000" w:fill="FFFF99"/>
            <w:tcPrChange w:id="724" w:author="04-19-0751_04-19-0746_04-17-0814_04-17-0812_01-24-" w:date="2024-04-19T17:43:00Z">
              <w:tcPr>
                <w:tcW w:w="3119" w:type="dxa"/>
                <w:shd w:val="clear" w:color="000000" w:fill="FFFF99"/>
              </w:tcPr>
            </w:tcPrChange>
          </w:tcPr>
          <w:p w14:paraId="2E66197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authentication parameters in AKA procedure </w:t>
            </w:r>
          </w:p>
        </w:tc>
        <w:tc>
          <w:tcPr>
            <w:tcW w:w="1275" w:type="dxa"/>
            <w:shd w:val="clear" w:color="000000" w:fill="FFFF99"/>
            <w:tcPrChange w:id="725" w:author="04-19-0751_04-19-0746_04-17-0814_04-17-0812_01-24-" w:date="2024-04-19T17:43:00Z">
              <w:tcPr>
                <w:tcW w:w="1275" w:type="dxa"/>
                <w:shd w:val="clear" w:color="000000" w:fill="FFFF99"/>
              </w:tcPr>
            </w:tcPrChange>
          </w:tcPr>
          <w:p w14:paraId="1DEC5B2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726" w:author="04-19-0751_04-19-0746_04-17-0814_04-17-0812_01-24-" w:date="2024-04-19T17:43:00Z">
              <w:tcPr>
                <w:tcW w:w="992" w:type="dxa"/>
                <w:shd w:val="clear" w:color="000000" w:fill="FFFF99"/>
              </w:tcPr>
            </w:tcPrChange>
          </w:tcPr>
          <w:p w14:paraId="0F70B37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27" w:author="04-19-0751_04-19-0746_04-17-0814_04-17-0812_01-24-" w:date="2024-04-19T17:43:00Z">
              <w:tcPr>
                <w:tcW w:w="4117" w:type="dxa"/>
                <w:shd w:val="clear" w:color="000000" w:fill="FFFF99"/>
              </w:tcPr>
            </w:tcPrChange>
          </w:tcPr>
          <w:p w14:paraId="71A2AC95"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is commenting</w:t>
            </w:r>
          </w:p>
          <w:p w14:paraId="08C3B8BC"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provide clarification and draft revision</w:t>
            </w:r>
          </w:p>
          <w:p w14:paraId="5792A74A"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agrees on revision 1</w:t>
            </w:r>
          </w:p>
          <w:p w14:paraId="3028950E"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 to note (not in scope)</w:t>
            </w:r>
          </w:p>
          <w:p w14:paraId="1FEB0564"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is commenting</w:t>
            </w:r>
          </w:p>
          <w:p w14:paraId="163A95DD"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propose to note</w:t>
            </w:r>
          </w:p>
          <w:p w14:paraId="6093EC2A"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provide clarifications.</w:t>
            </w:r>
          </w:p>
          <w:p w14:paraId="25D7FFE5"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supports this proposal</w:t>
            </w:r>
          </w:p>
          <w:p w14:paraId="6A80B899"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is Ok with revision 1</w:t>
            </w:r>
          </w:p>
          <w:p w14:paraId="6736BF90"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[Thales]: is fine with the proposal in r1.</w:t>
            </w:r>
          </w:p>
          <w:p w14:paraId="3A5FEC6D"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Provide R2, including Samsung as a supporting company without any content change.</w:t>
            </w:r>
          </w:p>
        </w:tc>
        <w:tc>
          <w:tcPr>
            <w:tcW w:w="1128" w:type="dxa"/>
            <w:shd w:val="clear" w:color="auto" w:fill="FFFF00"/>
            <w:tcPrChange w:id="728" w:author="04-19-0751_04-19-0746_04-17-0814_04-17-0812_01-24-" w:date="2024-04-19T17:43:00Z">
              <w:tcPr>
                <w:tcW w:w="1128" w:type="dxa"/>
              </w:tcPr>
            </w:tcPrChange>
          </w:tcPr>
          <w:p w14:paraId="593BF182" w14:textId="77777777" w:rsidR="00620980" w:rsidRPr="001806D9" w:rsidRDefault="00620980" w:rsidP="00620980">
            <w:pPr>
              <w:rPr>
                <w:rFonts w:ascii="Arial" w:hAnsi="Arial" w:cs="Arial"/>
                <w:sz w:val="16"/>
                <w:szCs w:val="16"/>
              </w:rPr>
            </w:pPr>
            <w:r w:rsidRPr="001806D9">
              <w:rPr>
                <w:rFonts w:ascii="Arial" w:hAnsi="Arial" w:cs="Arial"/>
                <w:sz w:val="16"/>
                <w:szCs w:val="16"/>
              </w:rPr>
              <w:t>R2 available</w:t>
            </w:r>
          </w:p>
          <w:p w14:paraId="6BACF552" w14:textId="77777777" w:rsidR="00620980" w:rsidRPr="001806D9" w:rsidRDefault="00620980" w:rsidP="00620980">
            <w:pPr>
              <w:rPr>
                <w:rFonts w:ascii="Arial" w:hAnsi="Arial" w:cs="Arial"/>
                <w:sz w:val="16"/>
                <w:szCs w:val="16"/>
              </w:rPr>
            </w:pPr>
            <w:r w:rsidRPr="001806D9">
              <w:rPr>
                <w:rFonts w:ascii="Arial" w:hAnsi="Arial" w:cs="Arial"/>
                <w:sz w:val="16"/>
                <w:szCs w:val="16"/>
              </w:rPr>
              <w:t>Merge with 1466</w:t>
            </w:r>
          </w:p>
          <w:p w14:paraId="0CFDE7C5" w14:textId="654C369C"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
              <w:t>To be noted</w:t>
            </w:r>
          </w:p>
        </w:tc>
      </w:tr>
      <w:tr w:rsidR="00620980" w14:paraId="5CAEDCDA"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29"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730" w:author="04-19-0751_04-19-0746_04-17-0814_04-17-0812_01-24-" w:date="2024-04-19T17:43:00Z">
            <w:trPr>
              <w:trHeight w:val="290"/>
            </w:trPr>
          </w:trPrChange>
        </w:trPr>
        <w:tc>
          <w:tcPr>
            <w:tcW w:w="846" w:type="dxa"/>
            <w:shd w:val="clear" w:color="000000" w:fill="FFFFFF"/>
            <w:tcPrChange w:id="731" w:author="04-19-0751_04-19-0746_04-17-0814_04-17-0812_01-24-" w:date="2024-04-19T17:43:00Z">
              <w:tcPr>
                <w:tcW w:w="846" w:type="dxa"/>
                <w:shd w:val="clear" w:color="000000" w:fill="FFFFFF"/>
              </w:tcPr>
            </w:tcPrChange>
          </w:tcPr>
          <w:p w14:paraId="3D19D32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32" w:author="04-19-0751_04-19-0746_04-17-0814_04-17-0812_01-24-" w:date="2024-04-19T17:43:00Z">
              <w:tcPr>
                <w:tcW w:w="1699" w:type="dxa"/>
                <w:shd w:val="clear" w:color="000000" w:fill="FFFFFF"/>
              </w:tcPr>
            </w:tcPrChange>
          </w:tcPr>
          <w:p w14:paraId="22C6FAD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33" w:author="04-19-0751_04-19-0746_04-17-0814_04-17-0812_01-24-" w:date="2024-04-19T17:43:00Z">
              <w:tcPr>
                <w:tcW w:w="1278" w:type="dxa"/>
                <w:shd w:val="clear" w:color="000000" w:fill="FFFF99"/>
              </w:tcPr>
            </w:tcPrChange>
          </w:tcPr>
          <w:p w14:paraId="46925C0E" w14:textId="5649B03F"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"file:///C:\\Users\\surnair\\AppData\\Local\\C:\\Users\\surnair\\AppData\\Local\\C:\\Users\\surnair\\AppData\\Local\\C:\\Users\\surnair\\AppData\\Local\\C:\\Users\\surnair\\Documents\\SECURITY%20Grp\\SA3\\SA3%20Meetings\\SA3%23115Adhoc-e\\Chair%20Files\\docs\\S3-241466.zip" \t "_blank" \h</w:instrText>
            </w:r>
            <w:r>
              <w:fldChar w:fldCharType="separate"/>
            </w:r>
            <w:r w:rsidR="00620980">
              <w:rPr>
                <w:rFonts w:eastAsia="Times New Roman" w:cs="Calibri"/>
                <w:lang w:bidi="ml-IN"/>
              </w:rPr>
              <w:t>S3</w:t>
            </w:r>
            <w:r w:rsidR="00620980">
              <w:rPr>
                <w:rFonts w:eastAsia="Times New Roman" w:cs="Calibri"/>
                <w:lang w:bidi="ml-IN"/>
              </w:rPr>
              <w:noBreakHyphen/>
              <w:t>241466</w:t>
            </w:r>
            <w:r>
              <w:rPr>
                <w:rFonts w:eastAsia="Times New Roman" w:cs="Calibri"/>
                <w:lang w:bidi="ml-IN"/>
              </w:rPr>
              <w:fldChar w:fldCharType="end"/>
            </w:r>
          </w:p>
        </w:tc>
        <w:tc>
          <w:tcPr>
            <w:tcW w:w="3119" w:type="dxa"/>
            <w:shd w:val="clear" w:color="000000" w:fill="FFFF99"/>
            <w:tcPrChange w:id="734" w:author="04-19-0751_04-19-0746_04-17-0814_04-17-0812_01-24-" w:date="2024-04-19T17:43:00Z">
              <w:tcPr>
                <w:tcW w:w="3119" w:type="dxa"/>
                <w:shd w:val="clear" w:color="000000" w:fill="FFFF99"/>
              </w:tcPr>
            </w:tcPrChange>
          </w:tcPr>
          <w:p w14:paraId="77E25D4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AKA related 256-bit algorithm update </w:t>
            </w:r>
          </w:p>
        </w:tc>
        <w:tc>
          <w:tcPr>
            <w:tcW w:w="1275" w:type="dxa"/>
            <w:shd w:val="clear" w:color="000000" w:fill="FFFF99"/>
            <w:tcPrChange w:id="735" w:author="04-19-0751_04-19-0746_04-17-0814_04-17-0812_01-24-" w:date="2024-04-19T17:43:00Z">
              <w:tcPr>
                <w:tcW w:w="1275" w:type="dxa"/>
                <w:shd w:val="clear" w:color="000000" w:fill="FFFF99"/>
              </w:tcPr>
            </w:tcPrChange>
          </w:tcPr>
          <w:p w14:paraId="42213E9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Change w:id="736" w:author="04-19-0751_04-19-0746_04-17-0814_04-17-0812_01-24-" w:date="2024-04-19T17:43:00Z">
              <w:tcPr>
                <w:tcW w:w="992" w:type="dxa"/>
                <w:shd w:val="clear" w:color="000000" w:fill="FFFF99"/>
              </w:tcPr>
            </w:tcPrChange>
          </w:tcPr>
          <w:p w14:paraId="106BF45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37" w:author="04-19-0751_04-19-0746_04-17-0814_04-17-0812_01-24-" w:date="2024-04-19T17:43:00Z">
              <w:tcPr>
                <w:tcW w:w="4117" w:type="dxa"/>
                <w:shd w:val="clear" w:color="000000" w:fill="FFFF99"/>
              </w:tcPr>
            </w:tcPrChange>
          </w:tcPr>
          <w:p w14:paraId="188A59C5"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 to note (not in scope)</w:t>
            </w:r>
          </w:p>
          <w:p w14:paraId="0EA2A712"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proposes to merge into S3-241170</w:t>
            </w:r>
          </w:p>
          <w:p w14:paraId="10F0227A"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provides clarification and request technical discussion.</w:t>
            </w:r>
          </w:p>
          <w:p w14:paraId="676759FD"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proposes to merge into S3-241170</w:t>
            </w:r>
          </w:p>
          <w:p w14:paraId="02F43D8B"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suggest to use 1466 as the discussion baseline</w:t>
            </w:r>
          </w:p>
          <w:p w14:paraId="6EE9AFEC"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[ZTE]: Request for clarification.</w:t>
            </w:r>
          </w:p>
          <w:p w14:paraId="160ED3F2"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[Thales]: provides comments.</w:t>
            </w:r>
          </w:p>
          <w:p w14:paraId="51E5A1FC"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provides comments.</w:t>
            </w:r>
          </w:p>
          <w:p w14:paraId="71842DCA"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requests clarification to CMCC</w:t>
            </w:r>
          </w:p>
          <w:p w14:paraId="76DD9823"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clarification to Samsung</w:t>
            </w:r>
          </w:p>
          <w:p w14:paraId="2E227D5D"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provides clarification.</w:t>
            </w:r>
          </w:p>
        </w:tc>
        <w:tc>
          <w:tcPr>
            <w:tcW w:w="1128" w:type="dxa"/>
            <w:shd w:val="clear" w:color="auto" w:fill="FFFF00"/>
            <w:tcPrChange w:id="738" w:author="04-19-0751_04-19-0746_04-17-0814_04-17-0812_01-24-" w:date="2024-04-19T17:43:00Z">
              <w:tcPr>
                <w:tcW w:w="1128" w:type="dxa"/>
              </w:tcPr>
            </w:tcPrChange>
          </w:tcPr>
          <w:p w14:paraId="37D7E733" w14:textId="77777777" w:rsidR="00620980" w:rsidRPr="001806D9" w:rsidRDefault="00620980" w:rsidP="00620980">
            <w:pPr>
              <w:rPr>
                <w:rFonts w:ascii="Arial" w:hAnsi="Arial" w:cs="Arial"/>
                <w:sz w:val="16"/>
                <w:szCs w:val="16"/>
              </w:rPr>
            </w:pPr>
            <w:r w:rsidRPr="001806D9">
              <w:rPr>
                <w:rFonts w:ascii="Arial" w:hAnsi="Arial" w:cs="Arial"/>
                <w:sz w:val="16"/>
                <w:szCs w:val="16"/>
              </w:rPr>
              <w:t>Merge with 1170</w:t>
            </w:r>
          </w:p>
          <w:p w14:paraId="7C301BFE" w14:textId="70CD51E9"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
              <w:t>To be noted</w:t>
            </w:r>
          </w:p>
        </w:tc>
      </w:tr>
      <w:tr w:rsidR="00620980" w14:paraId="330EBFC0"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39"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740" w:author="04-19-0751_04-19-0746_04-17-0814_04-17-0812_01-24-" w:date="2024-04-19T17:43:00Z">
            <w:trPr>
              <w:trHeight w:val="290"/>
            </w:trPr>
          </w:trPrChange>
        </w:trPr>
        <w:tc>
          <w:tcPr>
            <w:tcW w:w="846" w:type="dxa"/>
            <w:shd w:val="clear" w:color="000000" w:fill="FFFFFF"/>
            <w:tcPrChange w:id="741" w:author="04-19-0751_04-19-0746_04-17-0814_04-17-0812_01-24-" w:date="2024-04-19T17:43:00Z">
              <w:tcPr>
                <w:tcW w:w="846" w:type="dxa"/>
                <w:shd w:val="clear" w:color="000000" w:fill="FFFFFF"/>
              </w:tcPr>
            </w:tcPrChange>
          </w:tcPr>
          <w:p w14:paraId="3B5B818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42" w:author="04-19-0751_04-19-0746_04-17-0814_04-17-0812_01-24-" w:date="2024-04-19T17:43:00Z">
              <w:tcPr>
                <w:tcW w:w="1699" w:type="dxa"/>
                <w:shd w:val="clear" w:color="000000" w:fill="FFFFFF"/>
              </w:tcPr>
            </w:tcPrChange>
          </w:tcPr>
          <w:p w14:paraId="40849B7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43" w:author="04-19-0751_04-19-0746_04-17-0814_04-17-0812_01-24-" w:date="2024-04-19T17:43:00Z">
              <w:tcPr>
                <w:tcW w:w="1278" w:type="dxa"/>
                <w:shd w:val="clear" w:color="000000" w:fill="FFFF99"/>
              </w:tcPr>
            </w:tcPrChange>
          </w:tcPr>
          <w:p w14:paraId="3A4DF1E3" w14:textId="63FB5732"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"file:///C:\\Users\\surnair\\AppData\\Local\\C:\\Users\\surnair\\AppData\\Local\\C:\\Users\\surnair\\AppData\\Local\\C:\\Users\\surnair\\AppData\\Local\\C:\\Users\\surnair\\Documents\\SECURITY%20Grp\\SA3\\SA3%20Meetings\\SA3%23115Adhoc-e\\Chair%20Files\\docs\\S3-241480.zip" \t "_blank" \h</w:instrText>
            </w:r>
            <w:r>
              <w:fldChar w:fldCharType="separate"/>
            </w:r>
            <w:r w:rsidR="00620980">
              <w:rPr>
                <w:rFonts w:eastAsia="Times New Roman" w:cs="Calibri"/>
                <w:lang w:bidi="ml-IN"/>
              </w:rPr>
              <w:t>S3</w:t>
            </w:r>
            <w:r w:rsidR="00620980">
              <w:rPr>
                <w:rFonts w:eastAsia="Times New Roman" w:cs="Calibri"/>
                <w:lang w:bidi="ml-IN"/>
              </w:rPr>
              <w:noBreakHyphen/>
              <w:t>241480</w:t>
            </w:r>
            <w:r>
              <w:rPr>
                <w:rFonts w:eastAsia="Times New Roman" w:cs="Calibri"/>
                <w:lang w:bidi="ml-IN"/>
              </w:rPr>
              <w:fldChar w:fldCharType="end"/>
            </w:r>
          </w:p>
        </w:tc>
        <w:tc>
          <w:tcPr>
            <w:tcW w:w="3119" w:type="dxa"/>
            <w:shd w:val="clear" w:color="000000" w:fill="FFFF99"/>
            <w:tcPrChange w:id="744" w:author="04-19-0751_04-19-0746_04-17-0814_04-17-0812_01-24-" w:date="2024-04-19T17:43:00Z">
              <w:tcPr>
                <w:tcW w:w="3119" w:type="dxa"/>
                <w:shd w:val="clear" w:color="000000" w:fill="FFFF99"/>
              </w:tcPr>
            </w:tcPrChange>
          </w:tcPr>
          <w:p w14:paraId="5B45656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key </w:t>
            </w:r>
            <w:proofErr w:type="spellStart"/>
            <w:r>
              <w:rPr>
                <w:rFonts w:ascii="Arial" w:eastAsia="Times New Roman" w:hAnsi="Arial" w:cs="Arial"/>
                <w:color w:val="000000"/>
                <w:kern w:val="0"/>
                <w:sz w:val="16"/>
                <w:szCs w:val="16"/>
                <w:lang w:bidi="ml-IN"/>
                <w14:ligatures w14:val="none"/>
              </w:rPr>
              <w:t>hiearchy</w:t>
            </w:r>
            <w:proofErr w:type="spellEnd"/>
            <w:r>
              <w:rPr>
                <w:rFonts w:ascii="Arial" w:eastAsia="Times New Roman" w:hAnsi="Arial" w:cs="Arial"/>
                <w:color w:val="000000"/>
                <w:kern w:val="0"/>
                <w:sz w:val="16"/>
                <w:szCs w:val="16"/>
                <w:lang w:bidi="ml-IN"/>
                <w14:ligatures w14:val="none"/>
              </w:rPr>
              <w:t xml:space="preserve"> </w:t>
            </w:r>
          </w:p>
        </w:tc>
        <w:tc>
          <w:tcPr>
            <w:tcW w:w="1275" w:type="dxa"/>
            <w:shd w:val="clear" w:color="000000" w:fill="FFFF99"/>
            <w:tcPrChange w:id="745" w:author="04-19-0751_04-19-0746_04-17-0814_04-17-0812_01-24-" w:date="2024-04-19T17:43:00Z">
              <w:tcPr>
                <w:tcW w:w="1275" w:type="dxa"/>
                <w:shd w:val="clear" w:color="000000" w:fill="FFFF99"/>
              </w:tcPr>
            </w:tcPrChange>
          </w:tcPr>
          <w:p w14:paraId="104F4B3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Change w:id="746" w:author="04-19-0751_04-19-0746_04-17-0814_04-17-0812_01-24-" w:date="2024-04-19T17:43:00Z">
              <w:tcPr>
                <w:tcW w:w="992" w:type="dxa"/>
                <w:shd w:val="clear" w:color="000000" w:fill="FFFF99"/>
              </w:tcPr>
            </w:tcPrChange>
          </w:tcPr>
          <w:p w14:paraId="4D05B5C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47" w:author="04-19-0751_04-19-0746_04-17-0814_04-17-0812_01-24-" w:date="2024-04-19T17:43:00Z">
              <w:tcPr>
                <w:tcW w:w="4117" w:type="dxa"/>
                <w:shd w:val="clear" w:color="000000" w:fill="FFFF99"/>
              </w:tcPr>
            </w:tcPrChange>
          </w:tcPr>
          <w:p w14:paraId="6F1A841A"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does not agree, because the backward compatibility aspect is NOT taken into consideration</w:t>
            </w:r>
          </w:p>
          <w:p w14:paraId="674AD53A"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(Correcting subject line) Propose to note</w:t>
            </w:r>
          </w:p>
          <w:p w14:paraId="3CE2EE9B"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We don't need a KI, Solution or conclusion for this. We can do this in normative phase with minimal effort.</w:t>
            </w:r>
          </w:p>
          <w:p w14:paraId="68E896A9"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propose to note</w:t>
            </w:r>
          </w:p>
          <w:p w14:paraId="3DE8AFE1"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[OPPO]: provides feedback and ask for clarification.</w:t>
            </w:r>
          </w:p>
          <w:p w14:paraId="22B02674"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is providing clarification on the truncation function</w:t>
            </w:r>
          </w:p>
          <w:p w14:paraId="5ABFF034"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requests clarification</w:t>
            </w:r>
          </w:p>
          <w:p w14:paraId="106EE059"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Provide comments</w:t>
            </w:r>
          </w:p>
        </w:tc>
        <w:tc>
          <w:tcPr>
            <w:tcW w:w="1128" w:type="dxa"/>
            <w:shd w:val="clear" w:color="auto" w:fill="FFFF00"/>
            <w:tcPrChange w:id="748" w:author="04-19-0751_04-19-0746_04-17-0814_04-17-0812_01-24-" w:date="2024-04-19T17:43:00Z">
              <w:tcPr>
                <w:tcW w:w="1128" w:type="dxa"/>
              </w:tcPr>
            </w:tcPrChange>
          </w:tcPr>
          <w:p w14:paraId="08A16790" w14:textId="0FCC554D"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
              <w:t>To be noted</w:t>
            </w:r>
          </w:p>
        </w:tc>
      </w:tr>
      <w:tr w:rsidR="00620980" w14:paraId="3ADC27E8"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49"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750" w:author="04-19-0751_04-19-0746_04-17-0814_04-17-0812_01-24-" w:date="2024-04-19T17:43:00Z">
            <w:trPr>
              <w:trHeight w:val="400"/>
            </w:trPr>
          </w:trPrChange>
        </w:trPr>
        <w:tc>
          <w:tcPr>
            <w:tcW w:w="846" w:type="dxa"/>
            <w:shd w:val="clear" w:color="000000" w:fill="FFFFFF"/>
            <w:tcPrChange w:id="751" w:author="04-19-0751_04-19-0746_04-17-0814_04-17-0812_01-24-" w:date="2024-04-19T17:43:00Z">
              <w:tcPr>
                <w:tcW w:w="846" w:type="dxa"/>
                <w:shd w:val="clear" w:color="000000" w:fill="FFFFFF"/>
              </w:tcPr>
            </w:tcPrChange>
          </w:tcPr>
          <w:p w14:paraId="57DF0AA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52" w:author="04-19-0751_04-19-0746_04-17-0814_04-17-0812_01-24-" w:date="2024-04-19T17:43:00Z">
              <w:tcPr>
                <w:tcW w:w="1699" w:type="dxa"/>
                <w:shd w:val="clear" w:color="000000" w:fill="FFFFFF"/>
              </w:tcPr>
            </w:tcPrChange>
          </w:tcPr>
          <w:p w14:paraId="22A99E9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53" w:author="04-19-0751_04-19-0746_04-17-0814_04-17-0812_01-24-" w:date="2024-04-19T17:43:00Z">
              <w:tcPr>
                <w:tcW w:w="1278" w:type="dxa"/>
                <w:shd w:val="clear" w:color="000000" w:fill="FFFF99"/>
              </w:tcPr>
            </w:tcPrChange>
          </w:tcPr>
          <w:p w14:paraId="6034BC9F" w14:textId="3C4D1219"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"file:///C:\\Users\\surnair\\AppData\\Local\\C:\\Users\\surnair\\AppData\\Local\\C:\\Users\\surnair\\AppData\\Local\\C:\\Users\\surnair\\AppData\\Local\\C:\\Users\\surnair\\Documents\\SECURITY%20Grp\\SA3\\SA3%20Meetings\\SA3%23115Adhoc-e\\Chair%20Files\\docs\\S3-241117.zip" \t "_blank" \h</w:instrText>
            </w:r>
            <w:r>
              <w:fldChar w:fldCharType="separate"/>
            </w:r>
            <w:r w:rsidR="00620980">
              <w:rPr>
                <w:rFonts w:eastAsia="Times New Roman" w:cs="Calibri"/>
                <w:lang w:bidi="ml-IN"/>
              </w:rPr>
              <w:t>S3</w:t>
            </w:r>
            <w:r w:rsidR="00620980">
              <w:rPr>
                <w:rFonts w:eastAsia="Times New Roman" w:cs="Calibri"/>
                <w:lang w:bidi="ml-IN"/>
              </w:rPr>
              <w:noBreakHyphen/>
              <w:t>241117</w:t>
            </w:r>
            <w:r>
              <w:rPr>
                <w:rFonts w:eastAsia="Times New Roman" w:cs="Calibri"/>
                <w:lang w:bidi="ml-IN"/>
              </w:rPr>
              <w:fldChar w:fldCharType="end"/>
            </w:r>
          </w:p>
        </w:tc>
        <w:tc>
          <w:tcPr>
            <w:tcW w:w="3119" w:type="dxa"/>
            <w:shd w:val="clear" w:color="000000" w:fill="FFFF99"/>
            <w:tcPrChange w:id="754" w:author="04-19-0751_04-19-0746_04-17-0814_04-17-0812_01-24-" w:date="2024-04-19T17:43:00Z">
              <w:tcPr>
                <w:tcW w:w="3119" w:type="dxa"/>
                <w:shd w:val="clear" w:color="000000" w:fill="FFFF99"/>
              </w:tcPr>
            </w:tcPrChange>
          </w:tcPr>
          <w:p w14:paraId="6235167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different cryptographic key lengths in dual connectivity scenarios </w:t>
            </w:r>
          </w:p>
        </w:tc>
        <w:tc>
          <w:tcPr>
            <w:tcW w:w="1275" w:type="dxa"/>
            <w:shd w:val="clear" w:color="000000" w:fill="FFFF99"/>
            <w:tcPrChange w:id="755" w:author="04-19-0751_04-19-0746_04-17-0814_04-17-0812_01-24-" w:date="2024-04-19T17:43:00Z">
              <w:tcPr>
                <w:tcW w:w="1275" w:type="dxa"/>
                <w:shd w:val="clear" w:color="000000" w:fill="FFFF99"/>
              </w:tcPr>
            </w:tcPrChange>
          </w:tcPr>
          <w:p w14:paraId="29AB08D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KDDI Corporation, CMCC </w:t>
            </w:r>
          </w:p>
        </w:tc>
        <w:tc>
          <w:tcPr>
            <w:tcW w:w="992" w:type="dxa"/>
            <w:shd w:val="clear" w:color="000000" w:fill="FFFF99"/>
            <w:tcPrChange w:id="756" w:author="04-19-0751_04-19-0746_04-17-0814_04-17-0812_01-24-" w:date="2024-04-19T17:43:00Z">
              <w:tcPr>
                <w:tcW w:w="992" w:type="dxa"/>
                <w:shd w:val="clear" w:color="000000" w:fill="FFFF99"/>
              </w:tcPr>
            </w:tcPrChange>
          </w:tcPr>
          <w:p w14:paraId="217E78B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57" w:author="04-19-0751_04-19-0746_04-17-0814_04-17-0812_01-24-" w:date="2024-04-19T17:43:00Z">
              <w:tcPr>
                <w:tcW w:w="4117" w:type="dxa"/>
                <w:shd w:val="clear" w:color="000000" w:fill="FFFF99"/>
              </w:tcPr>
            </w:tcPrChange>
          </w:tcPr>
          <w:p w14:paraId="0BE909AD"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is commenting</w:t>
            </w:r>
          </w:p>
          <w:p w14:paraId="0624F07E"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proposes to note</w:t>
            </w:r>
          </w:p>
          <w:p w14:paraId="522ABF8E"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proposes to distinguish between key-length and algorithm type</w:t>
            </w:r>
          </w:p>
          <w:p w14:paraId="4D0383C0"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agree with Ericsson comments and proposes to note</w:t>
            </w:r>
          </w:p>
          <w:p w14:paraId="1AE23C70"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agree to note</w:t>
            </w:r>
          </w:p>
        </w:tc>
        <w:tc>
          <w:tcPr>
            <w:tcW w:w="1128" w:type="dxa"/>
            <w:shd w:val="clear" w:color="auto" w:fill="FFFF00"/>
            <w:tcPrChange w:id="758" w:author="04-19-0751_04-19-0746_04-17-0814_04-17-0812_01-24-" w:date="2024-04-19T17:43:00Z">
              <w:tcPr>
                <w:tcW w:w="1128" w:type="dxa"/>
              </w:tcPr>
            </w:tcPrChange>
          </w:tcPr>
          <w:p w14:paraId="74354670" w14:textId="2CF135FA"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
              <w:t>To be noted</w:t>
            </w:r>
          </w:p>
        </w:tc>
      </w:tr>
      <w:tr w:rsidR="00620980" w14:paraId="2B8998E2"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59"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760" w:author="04-19-0751_04-19-0746_04-17-0814_04-17-0812_01-24-" w:date="2024-04-19T17:43:00Z">
            <w:trPr>
              <w:trHeight w:val="400"/>
            </w:trPr>
          </w:trPrChange>
        </w:trPr>
        <w:tc>
          <w:tcPr>
            <w:tcW w:w="846" w:type="dxa"/>
            <w:shd w:val="clear" w:color="000000" w:fill="FFFFFF"/>
            <w:tcPrChange w:id="761" w:author="04-19-0751_04-19-0746_04-17-0814_04-17-0812_01-24-" w:date="2024-04-19T17:43:00Z">
              <w:tcPr>
                <w:tcW w:w="846" w:type="dxa"/>
                <w:shd w:val="clear" w:color="000000" w:fill="FFFFFF"/>
              </w:tcPr>
            </w:tcPrChange>
          </w:tcPr>
          <w:p w14:paraId="2AF3B47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62" w:author="04-19-0751_04-19-0746_04-17-0814_04-17-0812_01-24-" w:date="2024-04-19T17:43:00Z">
              <w:tcPr>
                <w:tcW w:w="1699" w:type="dxa"/>
                <w:shd w:val="clear" w:color="000000" w:fill="FFFFFF"/>
              </w:tcPr>
            </w:tcPrChange>
          </w:tcPr>
          <w:p w14:paraId="625E1FA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63" w:author="04-19-0751_04-19-0746_04-17-0814_04-17-0812_01-24-" w:date="2024-04-19T17:43:00Z">
              <w:tcPr>
                <w:tcW w:w="1278" w:type="dxa"/>
                <w:shd w:val="clear" w:color="000000" w:fill="FFFF99"/>
              </w:tcPr>
            </w:tcPrChange>
          </w:tcPr>
          <w:p w14:paraId="4FF02F64" w14:textId="73BC295D"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"file:///C:\\Users\\surnair\\AppData\\Local\\C:\\Users\\surnair\\AppData\\Local\\C:\\Users\\surnair\\AppData\\Local\\C:\\Users\\surnair\\AppData\\Local\\C:\\Users\\surnair\\Documents\\SECURITY%20Grp\\SA3\\SA3%20Meetings\\SA3%23115Adhoc-e\\Chair%20Files\\docs\\S3-241118.zip" \t "_blank" \h</w:instrText>
            </w:r>
            <w:r>
              <w:fldChar w:fldCharType="separate"/>
            </w:r>
            <w:r w:rsidR="00620980">
              <w:rPr>
                <w:rFonts w:eastAsia="Times New Roman" w:cs="Calibri"/>
                <w:lang w:bidi="ml-IN"/>
              </w:rPr>
              <w:t>S3</w:t>
            </w:r>
            <w:r w:rsidR="00620980">
              <w:rPr>
                <w:rFonts w:eastAsia="Times New Roman" w:cs="Calibri"/>
                <w:lang w:bidi="ml-IN"/>
              </w:rPr>
              <w:noBreakHyphen/>
              <w:t>241118</w:t>
            </w:r>
            <w:r>
              <w:rPr>
                <w:rFonts w:eastAsia="Times New Roman" w:cs="Calibri"/>
                <w:lang w:bidi="ml-IN"/>
              </w:rPr>
              <w:fldChar w:fldCharType="end"/>
            </w:r>
          </w:p>
        </w:tc>
        <w:tc>
          <w:tcPr>
            <w:tcW w:w="3119" w:type="dxa"/>
            <w:shd w:val="clear" w:color="000000" w:fill="FFFF99"/>
            <w:tcPrChange w:id="764" w:author="04-19-0751_04-19-0746_04-17-0814_04-17-0812_01-24-" w:date="2024-04-19T17:43:00Z">
              <w:tcPr>
                <w:tcW w:w="3119" w:type="dxa"/>
                <w:shd w:val="clear" w:color="000000" w:fill="FFFF99"/>
              </w:tcPr>
            </w:tcPrChange>
          </w:tcPr>
          <w:p w14:paraId="4C56E93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algorithm negotiation on re-establishing RRC connection </w:t>
            </w:r>
          </w:p>
        </w:tc>
        <w:tc>
          <w:tcPr>
            <w:tcW w:w="1275" w:type="dxa"/>
            <w:shd w:val="clear" w:color="000000" w:fill="FFFF99"/>
            <w:tcPrChange w:id="765" w:author="04-19-0751_04-19-0746_04-17-0814_04-17-0812_01-24-" w:date="2024-04-19T17:43:00Z">
              <w:tcPr>
                <w:tcW w:w="1275" w:type="dxa"/>
                <w:shd w:val="clear" w:color="000000" w:fill="FFFF99"/>
              </w:tcPr>
            </w:tcPrChange>
          </w:tcPr>
          <w:p w14:paraId="3D3EC82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KDDI Corporation, CMCC </w:t>
            </w:r>
          </w:p>
        </w:tc>
        <w:tc>
          <w:tcPr>
            <w:tcW w:w="992" w:type="dxa"/>
            <w:shd w:val="clear" w:color="000000" w:fill="FFFF99"/>
            <w:tcPrChange w:id="766" w:author="04-19-0751_04-19-0746_04-17-0814_04-17-0812_01-24-" w:date="2024-04-19T17:43:00Z">
              <w:tcPr>
                <w:tcW w:w="992" w:type="dxa"/>
                <w:shd w:val="clear" w:color="000000" w:fill="FFFF99"/>
              </w:tcPr>
            </w:tcPrChange>
          </w:tcPr>
          <w:p w14:paraId="2C91C887"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67" w:author="04-19-0751_04-19-0746_04-17-0814_04-17-0812_01-24-" w:date="2024-04-19T17:43:00Z">
              <w:tcPr>
                <w:tcW w:w="4117" w:type="dxa"/>
                <w:shd w:val="clear" w:color="000000" w:fill="FFFF99"/>
              </w:tcPr>
            </w:tcPrChange>
          </w:tcPr>
          <w:p w14:paraId="6FC6B1A4"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is commenting</w:t>
            </w:r>
          </w:p>
          <w:p w14:paraId="3499CF2C"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provides clarification</w:t>
            </w:r>
          </w:p>
          <w:p w14:paraId="0BADA8B9"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[CMCC] replies to Nokia's Cmt#2.</w:t>
            </w:r>
          </w:p>
          <w:p w14:paraId="202E7D9A"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proposes to note</w:t>
            </w:r>
          </w:p>
          <w:p w14:paraId="32953FDC"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proposes to note</w:t>
            </w:r>
          </w:p>
          <w:p w14:paraId="22BF9644"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proposes to note, because it reads like a solution</w:t>
            </w:r>
          </w:p>
          <w:p w14:paraId="2AF48326"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agree to note</w:t>
            </w:r>
          </w:p>
        </w:tc>
        <w:tc>
          <w:tcPr>
            <w:tcW w:w="1128" w:type="dxa"/>
            <w:shd w:val="clear" w:color="auto" w:fill="FFFF00"/>
            <w:tcPrChange w:id="768" w:author="04-19-0751_04-19-0746_04-17-0814_04-17-0812_01-24-" w:date="2024-04-19T17:43:00Z">
              <w:tcPr>
                <w:tcW w:w="1128" w:type="dxa"/>
              </w:tcPr>
            </w:tcPrChange>
          </w:tcPr>
          <w:p w14:paraId="0158177C" w14:textId="3CB08AD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
              <w:t>To be noted</w:t>
            </w:r>
          </w:p>
        </w:tc>
      </w:tr>
      <w:tr w:rsidR="00620980" w14:paraId="394C7D4D"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69"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770" w:author="04-19-0751_04-19-0746_04-17-0814_04-17-0812_01-24-" w:date="2024-04-19T17:43:00Z">
            <w:trPr>
              <w:trHeight w:val="400"/>
            </w:trPr>
          </w:trPrChange>
        </w:trPr>
        <w:tc>
          <w:tcPr>
            <w:tcW w:w="846" w:type="dxa"/>
            <w:shd w:val="clear" w:color="000000" w:fill="FFFFFF"/>
            <w:tcPrChange w:id="771" w:author="04-19-0751_04-19-0746_04-17-0814_04-17-0812_01-24-" w:date="2024-04-19T17:43:00Z">
              <w:tcPr>
                <w:tcW w:w="846" w:type="dxa"/>
                <w:shd w:val="clear" w:color="000000" w:fill="FFFFFF"/>
              </w:tcPr>
            </w:tcPrChange>
          </w:tcPr>
          <w:p w14:paraId="58BAEFB7"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72" w:author="04-19-0751_04-19-0746_04-17-0814_04-17-0812_01-24-" w:date="2024-04-19T17:43:00Z">
              <w:tcPr>
                <w:tcW w:w="1699" w:type="dxa"/>
                <w:shd w:val="clear" w:color="000000" w:fill="FFFFFF"/>
              </w:tcPr>
            </w:tcPrChange>
          </w:tcPr>
          <w:p w14:paraId="168B2E1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73" w:author="04-19-0751_04-19-0746_04-17-0814_04-17-0812_01-24-" w:date="2024-04-19T17:43:00Z">
              <w:tcPr>
                <w:tcW w:w="1278" w:type="dxa"/>
                <w:shd w:val="clear" w:color="000000" w:fill="FFFF99"/>
              </w:tcPr>
            </w:tcPrChange>
          </w:tcPr>
          <w:p w14:paraId="7474DC9C" w14:textId="148BBE4A"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"file:///C:\\Users\\surnair\\AppData\\Local\\C:\\Users\\surnair\\AppData\\Local\\C:\\Users\\surnair\\AppData\\Local\\C:\\Users\\surnair\\AppData\\Local\\C:\\Users\\surnair\\Documents\\SECURITY%20Grp\\SA3\\SA3%20Meetings\\SA3%23115Adhoc-e\\Chair%20Files\\docs\\S3-241181.zip" \t "_blank" \h</w:instrText>
            </w:r>
            <w:r>
              <w:fldChar w:fldCharType="separate"/>
            </w:r>
            <w:r w:rsidR="00620980">
              <w:rPr>
                <w:rFonts w:eastAsia="Times New Roman" w:cs="Calibri"/>
                <w:lang w:bidi="ml-IN"/>
              </w:rPr>
              <w:t>S3</w:t>
            </w:r>
            <w:r w:rsidR="00620980">
              <w:rPr>
                <w:rFonts w:eastAsia="Times New Roman" w:cs="Calibri"/>
                <w:lang w:bidi="ml-IN"/>
              </w:rPr>
              <w:noBreakHyphen/>
              <w:t>241181</w:t>
            </w:r>
            <w:r>
              <w:rPr>
                <w:rFonts w:eastAsia="Times New Roman" w:cs="Calibri"/>
                <w:lang w:bidi="ml-IN"/>
              </w:rPr>
              <w:fldChar w:fldCharType="end"/>
            </w:r>
          </w:p>
        </w:tc>
        <w:tc>
          <w:tcPr>
            <w:tcW w:w="3119" w:type="dxa"/>
            <w:shd w:val="clear" w:color="000000" w:fill="FFFF99"/>
            <w:tcPrChange w:id="774" w:author="04-19-0751_04-19-0746_04-17-0814_04-17-0812_01-24-" w:date="2024-04-19T17:43:00Z">
              <w:tcPr>
                <w:tcW w:w="3119" w:type="dxa"/>
                <w:shd w:val="clear" w:color="000000" w:fill="FFFF99"/>
              </w:tcPr>
            </w:tcPrChange>
          </w:tcPr>
          <w:p w14:paraId="424030D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algorithm negotiation for 256-bit algorithms </w:t>
            </w:r>
          </w:p>
        </w:tc>
        <w:tc>
          <w:tcPr>
            <w:tcW w:w="1275" w:type="dxa"/>
            <w:shd w:val="clear" w:color="000000" w:fill="FFFF99"/>
            <w:tcPrChange w:id="775" w:author="04-19-0751_04-19-0746_04-17-0814_04-17-0812_01-24-" w:date="2024-04-19T17:43:00Z">
              <w:tcPr>
                <w:tcW w:w="1275" w:type="dxa"/>
                <w:shd w:val="clear" w:color="000000" w:fill="FFFF99"/>
              </w:tcPr>
            </w:tcPrChange>
          </w:tcPr>
          <w:p w14:paraId="339EEF7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Change w:id="776" w:author="04-19-0751_04-19-0746_04-17-0814_04-17-0812_01-24-" w:date="2024-04-19T17:43:00Z">
              <w:tcPr>
                <w:tcW w:w="992" w:type="dxa"/>
                <w:shd w:val="clear" w:color="000000" w:fill="FFFF99"/>
              </w:tcPr>
            </w:tcPrChange>
          </w:tcPr>
          <w:p w14:paraId="7356758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77" w:author="04-19-0751_04-19-0746_04-17-0814_04-17-0812_01-24-" w:date="2024-04-19T17:43:00Z">
              <w:tcPr>
                <w:tcW w:w="4117" w:type="dxa"/>
                <w:shd w:val="clear" w:color="000000" w:fill="FFFF99"/>
              </w:tcPr>
            </w:tcPrChange>
          </w:tcPr>
          <w:p w14:paraId="56E6FA08"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[vivo] : provide r1.</w:t>
            </w:r>
          </w:p>
          <w:p w14:paraId="7612DDD8"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proposes to mark the doc as merged and close this email thread</w:t>
            </w:r>
          </w:p>
        </w:tc>
        <w:tc>
          <w:tcPr>
            <w:tcW w:w="1128" w:type="dxa"/>
            <w:shd w:val="clear" w:color="auto" w:fill="FFFF00"/>
            <w:tcPrChange w:id="778" w:author="04-19-0751_04-19-0746_04-17-0814_04-17-0812_01-24-" w:date="2024-04-19T17:43:00Z">
              <w:tcPr>
                <w:tcW w:w="1128" w:type="dxa"/>
              </w:tcPr>
            </w:tcPrChange>
          </w:tcPr>
          <w:p w14:paraId="5BCB3DD5" w14:textId="77777777" w:rsidR="00620980" w:rsidRPr="001806D9" w:rsidRDefault="00620980" w:rsidP="00620980">
            <w:pPr>
              <w:rPr>
                <w:rFonts w:ascii="Arial" w:hAnsi="Arial" w:cs="Arial"/>
                <w:sz w:val="16"/>
                <w:szCs w:val="16"/>
              </w:rPr>
            </w:pPr>
            <w:r w:rsidRPr="001806D9">
              <w:rPr>
                <w:rFonts w:ascii="Arial" w:hAnsi="Arial" w:cs="Arial"/>
                <w:sz w:val="16"/>
                <w:szCs w:val="16"/>
              </w:rPr>
              <w:t>R1 available</w:t>
            </w:r>
          </w:p>
          <w:p w14:paraId="4CD5989C" w14:textId="1F100B84"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
              <w:t>To be noted</w:t>
            </w:r>
          </w:p>
        </w:tc>
      </w:tr>
      <w:tr w:rsidR="00620980" w14:paraId="30F40B1A"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79"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780" w:author="04-19-0751_04-19-0746_04-17-0814_04-17-0812_01-24-" w:date="2024-04-19T17:43:00Z">
            <w:trPr>
              <w:trHeight w:val="290"/>
            </w:trPr>
          </w:trPrChange>
        </w:trPr>
        <w:tc>
          <w:tcPr>
            <w:tcW w:w="846" w:type="dxa"/>
            <w:shd w:val="clear" w:color="000000" w:fill="FFFFFF"/>
            <w:tcPrChange w:id="781" w:author="04-19-0751_04-19-0746_04-17-0814_04-17-0812_01-24-" w:date="2024-04-19T17:43:00Z">
              <w:tcPr>
                <w:tcW w:w="846" w:type="dxa"/>
                <w:shd w:val="clear" w:color="000000" w:fill="FFFFFF"/>
              </w:tcPr>
            </w:tcPrChange>
          </w:tcPr>
          <w:p w14:paraId="466FCAA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82" w:author="04-19-0751_04-19-0746_04-17-0814_04-17-0812_01-24-" w:date="2024-04-19T17:43:00Z">
              <w:tcPr>
                <w:tcW w:w="1699" w:type="dxa"/>
                <w:shd w:val="clear" w:color="000000" w:fill="FFFFFF"/>
              </w:tcPr>
            </w:tcPrChange>
          </w:tcPr>
          <w:p w14:paraId="49BDBCF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83" w:author="04-19-0751_04-19-0746_04-17-0814_04-17-0812_01-24-" w:date="2024-04-19T17:43:00Z">
              <w:tcPr>
                <w:tcW w:w="1278" w:type="dxa"/>
                <w:shd w:val="clear" w:color="000000" w:fill="FFFF99"/>
              </w:tcPr>
            </w:tcPrChange>
          </w:tcPr>
          <w:p w14:paraId="0F07ED5C" w14:textId="500FC6C4"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"file:///C:\\Users\\surnair\\AppData\\Local\\C:\\Users\\surnair\\AppData\\Local\\C:\\Users\\surnair\\AppData\\Local\\C:\\Users\\surnair\\AppData\\Local\\C:\\Users\\surnair\\Documents\\SECURITY%20Grp\\SA3\\SA3%20Meetings\\SA3%23115Adhoc-e\\Chair%20Files\\docs\\S3-241275.zip" \t "_blank" \h</w:instrText>
            </w:r>
            <w:r>
              <w:fldChar w:fldCharType="separate"/>
            </w:r>
            <w:r w:rsidR="00620980">
              <w:rPr>
                <w:rFonts w:eastAsia="Times New Roman" w:cs="Calibri"/>
                <w:lang w:bidi="ml-IN"/>
              </w:rPr>
              <w:t>S3</w:t>
            </w:r>
            <w:r w:rsidR="00620980">
              <w:rPr>
                <w:rFonts w:eastAsia="Times New Roman" w:cs="Calibri"/>
                <w:lang w:bidi="ml-IN"/>
              </w:rPr>
              <w:noBreakHyphen/>
              <w:t>241275</w:t>
            </w:r>
            <w:r>
              <w:rPr>
                <w:rFonts w:eastAsia="Times New Roman" w:cs="Calibri"/>
                <w:lang w:bidi="ml-IN"/>
              </w:rPr>
              <w:fldChar w:fldCharType="end"/>
            </w:r>
          </w:p>
        </w:tc>
        <w:tc>
          <w:tcPr>
            <w:tcW w:w="3119" w:type="dxa"/>
            <w:shd w:val="clear" w:color="000000" w:fill="FFFF99"/>
            <w:tcPrChange w:id="784" w:author="04-19-0751_04-19-0746_04-17-0814_04-17-0812_01-24-" w:date="2024-04-19T17:43:00Z">
              <w:tcPr>
                <w:tcW w:w="3119" w:type="dxa"/>
                <w:shd w:val="clear" w:color="000000" w:fill="FFFF99"/>
              </w:tcPr>
            </w:tcPrChange>
          </w:tcPr>
          <w:p w14:paraId="3E29A5C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Adaptations to AS and NAS Procedures </w:t>
            </w:r>
          </w:p>
        </w:tc>
        <w:tc>
          <w:tcPr>
            <w:tcW w:w="1275" w:type="dxa"/>
            <w:shd w:val="clear" w:color="000000" w:fill="FFFF99"/>
            <w:tcPrChange w:id="785" w:author="04-19-0751_04-19-0746_04-17-0814_04-17-0812_01-24-" w:date="2024-04-19T17:43:00Z">
              <w:tcPr>
                <w:tcW w:w="1275" w:type="dxa"/>
                <w:shd w:val="clear" w:color="000000" w:fill="FFFF99"/>
              </w:tcPr>
            </w:tcPrChange>
          </w:tcPr>
          <w:p w14:paraId="5EC9CECF"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786" w:author="04-19-0751_04-19-0746_04-17-0814_04-17-0812_01-24-" w:date="2024-04-19T17:43:00Z">
              <w:tcPr>
                <w:tcW w:w="992" w:type="dxa"/>
                <w:shd w:val="clear" w:color="000000" w:fill="FFFF99"/>
              </w:tcPr>
            </w:tcPrChange>
          </w:tcPr>
          <w:p w14:paraId="7F0FBD47"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87" w:author="04-19-0751_04-19-0746_04-17-0814_04-17-0812_01-24-" w:date="2024-04-19T17:43:00Z">
              <w:tcPr>
                <w:tcW w:w="4117" w:type="dxa"/>
                <w:shd w:val="clear" w:color="000000" w:fill="FFFF99"/>
              </w:tcPr>
            </w:tcPrChange>
          </w:tcPr>
          <w:p w14:paraId="7253922E"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proposes to merge this contribution into 1310 and close this email thread</w:t>
            </w:r>
          </w:p>
          <w:p w14:paraId="5C5FFFD9"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proposes S3-241275 for introduction of KI on AS and NAS procedures</w:t>
            </w:r>
          </w:p>
          <w:p w14:paraId="19DD4415" w14:textId="69E71D52"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prefers 1310-r4</w:t>
            </w:r>
          </w:p>
        </w:tc>
        <w:tc>
          <w:tcPr>
            <w:tcW w:w="1128" w:type="dxa"/>
            <w:shd w:val="clear" w:color="auto" w:fill="FFFF00"/>
            <w:tcPrChange w:id="788" w:author="04-19-0751_04-19-0746_04-17-0814_04-17-0812_01-24-" w:date="2024-04-19T17:43:00Z">
              <w:tcPr>
                <w:tcW w:w="1128" w:type="dxa"/>
              </w:tcPr>
            </w:tcPrChange>
          </w:tcPr>
          <w:p w14:paraId="588993B2" w14:textId="45969973"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
              <w:t>Merge into 1310</w:t>
            </w:r>
          </w:p>
        </w:tc>
      </w:tr>
      <w:tr w:rsidR="00620980" w14:paraId="3C0E9B28"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89"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790" w:author="04-19-0751_04-19-0746_04-17-0814_04-17-0812_01-24-" w:date="2024-04-19T17:43:00Z">
            <w:trPr>
              <w:trHeight w:val="290"/>
            </w:trPr>
          </w:trPrChange>
        </w:trPr>
        <w:tc>
          <w:tcPr>
            <w:tcW w:w="846" w:type="dxa"/>
            <w:shd w:val="clear" w:color="000000" w:fill="FFFFFF"/>
            <w:tcPrChange w:id="791" w:author="04-19-0751_04-19-0746_04-17-0814_04-17-0812_01-24-" w:date="2024-04-19T17:43:00Z">
              <w:tcPr>
                <w:tcW w:w="846" w:type="dxa"/>
                <w:shd w:val="clear" w:color="000000" w:fill="FFFFFF"/>
              </w:tcPr>
            </w:tcPrChange>
          </w:tcPr>
          <w:p w14:paraId="1D5AAC7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92" w:author="04-19-0751_04-19-0746_04-17-0814_04-17-0812_01-24-" w:date="2024-04-19T17:43:00Z">
              <w:tcPr>
                <w:tcW w:w="1699" w:type="dxa"/>
                <w:shd w:val="clear" w:color="000000" w:fill="FFFFFF"/>
              </w:tcPr>
            </w:tcPrChange>
          </w:tcPr>
          <w:p w14:paraId="3A96A6F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93" w:author="04-19-0751_04-19-0746_04-17-0814_04-17-0812_01-24-" w:date="2024-04-19T17:43:00Z">
              <w:tcPr>
                <w:tcW w:w="1278" w:type="dxa"/>
                <w:shd w:val="clear" w:color="000000" w:fill="FFFF99"/>
              </w:tcPr>
            </w:tcPrChange>
          </w:tcPr>
          <w:p w14:paraId="40906736" w14:textId="08493BA7"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"file:///C:\\Users\\surnair\\AppData\\Local\\C:\\Users\\surnair\\AppData\\Local\\C:\\Users\\surnair\\AppData\\Local\\C:\\Users\\surnair\\AppData\\Local\\C:\\Users\\surnair\\Documents\\SECURITY%20Grp\\SA3\\SA3%20Meetings\\SA3%23115Adhoc-e\\Chair%20Files\\docs\\S3-241310.zip" \t "_blank" \h</w:instrText>
            </w:r>
            <w:r>
              <w:fldChar w:fldCharType="separate"/>
            </w:r>
            <w:r w:rsidR="00620980">
              <w:rPr>
                <w:rFonts w:eastAsia="Times New Roman" w:cs="Calibri"/>
                <w:lang w:bidi="ml-IN"/>
              </w:rPr>
              <w:t>S3</w:t>
            </w:r>
            <w:r w:rsidR="00620980">
              <w:rPr>
                <w:rFonts w:eastAsia="Times New Roman" w:cs="Calibri"/>
                <w:lang w:bidi="ml-IN"/>
              </w:rPr>
              <w:noBreakHyphen/>
              <w:t>241310</w:t>
            </w:r>
            <w:r>
              <w:rPr>
                <w:rFonts w:eastAsia="Times New Roman" w:cs="Calibri"/>
                <w:lang w:bidi="ml-IN"/>
              </w:rPr>
              <w:fldChar w:fldCharType="end"/>
            </w:r>
          </w:p>
        </w:tc>
        <w:tc>
          <w:tcPr>
            <w:tcW w:w="3119" w:type="dxa"/>
            <w:shd w:val="clear" w:color="000000" w:fill="FFFF99"/>
            <w:tcPrChange w:id="794" w:author="04-19-0751_04-19-0746_04-17-0814_04-17-0812_01-24-" w:date="2024-04-19T17:43:00Z">
              <w:tcPr>
                <w:tcW w:w="3119" w:type="dxa"/>
                <w:shd w:val="clear" w:color="000000" w:fill="FFFF99"/>
              </w:tcPr>
            </w:tcPrChange>
          </w:tcPr>
          <w:p w14:paraId="7ED46AC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issues on introducing 256-bit algorithm in 5GS </w:t>
            </w:r>
          </w:p>
        </w:tc>
        <w:tc>
          <w:tcPr>
            <w:tcW w:w="1275" w:type="dxa"/>
            <w:shd w:val="clear" w:color="000000" w:fill="FFFF99"/>
            <w:tcPrChange w:id="795" w:author="04-19-0751_04-19-0746_04-17-0814_04-17-0812_01-24-" w:date="2024-04-19T17:43:00Z">
              <w:tcPr>
                <w:tcW w:w="1275" w:type="dxa"/>
                <w:shd w:val="clear" w:color="000000" w:fill="FFFF99"/>
              </w:tcPr>
            </w:tcPrChange>
          </w:tcPr>
          <w:p w14:paraId="3610CD7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796" w:author="04-19-0751_04-19-0746_04-17-0814_04-17-0812_01-24-" w:date="2024-04-19T17:43:00Z">
              <w:tcPr>
                <w:tcW w:w="992" w:type="dxa"/>
                <w:shd w:val="clear" w:color="000000" w:fill="FFFF99"/>
              </w:tcPr>
            </w:tcPrChange>
          </w:tcPr>
          <w:p w14:paraId="3DA786E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97" w:author="04-19-0751_04-19-0746_04-17-0814_04-17-0812_01-24-" w:date="2024-04-19T17:43:00Z">
              <w:tcPr>
                <w:tcW w:w="4117" w:type="dxa"/>
                <w:shd w:val="clear" w:color="000000" w:fill="FFFF99"/>
              </w:tcPr>
            </w:tcPrChange>
          </w:tcPr>
          <w:p w14:paraId="5EF0287C"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 provides r1. 1467 is merged into 1310</w:t>
            </w:r>
          </w:p>
          <w:p w14:paraId="3E4DF696"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[Samsung] : requests clarification</w:t>
            </w:r>
          </w:p>
          <w:p w14:paraId="4FF9B4A7"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[vivo] : proposes to add vivo as cosigner in the next revision.</w:t>
            </w:r>
          </w:p>
          <w:p w14:paraId="3994548B"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0A7C253A"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1181, 1390, 1467, 1362 merged</w:t>
            </w:r>
          </w:p>
          <w:p w14:paraId="57ACD58C"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need to agree on whether to include AEAD mode, otherwise that text needs to go away</w:t>
            </w:r>
          </w:p>
          <w:p w14:paraId="1C892D89"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QC: KI seems to state that other KI needs to be found; 33.501 design was to allow new algorithms, need to find where it doesn't work.</w:t>
            </w:r>
          </w:p>
          <w:p w14:paraId="55A493CB"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Oppo: also 1362 is merged here</w:t>
            </w:r>
          </w:p>
          <w:p w14:paraId="25C6C756"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 AEAD not in scope of the study, introduction of new AEAD algorithms not so practical in 5G, but for 6G might make sense; agree with QC in general, define which steps need to be done to integrate new algorithms</w:t>
            </w:r>
          </w:p>
          <w:p w14:paraId="55D9F9FE"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proofErr w:type="spellStart"/>
            <w:r w:rsidRPr="001806D9">
              <w:rPr>
                <w:rFonts w:ascii="Arial" w:eastAsia="Times New Roman" w:hAnsi="Arial" w:cs="Arial"/>
                <w:color w:val="000000"/>
                <w:kern w:val="0"/>
                <w:sz w:val="16"/>
                <w:szCs w:val="16"/>
                <w:lang w:bidi="ml-IN"/>
                <w14:ligatures w14:val="none"/>
              </w:rPr>
              <w:t>CableLabs</w:t>
            </w:r>
            <w:proofErr w:type="spellEnd"/>
            <w:r w:rsidRPr="001806D9">
              <w:rPr>
                <w:rFonts w:ascii="Arial" w:eastAsia="Times New Roman" w:hAnsi="Arial" w:cs="Arial"/>
                <w:color w:val="000000"/>
                <w:kern w:val="0"/>
                <w:sz w:val="16"/>
                <w:szCs w:val="16"/>
                <w:lang w:bidi="ml-IN"/>
                <w14:ligatures w14:val="none"/>
              </w:rPr>
              <w:t xml:space="preserve">: revise KI, current KI is too generic, maybe </w:t>
            </w:r>
            <w:proofErr w:type="spellStart"/>
            <w:r w:rsidRPr="001806D9">
              <w:rPr>
                <w:rFonts w:ascii="Arial" w:eastAsia="Times New Roman" w:hAnsi="Arial" w:cs="Arial"/>
                <w:color w:val="000000"/>
                <w:kern w:val="0"/>
                <w:sz w:val="16"/>
                <w:szCs w:val="16"/>
                <w:lang w:bidi="ml-IN"/>
                <w14:ligatures w14:val="none"/>
              </w:rPr>
              <w:t>it#S</w:t>
            </w:r>
            <w:proofErr w:type="spellEnd"/>
            <w:r w:rsidRPr="001806D9">
              <w:rPr>
                <w:rFonts w:ascii="Arial" w:eastAsia="Times New Roman" w:hAnsi="Arial" w:cs="Arial"/>
                <w:color w:val="000000"/>
                <w:kern w:val="0"/>
                <w:sz w:val="16"/>
                <w:szCs w:val="16"/>
                <w:lang w:bidi="ml-IN"/>
                <w14:ligatures w14:val="none"/>
              </w:rPr>
              <w:t xml:space="preserve"> about conflict between AEAD and policy, if only integrity or confidentiality is required</w:t>
            </w:r>
          </w:p>
          <w:p w14:paraId="2658779E"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vivo: three different algorithms are now being </w:t>
            </w:r>
            <w:proofErr w:type="spellStart"/>
            <w:r w:rsidRPr="001806D9">
              <w:rPr>
                <w:rFonts w:ascii="Arial" w:eastAsia="Times New Roman" w:hAnsi="Arial" w:cs="Arial"/>
                <w:color w:val="000000"/>
                <w:kern w:val="0"/>
                <w:sz w:val="16"/>
                <w:szCs w:val="16"/>
                <w:lang w:bidi="ml-IN"/>
                <w14:ligatures w14:val="none"/>
              </w:rPr>
              <w:t>standardised</w:t>
            </w:r>
            <w:proofErr w:type="spellEnd"/>
            <w:r w:rsidRPr="001806D9">
              <w:rPr>
                <w:rFonts w:ascii="Arial" w:eastAsia="Times New Roman" w:hAnsi="Arial" w:cs="Arial"/>
                <w:color w:val="000000"/>
                <w:kern w:val="0"/>
                <w:sz w:val="16"/>
                <w:szCs w:val="16"/>
                <w:lang w:bidi="ml-IN"/>
                <w14:ligatures w14:val="none"/>
              </w:rPr>
              <w:t xml:space="preserve"> in WID, AEAD is already being considered, conclusion not to do this In 5G, </w:t>
            </w:r>
          </w:p>
          <w:p w14:paraId="2AF1A2EB"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Xiaomi: agree with QC, no KI if using existing mechanisms, </w:t>
            </w:r>
          </w:p>
          <w:p w14:paraId="1303E5E5"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proofErr w:type="spellStart"/>
            <w:r w:rsidRPr="001806D9">
              <w:rPr>
                <w:rFonts w:ascii="Arial" w:eastAsia="Times New Roman" w:hAnsi="Arial" w:cs="Arial"/>
                <w:color w:val="000000"/>
                <w:kern w:val="0"/>
                <w:sz w:val="16"/>
                <w:szCs w:val="16"/>
                <w:lang w:bidi="ml-IN"/>
                <w14:ligatures w14:val="none"/>
              </w:rPr>
              <w:t>Hiuawei</w:t>
            </w:r>
            <w:proofErr w:type="spellEnd"/>
            <w:r w:rsidRPr="001806D9">
              <w:rPr>
                <w:rFonts w:ascii="Arial" w:eastAsia="Times New Roman" w:hAnsi="Arial" w:cs="Arial"/>
                <w:color w:val="000000"/>
                <w:kern w:val="0"/>
                <w:sz w:val="16"/>
                <w:szCs w:val="16"/>
                <w:lang w:bidi="ml-IN"/>
                <w14:ligatures w14:val="none"/>
              </w:rPr>
              <w:t>: keep AEAD mode out</w:t>
            </w:r>
          </w:p>
          <w:p w14:paraId="17973179"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 for this KI, AEAD must kept out, keep it in separate KI</w:t>
            </w:r>
          </w:p>
          <w:p w14:paraId="1E51BA0A"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Chari: is there agreement to enhance to include AEAD in SID</w:t>
            </w:r>
          </w:p>
          <w:p w14:paraId="405AC542"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Oppo, </w:t>
            </w:r>
            <w:proofErr w:type="spellStart"/>
            <w:r w:rsidRPr="001806D9">
              <w:rPr>
                <w:rFonts w:ascii="Arial" w:eastAsia="Times New Roman" w:hAnsi="Arial" w:cs="Arial"/>
                <w:color w:val="000000"/>
                <w:kern w:val="0"/>
                <w:sz w:val="16"/>
                <w:szCs w:val="16"/>
                <w:lang w:bidi="ml-IN"/>
                <w14:ligatures w14:val="none"/>
              </w:rPr>
              <w:t>cablelabs</w:t>
            </w:r>
            <w:proofErr w:type="spellEnd"/>
            <w:r w:rsidRPr="001806D9">
              <w:rPr>
                <w:rFonts w:ascii="Arial" w:eastAsia="Times New Roman" w:hAnsi="Arial" w:cs="Arial"/>
                <w:color w:val="000000"/>
                <w:kern w:val="0"/>
                <w:sz w:val="16"/>
                <w:szCs w:val="16"/>
                <w:lang w:bidi="ml-IN"/>
                <w14:ligatures w14:val="none"/>
              </w:rPr>
              <w:t xml:space="preserve">, Apple, KDDI, </w:t>
            </w:r>
            <w:proofErr w:type="spellStart"/>
            <w:r w:rsidRPr="001806D9">
              <w:rPr>
                <w:rFonts w:ascii="Arial" w:eastAsia="Times New Roman" w:hAnsi="Arial" w:cs="Arial"/>
                <w:color w:val="000000"/>
                <w:kern w:val="0"/>
                <w:sz w:val="16"/>
                <w:szCs w:val="16"/>
                <w:lang w:bidi="ml-IN"/>
                <w14:ligatures w14:val="none"/>
              </w:rPr>
              <w:t>Xiamoi</w:t>
            </w:r>
            <w:proofErr w:type="spellEnd"/>
            <w:r w:rsidRPr="001806D9">
              <w:rPr>
                <w:rFonts w:ascii="Arial" w:eastAsia="Times New Roman" w:hAnsi="Arial" w:cs="Arial"/>
                <w:color w:val="000000"/>
                <w:kern w:val="0"/>
                <w:sz w:val="16"/>
                <w:szCs w:val="16"/>
                <w:lang w:bidi="ml-IN"/>
                <w14:ligatures w14:val="none"/>
              </w:rPr>
              <w:t xml:space="preserve">, </w:t>
            </w:r>
          </w:p>
          <w:p w14:paraId="754E5495"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proofErr w:type="spellStart"/>
            <w:r w:rsidRPr="001806D9">
              <w:rPr>
                <w:rFonts w:ascii="Arial" w:eastAsia="Times New Roman" w:hAnsi="Arial" w:cs="Arial"/>
                <w:color w:val="000000"/>
                <w:kern w:val="0"/>
                <w:sz w:val="16"/>
                <w:szCs w:val="16"/>
                <w:lang w:bidi="ml-IN"/>
                <w14:ligatures w14:val="none"/>
              </w:rPr>
              <w:t>CableLabs</w:t>
            </w:r>
            <w:proofErr w:type="spellEnd"/>
            <w:r w:rsidRPr="001806D9">
              <w:rPr>
                <w:rFonts w:ascii="Arial" w:eastAsia="Times New Roman" w:hAnsi="Arial" w:cs="Arial"/>
                <w:color w:val="000000"/>
                <w:kern w:val="0"/>
                <w:sz w:val="16"/>
                <w:szCs w:val="16"/>
                <w:lang w:bidi="ml-IN"/>
                <w14:ligatures w14:val="none"/>
              </w:rPr>
              <w:t>: AEAD should not be excluded from this meeting.</w:t>
            </w:r>
          </w:p>
          <w:p w14:paraId="590FCFA3"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Apple: AEAD is not excluded</w:t>
            </w:r>
          </w:p>
          <w:p w14:paraId="4E9D95A0"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QC: not part of the SID, maybe push back the introduction of these algorithms to R20</w:t>
            </w:r>
          </w:p>
          <w:p w14:paraId="0E820D2B"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not objecting AEAD mode, but for this meeting keep it out for now, focus on issues not related to AEAD mode</w:t>
            </w:r>
          </w:p>
          <w:p w14:paraId="2E3FEFA2"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not clear from SAGE feedback, how to handle and how to analyze this. Not to delay the introduction.</w:t>
            </w:r>
          </w:p>
          <w:p w14:paraId="65D8D87D"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Apple: discuss based on solid contributions, also on the key issues, still need new KI how to introduce new algorithms for stage 3 work</w:t>
            </w:r>
          </w:p>
          <w:p w14:paraId="4AF62DEB"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procedures are there, the IEs are missing</w:t>
            </w:r>
          </w:p>
          <w:p w14:paraId="614C6989"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Chari: convert this KI as the basic 256 bit introduction</w:t>
            </w:r>
          </w:p>
          <w:p w14:paraId="4B798C74"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QC: just part of the assumptions, so just assign some code points</w:t>
            </w:r>
          </w:p>
          <w:p w14:paraId="110E1642"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&lt;/CC1&gt;</w:t>
            </w:r>
          </w:p>
          <w:p w14:paraId="6478ACD4"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 provides clarification</w:t>
            </w:r>
          </w:p>
          <w:p w14:paraId="048B2C77"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proposes a way forward for this document and several others</w:t>
            </w:r>
          </w:p>
          <w:p w14:paraId="6A3596D6"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 r2 and way forward.</w:t>
            </w:r>
          </w:p>
          <w:p w14:paraId="24E88622"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needs an overview of which documents were inserted here</w:t>
            </w:r>
          </w:p>
          <w:p w14:paraId="076E7988"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[Nokia]: is requesting clarification on the Note </w:t>
            </w:r>
            <w:proofErr w:type="spellStart"/>
            <w:r w:rsidRPr="001806D9">
              <w:rPr>
                <w:rFonts w:ascii="Arial" w:eastAsia="Times New Roman" w:hAnsi="Arial" w:cs="Arial"/>
                <w:color w:val="000000"/>
                <w:kern w:val="0"/>
                <w:sz w:val="16"/>
                <w:szCs w:val="16"/>
                <w:lang w:bidi="ml-IN"/>
                <w14:ligatures w14:val="none"/>
              </w:rPr>
              <w:t>yy</w:t>
            </w:r>
            <w:proofErr w:type="spellEnd"/>
          </w:p>
          <w:p w14:paraId="34390C35"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ask for rapporteur's help on the merger list.</w:t>
            </w:r>
          </w:p>
          <w:p w14:paraId="0B9610C5"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 xml:space="preserve">[Huawei]: provide </w:t>
            </w:r>
            <w:proofErr w:type="spellStart"/>
            <w:r w:rsidRPr="001806D9">
              <w:rPr>
                <w:rFonts w:ascii="Arial" w:eastAsia="Times New Roman" w:hAnsi="Arial" w:cs="Arial"/>
                <w:color w:val="000000"/>
                <w:kern w:val="0"/>
                <w:sz w:val="16"/>
                <w:szCs w:val="16"/>
                <w:lang w:bidi="ml-IN"/>
                <w14:ligatures w14:val="none"/>
              </w:rPr>
              <w:t>clairifcation</w:t>
            </w:r>
            <w:proofErr w:type="spellEnd"/>
            <w:r w:rsidRPr="001806D9">
              <w:rPr>
                <w:rFonts w:ascii="Arial" w:eastAsia="Times New Roman" w:hAnsi="Arial" w:cs="Arial"/>
                <w:color w:val="000000"/>
                <w:kern w:val="0"/>
                <w:sz w:val="16"/>
                <w:szCs w:val="16"/>
                <w:lang w:bidi="ml-IN"/>
                <w14:ligatures w14:val="none"/>
              </w:rPr>
              <w:t>.</w:t>
            </w:r>
          </w:p>
          <w:p w14:paraId="170DFBEF"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provides the merger list.</w:t>
            </w:r>
          </w:p>
          <w:p w14:paraId="0E86B34E"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updates the merger list.</w:t>
            </w:r>
          </w:p>
          <w:p w14:paraId="609962A5"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supports Qualcomm way forward proposal</w:t>
            </w:r>
          </w:p>
          <w:p w14:paraId="776A2D54"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provides deltas between this merger (rev 2) and the original/input documents as given by the merger list</w:t>
            </w:r>
          </w:p>
          <w:p w14:paraId="3F59E41B"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[Thales]: proposes changes to be acceptable.</w:t>
            </w:r>
          </w:p>
          <w:p w14:paraId="7690AB8F"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provide r3.</w:t>
            </w:r>
          </w:p>
          <w:p w14:paraId="27127F4B"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supports Qualcomm way forward proposal, but also ok with a KI formulation provided in r4.</w:t>
            </w:r>
          </w:p>
          <w:p w14:paraId="0BAA1AEB"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[Apple]: supports Qualcomm way forward proposal, also fine with r4. Suggest to polish the requirement.</w:t>
            </w:r>
          </w:p>
          <w:p w14:paraId="17D76577"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Re-iterate proposal to add text to assumptions or note the contribution</w:t>
            </w:r>
          </w:p>
          <w:p w14:paraId="2F255C3D"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[Huawei]: supports Qualcomm way forward proposal, thus provides r5. Huawei is also fine with r4</w:t>
            </w:r>
          </w:p>
          <w:p w14:paraId="69A6F1EB"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provides r6</w:t>
            </w:r>
          </w:p>
          <w:p w14:paraId="38BFF513"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[Ericsson]: r6 is ok</w:t>
            </w:r>
          </w:p>
          <w:p w14:paraId="3CA33E1B"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[Qualcomm]: ok with r6</w:t>
            </w:r>
          </w:p>
          <w:p w14:paraId="5540A757"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[vivo]: ok with r6</w:t>
            </w:r>
          </w:p>
          <w:p w14:paraId="1C965E4A"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[KDDI]: propose to note</w:t>
            </w:r>
          </w:p>
          <w:p w14:paraId="4129DE6B"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provides r7.</w:t>
            </w:r>
          </w:p>
          <w:p w14:paraId="1E2D639B"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[Nokia]: requests clarification</w:t>
            </w:r>
          </w:p>
          <w:p w14:paraId="49484777" w14:textId="77777777" w:rsidR="00620980" w:rsidRPr="001806D9" w:rsidRDefault="00620980"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[Xiaomi]: provides some inputs.</w:t>
            </w:r>
          </w:p>
          <w:p w14:paraId="4C1B5797" w14:textId="77777777" w:rsidR="00620980" w:rsidRPr="001806D9" w:rsidRDefault="00620980" w:rsidP="00620980">
            <w:pPr>
              <w:spacing w:after="0" w:line="240" w:lineRule="auto"/>
              <w:rPr>
                <w:ins w:id="798" w:author="04-19-0751_04-19-0746_04-17-0814_04-17-0812_01-24-" w:date="2024-04-19T17:05:00Z"/>
                <w:rFonts w:ascii="Arial" w:eastAsia="Times New Roman" w:hAnsi="Arial" w:cs="Arial"/>
                <w:color w:val="000000"/>
                <w:kern w:val="0"/>
                <w:sz w:val="16"/>
                <w:szCs w:val="16"/>
                <w:lang w:bidi="ml-IN"/>
                <w14:ligatures w14:val="none"/>
              </w:rPr>
            </w:pPr>
            <w:r w:rsidRPr="001806D9">
              <w:rPr>
                <w:rFonts w:ascii="Arial" w:eastAsia="Times New Roman" w:hAnsi="Arial" w:cs="Arial"/>
                <w:color w:val="000000"/>
                <w:kern w:val="0"/>
                <w:sz w:val="16"/>
                <w:szCs w:val="16"/>
                <w:lang w:bidi="ml-IN"/>
                <w14:ligatures w14:val="none"/>
              </w:rPr>
              <w:t>[Thales]: supports KDDI view.</w:t>
            </w:r>
          </w:p>
          <w:p w14:paraId="25D94C85" w14:textId="77777777" w:rsidR="00A75F61" w:rsidRPr="001806D9" w:rsidRDefault="00A75F61" w:rsidP="00A75F61">
            <w:pPr>
              <w:spacing w:after="0" w:line="240" w:lineRule="auto"/>
              <w:rPr>
                <w:ins w:id="799" w:author="04-19-0751_04-19-0746_04-17-0814_04-17-0812_01-24-" w:date="2024-04-19T17:05:00Z"/>
                <w:rFonts w:ascii="Arial" w:eastAsia="Times New Roman" w:hAnsi="Arial" w:cs="Arial"/>
                <w:color w:val="000000"/>
                <w:kern w:val="0"/>
                <w:sz w:val="16"/>
                <w:szCs w:val="16"/>
                <w:lang w:bidi="ml-IN"/>
                <w14:ligatures w14:val="none"/>
              </w:rPr>
            </w:pPr>
            <w:ins w:id="800" w:author="04-19-0751_04-19-0746_04-17-0814_04-17-0812_01-24-" w:date="2024-04-19T17:05:00Z">
              <w:r w:rsidRPr="001806D9">
                <w:rPr>
                  <w:rFonts w:ascii="Arial" w:eastAsia="Times New Roman" w:hAnsi="Arial" w:cs="Arial"/>
                  <w:color w:val="000000"/>
                  <w:kern w:val="0"/>
                  <w:sz w:val="16"/>
                  <w:szCs w:val="16"/>
                  <w:lang w:bidi="ml-IN"/>
                  <w14:ligatures w14:val="none"/>
                </w:rPr>
                <w:t>&lt;CC5&gt;</w:t>
              </w:r>
            </w:ins>
          </w:p>
          <w:p w14:paraId="1C5944D7" w14:textId="1ACFB1C7" w:rsidR="00A75F61" w:rsidRPr="001806D9" w:rsidRDefault="00A75F61" w:rsidP="00A75F61">
            <w:pPr>
              <w:spacing w:after="0" w:line="240" w:lineRule="auto"/>
              <w:rPr>
                <w:ins w:id="801" w:author="04-19-0751_04-19-0746_04-17-0814_04-17-0812_01-24-" w:date="2024-04-19T17:05:00Z"/>
                <w:rFonts w:ascii="Arial" w:eastAsia="Times New Roman" w:hAnsi="Arial" w:cs="Arial"/>
                <w:color w:val="000000"/>
                <w:kern w:val="0"/>
                <w:sz w:val="16"/>
                <w:szCs w:val="16"/>
                <w:lang w:bidi="ml-IN"/>
                <w14:ligatures w14:val="none"/>
              </w:rPr>
            </w:pPr>
            <w:ins w:id="802" w:author="04-19-0751_04-19-0746_04-17-0814_04-17-0812_01-24-" w:date="2024-04-19T17:05:00Z">
              <w:r w:rsidRPr="001806D9">
                <w:rPr>
                  <w:rFonts w:ascii="Arial" w:eastAsia="Times New Roman" w:hAnsi="Arial" w:cs="Arial"/>
                  <w:color w:val="000000"/>
                  <w:kern w:val="0"/>
                  <w:sz w:val="16"/>
                  <w:szCs w:val="16"/>
                  <w:lang w:bidi="ml-IN"/>
                  <w14:ligatures w14:val="none"/>
                </w:rPr>
                <w:t>Nokia: KI in r4, this was ok, but r7 change</w:t>
              </w:r>
            </w:ins>
            <w:ins w:id="803" w:author="04-19-0751_04-19-0746_04-17-0814_04-17-0812_01-24-" w:date="2024-04-19T17:06:00Z">
              <w:r w:rsidRPr="001806D9">
                <w:rPr>
                  <w:rFonts w:ascii="Arial" w:eastAsia="Times New Roman" w:hAnsi="Arial" w:cs="Arial"/>
                  <w:color w:val="000000"/>
                  <w:kern w:val="0"/>
                  <w:sz w:val="16"/>
                  <w:szCs w:val="16"/>
                  <w:lang w:bidi="ml-IN"/>
                  <w14:ligatures w14:val="none"/>
                </w:rPr>
                <w:t>d</w:t>
              </w:r>
            </w:ins>
            <w:ins w:id="804" w:author="04-19-0751_04-19-0746_04-17-0814_04-17-0812_01-24-" w:date="2024-04-19T17:05:00Z">
              <w:r w:rsidRPr="001806D9">
                <w:rPr>
                  <w:rFonts w:ascii="Arial" w:eastAsia="Times New Roman" w:hAnsi="Arial" w:cs="Arial"/>
                  <w:color w:val="000000"/>
                  <w:kern w:val="0"/>
                  <w:sz w:val="16"/>
                  <w:szCs w:val="16"/>
                  <w:lang w:bidi="ml-IN"/>
                  <w14:ligatures w14:val="none"/>
                </w:rPr>
                <w:t xml:space="preserve"> the </w:t>
              </w:r>
              <w:proofErr w:type="spellStart"/>
              <w:r w:rsidRPr="001806D9">
                <w:rPr>
                  <w:rFonts w:ascii="Arial" w:eastAsia="Times New Roman" w:hAnsi="Arial" w:cs="Arial"/>
                  <w:color w:val="000000"/>
                  <w:kern w:val="0"/>
                  <w:sz w:val="16"/>
                  <w:szCs w:val="16"/>
                  <w:lang w:bidi="ml-IN"/>
                  <w14:ligatures w14:val="none"/>
                </w:rPr>
                <w:t>Tdoc</w:t>
              </w:r>
              <w:proofErr w:type="spellEnd"/>
              <w:r w:rsidRPr="001806D9">
                <w:rPr>
                  <w:rFonts w:ascii="Arial" w:eastAsia="Times New Roman" w:hAnsi="Arial" w:cs="Arial"/>
                  <w:color w:val="000000"/>
                  <w:kern w:val="0"/>
                  <w:sz w:val="16"/>
                  <w:szCs w:val="16"/>
                  <w:lang w:bidi="ml-IN"/>
                  <w14:ligatures w14:val="none"/>
                </w:rPr>
                <w:t xml:space="preserve"> to assumption, what is the logic to go from KI to assumption, so far no Kis are approved</w:t>
              </w:r>
            </w:ins>
            <w:ins w:id="805" w:author="04-19-0751_04-19-0746_04-17-0814_04-17-0812_01-24-" w:date="2024-04-19T17:06:00Z">
              <w:r w:rsidRPr="001806D9">
                <w:rPr>
                  <w:rFonts w:ascii="Arial" w:eastAsia="Times New Roman" w:hAnsi="Arial" w:cs="Arial"/>
                  <w:color w:val="000000"/>
                  <w:kern w:val="0"/>
                  <w:sz w:val="16"/>
                  <w:szCs w:val="16"/>
                  <w:lang w:bidi="ml-IN"/>
                  <w14:ligatures w14:val="none"/>
                </w:rPr>
                <w:t xml:space="preserve"> for the SI</w:t>
              </w:r>
            </w:ins>
            <w:ins w:id="806" w:author="04-19-0751_04-19-0746_04-17-0814_04-17-0812_01-24-" w:date="2024-04-19T17:05:00Z">
              <w:r w:rsidRPr="001806D9">
                <w:rPr>
                  <w:rFonts w:ascii="Arial" w:eastAsia="Times New Roman" w:hAnsi="Arial" w:cs="Arial"/>
                  <w:color w:val="000000"/>
                  <w:kern w:val="0"/>
                  <w:sz w:val="16"/>
                  <w:szCs w:val="16"/>
                  <w:lang w:bidi="ml-IN"/>
                  <w14:ligatures w14:val="none"/>
                </w:rPr>
                <w:t>, need KI to do analysis properly</w:t>
              </w:r>
            </w:ins>
          </w:p>
          <w:p w14:paraId="27B29A43" w14:textId="77777777" w:rsidR="00A75F61" w:rsidRPr="001806D9" w:rsidRDefault="00A75F61" w:rsidP="00A75F61">
            <w:pPr>
              <w:spacing w:after="0" w:line="240" w:lineRule="auto"/>
              <w:rPr>
                <w:ins w:id="807" w:author="04-19-0751_04-19-0746_04-17-0814_04-17-0812_01-24-" w:date="2024-04-19T17:05:00Z"/>
                <w:rFonts w:ascii="Arial" w:eastAsia="Times New Roman" w:hAnsi="Arial" w:cs="Arial"/>
                <w:color w:val="000000"/>
                <w:kern w:val="0"/>
                <w:sz w:val="16"/>
                <w:szCs w:val="16"/>
                <w:lang w:bidi="ml-IN"/>
                <w14:ligatures w14:val="none"/>
              </w:rPr>
            </w:pPr>
            <w:ins w:id="808" w:author="04-19-0751_04-19-0746_04-17-0814_04-17-0812_01-24-" w:date="2024-04-19T17:05:00Z">
              <w:r w:rsidRPr="001806D9">
                <w:rPr>
                  <w:rFonts w:ascii="Arial" w:eastAsia="Times New Roman" w:hAnsi="Arial" w:cs="Arial"/>
                  <w:color w:val="000000"/>
                  <w:kern w:val="0"/>
                  <w:sz w:val="16"/>
                  <w:szCs w:val="16"/>
                  <w:lang w:bidi="ml-IN"/>
                  <w14:ligatures w14:val="none"/>
                </w:rPr>
                <w:t>QC: it's not a KI, as only says it needs to define Codepoints, just a solution</w:t>
              </w:r>
            </w:ins>
          </w:p>
          <w:p w14:paraId="09D4D1FD" w14:textId="77777777" w:rsidR="00A75F61" w:rsidRPr="001806D9" w:rsidRDefault="00A75F61" w:rsidP="00A75F61">
            <w:pPr>
              <w:spacing w:after="0" w:line="240" w:lineRule="auto"/>
              <w:rPr>
                <w:ins w:id="809" w:author="04-19-0751_04-19-0746_04-17-0814_04-17-0812_01-24-" w:date="2024-04-19T17:05:00Z"/>
                <w:rFonts w:ascii="Arial" w:eastAsia="Times New Roman" w:hAnsi="Arial" w:cs="Arial"/>
                <w:color w:val="000000"/>
                <w:kern w:val="0"/>
                <w:sz w:val="16"/>
                <w:szCs w:val="16"/>
                <w:lang w:bidi="ml-IN"/>
                <w14:ligatures w14:val="none"/>
              </w:rPr>
            </w:pPr>
            <w:ins w:id="810" w:author="04-19-0751_04-19-0746_04-17-0814_04-17-0812_01-24-" w:date="2024-04-19T17:05:00Z">
              <w:r w:rsidRPr="001806D9">
                <w:rPr>
                  <w:rFonts w:ascii="Arial" w:eastAsia="Times New Roman" w:hAnsi="Arial" w:cs="Arial"/>
                  <w:color w:val="000000"/>
                  <w:kern w:val="0"/>
                  <w:sz w:val="16"/>
                  <w:szCs w:val="16"/>
                  <w:lang w:bidi="ml-IN"/>
                  <w14:ligatures w14:val="none"/>
                </w:rPr>
                <w:t xml:space="preserve">Chair: this </w:t>
              </w:r>
              <w:proofErr w:type="spellStart"/>
              <w:r w:rsidRPr="001806D9">
                <w:rPr>
                  <w:rFonts w:ascii="Arial" w:eastAsia="Times New Roman" w:hAnsi="Arial" w:cs="Arial"/>
                  <w:color w:val="000000"/>
                  <w:kern w:val="0"/>
                  <w:sz w:val="16"/>
                  <w:szCs w:val="16"/>
                  <w:lang w:bidi="ml-IN"/>
                  <w14:ligatures w14:val="none"/>
                </w:rPr>
                <w:t>tdoc</w:t>
              </w:r>
              <w:proofErr w:type="spellEnd"/>
              <w:r w:rsidRPr="001806D9">
                <w:rPr>
                  <w:rFonts w:ascii="Arial" w:eastAsia="Times New Roman" w:hAnsi="Arial" w:cs="Arial"/>
                  <w:color w:val="000000"/>
                  <w:kern w:val="0"/>
                  <w:sz w:val="16"/>
                  <w:szCs w:val="16"/>
                  <w:lang w:bidi="ml-IN"/>
                  <w14:ligatures w14:val="none"/>
                </w:rPr>
                <w:t xml:space="preserve"> is about KI</w:t>
              </w:r>
            </w:ins>
          </w:p>
          <w:p w14:paraId="44887BA0" w14:textId="77777777" w:rsidR="00A75F61" w:rsidRPr="001806D9" w:rsidRDefault="00A75F61" w:rsidP="00A75F61">
            <w:pPr>
              <w:spacing w:after="0" w:line="240" w:lineRule="auto"/>
              <w:rPr>
                <w:ins w:id="811" w:author="04-19-0751_04-19-0746_04-17-0814_04-17-0812_01-24-" w:date="2024-04-19T17:05:00Z"/>
                <w:rFonts w:ascii="Arial" w:eastAsia="Times New Roman" w:hAnsi="Arial" w:cs="Arial"/>
                <w:color w:val="000000"/>
                <w:kern w:val="0"/>
                <w:sz w:val="16"/>
                <w:szCs w:val="16"/>
                <w:lang w:bidi="ml-IN"/>
                <w14:ligatures w14:val="none"/>
              </w:rPr>
            </w:pPr>
            <w:ins w:id="812" w:author="04-19-0751_04-19-0746_04-17-0814_04-17-0812_01-24-" w:date="2024-04-19T17:05:00Z">
              <w:r w:rsidRPr="001806D9">
                <w:rPr>
                  <w:rFonts w:ascii="Arial" w:eastAsia="Times New Roman" w:hAnsi="Arial" w:cs="Arial"/>
                  <w:color w:val="000000"/>
                  <w:kern w:val="0"/>
                  <w:sz w:val="16"/>
                  <w:szCs w:val="16"/>
                  <w:lang w:bidi="ml-IN"/>
                  <w14:ligatures w14:val="none"/>
                </w:rPr>
                <w:t>QC: it is a solution, not a KI, so suggested to make it an assumption</w:t>
              </w:r>
            </w:ins>
          </w:p>
          <w:p w14:paraId="42FB831D" w14:textId="1E2F623E" w:rsidR="00A75F61" w:rsidRPr="001806D9" w:rsidRDefault="00A75F61" w:rsidP="00A75F61">
            <w:pPr>
              <w:spacing w:after="0" w:line="240" w:lineRule="auto"/>
              <w:rPr>
                <w:ins w:id="813" w:author="04-19-0751_04-19-0746_04-17-0814_04-17-0812_01-24-" w:date="2024-04-19T17:05:00Z"/>
                <w:rFonts w:ascii="Arial" w:eastAsia="Times New Roman" w:hAnsi="Arial" w:cs="Arial"/>
                <w:color w:val="000000"/>
                <w:kern w:val="0"/>
                <w:sz w:val="16"/>
                <w:szCs w:val="16"/>
                <w:lang w:bidi="ml-IN"/>
                <w14:ligatures w14:val="none"/>
              </w:rPr>
            </w:pPr>
            <w:ins w:id="814" w:author="04-19-0751_04-19-0746_04-17-0814_04-17-0812_01-24-" w:date="2024-04-19T17:05:00Z">
              <w:r w:rsidRPr="001806D9">
                <w:rPr>
                  <w:rFonts w:ascii="Arial" w:eastAsia="Times New Roman" w:hAnsi="Arial" w:cs="Arial"/>
                  <w:color w:val="000000"/>
                  <w:kern w:val="0"/>
                  <w:sz w:val="16"/>
                  <w:szCs w:val="16"/>
                  <w:lang w:bidi="ml-IN"/>
                  <w14:ligatures w14:val="none"/>
                </w:rPr>
                <w:t xml:space="preserve">Nokia: merger of many </w:t>
              </w:r>
              <w:proofErr w:type="spellStart"/>
              <w:r w:rsidRPr="001806D9">
                <w:rPr>
                  <w:rFonts w:ascii="Arial" w:eastAsia="Times New Roman" w:hAnsi="Arial" w:cs="Arial"/>
                  <w:color w:val="000000"/>
                  <w:kern w:val="0"/>
                  <w:sz w:val="16"/>
                  <w:szCs w:val="16"/>
                  <w:lang w:bidi="ml-IN"/>
                  <w14:ligatures w14:val="none"/>
                </w:rPr>
                <w:t>tdocs</w:t>
              </w:r>
              <w:proofErr w:type="spellEnd"/>
              <w:r w:rsidRPr="001806D9">
                <w:rPr>
                  <w:rFonts w:ascii="Arial" w:eastAsia="Times New Roman" w:hAnsi="Arial" w:cs="Arial"/>
                  <w:color w:val="000000"/>
                  <w:kern w:val="0"/>
                  <w:sz w:val="16"/>
                  <w:szCs w:val="16"/>
                  <w:lang w:bidi="ml-IN"/>
                  <w14:ligatures w14:val="none"/>
                </w:rPr>
                <w:t xml:space="preserve">, </w:t>
              </w:r>
              <w:proofErr w:type="spellStart"/>
              <w:r w:rsidRPr="001806D9">
                <w:rPr>
                  <w:rFonts w:ascii="Arial" w:eastAsia="Times New Roman" w:hAnsi="Arial" w:cs="Arial"/>
                  <w:color w:val="000000"/>
                  <w:kern w:val="0"/>
                  <w:sz w:val="16"/>
                  <w:szCs w:val="16"/>
                  <w:lang w:bidi="ml-IN"/>
                  <w14:ligatures w14:val="none"/>
                </w:rPr>
                <w:t>serveral</w:t>
              </w:r>
              <w:proofErr w:type="spellEnd"/>
              <w:r w:rsidRPr="001806D9">
                <w:rPr>
                  <w:rFonts w:ascii="Arial" w:eastAsia="Times New Roman" w:hAnsi="Arial" w:cs="Arial"/>
                  <w:color w:val="000000"/>
                  <w:kern w:val="0"/>
                  <w:sz w:val="16"/>
                  <w:szCs w:val="16"/>
                  <w:lang w:bidi="ml-IN"/>
                  <w14:ligatures w14:val="none"/>
                </w:rPr>
                <w:t xml:space="preserve"> K</w:t>
              </w:r>
            </w:ins>
            <w:ins w:id="815" w:author="04-19-0751_04-19-0746_04-17-0814_04-17-0812_01-24-" w:date="2024-04-19T17:07:00Z">
              <w:r w:rsidRPr="001806D9">
                <w:rPr>
                  <w:rFonts w:ascii="Arial" w:eastAsia="Times New Roman" w:hAnsi="Arial" w:cs="Arial"/>
                  <w:color w:val="000000"/>
                  <w:kern w:val="0"/>
                  <w:sz w:val="16"/>
                  <w:szCs w:val="16"/>
                  <w:lang w:bidi="ml-IN"/>
                  <w14:ligatures w14:val="none"/>
                </w:rPr>
                <w:t>I</w:t>
              </w:r>
            </w:ins>
            <w:ins w:id="816" w:author="04-19-0751_04-19-0746_04-17-0814_04-17-0812_01-24-" w:date="2024-04-19T17:05:00Z">
              <w:r w:rsidRPr="001806D9">
                <w:rPr>
                  <w:rFonts w:ascii="Arial" w:eastAsia="Times New Roman" w:hAnsi="Arial" w:cs="Arial"/>
                  <w:color w:val="000000"/>
                  <w:kern w:val="0"/>
                  <w:sz w:val="16"/>
                  <w:szCs w:val="16"/>
                  <w:lang w:bidi="ml-IN"/>
                  <w14:ligatures w14:val="none"/>
                </w:rPr>
                <w:t>s were merged, and made into assumption, if 1310 is no KI, then unmerge 1275, and have that approved as KI.</w:t>
              </w:r>
            </w:ins>
          </w:p>
          <w:p w14:paraId="45E1CF25" w14:textId="7BF1D00A" w:rsidR="00A75F61" w:rsidRPr="001806D9" w:rsidRDefault="00A75F61" w:rsidP="00A75F61">
            <w:pPr>
              <w:spacing w:after="0" w:line="240" w:lineRule="auto"/>
              <w:rPr>
                <w:ins w:id="817" w:author="04-19-0751_04-19-0746_04-17-0814_04-17-0812_01-24-" w:date="2024-04-19T17:05:00Z"/>
                <w:rFonts w:ascii="Arial" w:eastAsia="Times New Roman" w:hAnsi="Arial" w:cs="Arial"/>
                <w:color w:val="000000"/>
                <w:kern w:val="0"/>
                <w:sz w:val="16"/>
                <w:szCs w:val="16"/>
                <w:lang w:bidi="ml-IN"/>
                <w14:ligatures w14:val="none"/>
              </w:rPr>
            </w:pPr>
            <w:ins w:id="818" w:author="04-19-0751_04-19-0746_04-17-0814_04-17-0812_01-24-" w:date="2024-04-19T17:05:00Z">
              <w:r w:rsidRPr="001806D9">
                <w:rPr>
                  <w:rFonts w:ascii="Arial" w:eastAsia="Times New Roman" w:hAnsi="Arial" w:cs="Arial"/>
                  <w:color w:val="000000"/>
                  <w:kern w:val="0"/>
                  <w:sz w:val="16"/>
                  <w:szCs w:val="16"/>
                  <w:lang w:bidi="ml-IN"/>
                  <w14:ligatures w14:val="none"/>
                </w:rPr>
                <w:t>Chair: does this</w:t>
              </w:r>
            </w:ins>
            <w:ins w:id="819" w:author="04-19-0751_04-19-0746_04-17-0814_04-17-0812_01-24-" w:date="2024-04-19T17:07:00Z">
              <w:r w:rsidRPr="001806D9">
                <w:rPr>
                  <w:rFonts w:ascii="Arial" w:eastAsia="Times New Roman" w:hAnsi="Arial" w:cs="Arial"/>
                  <w:color w:val="000000"/>
                  <w:kern w:val="0"/>
                  <w:sz w:val="16"/>
                  <w:szCs w:val="16"/>
                  <w:lang w:bidi="ml-IN"/>
                  <w14:ligatures w14:val="none"/>
                </w:rPr>
                <w:t xml:space="preserve"> r7</w:t>
              </w:r>
            </w:ins>
            <w:ins w:id="820" w:author="04-19-0751_04-19-0746_04-17-0814_04-17-0812_01-24-" w:date="2024-04-19T17:05:00Z">
              <w:r w:rsidRPr="001806D9">
                <w:rPr>
                  <w:rFonts w:ascii="Arial" w:eastAsia="Times New Roman" w:hAnsi="Arial" w:cs="Arial"/>
                  <w:color w:val="000000"/>
                  <w:kern w:val="0"/>
                  <w:sz w:val="16"/>
                  <w:szCs w:val="16"/>
                  <w:lang w:bidi="ml-IN"/>
                  <w14:ligatures w14:val="none"/>
                </w:rPr>
                <w:t xml:space="preserve"> help to agree an KI?</w:t>
              </w:r>
            </w:ins>
          </w:p>
          <w:p w14:paraId="02D48F98" w14:textId="77777777" w:rsidR="00A75F61" w:rsidRPr="001806D9" w:rsidRDefault="00A75F61" w:rsidP="00A75F61">
            <w:pPr>
              <w:spacing w:after="0" w:line="240" w:lineRule="auto"/>
              <w:rPr>
                <w:ins w:id="821" w:author="04-19-0751_04-19-0746_04-17-0814_04-17-0812_01-24-" w:date="2024-04-19T17:05:00Z"/>
                <w:rFonts w:ascii="Arial" w:eastAsia="Times New Roman" w:hAnsi="Arial" w:cs="Arial"/>
                <w:color w:val="000000"/>
                <w:kern w:val="0"/>
                <w:sz w:val="16"/>
                <w:szCs w:val="16"/>
                <w:lang w:bidi="ml-IN"/>
                <w14:ligatures w14:val="none"/>
              </w:rPr>
            </w:pPr>
            <w:ins w:id="822" w:author="04-19-0751_04-19-0746_04-17-0814_04-17-0812_01-24-" w:date="2024-04-19T17:05:00Z">
              <w:r w:rsidRPr="001806D9">
                <w:rPr>
                  <w:rFonts w:ascii="Arial" w:eastAsia="Times New Roman" w:hAnsi="Arial" w:cs="Arial"/>
                  <w:color w:val="000000"/>
                  <w:kern w:val="0"/>
                  <w:sz w:val="16"/>
                  <w:szCs w:val="16"/>
                  <w:lang w:bidi="ml-IN"/>
                  <w14:ligatures w14:val="none"/>
                </w:rPr>
                <w:t xml:space="preserve">Nokia: </w:t>
              </w:r>
              <w:proofErr w:type="spellStart"/>
              <w:r w:rsidRPr="001806D9">
                <w:rPr>
                  <w:rFonts w:ascii="Arial" w:eastAsia="Times New Roman" w:hAnsi="Arial" w:cs="Arial"/>
                  <w:color w:val="000000"/>
                  <w:kern w:val="0"/>
                  <w:sz w:val="16"/>
                  <w:szCs w:val="16"/>
                  <w:lang w:bidi="ml-IN"/>
                  <w14:ligatures w14:val="none"/>
                </w:rPr>
                <w:t>doesen't</w:t>
              </w:r>
              <w:proofErr w:type="spellEnd"/>
              <w:r w:rsidRPr="001806D9">
                <w:rPr>
                  <w:rFonts w:ascii="Arial" w:eastAsia="Times New Roman" w:hAnsi="Arial" w:cs="Arial"/>
                  <w:color w:val="000000"/>
                  <w:kern w:val="0"/>
                  <w:sz w:val="16"/>
                  <w:szCs w:val="16"/>
                  <w:lang w:bidi="ml-IN"/>
                  <w14:ligatures w14:val="none"/>
                </w:rPr>
                <w:t xml:space="preserve"> help</w:t>
              </w:r>
            </w:ins>
          </w:p>
          <w:p w14:paraId="2F9562D5" w14:textId="77777777" w:rsidR="00A75F61" w:rsidRPr="001806D9" w:rsidRDefault="00A75F61" w:rsidP="00A75F61">
            <w:pPr>
              <w:spacing w:after="0" w:line="240" w:lineRule="auto"/>
              <w:rPr>
                <w:ins w:id="823" w:author="04-19-0751_04-19-0746_04-17-0814_04-17-0812_01-24-" w:date="2024-04-19T17:05:00Z"/>
                <w:rFonts w:ascii="Arial" w:eastAsia="Times New Roman" w:hAnsi="Arial" w:cs="Arial"/>
                <w:color w:val="000000"/>
                <w:kern w:val="0"/>
                <w:sz w:val="16"/>
                <w:szCs w:val="16"/>
                <w:lang w:bidi="ml-IN"/>
                <w14:ligatures w14:val="none"/>
              </w:rPr>
            </w:pPr>
            <w:proofErr w:type="spellStart"/>
            <w:ins w:id="824" w:author="04-19-0751_04-19-0746_04-17-0814_04-17-0812_01-24-" w:date="2024-04-19T17:05:00Z">
              <w:r w:rsidRPr="001806D9">
                <w:rPr>
                  <w:rFonts w:ascii="Arial" w:eastAsia="Times New Roman" w:hAnsi="Arial" w:cs="Arial"/>
                  <w:color w:val="000000"/>
                  <w:kern w:val="0"/>
                  <w:sz w:val="16"/>
                  <w:szCs w:val="16"/>
                  <w:lang w:bidi="ml-IN"/>
                  <w14:ligatures w14:val="none"/>
                </w:rPr>
                <w:t>CableLabs</w:t>
              </w:r>
              <w:proofErr w:type="spellEnd"/>
              <w:r w:rsidRPr="001806D9">
                <w:rPr>
                  <w:rFonts w:ascii="Arial" w:eastAsia="Times New Roman" w:hAnsi="Arial" w:cs="Arial"/>
                  <w:color w:val="000000"/>
                  <w:kern w:val="0"/>
                  <w:sz w:val="16"/>
                  <w:szCs w:val="16"/>
                  <w:lang w:bidi="ml-IN"/>
                  <w14:ligatures w14:val="none"/>
                </w:rPr>
                <w:t xml:space="preserve">: title is KI, but </w:t>
              </w:r>
              <w:proofErr w:type="spellStart"/>
              <w:r w:rsidRPr="001806D9">
                <w:rPr>
                  <w:rFonts w:ascii="Arial" w:eastAsia="Times New Roman" w:hAnsi="Arial" w:cs="Arial"/>
                  <w:color w:val="000000"/>
                  <w:kern w:val="0"/>
                  <w:sz w:val="16"/>
                  <w:szCs w:val="16"/>
                  <w:lang w:bidi="ml-IN"/>
                  <w14:ligatures w14:val="none"/>
                </w:rPr>
                <w:t>its</w:t>
              </w:r>
              <w:proofErr w:type="spellEnd"/>
              <w:r w:rsidRPr="001806D9">
                <w:rPr>
                  <w:rFonts w:ascii="Arial" w:eastAsia="Times New Roman" w:hAnsi="Arial" w:cs="Arial"/>
                  <w:color w:val="000000"/>
                  <w:kern w:val="0"/>
                  <w:sz w:val="16"/>
                  <w:szCs w:val="16"/>
                  <w:lang w:bidi="ml-IN"/>
                  <w14:ligatures w14:val="none"/>
                </w:rPr>
                <w:t xml:space="preserve"> not KI anymore, so to be fair note it.</w:t>
              </w:r>
            </w:ins>
          </w:p>
          <w:p w14:paraId="10FD4A18" w14:textId="77777777" w:rsidR="00A75F61" w:rsidRPr="001806D9" w:rsidRDefault="00A75F61" w:rsidP="00A75F61">
            <w:pPr>
              <w:spacing w:after="0" w:line="240" w:lineRule="auto"/>
              <w:rPr>
                <w:ins w:id="825" w:author="04-19-0751_04-19-0746_04-17-0814_04-17-0812_01-24-" w:date="2024-04-19T17:05:00Z"/>
                <w:rFonts w:ascii="Arial" w:eastAsia="Times New Roman" w:hAnsi="Arial" w:cs="Arial"/>
                <w:color w:val="000000"/>
                <w:kern w:val="0"/>
                <w:sz w:val="16"/>
                <w:szCs w:val="16"/>
                <w:lang w:bidi="ml-IN"/>
                <w14:ligatures w14:val="none"/>
              </w:rPr>
            </w:pPr>
            <w:ins w:id="826" w:author="04-19-0751_04-19-0746_04-17-0814_04-17-0812_01-24-" w:date="2024-04-19T17:05:00Z">
              <w:r w:rsidRPr="001806D9">
                <w:rPr>
                  <w:rFonts w:ascii="Arial" w:eastAsia="Times New Roman" w:hAnsi="Arial" w:cs="Arial"/>
                  <w:color w:val="000000"/>
                  <w:kern w:val="0"/>
                  <w:sz w:val="16"/>
                  <w:szCs w:val="16"/>
                  <w:lang w:bidi="ml-IN"/>
                  <w14:ligatures w14:val="none"/>
                </w:rPr>
                <w:t>Huawei: want to revise to change title</w:t>
              </w:r>
            </w:ins>
          </w:p>
          <w:p w14:paraId="6010347D" w14:textId="77777777" w:rsidR="00A75F61" w:rsidRPr="001806D9" w:rsidRDefault="00A75F61" w:rsidP="00A75F61">
            <w:pPr>
              <w:spacing w:after="0" w:line="240" w:lineRule="auto"/>
              <w:rPr>
                <w:ins w:id="827" w:author="04-19-0751_04-19-0746_04-17-0814_04-17-0812_01-24-" w:date="2024-04-19T17:05:00Z"/>
                <w:rFonts w:ascii="Arial" w:eastAsia="Times New Roman" w:hAnsi="Arial" w:cs="Arial"/>
                <w:color w:val="000000"/>
                <w:kern w:val="0"/>
                <w:sz w:val="16"/>
                <w:szCs w:val="16"/>
                <w:lang w:bidi="ml-IN"/>
                <w14:ligatures w14:val="none"/>
              </w:rPr>
            </w:pPr>
            <w:ins w:id="828" w:author="04-19-0751_04-19-0746_04-17-0814_04-17-0812_01-24-" w:date="2024-04-19T17:05:00Z">
              <w:r w:rsidRPr="001806D9">
                <w:rPr>
                  <w:rFonts w:ascii="Arial" w:eastAsia="Times New Roman" w:hAnsi="Arial" w:cs="Arial"/>
                  <w:color w:val="000000"/>
                  <w:kern w:val="0"/>
                  <w:sz w:val="16"/>
                  <w:szCs w:val="16"/>
                  <w:lang w:bidi="ml-IN"/>
                  <w14:ligatures w14:val="none"/>
                </w:rPr>
                <w:t>Chair: too much discussion, this is noted</w:t>
              </w:r>
            </w:ins>
          </w:p>
          <w:p w14:paraId="3D5C53A2" w14:textId="68BA7AF8" w:rsidR="00A75F61" w:rsidRPr="001806D9" w:rsidRDefault="00A75F61" w:rsidP="00A75F61">
            <w:pPr>
              <w:spacing w:after="0" w:line="240" w:lineRule="auto"/>
              <w:rPr>
                <w:rFonts w:ascii="Arial" w:eastAsia="Times New Roman" w:hAnsi="Arial" w:cs="Arial"/>
                <w:color w:val="000000"/>
                <w:kern w:val="0"/>
                <w:sz w:val="16"/>
                <w:szCs w:val="16"/>
                <w:lang w:bidi="ml-IN"/>
                <w14:ligatures w14:val="none"/>
              </w:rPr>
            </w:pPr>
            <w:ins w:id="829" w:author="04-19-0751_04-19-0746_04-17-0814_04-17-0812_01-24-" w:date="2024-04-19T17:05:00Z">
              <w:r w:rsidRPr="001806D9">
                <w:rPr>
                  <w:rFonts w:ascii="Arial" w:eastAsia="Times New Roman" w:hAnsi="Arial" w:cs="Arial"/>
                  <w:color w:val="000000"/>
                  <w:kern w:val="0"/>
                  <w:sz w:val="16"/>
                  <w:szCs w:val="16"/>
                  <w:lang w:bidi="ml-IN"/>
                  <w14:ligatures w14:val="none"/>
                </w:rPr>
                <w:t>&lt;/CC5&gt;</w:t>
              </w:r>
            </w:ins>
          </w:p>
        </w:tc>
        <w:tc>
          <w:tcPr>
            <w:tcW w:w="1128" w:type="dxa"/>
            <w:shd w:val="clear" w:color="auto" w:fill="FFFF00"/>
            <w:tcPrChange w:id="830" w:author="04-19-0751_04-19-0746_04-17-0814_04-17-0812_01-24-" w:date="2024-04-19T17:43:00Z">
              <w:tcPr>
                <w:tcW w:w="1128" w:type="dxa"/>
              </w:tcPr>
            </w:tcPrChange>
          </w:tcPr>
          <w:p w14:paraId="18CF14FA" w14:textId="7C821F1A" w:rsidR="00620980" w:rsidRPr="001806D9" w:rsidRDefault="00620980" w:rsidP="00620980">
            <w:pPr>
              <w:spacing w:after="0" w:line="240" w:lineRule="auto"/>
              <w:rPr>
                <w:rFonts w:ascii="Arial" w:hAnsi="Arial" w:cs="Arial"/>
                <w:sz w:val="16"/>
                <w:szCs w:val="16"/>
              </w:rPr>
            </w:pPr>
            <w:r w:rsidRPr="001806D9">
              <w:rPr>
                <w:rFonts w:ascii="Arial" w:hAnsi="Arial" w:cs="Arial"/>
                <w:sz w:val="16"/>
                <w:szCs w:val="16"/>
              </w:rPr>
              <w:t>approved</w:t>
            </w:r>
          </w:p>
          <w:p w14:paraId="1A0139AE" w14:textId="75B8ACA6" w:rsidR="00D07E5A" w:rsidRPr="001806D9" w:rsidRDefault="00D07E5A" w:rsidP="00620980">
            <w:pPr>
              <w:spacing w:after="0" w:line="240" w:lineRule="auto"/>
              <w:rPr>
                <w:rFonts w:ascii="Arial" w:eastAsia="Times New Roman" w:hAnsi="Arial" w:cs="Arial"/>
                <w:color w:val="000000"/>
                <w:kern w:val="0"/>
                <w:sz w:val="16"/>
                <w:szCs w:val="16"/>
                <w:lang w:bidi="ml-IN"/>
                <w14:ligatures w14:val="none"/>
              </w:rPr>
            </w:pPr>
            <w:r w:rsidRPr="001806D9">
              <w:rPr>
                <w:rFonts w:ascii="Arial" w:hAnsi="Arial" w:cs="Arial"/>
                <w:sz w:val="16"/>
                <w:szCs w:val="16"/>
              </w:rPr>
              <w:t>NOTED</w:t>
            </w:r>
          </w:p>
        </w:tc>
      </w:tr>
      <w:tr w:rsidR="00620980" w14:paraId="521E6463"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3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832" w:author="04-19-0751_04-19-0746_04-17-0814_04-17-0812_01-24-" w:date="2024-04-19T17:43:00Z">
            <w:trPr>
              <w:trHeight w:val="400"/>
            </w:trPr>
          </w:trPrChange>
        </w:trPr>
        <w:tc>
          <w:tcPr>
            <w:tcW w:w="846" w:type="dxa"/>
            <w:shd w:val="clear" w:color="000000" w:fill="FFFFFF"/>
            <w:tcPrChange w:id="833" w:author="04-19-0751_04-19-0746_04-17-0814_04-17-0812_01-24-" w:date="2024-04-19T17:43:00Z">
              <w:tcPr>
                <w:tcW w:w="846" w:type="dxa"/>
                <w:shd w:val="clear" w:color="000000" w:fill="FFFFFF"/>
              </w:tcPr>
            </w:tcPrChange>
          </w:tcPr>
          <w:p w14:paraId="17632A4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834" w:author="04-19-0751_04-19-0746_04-17-0814_04-17-0812_01-24-" w:date="2024-04-19T17:43:00Z">
              <w:tcPr>
                <w:tcW w:w="1699" w:type="dxa"/>
                <w:shd w:val="clear" w:color="000000" w:fill="FFFFFF"/>
              </w:tcPr>
            </w:tcPrChange>
          </w:tcPr>
          <w:p w14:paraId="525A542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835" w:author="04-19-0751_04-19-0746_04-17-0814_04-17-0812_01-24-" w:date="2024-04-19T17:43:00Z">
              <w:tcPr>
                <w:tcW w:w="1278" w:type="dxa"/>
                <w:shd w:val="clear" w:color="000000" w:fill="FFFF99"/>
              </w:tcPr>
            </w:tcPrChange>
          </w:tcPr>
          <w:p w14:paraId="6E5ABB32" w14:textId="26F01372"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"file:///C:\\Users\\surnair\\AppData\\Local\\C:\\Users\\surnair\\AppData\\Local\\C:\\Users\\surnair\\AppData\\Local\\C:\\Users\\surnair\\AppData\\Local\\C:\\Users\\surnair\\Documents\\SECURITY%20Grp\\SA3\\SA3%20Meetings\\SA3%23115Adhoc-e\\Chair%20Files\\docs\\S3-241316.zip" \t "_blank" \h</w:instrText>
            </w:r>
            <w:r>
              <w:fldChar w:fldCharType="separate"/>
            </w:r>
            <w:r w:rsidR="00620980">
              <w:rPr>
                <w:rFonts w:eastAsia="Times New Roman" w:cs="Calibri"/>
                <w:lang w:bidi="ml-IN"/>
              </w:rPr>
              <w:t>S3</w:t>
            </w:r>
            <w:r w:rsidR="00620980">
              <w:rPr>
                <w:rFonts w:eastAsia="Times New Roman" w:cs="Calibri"/>
                <w:lang w:bidi="ml-IN"/>
              </w:rPr>
              <w:noBreakHyphen/>
              <w:t>241316</w:t>
            </w:r>
            <w:r>
              <w:rPr>
                <w:rFonts w:eastAsia="Times New Roman" w:cs="Calibri"/>
                <w:lang w:bidi="ml-IN"/>
              </w:rPr>
              <w:fldChar w:fldCharType="end"/>
            </w:r>
          </w:p>
        </w:tc>
        <w:tc>
          <w:tcPr>
            <w:tcW w:w="3119" w:type="dxa"/>
            <w:shd w:val="clear" w:color="000000" w:fill="FFFF99"/>
            <w:tcPrChange w:id="836" w:author="04-19-0751_04-19-0746_04-17-0814_04-17-0812_01-24-" w:date="2024-04-19T17:43:00Z">
              <w:tcPr>
                <w:tcW w:w="3119" w:type="dxa"/>
                <w:shd w:val="clear" w:color="000000" w:fill="FFFF99"/>
              </w:tcPr>
            </w:tcPrChange>
          </w:tcPr>
          <w:p w14:paraId="29CC705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different cryptographic key lengths in URLLC scenario </w:t>
            </w:r>
          </w:p>
        </w:tc>
        <w:tc>
          <w:tcPr>
            <w:tcW w:w="1275" w:type="dxa"/>
            <w:shd w:val="clear" w:color="000000" w:fill="FFFF99"/>
            <w:tcPrChange w:id="837" w:author="04-19-0751_04-19-0746_04-17-0814_04-17-0812_01-24-" w:date="2024-04-19T17:43:00Z">
              <w:tcPr>
                <w:tcW w:w="1275" w:type="dxa"/>
                <w:shd w:val="clear" w:color="000000" w:fill="FFFF99"/>
              </w:tcPr>
            </w:tcPrChange>
          </w:tcPr>
          <w:p w14:paraId="22FF7BB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838" w:author="04-19-0751_04-19-0746_04-17-0814_04-17-0812_01-24-" w:date="2024-04-19T17:43:00Z">
              <w:tcPr>
                <w:tcW w:w="992" w:type="dxa"/>
                <w:shd w:val="clear" w:color="000000" w:fill="FFFF99"/>
              </w:tcPr>
            </w:tcPrChange>
          </w:tcPr>
          <w:p w14:paraId="3E3A3D2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839" w:author="04-19-0751_04-19-0746_04-17-0814_04-17-0812_01-24-" w:date="2024-04-19T17:43:00Z">
              <w:tcPr>
                <w:tcW w:w="4117" w:type="dxa"/>
                <w:shd w:val="clear" w:color="000000" w:fill="FFFF99"/>
              </w:tcPr>
            </w:tcPrChange>
          </w:tcPr>
          <w:p w14:paraId="5B49C07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proposes to merge S3-241117 and S3-241316</w:t>
            </w:r>
          </w:p>
          <w:p w14:paraId="37686167"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provide comments to 1316 only, 1316 may not need to be merged with 1117.</w:t>
            </w:r>
          </w:p>
          <w:p w14:paraId="3A6D88A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note</w:t>
            </w:r>
          </w:p>
          <w:p w14:paraId="17205F8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because this URLLC is just another use case, and is similar to DC</w:t>
            </w:r>
          </w:p>
          <w:p w14:paraId="4FFCED3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proposes to note</w:t>
            </w:r>
          </w:p>
        </w:tc>
        <w:tc>
          <w:tcPr>
            <w:tcW w:w="1128" w:type="dxa"/>
            <w:shd w:val="clear" w:color="auto" w:fill="FFFF00"/>
            <w:tcPrChange w:id="840" w:author="04-19-0751_04-19-0746_04-17-0814_04-17-0812_01-24-" w:date="2024-04-19T17:43:00Z">
              <w:tcPr>
                <w:tcW w:w="1128" w:type="dxa"/>
              </w:tcPr>
            </w:tcPrChange>
          </w:tcPr>
          <w:p w14:paraId="35247161" w14:textId="654F21F9"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2F27C602"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4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842" w:author="04-19-0751_04-19-0746_04-17-0814_04-17-0812_01-24-" w:date="2024-04-19T17:43:00Z">
            <w:trPr>
              <w:trHeight w:val="290"/>
            </w:trPr>
          </w:trPrChange>
        </w:trPr>
        <w:tc>
          <w:tcPr>
            <w:tcW w:w="846" w:type="dxa"/>
            <w:shd w:val="clear" w:color="000000" w:fill="FFFFFF"/>
            <w:tcPrChange w:id="843" w:author="04-19-0751_04-19-0746_04-17-0814_04-17-0812_01-24-" w:date="2024-04-19T17:43:00Z">
              <w:tcPr>
                <w:tcW w:w="846" w:type="dxa"/>
                <w:shd w:val="clear" w:color="000000" w:fill="FFFFFF"/>
              </w:tcPr>
            </w:tcPrChange>
          </w:tcPr>
          <w:p w14:paraId="72FE151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844" w:author="04-19-0751_04-19-0746_04-17-0814_04-17-0812_01-24-" w:date="2024-04-19T17:43:00Z">
              <w:tcPr>
                <w:tcW w:w="1699" w:type="dxa"/>
                <w:shd w:val="clear" w:color="000000" w:fill="FFFFFF"/>
              </w:tcPr>
            </w:tcPrChange>
          </w:tcPr>
          <w:p w14:paraId="187CC9A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845" w:author="04-19-0751_04-19-0746_04-17-0814_04-17-0812_01-24-" w:date="2024-04-19T17:43:00Z">
              <w:tcPr>
                <w:tcW w:w="1278" w:type="dxa"/>
                <w:shd w:val="clear" w:color="000000" w:fill="FFFF99"/>
              </w:tcPr>
            </w:tcPrChange>
          </w:tcPr>
          <w:p w14:paraId="06502C70" w14:textId="6326BE93"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"file:///C:\\Users\\surnair\\AppData\\Local\\C:\\Users\\surnair\\AppData\\Local\\C:\\Users\\surnair\\AppData\\Local\\C:\\Users\\surnair\\AppData\\Local\\C:\\Users\\surnair\\Documents\\SECURITY%20Grp\\SA3\\SA3%20Meetings\\SA3%23115Adhoc-e\\Chair%20Files\\docs\\S3-241359.zip" \t "_blank" \h</w:instrText>
            </w:r>
            <w:r>
              <w:fldChar w:fldCharType="separate"/>
            </w:r>
            <w:r w:rsidR="00620980">
              <w:rPr>
                <w:rFonts w:eastAsia="Times New Roman" w:cs="Calibri"/>
                <w:lang w:bidi="ml-IN"/>
              </w:rPr>
              <w:t>S3</w:t>
            </w:r>
            <w:r w:rsidR="00620980">
              <w:rPr>
                <w:rFonts w:eastAsia="Times New Roman" w:cs="Calibri"/>
                <w:lang w:bidi="ml-IN"/>
              </w:rPr>
              <w:noBreakHyphen/>
              <w:t>241359</w:t>
            </w:r>
            <w:r>
              <w:rPr>
                <w:rFonts w:eastAsia="Times New Roman" w:cs="Calibri"/>
                <w:lang w:bidi="ml-IN"/>
              </w:rPr>
              <w:fldChar w:fldCharType="end"/>
            </w:r>
          </w:p>
        </w:tc>
        <w:tc>
          <w:tcPr>
            <w:tcW w:w="3119" w:type="dxa"/>
            <w:shd w:val="clear" w:color="000000" w:fill="FFFF99"/>
            <w:tcPrChange w:id="846" w:author="04-19-0751_04-19-0746_04-17-0814_04-17-0812_01-24-" w:date="2024-04-19T17:43:00Z">
              <w:tcPr>
                <w:tcW w:w="3119" w:type="dxa"/>
                <w:shd w:val="clear" w:color="000000" w:fill="FFFF99"/>
              </w:tcPr>
            </w:tcPrChange>
          </w:tcPr>
          <w:p w14:paraId="4CC57D5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256 bits algorithms selection in 5G system </w:t>
            </w:r>
          </w:p>
        </w:tc>
        <w:tc>
          <w:tcPr>
            <w:tcW w:w="1275" w:type="dxa"/>
            <w:shd w:val="clear" w:color="000000" w:fill="FFFF99"/>
            <w:tcPrChange w:id="847" w:author="04-19-0751_04-19-0746_04-17-0814_04-17-0812_01-24-" w:date="2024-04-19T17:43:00Z">
              <w:tcPr>
                <w:tcW w:w="1275" w:type="dxa"/>
                <w:shd w:val="clear" w:color="000000" w:fill="FFFF99"/>
              </w:tcPr>
            </w:tcPrChange>
          </w:tcPr>
          <w:p w14:paraId="4F660C0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Change w:id="848" w:author="04-19-0751_04-19-0746_04-17-0814_04-17-0812_01-24-" w:date="2024-04-19T17:43:00Z">
              <w:tcPr>
                <w:tcW w:w="992" w:type="dxa"/>
                <w:shd w:val="clear" w:color="000000" w:fill="FFFF99"/>
              </w:tcPr>
            </w:tcPrChange>
          </w:tcPr>
          <w:p w14:paraId="18E7724F"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849" w:author="04-19-0751_04-19-0746_04-17-0814_04-17-0812_01-24-" w:date="2024-04-19T17:43:00Z">
              <w:tcPr>
                <w:tcW w:w="4117" w:type="dxa"/>
                <w:shd w:val="clear" w:color="000000" w:fill="FFFF99"/>
              </w:tcPr>
            </w:tcPrChange>
          </w:tcPr>
          <w:p w14:paraId="0219026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mark the doc as merged and close this email thread</w:t>
            </w:r>
          </w:p>
          <w:p w14:paraId="147E5B7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agree to be merged and close this email thread</w:t>
            </w:r>
          </w:p>
        </w:tc>
        <w:tc>
          <w:tcPr>
            <w:tcW w:w="1128" w:type="dxa"/>
            <w:shd w:val="clear" w:color="auto" w:fill="FFFF00"/>
            <w:tcPrChange w:id="850" w:author="04-19-0751_04-19-0746_04-17-0814_04-17-0812_01-24-" w:date="2024-04-19T17:43:00Z">
              <w:tcPr>
                <w:tcW w:w="1128" w:type="dxa"/>
              </w:tcPr>
            </w:tcPrChange>
          </w:tcPr>
          <w:p w14:paraId="4E87146F" w14:textId="27D743B2"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761798FF"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5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852" w:author="04-19-0751_04-19-0746_04-17-0814_04-17-0812_01-24-" w:date="2024-04-19T17:43:00Z">
            <w:trPr>
              <w:trHeight w:val="400"/>
            </w:trPr>
          </w:trPrChange>
        </w:trPr>
        <w:tc>
          <w:tcPr>
            <w:tcW w:w="846" w:type="dxa"/>
            <w:shd w:val="clear" w:color="000000" w:fill="FFFFFF"/>
            <w:tcPrChange w:id="853" w:author="04-19-0751_04-19-0746_04-17-0814_04-17-0812_01-24-" w:date="2024-04-19T17:43:00Z">
              <w:tcPr>
                <w:tcW w:w="846" w:type="dxa"/>
                <w:shd w:val="clear" w:color="000000" w:fill="FFFFFF"/>
              </w:tcPr>
            </w:tcPrChange>
          </w:tcPr>
          <w:p w14:paraId="23E412D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854" w:author="04-19-0751_04-19-0746_04-17-0814_04-17-0812_01-24-" w:date="2024-04-19T17:43:00Z">
              <w:tcPr>
                <w:tcW w:w="1699" w:type="dxa"/>
                <w:shd w:val="clear" w:color="000000" w:fill="FFFFFF"/>
              </w:tcPr>
            </w:tcPrChange>
          </w:tcPr>
          <w:p w14:paraId="7FB3B35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855" w:author="04-19-0751_04-19-0746_04-17-0814_04-17-0812_01-24-" w:date="2024-04-19T17:43:00Z">
              <w:tcPr>
                <w:tcW w:w="1278" w:type="dxa"/>
                <w:shd w:val="clear" w:color="000000" w:fill="FFFF99"/>
              </w:tcPr>
            </w:tcPrChange>
          </w:tcPr>
          <w:p w14:paraId="2BF33C3D" w14:textId="6069F627"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"file:///C:\\Users\\surnair\\AppData\\Local\\C:\\Users\\surnair\\AppData\\Local\\C:\\Users\\surnair\\AppData\\Local\\C:\\Users\\surnair\\AppData\\Local\\C:\\Users\\surnair\\Documents\\SECURITY%20Grp\\SA3\\SA3%20Meetings\\SA3%23115Adhoc-e\\Chair%20Files\\docs\\S3-241390.zip" \t "_blank" \h</w:instrText>
            </w:r>
            <w:r>
              <w:fldChar w:fldCharType="separate"/>
            </w:r>
            <w:r w:rsidR="00620980">
              <w:rPr>
                <w:rFonts w:eastAsia="Times New Roman" w:cs="Calibri"/>
                <w:lang w:bidi="ml-IN"/>
              </w:rPr>
              <w:t>S3</w:t>
            </w:r>
            <w:r w:rsidR="00620980">
              <w:rPr>
                <w:rFonts w:eastAsia="Times New Roman" w:cs="Calibri"/>
                <w:lang w:bidi="ml-IN"/>
              </w:rPr>
              <w:noBreakHyphen/>
              <w:t>241390</w:t>
            </w:r>
            <w:r>
              <w:rPr>
                <w:rFonts w:eastAsia="Times New Roman" w:cs="Calibri"/>
                <w:lang w:bidi="ml-IN"/>
              </w:rPr>
              <w:fldChar w:fldCharType="end"/>
            </w:r>
          </w:p>
        </w:tc>
        <w:tc>
          <w:tcPr>
            <w:tcW w:w="3119" w:type="dxa"/>
            <w:shd w:val="clear" w:color="000000" w:fill="FFFF99"/>
            <w:tcPrChange w:id="856" w:author="04-19-0751_04-19-0746_04-17-0814_04-17-0812_01-24-" w:date="2024-04-19T17:43:00Z">
              <w:tcPr>
                <w:tcW w:w="3119" w:type="dxa"/>
                <w:shd w:val="clear" w:color="000000" w:fill="FFFF99"/>
              </w:tcPr>
            </w:tcPrChange>
          </w:tcPr>
          <w:p w14:paraId="2D5AB5E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specifying usage of new encryption and integrity protection algorithms in the 5G system </w:t>
            </w:r>
          </w:p>
        </w:tc>
        <w:tc>
          <w:tcPr>
            <w:tcW w:w="1275" w:type="dxa"/>
            <w:shd w:val="clear" w:color="000000" w:fill="FFFF99"/>
            <w:tcPrChange w:id="857" w:author="04-19-0751_04-19-0746_04-17-0814_04-17-0812_01-24-" w:date="2024-04-19T17:43:00Z">
              <w:tcPr>
                <w:tcW w:w="1275" w:type="dxa"/>
                <w:shd w:val="clear" w:color="000000" w:fill="FFFF99"/>
              </w:tcPr>
            </w:tcPrChange>
          </w:tcPr>
          <w:p w14:paraId="0C01D65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858" w:author="04-19-0751_04-19-0746_04-17-0814_04-17-0812_01-24-" w:date="2024-04-19T17:43:00Z">
              <w:tcPr>
                <w:tcW w:w="992" w:type="dxa"/>
                <w:shd w:val="clear" w:color="000000" w:fill="FFFF99"/>
              </w:tcPr>
            </w:tcPrChange>
          </w:tcPr>
          <w:p w14:paraId="3D884C2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859" w:author="04-19-0751_04-19-0746_04-17-0814_04-17-0812_01-24-" w:date="2024-04-19T17:43:00Z">
              <w:tcPr>
                <w:tcW w:w="4117" w:type="dxa"/>
                <w:shd w:val="clear" w:color="000000" w:fill="FFFF99"/>
              </w:tcPr>
            </w:tcPrChange>
          </w:tcPr>
          <w:p w14:paraId="30DF3743"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is commenting</w:t>
            </w:r>
          </w:p>
          <w:p w14:paraId="1B9ECDF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provides clarification</w:t>
            </w:r>
          </w:p>
          <w:p w14:paraId="7E57C1CE" w14:textId="36513C8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1390 has been merged into 1310</w:t>
            </w:r>
          </w:p>
        </w:tc>
        <w:tc>
          <w:tcPr>
            <w:tcW w:w="1128" w:type="dxa"/>
            <w:shd w:val="clear" w:color="auto" w:fill="FFFF00"/>
            <w:tcPrChange w:id="860" w:author="04-19-0751_04-19-0746_04-17-0814_04-17-0812_01-24-" w:date="2024-04-19T17:43:00Z">
              <w:tcPr>
                <w:tcW w:w="1128" w:type="dxa"/>
              </w:tcPr>
            </w:tcPrChange>
          </w:tcPr>
          <w:p w14:paraId="07B2EC15" w14:textId="084CCF45"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Merged into 1310</w:t>
            </w:r>
          </w:p>
        </w:tc>
      </w:tr>
      <w:tr w:rsidR="00620980" w14:paraId="3A8D03F3"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6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862" w:author="04-19-0751_04-19-0746_04-17-0814_04-17-0812_01-24-" w:date="2024-04-19T17:43:00Z">
            <w:trPr>
              <w:trHeight w:val="400"/>
            </w:trPr>
          </w:trPrChange>
        </w:trPr>
        <w:tc>
          <w:tcPr>
            <w:tcW w:w="846" w:type="dxa"/>
            <w:shd w:val="clear" w:color="000000" w:fill="FFFFFF"/>
            <w:tcPrChange w:id="863" w:author="04-19-0751_04-19-0746_04-17-0814_04-17-0812_01-24-" w:date="2024-04-19T17:43:00Z">
              <w:tcPr>
                <w:tcW w:w="846" w:type="dxa"/>
                <w:shd w:val="clear" w:color="000000" w:fill="FFFFFF"/>
              </w:tcPr>
            </w:tcPrChange>
          </w:tcPr>
          <w:p w14:paraId="025577C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864" w:author="04-19-0751_04-19-0746_04-17-0814_04-17-0812_01-24-" w:date="2024-04-19T17:43:00Z">
              <w:tcPr>
                <w:tcW w:w="1699" w:type="dxa"/>
                <w:shd w:val="clear" w:color="000000" w:fill="FFFFFF"/>
              </w:tcPr>
            </w:tcPrChange>
          </w:tcPr>
          <w:p w14:paraId="23E0108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865" w:author="04-19-0751_04-19-0746_04-17-0814_04-17-0812_01-24-" w:date="2024-04-19T17:43:00Z">
              <w:tcPr>
                <w:tcW w:w="1278" w:type="dxa"/>
                <w:shd w:val="clear" w:color="000000" w:fill="FFFF99"/>
              </w:tcPr>
            </w:tcPrChange>
          </w:tcPr>
          <w:p w14:paraId="65E7476A" w14:textId="5C150D75"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"file:///C:\\Users\\surnair\\AppData\\Local\\C:\\Users\\surnair\\AppData\\Local\\C:\\Users\\surnair\\AppData\\Local\\C:\\Users\\surnair\\AppData\\Local\\C:\\Users\\surnair\\Documents\\SECURITY%20Grp\\SA3\\SA3%20Meetings\\SA3%23115Adhoc-e\\Chair%20Files\\docs\\S3-241467.zip" \t "_blank" \h</w:instrText>
            </w:r>
            <w:r>
              <w:fldChar w:fldCharType="separate"/>
            </w:r>
            <w:r w:rsidR="00620980">
              <w:rPr>
                <w:rFonts w:eastAsia="Times New Roman" w:cs="Calibri"/>
                <w:lang w:bidi="ml-IN"/>
              </w:rPr>
              <w:t>S3</w:t>
            </w:r>
            <w:r w:rsidR="00620980">
              <w:rPr>
                <w:rFonts w:eastAsia="Times New Roman" w:cs="Calibri"/>
                <w:lang w:bidi="ml-IN"/>
              </w:rPr>
              <w:noBreakHyphen/>
              <w:t>241467</w:t>
            </w:r>
            <w:r>
              <w:rPr>
                <w:rFonts w:eastAsia="Times New Roman" w:cs="Calibri"/>
                <w:lang w:bidi="ml-IN"/>
              </w:rPr>
              <w:fldChar w:fldCharType="end"/>
            </w:r>
          </w:p>
        </w:tc>
        <w:tc>
          <w:tcPr>
            <w:tcW w:w="3119" w:type="dxa"/>
            <w:shd w:val="clear" w:color="000000" w:fill="FFFF99"/>
            <w:tcPrChange w:id="866" w:author="04-19-0751_04-19-0746_04-17-0814_04-17-0812_01-24-" w:date="2024-04-19T17:43:00Z">
              <w:tcPr>
                <w:tcW w:w="3119" w:type="dxa"/>
                <w:shd w:val="clear" w:color="000000" w:fill="FFFF99"/>
              </w:tcPr>
            </w:tcPrChange>
          </w:tcPr>
          <w:p w14:paraId="74AB90B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negotiation for NAS and AS related 256-bit algorithms </w:t>
            </w:r>
          </w:p>
        </w:tc>
        <w:tc>
          <w:tcPr>
            <w:tcW w:w="1275" w:type="dxa"/>
            <w:shd w:val="clear" w:color="000000" w:fill="FFFF99"/>
            <w:tcPrChange w:id="867" w:author="04-19-0751_04-19-0746_04-17-0814_04-17-0812_01-24-" w:date="2024-04-19T17:43:00Z">
              <w:tcPr>
                <w:tcW w:w="1275" w:type="dxa"/>
                <w:shd w:val="clear" w:color="000000" w:fill="FFFF99"/>
              </w:tcPr>
            </w:tcPrChange>
          </w:tcPr>
          <w:p w14:paraId="74DB82D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Change w:id="868" w:author="04-19-0751_04-19-0746_04-17-0814_04-17-0812_01-24-" w:date="2024-04-19T17:43:00Z">
              <w:tcPr>
                <w:tcW w:w="992" w:type="dxa"/>
                <w:shd w:val="clear" w:color="000000" w:fill="FFFF99"/>
              </w:tcPr>
            </w:tcPrChange>
          </w:tcPr>
          <w:p w14:paraId="24373B2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869" w:author="04-19-0751_04-19-0746_04-17-0814_04-17-0812_01-24-" w:date="2024-04-19T17:43:00Z">
              <w:tcPr>
                <w:tcW w:w="4117" w:type="dxa"/>
                <w:shd w:val="clear" w:color="000000" w:fill="FFFF99"/>
              </w:tcPr>
            </w:tcPrChange>
          </w:tcPr>
          <w:p w14:paraId="75E571A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mark the doc as merged and close this email thread</w:t>
            </w:r>
          </w:p>
        </w:tc>
        <w:tc>
          <w:tcPr>
            <w:tcW w:w="1128" w:type="dxa"/>
            <w:shd w:val="clear" w:color="auto" w:fill="FFFF00"/>
            <w:tcPrChange w:id="870" w:author="04-19-0751_04-19-0746_04-17-0814_04-17-0812_01-24-" w:date="2024-04-19T17:43:00Z">
              <w:tcPr>
                <w:tcW w:w="1128" w:type="dxa"/>
              </w:tcPr>
            </w:tcPrChange>
          </w:tcPr>
          <w:p w14:paraId="7E45103E" w14:textId="05B8481C"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Merged into 1310</w:t>
            </w:r>
          </w:p>
        </w:tc>
      </w:tr>
      <w:tr w:rsidR="00620980" w14:paraId="2F0736F9"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7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872" w:author="04-19-0751_04-19-0746_04-17-0814_04-17-0812_01-24-" w:date="2024-04-19T17:43:00Z">
            <w:trPr>
              <w:trHeight w:val="290"/>
            </w:trPr>
          </w:trPrChange>
        </w:trPr>
        <w:tc>
          <w:tcPr>
            <w:tcW w:w="846" w:type="dxa"/>
            <w:shd w:val="clear" w:color="000000" w:fill="FFFFFF"/>
            <w:tcPrChange w:id="873" w:author="04-19-0751_04-19-0746_04-17-0814_04-17-0812_01-24-" w:date="2024-04-19T17:43:00Z">
              <w:tcPr>
                <w:tcW w:w="846" w:type="dxa"/>
                <w:shd w:val="clear" w:color="000000" w:fill="FFFFFF"/>
              </w:tcPr>
            </w:tcPrChange>
          </w:tcPr>
          <w:p w14:paraId="4EDD4AA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874" w:author="04-19-0751_04-19-0746_04-17-0814_04-17-0812_01-24-" w:date="2024-04-19T17:43:00Z">
              <w:tcPr>
                <w:tcW w:w="1699" w:type="dxa"/>
                <w:shd w:val="clear" w:color="000000" w:fill="FFFFFF"/>
              </w:tcPr>
            </w:tcPrChange>
          </w:tcPr>
          <w:p w14:paraId="1A84FC0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875" w:author="04-19-0751_04-19-0746_04-17-0814_04-17-0812_01-24-" w:date="2024-04-19T17:43:00Z">
              <w:tcPr>
                <w:tcW w:w="1278" w:type="dxa"/>
                <w:shd w:val="clear" w:color="000000" w:fill="FFFF99"/>
              </w:tcPr>
            </w:tcPrChange>
          </w:tcPr>
          <w:p w14:paraId="7AC53D7B" w14:textId="2EB232CC"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"file:///C:\\Users\\surnair\\AppData\\Local\\C:\\Users\\surnair\\AppData\\Local\\C:\\Users\\surnair\\AppData\\Local\\C:\\Users\\surnair\\AppData\\Local\\C:\\Users\\surnair\\Documents\\SECURITY%20Grp\\SA3\\SA3%20Meetings\\SA3%23115Adhoc-e\\Chair%20Files\\docs\\S3-241394.zip" \t "_blank" \h</w:instrText>
            </w:r>
            <w:r>
              <w:fldChar w:fldCharType="separate"/>
            </w:r>
            <w:r w:rsidR="00620980">
              <w:rPr>
                <w:rFonts w:eastAsia="Times New Roman" w:cs="Calibri"/>
                <w:lang w:bidi="ml-IN"/>
              </w:rPr>
              <w:t>S3</w:t>
            </w:r>
            <w:r w:rsidR="00620980">
              <w:rPr>
                <w:rFonts w:eastAsia="Times New Roman" w:cs="Calibri"/>
                <w:lang w:bidi="ml-IN"/>
              </w:rPr>
              <w:noBreakHyphen/>
              <w:t>241394</w:t>
            </w:r>
            <w:r>
              <w:rPr>
                <w:rFonts w:eastAsia="Times New Roman" w:cs="Calibri"/>
                <w:lang w:bidi="ml-IN"/>
              </w:rPr>
              <w:fldChar w:fldCharType="end"/>
            </w:r>
          </w:p>
        </w:tc>
        <w:tc>
          <w:tcPr>
            <w:tcW w:w="3119" w:type="dxa"/>
            <w:shd w:val="clear" w:color="000000" w:fill="FFFF99"/>
            <w:tcPrChange w:id="876" w:author="04-19-0751_04-19-0746_04-17-0814_04-17-0812_01-24-" w:date="2024-04-19T17:43:00Z">
              <w:tcPr>
                <w:tcW w:w="3119" w:type="dxa"/>
                <w:shd w:val="clear" w:color="000000" w:fill="FFFF99"/>
              </w:tcPr>
            </w:tcPrChange>
          </w:tcPr>
          <w:p w14:paraId="7BD4869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CAT256 - New KI for CAT_256 on correctly indication </w:t>
            </w:r>
          </w:p>
        </w:tc>
        <w:tc>
          <w:tcPr>
            <w:tcW w:w="1275" w:type="dxa"/>
            <w:shd w:val="clear" w:color="000000" w:fill="FFFF99"/>
            <w:tcPrChange w:id="877" w:author="04-19-0751_04-19-0746_04-17-0814_04-17-0812_01-24-" w:date="2024-04-19T17:43:00Z">
              <w:tcPr>
                <w:tcW w:w="1275" w:type="dxa"/>
                <w:shd w:val="clear" w:color="000000" w:fill="FFFF99"/>
              </w:tcPr>
            </w:tcPrChange>
          </w:tcPr>
          <w:p w14:paraId="233BAF0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shd w:val="clear" w:color="000000" w:fill="FFFF99"/>
            <w:tcPrChange w:id="878" w:author="04-19-0751_04-19-0746_04-17-0814_04-17-0812_01-24-" w:date="2024-04-19T17:43:00Z">
              <w:tcPr>
                <w:tcW w:w="992" w:type="dxa"/>
                <w:shd w:val="clear" w:color="000000" w:fill="FFFF99"/>
              </w:tcPr>
            </w:tcPrChange>
          </w:tcPr>
          <w:p w14:paraId="43B5D87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879" w:author="04-19-0751_04-19-0746_04-17-0814_04-17-0812_01-24-" w:date="2024-04-19T17:43:00Z">
              <w:tcPr>
                <w:tcW w:w="4117" w:type="dxa"/>
                <w:shd w:val="clear" w:color="000000" w:fill="FFFF99"/>
              </w:tcPr>
            </w:tcPrChange>
          </w:tcPr>
          <w:p w14:paraId="323D0C1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mark the doc as merged and close this email thread</w:t>
            </w:r>
          </w:p>
        </w:tc>
        <w:tc>
          <w:tcPr>
            <w:tcW w:w="1128" w:type="dxa"/>
            <w:shd w:val="clear" w:color="auto" w:fill="FFFF00"/>
            <w:tcPrChange w:id="880" w:author="04-19-0751_04-19-0746_04-17-0814_04-17-0812_01-24-" w:date="2024-04-19T17:43:00Z">
              <w:tcPr>
                <w:tcW w:w="1128" w:type="dxa"/>
              </w:tcPr>
            </w:tcPrChange>
          </w:tcPr>
          <w:p w14:paraId="6B04B7AC" w14:textId="09B31CF0"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0179CA0F"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8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882" w:author="04-19-0751_04-19-0746_04-17-0814_04-17-0812_01-24-" w:date="2024-04-19T17:43:00Z">
            <w:trPr>
              <w:trHeight w:val="400"/>
            </w:trPr>
          </w:trPrChange>
        </w:trPr>
        <w:tc>
          <w:tcPr>
            <w:tcW w:w="846" w:type="dxa"/>
            <w:shd w:val="clear" w:color="000000" w:fill="FFFFFF"/>
            <w:tcPrChange w:id="883" w:author="04-19-0751_04-19-0746_04-17-0814_04-17-0812_01-24-" w:date="2024-04-19T17:43:00Z">
              <w:tcPr>
                <w:tcW w:w="846" w:type="dxa"/>
                <w:shd w:val="clear" w:color="000000" w:fill="FFFFFF"/>
              </w:tcPr>
            </w:tcPrChange>
          </w:tcPr>
          <w:p w14:paraId="42D4C11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884" w:author="04-19-0751_04-19-0746_04-17-0814_04-17-0812_01-24-" w:date="2024-04-19T17:43:00Z">
              <w:tcPr>
                <w:tcW w:w="1699" w:type="dxa"/>
                <w:shd w:val="clear" w:color="000000" w:fill="FFFFFF"/>
              </w:tcPr>
            </w:tcPrChange>
          </w:tcPr>
          <w:p w14:paraId="7700E9B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885" w:author="04-19-0751_04-19-0746_04-17-0814_04-17-0812_01-24-" w:date="2024-04-19T17:43:00Z">
              <w:tcPr>
                <w:tcW w:w="1278" w:type="dxa"/>
                <w:shd w:val="clear" w:color="000000" w:fill="FFFF99"/>
              </w:tcPr>
            </w:tcPrChange>
          </w:tcPr>
          <w:p w14:paraId="7912370A" w14:textId="0553882A"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"file:///C:\\Users\\surnair\\AppData\\Local\\C:\\Users\\surnair\\AppData\\Local\\C:\\Users\\surnair\\AppData\\Local\\C:\\Users\\surnair\\AppData\\Local\\C:\\Users\\surnair\\Documents\\SECURITY%20Grp\\SA3\\SA3%20Meetings\\SA3%23115Adhoc-e\\Chair%20Files\\docs\\S3-241396.zip" \t "_blank" \h</w:instrText>
            </w:r>
            <w:r>
              <w:fldChar w:fldCharType="separate"/>
            </w:r>
            <w:r w:rsidR="00620980">
              <w:rPr>
                <w:rFonts w:eastAsia="Times New Roman" w:cs="Calibri"/>
                <w:lang w:bidi="ml-IN"/>
              </w:rPr>
              <w:t>S3</w:t>
            </w:r>
            <w:r w:rsidR="00620980">
              <w:rPr>
                <w:rFonts w:eastAsia="Times New Roman" w:cs="Calibri"/>
                <w:lang w:bidi="ml-IN"/>
              </w:rPr>
              <w:noBreakHyphen/>
              <w:t>241396</w:t>
            </w:r>
            <w:r>
              <w:rPr>
                <w:rFonts w:eastAsia="Times New Roman" w:cs="Calibri"/>
                <w:lang w:bidi="ml-IN"/>
              </w:rPr>
              <w:fldChar w:fldCharType="end"/>
            </w:r>
          </w:p>
        </w:tc>
        <w:tc>
          <w:tcPr>
            <w:tcW w:w="3119" w:type="dxa"/>
            <w:shd w:val="clear" w:color="000000" w:fill="FFFF99"/>
            <w:tcPrChange w:id="886" w:author="04-19-0751_04-19-0746_04-17-0814_04-17-0812_01-24-" w:date="2024-04-19T17:43:00Z">
              <w:tcPr>
                <w:tcW w:w="3119" w:type="dxa"/>
                <w:shd w:val="clear" w:color="000000" w:fill="FFFF99"/>
              </w:tcPr>
            </w:tcPrChange>
          </w:tcPr>
          <w:p w14:paraId="4AD671B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CAT256 - New KI for CAT_256 on Flexibility to adjust the preference on security algorithms </w:t>
            </w:r>
          </w:p>
        </w:tc>
        <w:tc>
          <w:tcPr>
            <w:tcW w:w="1275" w:type="dxa"/>
            <w:shd w:val="clear" w:color="000000" w:fill="FFFF99"/>
            <w:tcPrChange w:id="887" w:author="04-19-0751_04-19-0746_04-17-0814_04-17-0812_01-24-" w:date="2024-04-19T17:43:00Z">
              <w:tcPr>
                <w:tcW w:w="1275" w:type="dxa"/>
                <w:shd w:val="clear" w:color="000000" w:fill="FFFF99"/>
              </w:tcPr>
            </w:tcPrChange>
          </w:tcPr>
          <w:p w14:paraId="1FD4854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shd w:val="clear" w:color="000000" w:fill="FFFF99"/>
            <w:tcPrChange w:id="888" w:author="04-19-0751_04-19-0746_04-17-0814_04-17-0812_01-24-" w:date="2024-04-19T17:43:00Z">
              <w:tcPr>
                <w:tcW w:w="992" w:type="dxa"/>
                <w:shd w:val="clear" w:color="000000" w:fill="FFFF99"/>
              </w:tcPr>
            </w:tcPrChange>
          </w:tcPr>
          <w:p w14:paraId="3709661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889" w:author="04-19-0751_04-19-0746_04-17-0814_04-17-0812_01-24-" w:date="2024-04-19T17:43:00Z">
              <w:tcPr>
                <w:tcW w:w="4117" w:type="dxa"/>
                <w:shd w:val="clear" w:color="000000" w:fill="FFFF99"/>
              </w:tcPr>
            </w:tcPrChange>
          </w:tcPr>
          <w:p w14:paraId="7E9F02E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needed)</w:t>
            </w:r>
          </w:p>
        </w:tc>
        <w:tc>
          <w:tcPr>
            <w:tcW w:w="1128" w:type="dxa"/>
            <w:shd w:val="clear" w:color="auto" w:fill="FFFF00"/>
            <w:tcPrChange w:id="890" w:author="04-19-0751_04-19-0746_04-17-0814_04-17-0812_01-24-" w:date="2024-04-19T17:43:00Z">
              <w:tcPr>
                <w:tcW w:w="1128" w:type="dxa"/>
              </w:tcPr>
            </w:tcPrChange>
          </w:tcPr>
          <w:p w14:paraId="35405E98" w14:textId="3769D098"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69AC5591"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9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892" w:author="04-19-0751_04-19-0746_04-17-0814_04-17-0812_01-24-" w:date="2024-04-19T17:43:00Z">
            <w:trPr>
              <w:trHeight w:val="400"/>
            </w:trPr>
          </w:trPrChange>
        </w:trPr>
        <w:tc>
          <w:tcPr>
            <w:tcW w:w="846" w:type="dxa"/>
            <w:shd w:val="clear" w:color="000000" w:fill="FFFFFF"/>
            <w:tcPrChange w:id="893" w:author="04-19-0751_04-19-0746_04-17-0814_04-17-0812_01-24-" w:date="2024-04-19T17:43:00Z">
              <w:tcPr>
                <w:tcW w:w="846" w:type="dxa"/>
                <w:shd w:val="clear" w:color="000000" w:fill="FFFFFF"/>
              </w:tcPr>
            </w:tcPrChange>
          </w:tcPr>
          <w:p w14:paraId="384956F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894" w:author="04-19-0751_04-19-0746_04-17-0814_04-17-0812_01-24-" w:date="2024-04-19T17:43:00Z">
              <w:tcPr>
                <w:tcW w:w="1699" w:type="dxa"/>
                <w:shd w:val="clear" w:color="000000" w:fill="FFFFFF"/>
              </w:tcPr>
            </w:tcPrChange>
          </w:tcPr>
          <w:p w14:paraId="70997647"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895" w:author="04-19-0751_04-19-0746_04-17-0814_04-17-0812_01-24-" w:date="2024-04-19T17:43:00Z">
              <w:tcPr>
                <w:tcW w:w="1278" w:type="dxa"/>
                <w:shd w:val="clear" w:color="000000" w:fill="FFFF99"/>
              </w:tcPr>
            </w:tcPrChange>
          </w:tcPr>
          <w:p w14:paraId="4A5B6A78" w14:textId="709B74BE"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"file:///C:\\Users\\surnair\\AppData\\Local\\C:\\Users\\surnair\\AppData\\Local\\C:\\Users\\surnair\\AppData\\Local\\C:\\Users\\surnair\\AppData\\Local\\C:\\Users\\surnair\\Documents\\SECURITY%20Grp\\SA3\\SA3%20Meetings\\SA3%23115Adhoc-e\\Chair%20Files\\docs\\S3-241171.zip" \t "_blank" \h</w:instrText>
            </w:r>
            <w:r>
              <w:fldChar w:fldCharType="separate"/>
            </w:r>
            <w:r w:rsidR="00620980">
              <w:rPr>
                <w:rFonts w:eastAsia="Times New Roman" w:cs="Calibri"/>
                <w:lang w:bidi="ml-IN"/>
              </w:rPr>
              <w:t>S3</w:t>
            </w:r>
            <w:r w:rsidR="00620980">
              <w:rPr>
                <w:rFonts w:eastAsia="Times New Roman" w:cs="Calibri"/>
                <w:lang w:bidi="ml-IN"/>
              </w:rPr>
              <w:noBreakHyphen/>
              <w:t>241171</w:t>
            </w:r>
            <w:r>
              <w:rPr>
                <w:rFonts w:eastAsia="Times New Roman" w:cs="Calibri"/>
                <w:lang w:bidi="ml-IN"/>
              </w:rPr>
              <w:fldChar w:fldCharType="end"/>
            </w:r>
          </w:p>
        </w:tc>
        <w:tc>
          <w:tcPr>
            <w:tcW w:w="3119" w:type="dxa"/>
            <w:shd w:val="clear" w:color="000000" w:fill="FFFF99"/>
            <w:tcPrChange w:id="896" w:author="04-19-0751_04-19-0746_04-17-0814_04-17-0812_01-24-" w:date="2024-04-19T17:43:00Z">
              <w:tcPr>
                <w:tcW w:w="3119" w:type="dxa"/>
                <w:shd w:val="clear" w:color="000000" w:fill="FFFF99"/>
              </w:tcPr>
            </w:tcPrChange>
          </w:tcPr>
          <w:p w14:paraId="30104DF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different length of cryptographic key in EPS and 5GS interworking </w:t>
            </w:r>
          </w:p>
        </w:tc>
        <w:tc>
          <w:tcPr>
            <w:tcW w:w="1275" w:type="dxa"/>
            <w:shd w:val="clear" w:color="000000" w:fill="FFFF99"/>
            <w:tcPrChange w:id="897" w:author="04-19-0751_04-19-0746_04-17-0814_04-17-0812_01-24-" w:date="2024-04-19T17:43:00Z">
              <w:tcPr>
                <w:tcW w:w="1275" w:type="dxa"/>
                <w:shd w:val="clear" w:color="000000" w:fill="FFFF99"/>
              </w:tcPr>
            </w:tcPrChange>
          </w:tcPr>
          <w:p w14:paraId="7C8CDF4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898" w:author="04-19-0751_04-19-0746_04-17-0814_04-17-0812_01-24-" w:date="2024-04-19T17:43:00Z">
              <w:tcPr>
                <w:tcW w:w="992" w:type="dxa"/>
                <w:shd w:val="clear" w:color="000000" w:fill="FFFF99"/>
              </w:tcPr>
            </w:tcPrChange>
          </w:tcPr>
          <w:p w14:paraId="435F07C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899" w:author="04-19-0751_04-19-0746_04-17-0814_04-17-0812_01-24-" w:date="2024-04-19T17:43:00Z">
              <w:tcPr>
                <w:tcW w:w="4117" w:type="dxa"/>
                <w:shd w:val="clear" w:color="000000" w:fill="FFFF99"/>
              </w:tcPr>
            </w:tcPrChange>
          </w:tcPr>
          <w:p w14:paraId="2FBB2F4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needed)</w:t>
            </w:r>
          </w:p>
          <w:p w14:paraId="3B1238B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requires clarification and possibly changes before it can be approved</w:t>
            </w:r>
          </w:p>
          <w:p w14:paraId="4515E67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requires clarification and possibly changes before it can be approved (note: this is a resend of previous comments due to thread splitting)</w:t>
            </w:r>
          </w:p>
        </w:tc>
        <w:tc>
          <w:tcPr>
            <w:tcW w:w="1128" w:type="dxa"/>
            <w:shd w:val="clear" w:color="auto" w:fill="FFFF00"/>
            <w:tcPrChange w:id="900" w:author="04-19-0751_04-19-0746_04-17-0814_04-17-0812_01-24-" w:date="2024-04-19T17:43:00Z">
              <w:tcPr>
                <w:tcW w:w="1128" w:type="dxa"/>
              </w:tcPr>
            </w:tcPrChange>
          </w:tcPr>
          <w:p w14:paraId="74367ED3" w14:textId="717433E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2E0D68E2"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0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902" w:author="04-19-0751_04-19-0746_04-17-0814_04-17-0812_01-24-" w:date="2024-04-19T17:43:00Z">
            <w:trPr>
              <w:trHeight w:val="400"/>
            </w:trPr>
          </w:trPrChange>
        </w:trPr>
        <w:tc>
          <w:tcPr>
            <w:tcW w:w="846" w:type="dxa"/>
            <w:shd w:val="clear" w:color="000000" w:fill="FFFFFF"/>
            <w:tcPrChange w:id="903" w:author="04-19-0751_04-19-0746_04-17-0814_04-17-0812_01-24-" w:date="2024-04-19T17:43:00Z">
              <w:tcPr>
                <w:tcW w:w="846" w:type="dxa"/>
                <w:shd w:val="clear" w:color="000000" w:fill="FFFFFF"/>
              </w:tcPr>
            </w:tcPrChange>
          </w:tcPr>
          <w:p w14:paraId="135B91B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904" w:author="04-19-0751_04-19-0746_04-17-0814_04-17-0812_01-24-" w:date="2024-04-19T17:43:00Z">
              <w:tcPr>
                <w:tcW w:w="1699" w:type="dxa"/>
                <w:shd w:val="clear" w:color="000000" w:fill="FFFFFF"/>
              </w:tcPr>
            </w:tcPrChange>
          </w:tcPr>
          <w:p w14:paraId="3AF0EA0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905" w:author="04-19-0751_04-19-0746_04-17-0814_04-17-0812_01-24-" w:date="2024-04-19T17:43:00Z">
              <w:tcPr>
                <w:tcW w:w="1278" w:type="dxa"/>
                <w:shd w:val="clear" w:color="000000" w:fill="FFFF99"/>
              </w:tcPr>
            </w:tcPrChange>
          </w:tcPr>
          <w:p w14:paraId="474DCC67" w14:textId="16DA93CA"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"file:///C:\\Users\\surnair\\AppData\\Local\\C:\\Users\\surnair\\AppData\\Local\\C:\\Users\\surnair\\AppData\\Local\\C:\\Users\\surnair\\AppData\\Local\\C:\\Users\\surnair\\Documents\\SECURITY%20Grp\\SA3\\SA3%20Meetings\\SA3%23115Adhoc-e\\Chair%20Files\\docs\\S3-241288.zip" \t "_blank" \h</w:instrText>
            </w:r>
            <w:r>
              <w:fldChar w:fldCharType="separate"/>
            </w:r>
            <w:r w:rsidR="00620980">
              <w:rPr>
                <w:rFonts w:eastAsia="Times New Roman" w:cs="Calibri"/>
                <w:lang w:bidi="ml-IN"/>
              </w:rPr>
              <w:t>S3</w:t>
            </w:r>
            <w:r w:rsidR="00620980">
              <w:rPr>
                <w:rFonts w:eastAsia="Times New Roman" w:cs="Calibri"/>
                <w:lang w:bidi="ml-IN"/>
              </w:rPr>
              <w:noBreakHyphen/>
              <w:t>241288</w:t>
            </w:r>
            <w:r>
              <w:rPr>
                <w:rFonts w:eastAsia="Times New Roman" w:cs="Calibri"/>
                <w:lang w:bidi="ml-IN"/>
              </w:rPr>
              <w:fldChar w:fldCharType="end"/>
            </w:r>
          </w:p>
        </w:tc>
        <w:tc>
          <w:tcPr>
            <w:tcW w:w="3119" w:type="dxa"/>
            <w:shd w:val="clear" w:color="000000" w:fill="FFFF99"/>
            <w:tcPrChange w:id="906" w:author="04-19-0751_04-19-0746_04-17-0814_04-17-0812_01-24-" w:date="2024-04-19T17:43:00Z">
              <w:tcPr>
                <w:tcW w:w="3119" w:type="dxa"/>
                <w:shd w:val="clear" w:color="000000" w:fill="FFFF99"/>
              </w:tcPr>
            </w:tcPrChange>
          </w:tcPr>
          <w:p w14:paraId="0EA7736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Introduction of AEAD Algorithm for Air-link Data Protection </w:t>
            </w:r>
          </w:p>
        </w:tc>
        <w:tc>
          <w:tcPr>
            <w:tcW w:w="1275" w:type="dxa"/>
            <w:shd w:val="clear" w:color="000000" w:fill="FFFF99"/>
            <w:tcPrChange w:id="907" w:author="04-19-0751_04-19-0746_04-17-0814_04-17-0812_01-24-" w:date="2024-04-19T17:43:00Z">
              <w:tcPr>
                <w:tcW w:w="1275" w:type="dxa"/>
                <w:shd w:val="clear" w:color="000000" w:fill="FFFF99"/>
              </w:tcPr>
            </w:tcPrChange>
          </w:tcPr>
          <w:p w14:paraId="4903AE3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908" w:author="04-19-0751_04-19-0746_04-17-0814_04-17-0812_01-24-" w:date="2024-04-19T17:43:00Z">
              <w:tcPr>
                <w:tcW w:w="992" w:type="dxa"/>
                <w:shd w:val="clear" w:color="000000" w:fill="FFFF99"/>
              </w:tcPr>
            </w:tcPrChange>
          </w:tcPr>
          <w:p w14:paraId="2D3EF50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909" w:author="04-19-0751_04-19-0746_04-17-0814_04-17-0812_01-24-" w:date="2024-04-19T17:43:00Z">
              <w:tcPr>
                <w:tcW w:w="4117" w:type="dxa"/>
                <w:shd w:val="clear" w:color="000000" w:fill="FFFF99"/>
              </w:tcPr>
            </w:tcPrChange>
          </w:tcPr>
          <w:p w14:paraId="634AFC3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postpone</w:t>
            </w:r>
          </w:p>
          <w:p w14:paraId="4EBA885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1128" w:type="dxa"/>
            <w:shd w:val="clear" w:color="auto" w:fill="FFFF00"/>
            <w:tcPrChange w:id="910" w:author="04-19-0751_04-19-0746_04-17-0814_04-17-0812_01-24-" w:date="2024-04-19T17:43:00Z">
              <w:tcPr>
                <w:tcW w:w="1128" w:type="dxa"/>
              </w:tcPr>
            </w:tcPrChange>
          </w:tcPr>
          <w:p w14:paraId="650C906C" w14:textId="11F81936"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27C8672D"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1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912" w:author="04-19-0751_04-19-0746_04-17-0814_04-17-0812_01-24-" w:date="2024-04-19T17:43:00Z">
            <w:trPr>
              <w:trHeight w:val="400"/>
            </w:trPr>
          </w:trPrChange>
        </w:trPr>
        <w:tc>
          <w:tcPr>
            <w:tcW w:w="846" w:type="dxa"/>
            <w:shd w:val="clear" w:color="000000" w:fill="FFFFFF"/>
            <w:tcPrChange w:id="913" w:author="04-19-0751_04-19-0746_04-17-0814_04-17-0812_01-24-" w:date="2024-04-19T17:43:00Z">
              <w:tcPr>
                <w:tcW w:w="846" w:type="dxa"/>
                <w:shd w:val="clear" w:color="000000" w:fill="FFFFFF"/>
              </w:tcPr>
            </w:tcPrChange>
          </w:tcPr>
          <w:p w14:paraId="537D844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914" w:author="04-19-0751_04-19-0746_04-17-0814_04-17-0812_01-24-" w:date="2024-04-19T17:43:00Z">
              <w:tcPr>
                <w:tcW w:w="1699" w:type="dxa"/>
                <w:shd w:val="clear" w:color="000000" w:fill="FFFFFF"/>
              </w:tcPr>
            </w:tcPrChange>
          </w:tcPr>
          <w:p w14:paraId="1148CAB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915" w:author="04-19-0751_04-19-0746_04-17-0814_04-17-0812_01-24-" w:date="2024-04-19T17:43:00Z">
              <w:tcPr>
                <w:tcW w:w="1278" w:type="dxa"/>
                <w:shd w:val="clear" w:color="000000" w:fill="FFFF99"/>
              </w:tcPr>
            </w:tcPrChange>
          </w:tcPr>
          <w:p w14:paraId="3095EBC2" w14:textId="5A645C1C"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"file:///C:\\Users\\surnair\\AppData\\Local\\C:\\Users\\surnair\\AppData\\Local\\C:\\Users\\surnair\\AppData\\Local\\C:\\Users\\surnair\\AppData\\Local\\C:\\Users\\surnair\\Documents\\SECURITY%20Grp\\SA3\\SA3%20Meetings\\SA3%23115Adhoc-e\\Chair%20Files\\docs\\S3-241289.zip" \t "_blank" \h</w:instrText>
            </w:r>
            <w:r>
              <w:fldChar w:fldCharType="separate"/>
            </w:r>
            <w:r w:rsidR="00620980">
              <w:rPr>
                <w:rFonts w:eastAsia="Times New Roman" w:cs="Calibri"/>
                <w:lang w:bidi="ml-IN"/>
              </w:rPr>
              <w:t>S3</w:t>
            </w:r>
            <w:r w:rsidR="00620980">
              <w:rPr>
                <w:rFonts w:eastAsia="Times New Roman" w:cs="Calibri"/>
                <w:lang w:bidi="ml-IN"/>
              </w:rPr>
              <w:noBreakHyphen/>
              <w:t>241289</w:t>
            </w:r>
            <w:r>
              <w:rPr>
                <w:rFonts w:eastAsia="Times New Roman" w:cs="Calibri"/>
                <w:lang w:bidi="ml-IN"/>
              </w:rPr>
              <w:fldChar w:fldCharType="end"/>
            </w:r>
          </w:p>
        </w:tc>
        <w:tc>
          <w:tcPr>
            <w:tcW w:w="3119" w:type="dxa"/>
            <w:shd w:val="clear" w:color="000000" w:fill="FFFF99"/>
            <w:tcPrChange w:id="916" w:author="04-19-0751_04-19-0746_04-17-0814_04-17-0812_01-24-" w:date="2024-04-19T17:43:00Z">
              <w:tcPr>
                <w:tcW w:w="3119" w:type="dxa"/>
                <w:shd w:val="clear" w:color="000000" w:fill="FFFF99"/>
              </w:tcPr>
            </w:tcPrChange>
          </w:tcPr>
          <w:p w14:paraId="02822F1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Introduction of AEAD Algorithm and the Order of Data Protection </w:t>
            </w:r>
          </w:p>
        </w:tc>
        <w:tc>
          <w:tcPr>
            <w:tcW w:w="1275" w:type="dxa"/>
            <w:shd w:val="clear" w:color="000000" w:fill="FFFF99"/>
            <w:tcPrChange w:id="917" w:author="04-19-0751_04-19-0746_04-17-0814_04-17-0812_01-24-" w:date="2024-04-19T17:43:00Z">
              <w:tcPr>
                <w:tcW w:w="1275" w:type="dxa"/>
                <w:shd w:val="clear" w:color="000000" w:fill="FFFF99"/>
              </w:tcPr>
            </w:tcPrChange>
          </w:tcPr>
          <w:p w14:paraId="575484D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918" w:author="04-19-0751_04-19-0746_04-17-0814_04-17-0812_01-24-" w:date="2024-04-19T17:43:00Z">
              <w:tcPr>
                <w:tcW w:w="992" w:type="dxa"/>
                <w:shd w:val="clear" w:color="000000" w:fill="FFFF99"/>
              </w:tcPr>
            </w:tcPrChange>
          </w:tcPr>
          <w:p w14:paraId="60798BB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919" w:author="04-19-0751_04-19-0746_04-17-0814_04-17-0812_01-24-" w:date="2024-04-19T17:43:00Z">
              <w:tcPr>
                <w:tcW w:w="4117" w:type="dxa"/>
                <w:shd w:val="clear" w:color="000000" w:fill="FFFF99"/>
              </w:tcPr>
            </w:tcPrChange>
          </w:tcPr>
          <w:p w14:paraId="31F0F6B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postpone</w:t>
            </w:r>
          </w:p>
          <w:p w14:paraId="0436B10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1128" w:type="dxa"/>
            <w:shd w:val="clear" w:color="auto" w:fill="FFFF00"/>
            <w:tcPrChange w:id="920" w:author="04-19-0751_04-19-0746_04-17-0814_04-17-0812_01-24-" w:date="2024-04-19T17:43:00Z">
              <w:tcPr>
                <w:tcW w:w="1128" w:type="dxa"/>
              </w:tcPr>
            </w:tcPrChange>
          </w:tcPr>
          <w:p w14:paraId="41319FB3" w14:textId="75EBDC7E"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75B9275F"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2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922" w:author="04-19-0751_04-19-0746_04-17-0814_04-17-0812_01-24-" w:date="2024-04-19T17:43:00Z">
            <w:trPr>
              <w:trHeight w:val="290"/>
            </w:trPr>
          </w:trPrChange>
        </w:trPr>
        <w:tc>
          <w:tcPr>
            <w:tcW w:w="846" w:type="dxa"/>
            <w:shd w:val="clear" w:color="000000" w:fill="FFFFFF"/>
            <w:tcPrChange w:id="923" w:author="04-19-0751_04-19-0746_04-17-0814_04-17-0812_01-24-" w:date="2024-04-19T17:43:00Z">
              <w:tcPr>
                <w:tcW w:w="846" w:type="dxa"/>
                <w:shd w:val="clear" w:color="000000" w:fill="FFFFFF"/>
              </w:tcPr>
            </w:tcPrChange>
          </w:tcPr>
          <w:p w14:paraId="4E2AF85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924" w:author="04-19-0751_04-19-0746_04-17-0814_04-17-0812_01-24-" w:date="2024-04-19T17:43:00Z">
              <w:tcPr>
                <w:tcW w:w="1699" w:type="dxa"/>
                <w:shd w:val="clear" w:color="000000" w:fill="FFFFFF"/>
              </w:tcPr>
            </w:tcPrChange>
          </w:tcPr>
          <w:p w14:paraId="61854CD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925" w:author="04-19-0751_04-19-0746_04-17-0814_04-17-0812_01-24-" w:date="2024-04-19T17:43:00Z">
              <w:tcPr>
                <w:tcW w:w="1278" w:type="dxa"/>
                <w:shd w:val="clear" w:color="000000" w:fill="FFFF99"/>
              </w:tcPr>
            </w:tcPrChange>
          </w:tcPr>
          <w:p w14:paraId="51E2836A" w14:textId="572E930F"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"file:///C:\\Users\\surnair\\AppData\\Local\\C:\\Users\\surnair\\AppData\\Local\\C:\\Users\\surnair\\AppData\\Local\\C:\\Users\\surnair\\AppData\\Local\\C:\\Users\\surnair\\Documents\\SECURITY%20Grp\\SA3\\SA3%20Meetings\\SA3%23115Adhoc-e\\Chair%20Files\\docs\\S3-241291.zip" \t "_blank" \h</w:instrText>
            </w:r>
            <w:r>
              <w:fldChar w:fldCharType="separate"/>
            </w:r>
            <w:r w:rsidR="00620980">
              <w:rPr>
                <w:rFonts w:eastAsia="Times New Roman" w:cs="Calibri"/>
                <w:lang w:bidi="ml-IN"/>
              </w:rPr>
              <w:t>S3</w:t>
            </w:r>
            <w:r w:rsidR="00620980">
              <w:rPr>
                <w:rFonts w:eastAsia="Times New Roman" w:cs="Calibri"/>
                <w:lang w:bidi="ml-IN"/>
              </w:rPr>
              <w:noBreakHyphen/>
              <w:t>241291</w:t>
            </w:r>
            <w:r>
              <w:rPr>
                <w:rFonts w:eastAsia="Times New Roman" w:cs="Calibri"/>
                <w:lang w:bidi="ml-IN"/>
              </w:rPr>
              <w:fldChar w:fldCharType="end"/>
            </w:r>
          </w:p>
        </w:tc>
        <w:tc>
          <w:tcPr>
            <w:tcW w:w="3119" w:type="dxa"/>
            <w:shd w:val="clear" w:color="000000" w:fill="FFFF99"/>
            <w:tcPrChange w:id="926" w:author="04-19-0751_04-19-0746_04-17-0814_04-17-0812_01-24-" w:date="2024-04-19T17:43:00Z">
              <w:tcPr>
                <w:tcW w:w="3119" w:type="dxa"/>
                <w:shd w:val="clear" w:color="000000" w:fill="FFFF99"/>
              </w:tcPr>
            </w:tcPrChange>
          </w:tcPr>
          <w:p w14:paraId="79D85E2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on AEAD Properties </w:t>
            </w:r>
          </w:p>
        </w:tc>
        <w:tc>
          <w:tcPr>
            <w:tcW w:w="1275" w:type="dxa"/>
            <w:shd w:val="clear" w:color="000000" w:fill="FFFF99"/>
            <w:tcPrChange w:id="927" w:author="04-19-0751_04-19-0746_04-17-0814_04-17-0812_01-24-" w:date="2024-04-19T17:43:00Z">
              <w:tcPr>
                <w:tcW w:w="1275" w:type="dxa"/>
                <w:shd w:val="clear" w:color="000000" w:fill="FFFF99"/>
              </w:tcPr>
            </w:tcPrChange>
          </w:tcPr>
          <w:p w14:paraId="7CA03C6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928" w:author="04-19-0751_04-19-0746_04-17-0814_04-17-0812_01-24-" w:date="2024-04-19T17:43:00Z">
              <w:tcPr>
                <w:tcW w:w="992" w:type="dxa"/>
                <w:shd w:val="clear" w:color="000000" w:fill="FFFF99"/>
              </w:tcPr>
            </w:tcPrChange>
          </w:tcPr>
          <w:p w14:paraId="2A39432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7" w:type="dxa"/>
            <w:shd w:val="clear" w:color="000000" w:fill="FFFF99"/>
            <w:tcPrChange w:id="929" w:author="04-19-0751_04-19-0746_04-17-0814_04-17-0812_01-24-" w:date="2024-04-19T17:43:00Z">
              <w:tcPr>
                <w:tcW w:w="4117" w:type="dxa"/>
                <w:shd w:val="clear" w:color="000000" w:fill="FFFF99"/>
              </w:tcPr>
            </w:tcPrChange>
          </w:tcPr>
          <w:p w14:paraId="71D2415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(since this is for discussion)</w:t>
            </w:r>
          </w:p>
        </w:tc>
        <w:tc>
          <w:tcPr>
            <w:tcW w:w="1128" w:type="dxa"/>
            <w:shd w:val="clear" w:color="auto" w:fill="FFFF00"/>
            <w:tcPrChange w:id="930" w:author="04-19-0751_04-19-0746_04-17-0814_04-17-0812_01-24-" w:date="2024-04-19T17:43:00Z">
              <w:tcPr>
                <w:tcW w:w="1128" w:type="dxa"/>
              </w:tcPr>
            </w:tcPrChange>
          </w:tcPr>
          <w:p w14:paraId="2A220226" w14:textId="7476D098"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2365CFA1"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3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932" w:author="04-19-0751_04-19-0746_04-17-0814_04-17-0812_01-24-" w:date="2024-04-19T17:43:00Z">
            <w:trPr>
              <w:trHeight w:val="400"/>
            </w:trPr>
          </w:trPrChange>
        </w:trPr>
        <w:tc>
          <w:tcPr>
            <w:tcW w:w="846" w:type="dxa"/>
            <w:shd w:val="clear" w:color="000000" w:fill="FFFFFF"/>
            <w:tcPrChange w:id="933" w:author="04-19-0751_04-19-0746_04-17-0814_04-17-0812_01-24-" w:date="2024-04-19T17:43:00Z">
              <w:tcPr>
                <w:tcW w:w="846" w:type="dxa"/>
                <w:shd w:val="clear" w:color="000000" w:fill="FFFFFF"/>
              </w:tcPr>
            </w:tcPrChange>
          </w:tcPr>
          <w:p w14:paraId="5B2850D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934" w:author="04-19-0751_04-19-0746_04-17-0814_04-17-0812_01-24-" w:date="2024-04-19T17:43:00Z">
              <w:tcPr>
                <w:tcW w:w="1699" w:type="dxa"/>
                <w:shd w:val="clear" w:color="000000" w:fill="FFFFFF"/>
              </w:tcPr>
            </w:tcPrChange>
          </w:tcPr>
          <w:p w14:paraId="34B2F0BF"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935" w:author="04-19-0751_04-19-0746_04-17-0814_04-17-0812_01-24-" w:date="2024-04-19T17:43:00Z">
              <w:tcPr>
                <w:tcW w:w="1278" w:type="dxa"/>
                <w:shd w:val="clear" w:color="000000" w:fill="FFFF99"/>
              </w:tcPr>
            </w:tcPrChange>
          </w:tcPr>
          <w:p w14:paraId="4FCAADA5" w14:textId="30CC8E14"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"file:///C:\\Users\\surnair\\AppData\\Local\\C:\\Users\\surnair\\AppData\\Local\\C:\\Users\\surnair\\AppData\\Local\\C:\\Users\\surnair\\AppData\\Local\\C:\\Users\\surnair\\Documents\\SECURITY%20Grp\\SA3\\SA3%20Meetings\\SA3%23115Adhoc-e\\Chair%20Files\\docs\\S3-241172.zip" \t "_blank" \h</w:instrText>
            </w:r>
            <w:r>
              <w:fldChar w:fldCharType="separate"/>
            </w:r>
            <w:r w:rsidR="00620980">
              <w:rPr>
                <w:rFonts w:eastAsia="Times New Roman" w:cs="Calibri"/>
                <w:lang w:bidi="ml-IN"/>
              </w:rPr>
              <w:t>S3</w:t>
            </w:r>
            <w:r w:rsidR="00620980">
              <w:rPr>
                <w:rFonts w:eastAsia="Times New Roman" w:cs="Calibri"/>
                <w:lang w:bidi="ml-IN"/>
              </w:rPr>
              <w:noBreakHyphen/>
              <w:t>241172</w:t>
            </w:r>
            <w:r>
              <w:rPr>
                <w:rFonts w:eastAsia="Times New Roman" w:cs="Calibri"/>
                <w:lang w:bidi="ml-IN"/>
              </w:rPr>
              <w:fldChar w:fldCharType="end"/>
            </w:r>
          </w:p>
        </w:tc>
        <w:tc>
          <w:tcPr>
            <w:tcW w:w="3119" w:type="dxa"/>
            <w:shd w:val="clear" w:color="000000" w:fill="FFFF99"/>
            <w:tcPrChange w:id="936" w:author="04-19-0751_04-19-0746_04-17-0814_04-17-0812_01-24-" w:date="2024-04-19T17:43:00Z">
              <w:tcPr>
                <w:tcW w:w="3119" w:type="dxa"/>
                <w:shd w:val="clear" w:color="000000" w:fill="FFFF99"/>
              </w:tcPr>
            </w:tcPrChange>
          </w:tcPr>
          <w:p w14:paraId="2D74801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different length of cryptographic key in EPS and 5GS interworking </w:t>
            </w:r>
          </w:p>
        </w:tc>
        <w:tc>
          <w:tcPr>
            <w:tcW w:w="1275" w:type="dxa"/>
            <w:shd w:val="clear" w:color="000000" w:fill="FFFF99"/>
            <w:tcPrChange w:id="937" w:author="04-19-0751_04-19-0746_04-17-0814_04-17-0812_01-24-" w:date="2024-04-19T17:43:00Z">
              <w:tcPr>
                <w:tcW w:w="1275" w:type="dxa"/>
                <w:shd w:val="clear" w:color="000000" w:fill="FFFF99"/>
              </w:tcPr>
            </w:tcPrChange>
          </w:tcPr>
          <w:p w14:paraId="6963A4F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938" w:author="04-19-0751_04-19-0746_04-17-0814_04-17-0812_01-24-" w:date="2024-04-19T17:43:00Z">
              <w:tcPr>
                <w:tcW w:w="992" w:type="dxa"/>
                <w:shd w:val="clear" w:color="000000" w:fill="FFFF99"/>
              </w:tcPr>
            </w:tcPrChange>
          </w:tcPr>
          <w:p w14:paraId="2EBC55B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939" w:author="04-19-0751_04-19-0746_04-17-0814_04-17-0812_01-24-" w:date="2024-04-19T17:43:00Z">
              <w:tcPr>
                <w:tcW w:w="4117" w:type="dxa"/>
                <w:shd w:val="clear" w:color="000000" w:fill="FFFF99"/>
              </w:tcPr>
            </w:tcPrChange>
          </w:tcPr>
          <w:p w14:paraId="0A306FD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needed)</w:t>
            </w:r>
          </w:p>
          <w:p w14:paraId="7F3EA32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1128" w:type="dxa"/>
            <w:shd w:val="clear" w:color="auto" w:fill="FFFF00"/>
            <w:tcPrChange w:id="940" w:author="04-19-0751_04-19-0746_04-17-0814_04-17-0812_01-24-" w:date="2024-04-19T17:43:00Z">
              <w:tcPr>
                <w:tcW w:w="1128" w:type="dxa"/>
              </w:tcPr>
            </w:tcPrChange>
          </w:tcPr>
          <w:p w14:paraId="2106F806" w14:textId="0D2D5D1E"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055CF61C"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4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942" w:author="04-19-0751_04-19-0746_04-17-0814_04-17-0812_01-24-" w:date="2024-04-19T17:43:00Z">
            <w:trPr>
              <w:trHeight w:val="290"/>
            </w:trPr>
          </w:trPrChange>
        </w:trPr>
        <w:tc>
          <w:tcPr>
            <w:tcW w:w="846" w:type="dxa"/>
            <w:shd w:val="clear" w:color="000000" w:fill="FFFFFF"/>
            <w:tcPrChange w:id="943" w:author="04-19-0751_04-19-0746_04-17-0814_04-17-0812_01-24-" w:date="2024-04-19T17:43:00Z">
              <w:tcPr>
                <w:tcW w:w="846" w:type="dxa"/>
                <w:shd w:val="clear" w:color="000000" w:fill="FFFFFF"/>
              </w:tcPr>
            </w:tcPrChange>
          </w:tcPr>
          <w:p w14:paraId="13DB17F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944" w:author="04-19-0751_04-19-0746_04-17-0814_04-17-0812_01-24-" w:date="2024-04-19T17:43:00Z">
              <w:tcPr>
                <w:tcW w:w="1699" w:type="dxa"/>
                <w:shd w:val="clear" w:color="000000" w:fill="FFFFFF"/>
              </w:tcPr>
            </w:tcPrChange>
          </w:tcPr>
          <w:p w14:paraId="5733860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945" w:author="04-19-0751_04-19-0746_04-17-0814_04-17-0812_01-24-" w:date="2024-04-19T17:43:00Z">
              <w:tcPr>
                <w:tcW w:w="1278" w:type="dxa"/>
                <w:shd w:val="clear" w:color="000000" w:fill="FFFF99"/>
              </w:tcPr>
            </w:tcPrChange>
          </w:tcPr>
          <w:p w14:paraId="6EAA44FC" w14:textId="327350C3"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"file:///C:\\Users\\surnair\\AppData\\Local\\C:\\Users\\surnair\\AppData\\Local\\C:\\Users\\surnair\\AppData\\Local\\C:\\Users\\surnair\\AppData\\Local\\C:\\Users\\surnair\\Documents\\SECURITY%20Grp\\SA3\\SA3%20Meetings\\SA3%23115Adhoc-e\\Chair%20Files\\docs\\S3-241362.zip" \t "_blank" \h</w:instrText>
            </w:r>
            <w:r>
              <w:fldChar w:fldCharType="separate"/>
            </w:r>
            <w:r w:rsidR="00620980">
              <w:rPr>
                <w:rFonts w:eastAsia="Times New Roman" w:cs="Calibri"/>
                <w:lang w:bidi="ml-IN"/>
              </w:rPr>
              <w:t>S3</w:t>
            </w:r>
            <w:r w:rsidR="00620980">
              <w:rPr>
                <w:rFonts w:eastAsia="Times New Roman" w:cs="Calibri"/>
                <w:lang w:bidi="ml-IN"/>
              </w:rPr>
              <w:noBreakHyphen/>
              <w:t>241362</w:t>
            </w:r>
            <w:r>
              <w:rPr>
                <w:rFonts w:eastAsia="Times New Roman" w:cs="Calibri"/>
                <w:lang w:bidi="ml-IN"/>
              </w:rPr>
              <w:fldChar w:fldCharType="end"/>
            </w:r>
          </w:p>
        </w:tc>
        <w:tc>
          <w:tcPr>
            <w:tcW w:w="3119" w:type="dxa"/>
            <w:shd w:val="clear" w:color="000000" w:fill="FFFF99"/>
            <w:tcPrChange w:id="946" w:author="04-19-0751_04-19-0746_04-17-0814_04-17-0812_01-24-" w:date="2024-04-19T17:43:00Z">
              <w:tcPr>
                <w:tcW w:w="3119" w:type="dxa"/>
                <w:shd w:val="clear" w:color="000000" w:fill="FFFF99"/>
              </w:tcPr>
            </w:tcPrChange>
          </w:tcPr>
          <w:p w14:paraId="1525747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sol on 256 bits algorithm selection in 5G system </w:t>
            </w:r>
          </w:p>
        </w:tc>
        <w:tc>
          <w:tcPr>
            <w:tcW w:w="1275" w:type="dxa"/>
            <w:shd w:val="clear" w:color="000000" w:fill="FFFF99"/>
            <w:tcPrChange w:id="947" w:author="04-19-0751_04-19-0746_04-17-0814_04-17-0812_01-24-" w:date="2024-04-19T17:43:00Z">
              <w:tcPr>
                <w:tcW w:w="1275" w:type="dxa"/>
                <w:shd w:val="clear" w:color="000000" w:fill="FFFF99"/>
              </w:tcPr>
            </w:tcPrChange>
          </w:tcPr>
          <w:p w14:paraId="58F1583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Change w:id="948" w:author="04-19-0751_04-19-0746_04-17-0814_04-17-0812_01-24-" w:date="2024-04-19T17:43:00Z">
              <w:tcPr>
                <w:tcW w:w="992" w:type="dxa"/>
                <w:shd w:val="clear" w:color="000000" w:fill="FFFF99"/>
              </w:tcPr>
            </w:tcPrChange>
          </w:tcPr>
          <w:p w14:paraId="3DD0FF4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949" w:author="04-19-0751_04-19-0746_04-17-0814_04-17-0812_01-24-" w:date="2024-04-19T17:43:00Z">
              <w:tcPr>
                <w:tcW w:w="4117" w:type="dxa"/>
                <w:shd w:val="clear" w:color="000000" w:fill="FFFF99"/>
              </w:tcPr>
            </w:tcPrChange>
          </w:tcPr>
          <w:p w14:paraId="15DF335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merge this contribution into 1391</w:t>
            </w:r>
          </w:p>
          <w:p w14:paraId="2EC09E6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agree to be merged into 1391</w:t>
            </w:r>
          </w:p>
        </w:tc>
        <w:tc>
          <w:tcPr>
            <w:tcW w:w="1128" w:type="dxa"/>
            <w:shd w:val="clear" w:color="auto" w:fill="FFFF00"/>
            <w:tcPrChange w:id="950" w:author="04-19-0751_04-19-0746_04-17-0814_04-17-0812_01-24-" w:date="2024-04-19T17:43:00Z">
              <w:tcPr>
                <w:tcW w:w="1128" w:type="dxa"/>
              </w:tcPr>
            </w:tcPrChange>
          </w:tcPr>
          <w:p w14:paraId="2E8A293E" w14:textId="205A1228"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 into 1391</w:t>
            </w:r>
          </w:p>
        </w:tc>
      </w:tr>
      <w:tr w:rsidR="00620980" w14:paraId="2C31D8E8"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5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952" w:author="04-19-0751_04-19-0746_04-17-0814_04-17-0812_01-24-" w:date="2024-04-19T17:43:00Z">
            <w:trPr>
              <w:trHeight w:val="400"/>
            </w:trPr>
          </w:trPrChange>
        </w:trPr>
        <w:tc>
          <w:tcPr>
            <w:tcW w:w="846" w:type="dxa"/>
            <w:shd w:val="clear" w:color="000000" w:fill="FFFFFF"/>
            <w:tcPrChange w:id="953" w:author="04-19-0751_04-19-0746_04-17-0814_04-17-0812_01-24-" w:date="2024-04-19T17:43:00Z">
              <w:tcPr>
                <w:tcW w:w="846" w:type="dxa"/>
                <w:shd w:val="clear" w:color="000000" w:fill="FFFFFF"/>
              </w:tcPr>
            </w:tcPrChange>
          </w:tcPr>
          <w:p w14:paraId="5A5A47B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954" w:author="04-19-0751_04-19-0746_04-17-0814_04-17-0812_01-24-" w:date="2024-04-19T17:43:00Z">
              <w:tcPr>
                <w:tcW w:w="1699" w:type="dxa"/>
                <w:shd w:val="clear" w:color="000000" w:fill="FFFFFF"/>
              </w:tcPr>
            </w:tcPrChange>
          </w:tcPr>
          <w:p w14:paraId="547D41F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955" w:author="04-19-0751_04-19-0746_04-17-0814_04-17-0812_01-24-" w:date="2024-04-19T17:43:00Z">
              <w:tcPr>
                <w:tcW w:w="1278" w:type="dxa"/>
                <w:shd w:val="clear" w:color="000000" w:fill="FFFF99"/>
              </w:tcPr>
            </w:tcPrChange>
          </w:tcPr>
          <w:p w14:paraId="64598E4E" w14:textId="0CEE04DC"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"file:///C:\\Users\\surnair\\AppData\\Local\\C:\\Users\\surnair\\AppData\\Local\\C:\\Users\\surnair\\AppData\\Local\\C:\\Users\\surnair\\AppData\\Local\\C:\\Users\\surnair\\Documents\\SECURITY%20Grp\\SA3\\SA3%20Meetings\\SA3%23115Adhoc-e\\Chair%20Files\\docs\\S3-241391.zip" \t "_blank" \h</w:instrText>
            </w:r>
            <w:r>
              <w:fldChar w:fldCharType="separate"/>
            </w:r>
            <w:r w:rsidR="00620980">
              <w:rPr>
                <w:rFonts w:eastAsia="Times New Roman" w:cs="Calibri"/>
                <w:lang w:bidi="ml-IN"/>
              </w:rPr>
              <w:t>S3</w:t>
            </w:r>
            <w:r w:rsidR="00620980">
              <w:rPr>
                <w:rFonts w:eastAsia="Times New Roman" w:cs="Calibri"/>
                <w:lang w:bidi="ml-IN"/>
              </w:rPr>
              <w:noBreakHyphen/>
              <w:t>241391</w:t>
            </w:r>
            <w:r>
              <w:rPr>
                <w:rFonts w:eastAsia="Times New Roman" w:cs="Calibri"/>
                <w:lang w:bidi="ml-IN"/>
              </w:rPr>
              <w:fldChar w:fldCharType="end"/>
            </w:r>
          </w:p>
        </w:tc>
        <w:tc>
          <w:tcPr>
            <w:tcW w:w="3119" w:type="dxa"/>
            <w:shd w:val="clear" w:color="000000" w:fill="FFFF99"/>
            <w:tcPrChange w:id="956" w:author="04-19-0751_04-19-0746_04-17-0814_04-17-0812_01-24-" w:date="2024-04-19T17:43:00Z">
              <w:tcPr>
                <w:tcW w:w="3119" w:type="dxa"/>
                <w:shd w:val="clear" w:color="000000" w:fill="FFFF99"/>
              </w:tcPr>
            </w:tcPrChange>
          </w:tcPr>
          <w:p w14:paraId="5AB528C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specifying usage of new encryption and integrity protection algorithms in the 5G system </w:t>
            </w:r>
          </w:p>
        </w:tc>
        <w:tc>
          <w:tcPr>
            <w:tcW w:w="1275" w:type="dxa"/>
            <w:shd w:val="clear" w:color="000000" w:fill="FFFF99"/>
            <w:tcPrChange w:id="957" w:author="04-19-0751_04-19-0746_04-17-0814_04-17-0812_01-24-" w:date="2024-04-19T17:43:00Z">
              <w:tcPr>
                <w:tcW w:w="1275" w:type="dxa"/>
                <w:shd w:val="clear" w:color="000000" w:fill="FFFF99"/>
              </w:tcPr>
            </w:tcPrChange>
          </w:tcPr>
          <w:p w14:paraId="72EAC12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958" w:author="04-19-0751_04-19-0746_04-17-0814_04-17-0812_01-24-" w:date="2024-04-19T17:43:00Z">
              <w:tcPr>
                <w:tcW w:w="992" w:type="dxa"/>
                <w:shd w:val="clear" w:color="000000" w:fill="FFFF99"/>
              </w:tcPr>
            </w:tcPrChange>
          </w:tcPr>
          <w:p w14:paraId="33009AA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959" w:author="04-19-0751_04-19-0746_04-17-0814_04-17-0812_01-24-" w:date="2024-04-19T17:43:00Z">
              <w:tcPr>
                <w:tcW w:w="4117" w:type="dxa"/>
                <w:shd w:val="clear" w:color="000000" w:fill="FFFF99"/>
              </w:tcPr>
            </w:tcPrChange>
          </w:tcPr>
          <w:p w14:paraId="39390BC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postpone.</w:t>
            </w:r>
          </w:p>
        </w:tc>
        <w:tc>
          <w:tcPr>
            <w:tcW w:w="1128" w:type="dxa"/>
            <w:shd w:val="clear" w:color="auto" w:fill="FFFF00"/>
            <w:tcPrChange w:id="960" w:author="04-19-0751_04-19-0746_04-17-0814_04-17-0812_01-24-" w:date="2024-04-19T17:43:00Z">
              <w:tcPr>
                <w:tcW w:w="1128" w:type="dxa"/>
              </w:tcPr>
            </w:tcPrChange>
          </w:tcPr>
          <w:p w14:paraId="5C866DDF" w14:textId="6884D316" w:rsidR="00D07E5A" w:rsidRDefault="00D07E5A"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NOTED</w:t>
            </w:r>
          </w:p>
        </w:tc>
      </w:tr>
      <w:tr w:rsidR="00620980" w14:paraId="156460BF"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6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962" w:author="04-19-0751_04-19-0746_04-17-0814_04-17-0812_01-24-" w:date="2024-04-19T17:43:00Z">
            <w:trPr>
              <w:trHeight w:val="400"/>
            </w:trPr>
          </w:trPrChange>
        </w:trPr>
        <w:tc>
          <w:tcPr>
            <w:tcW w:w="846" w:type="dxa"/>
            <w:shd w:val="clear" w:color="000000" w:fill="FFFFFF"/>
            <w:tcPrChange w:id="963" w:author="04-19-0751_04-19-0746_04-17-0814_04-17-0812_01-24-" w:date="2024-04-19T17:43:00Z">
              <w:tcPr>
                <w:tcW w:w="846" w:type="dxa"/>
                <w:shd w:val="clear" w:color="000000" w:fill="FFFFFF"/>
              </w:tcPr>
            </w:tcPrChange>
          </w:tcPr>
          <w:p w14:paraId="0F5B0E6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964" w:author="04-19-0751_04-19-0746_04-17-0814_04-17-0812_01-24-" w:date="2024-04-19T17:43:00Z">
              <w:tcPr>
                <w:tcW w:w="1699" w:type="dxa"/>
                <w:shd w:val="clear" w:color="000000" w:fill="FFFFFF"/>
              </w:tcPr>
            </w:tcPrChange>
          </w:tcPr>
          <w:p w14:paraId="3344624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965" w:author="04-19-0751_04-19-0746_04-17-0814_04-17-0812_01-24-" w:date="2024-04-19T17:43:00Z">
              <w:tcPr>
                <w:tcW w:w="1278" w:type="dxa"/>
                <w:shd w:val="clear" w:color="000000" w:fill="FFFF99"/>
              </w:tcPr>
            </w:tcPrChange>
          </w:tcPr>
          <w:p w14:paraId="617A3379" w14:textId="223D325B"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"file:///C:\\Users\\surnair\\AppData\\Local\\C:\\Users\\surnair\\AppData\\Local\\C:\\Users\\surnair\\AppData\\Local\\C:\\Users\\surnair\\AppData\\Local\\C:\\Users\\surnair\\Documents\\SECURITY%20Grp\\SA3\\SA3%20Meetings\\SA3%23115Adhoc-e\\Chair%20Files\\docs\\S3-241395.zip" \t "_blank" \h</w:instrText>
            </w:r>
            <w:r>
              <w:fldChar w:fldCharType="separate"/>
            </w:r>
            <w:r w:rsidR="00620980">
              <w:rPr>
                <w:rFonts w:eastAsia="Times New Roman" w:cs="Calibri"/>
                <w:lang w:bidi="ml-IN"/>
              </w:rPr>
              <w:t>S3</w:t>
            </w:r>
            <w:r w:rsidR="00620980">
              <w:rPr>
                <w:rFonts w:eastAsia="Times New Roman" w:cs="Calibri"/>
                <w:lang w:bidi="ml-IN"/>
              </w:rPr>
              <w:noBreakHyphen/>
              <w:t>241395</w:t>
            </w:r>
            <w:r>
              <w:rPr>
                <w:rFonts w:eastAsia="Times New Roman" w:cs="Calibri"/>
                <w:lang w:bidi="ml-IN"/>
              </w:rPr>
              <w:fldChar w:fldCharType="end"/>
            </w:r>
          </w:p>
        </w:tc>
        <w:tc>
          <w:tcPr>
            <w:tcW w:w="3119" w:type="dxa"/>
            <w:shd w:val="clear" w:color="000000" w:fill="FFFF99"/>
            <w:tcPrChange w:id="966" w:author="04-19-0751_04-19-0746_04-17-0814_04-17-0812_01-24-" w:date="2024-04-19T17:43:00Z">
              <w:tcPr>
                <w:tcW w:w="3119" w:type="dxa"/>
                <w:shd w:val="clear" w:color="000000" w:fill="FFFF99"/>
              </w:tcPr>
            </w:tcPrChange>
          </w:tcPr>
          <w:p w14:paraId="28159D5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CAT256 - New solution for CAT_256 on correctly indication </w:t>
            </w:r>
          </w:p>
        </w:tc>
        <w:tc>
          <w:tcPr>
            <w:tcW w:w="1275" w:type="dxa"/>
            <w:shd w:val="clear" w:color="000000" w:fill="FFFF99"/>
            <w:tcPrChange w:id="967" w:author="04-19-0751_04-19-0746_04-17-0814_04-17-0812_01-24-" w:date="2024-04-19T17:43:00Z">
              <w:tcPr>
                <w:tcW w:w="1275" w:type="dxa"/>
                <w:shd w:val="clear" w:color="000000" w:fill="FFFF99"/>
              </w:tcPr>
            </w:tcPrChange>
          </w:tcPr>
          <w:p w14:paraId="6041300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shd w:val="clear" w:color="000000" w:fill="FFFF99"/>
            <w:tcPrChange w:id="968" w:author="04-19-0751_04-19-0746_04-17-0814_04-17-0812_01-24-" w:date="2024-04-19T17:43:00Z">
              <w:tcPr>
                <w:tcW w:w="992" w:type="dxa"/>
                <w:shd w:val="clear" w:color="000000" w:fill="FFFF99"/>
              </w:tcPr>
            </w:tcPrChange>
          </w:tcPr>
          <w:p w14:paraId="3FDB4857"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969" w:author="04-19-0751_04-19-0746_04-17-0814_04-17-0812_01-24-" w:date="2024-04-19T17:43:00Z">
              <w:tcPr>
                <w:tcW w:w="4117" w:type="dxa"/>
                <w:shd w:val="clear" w:color="000000" w:fill="FFFF99"/>
              </w:tcPr>
            </w:tcPrChange>
          </w:tcPr>
          <w:p w14:paraId="5A73115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merge this contribution into 1391</w:t>
            </w:r>
          </w:p>
        </w:tc>
        <w:tc>
          <w:tcPr>
            <w:tcW w:w="1128" w:type="dxa"/>
            <w:shd w:val="clear" w:color="auto" w:fill="FFFF00"/>
            <w:tcPrChange w:id="970" w:author="04-19-0751_04-19-0746_04-17-0814_04-17-0812_01-24-" w:date="2024-04-19T17:43:00Z">
              <w:tcPr>
                <w:tcW w:w="1128" w:type="dxa"/>
              </w:tcPr>
            </w:tcPrChange>
          </w:tcPr>
          <w:p w14:paraId="0B6DFBDF" w14:textId="1EC95640"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 into 1391</w:t>
            </w:r>
          </w:p>
        </w:tc>
      </w:tr>
      <w:tr w:rsidR="00620980" w14:paraId="101914B0"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7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972" w:author="04-19-0751_04-19-0746_04-17-0814_04-17-0812_01-24-" w:date="2024-04-19T17:43:00Z">
            <w:trPr>
              <w:trHeight w:val="400"/>
            </w:trPr>
          </w:trPrChange>
        </w:trPr>
        <w:tc>
          <w:tcPr>
            <w:tcW w:w="846" w:type="dxa"/>
            <w:shd w:val="clear" w:color="000000" w:fill="FFFFFF"/>
            <w:tcPrChange w:id="973" w:author="04-19-0751_04-19-0746_04-17-0814_04-17-0812_01-24-" w:date="2024-04-19T17:43:00Z">
              <w:tcPr>
                <w:tcW w:w="846" w:type="dxa"/>
                <w:shd w:val="clear" w:color="000000" w:fill="FFFFFF"/>
              </w:tcPr>
            </w:tcPrChange>
          </w:tcPr>
          <w:p w14:paraId="46E044D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974" w:author="04-19-0751_04-19-0746_04-17-0814_04-17-0812_01-24-" w:date="2024-04-19T17:43:00Z">
              <w:tcPr>
                <w:tcW w:w="1699" w:type="dxa"/>
                <w:shd w:val="clear" w:color="000000" w:fill="FFFFFF"/>
              </w:tcPr>
            </w:tcPrChange>
          </w:tcPr>
          <w:p w14:paraId="24BDFAE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975" w:author="04-19-0751_04-19-0746_04-17-0814_04-17-0812_01-24-" w:date="2024-04-19T17:43:00Z">
              <w:tcPr>
                <w:tcW w:w="1278" w:type="dxa"/>
                <w:shd w:val="clear" w:color="000000" w:fill="FFFF99"/>
              </w:tcPr>
            </w:tcPrChange>
          </w:tcPr>
          <w:p w14:paraId="274FEB28" w14:textId="20C19D02"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"file:///C:\\Users\\surnair\\AppData\\Local\\C:\\Users\\surnair\\AppData\\Local\\C:\\Users\\surnair\\AppData\\Local\\C:\\Users\\surnair\\AppData\\Local\\C:\\Users\\surnair\\Documents\\SECURITY%20Grp\\SA3\\SA3%20Meetings\\SA3%23115Adhoc-e\\Chair%20Files\\docs\\S3-241397.zip" \t "_blank" \h</w:instrText>
            </w:r>
            <w:r>
              <w:fldChar w:fldCharType="separate"/>
            </w:r>
            <w:r w:rsidR="00620980">
              <w:rPr>
                <w:rFonts w:eastAsia="Times New Roman" w:cs="Calibri"/>
                <w:lang w:bidi="ml-IN"/>
              </w:rPr>
              <w:t>S3</w:t>
            </w:r>
            <w:r w:rsidR="00620980">
              <w:rPr>
                <w:rFonts w:eastAsia="Times New Roman" w:cs="Calibri"/>
                <w:lang w:bidi="ml-IN"/>
              </w:rPr>
              <w:noBreakHyphen/>
              <w:t>241397</w:t>
            </w:r>
            <w:r>
              <w:rPr>
                <w:rFonts w:eastAsia="Times New Roman" w:cs="Calibri"/>
                <w:lang w:bidi="ml-IN"/>
              </w:rPr>
              <w:fldChar w:fldCharType="end"/>
            </w:r>
          </w:p>
        </w:tc>
        <w:tc>
          <w:tcPr>
            <w:tcW w:w="3119" w:type="dxa"/>
            <w:shd w:val="clear" w:color="000000" w:fill="FFFF99"/>
            <w:tcPrChange w:id="976" w:author="04-19-0751_04-19-0746_04-17-0814_04-17-0812_01-24-" w:date="2024-04-19T17:43:00Z">
              <w:tcPr>
                <w:tcW w:w="3119" w:type="dxa"/>
                <w:shd w:val="clear" w:color="000000" w:fill="FFFF99"/>
              </w:tcPr>
            </w:tcPrChange>
          </w:tcPr>
          <w:p w14:paraId="3FFD129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CAT256 - New solution for CAT_256 on Flexibility to adjust the preference on security algorithms </w:t>
            </w:r>
          </w:p>
        </w:tc>
        <w:tc>
          <w:tcPr>
            <w:tcW w:w="1275" w:type="dxa"/>
            <w:shd w:val="clear" w:color="000000" w:fill="FFFF99"/>
            <w:tcPrChange w:id="977" w:author="04-19-0751_04-19-0746_04-17-0814_04-17-0812_01-24-" w:date="2024-04-19T17:43:00Z">
              <w:tcPr>
                <w:tcW w:w="1275" w:type="dxa"/>
                <w:shd w:val="clear" w:color="000000" w:fill="FFFF99"/>
              </w:tcPr>
            </w:tcPrChange>
          </w:tcPr>
          <w:p w14:paraId="6ABEA8A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shd w:val="clear" w:color="000000" w:fill="FFFF99"/>
            <w:tcPrChange w:id="978" w:author="04-19-0751_04-19-0746_04-17-0814_04-17-0812_01-24-" w:date="2024-04-19T17:43:00Z">
              <w:tcPr>
                <w:tcW w:w="992" w:type="dxa"/>
                <w:shd w:val="clear" w:color="000000" w:fill="FFFF99"/>
              </w:tcPr>
            </w:tcPrChange>
          </w:tcPr>
          <w:p w14:paraId="2F5A112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979" w:author="04-19-0751_04-19-0746_04-17-0814_04-17-0812_01-24-" w:date="2024-04-19T17:43:00Z">
              <w:tcPr>
                <w:tcW w:w="4117" w:type="dxa"/>
                <w:shd w:val="clear" w:color="000000" w:fill="FFFF99"/>
              </w:tcPr>
            </w:tcPrChange>
          </w:tcPr>
          <w:p w14:paraId="2D50B4E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needed)</w:t>
            </w:r>
          </w:p>
          <w:p w14:paraId="0C38AA1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1128" w:type="dxa"/>
            <w:shd w:val="clear" w:color="auto" w:fill="FFFF00"/>
            <w:tcPrChange w:id="980" w:author="04-19-0751_04-19-0746_04-17-0814_04-17-0812_01-24-" w:date="2024-04-19T17:43:00Z">
              <w:tcPr>
                <w:tcW w:w="1128" w:type="dxa"/>
              </w:tcPr>
            </w:tcPrChange>
          </w:tcPr>
          <w:p w14:paraId="74E1A8E3" w14:textId="5F11621D"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59DD42F2"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8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982" w:author="04-19-0751_04-19-0746_04-17-0814_04-17-0812_01-24-" w:date="2024-04-19T17:43:00Z">
            <w:trPr>
              <w:trHeight w:val="290"/>
            </w:trPr>
          </w:trPrChange>
        </w:trPr>
        <w:tc>
          <w:tcPr>
            <w:tcW w:w="846" w:type="dxa"/>
            <w:shd w:val="clear" w:color="000000" w:fill="FFFFFF"/>
            <w:tcPrChange w:id="983" w:author="04-19-0751_04-19-0746_04-17-0814_04-17-0812_01-24-" w:date="2024-04-19T17:43:00Z">
              <w:tcPr>
                <w:tcW w:w="846" w:type="dxa"/>
                <w:shd w:val="clear" w:color="000000" w:fill="FFFFFF"/>
              </w:tcPr>
            </w:tcPrChange>
          </w:tcPr>
          <w:p w14:paraId="2D3B601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984" w:author="04-19-0751_04-19-0746_04-17-0814_04-17-0812_01-24-" w:date="2024-04-19T17:43:00Z">
              <w:tcPr>
                <w:tcW w:w="1699" w:type="dxa"/>
                <w:shd w:val="clear" w:color="000000" w:fill="FFFFFF"/>
              </w:tcPr>
            </w:tcPrChange>
          </w:tcPr>
          <w:p w14:paraId="59E2C02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985" w:author="04-19-0751_04-19-0746_04-17-0814_04-17-0812_01-24-" w:date="2024-04-19T17:43:00Z">
              <w:tcPr>
                <w:tcW w:w="1278" w:type="dxa"/>
                <w:shd w:val="clear" w:color="000000" w:fill="FFFF99"/>
              </w:tcPr>
            </w:tcPrChange>
          </w:tcPr>
          <w:p w14:paraId="6AF36C6A" w14:textId="3EB1284C"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"file:///C:\\Users\\surnair\\AppData\\Local\\C:\\Users\\surnair\\AppData\\Local\\C:\\Users\\surnair\\AppData\\Local\\C:\\Users\\surnair\\AppData\\Local\\C:\\Users\\surnair\\Documents\\SECURITY%20Grp\\SA3\\SA3%20Meetings\\SA3%23115Adhoc-e\\Chair%20Files\\docs\\S3-241481.zip" \t "_blank" \h</w:instrText>
            </w:r>
            <w:r>
              <w:fldChar w:fldCharType="separate"/>
            </w:r>
            <w:r w:rsidR="00620980">
              <w:rPr>
                <w:rFonts w:eastAsia="Times New Roman" w:cs="Calibri"/>
                <w:lang w:bidi="ml-IN"/>
              </w:rPr>
              <w:t>S3</w:t>
            </w:r>
            <w:r w:rsidR="00620980">
              <w:rPr>
                <w:rFonts w:eastAsia="Times New Roman" w:cs="Calibri"/>
                <w:lang w:bidi="ml-IN"/>
              </w:rPr>
              <w:noBreakHyphen/>
              <w:t>241481</w:t>
            </w:r>
            <w:r>
              <w:rPr>
                <w:rFonts w:eastAsia="Times New Roman" w:cs="Calibri"/>
                <w:lang w:bidi="ml-IN"/>
              </w:rPr>
              <w:fldChar w:fldCharType="end"/>
            </w:r>
          </w:p>
        </w:tc>
        <w:tc>
          <w:tcPr>
            <w:tcW w:w="3119" w:type="dxa"/>
            <w:shd w:val="clear" w:color="000000" w:fill="FFFF99"/>
            <w:tcPrChange w:id="986" w:author="04-19-0751_04-19-0746_04-17-0814_04-17-0812_01-24-" w:date="2024-04-19T17:43:00Z">
              <w:tcPr>
                <w:tcW w:w="3119" w:type="dxa"/>
                <w:shd w:val="clear" w:color="000000" w:fill="FFFF99"/>
              </w:tcPr>
            </w:tcPrChange>
          </w:tcPr>
          <w:p w14:paraId="1793183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Key Hierarchy </w:t>
            </w:r>
          </w:p>
        </w:tc>
        <w:tc>
          <w:tcPr>
            <w:tcW w:w="1275" w:type="dxa"/>
            <w:shd w:val="clear" w:color="000000" w:fill="FFFF99"/>
            <w:tcPrChange w:id="987" w:author="04-19-0751_04-19-0746_04-17-0814_04-17-0812_01-24-" w:date="2024-04-19T17:43:00Z">
              <w:tcPr>
                <w:tcW w:w="1275" w:type="dxa"/>
                <w:shd w:val="clear" w:color="000000" w:fill="FFFF99"/>
              </w:tcPr>
            </w:tcPrChange>
          </w:tcPr>
          <w:p w14:paraId="0113E90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Change w:id="988" w:author="04-19-0751_04-19-0746_04-17-0814_04-17-0812_01-24-" w:date="2024-04-19T17:43:00Z">
              <w:tcPr>
                <w:tcW w:w="992" w:type="dxa"/>
                <w:shd w:val="clear" w:color="000000" w:fill="FFFF99"/>
              </w:tcPr>
            </w:tcPrChange>
          </w:tcPr>
          <w:p w14:paraId="73E00B4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989" w:author="04-19-0751_04-19-0746_04-17-0814_04-17-0812_01-24-" w:date="2024-04-19T17:43:00Z">
              <w:tcPr>
                <w:tcW w:w="4117" w:type="dxa"/>
                <w:shd w:val="clear" w:color="000000" w:fill="FFFF99"/>
              </w:tcPr>
            </w:tcPrChange>
          </w:tcPr>
          <w:p w14:paraId="751DC38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does not agree, because the backward compatibility aspect is NOT taken into consideration</w:t>
            </w:r>
          </w:p>
          <w:p w14:paraId="11E275C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(Correcting subject line) Propose to note</w:t>
            </w:r>
          </w:p>
          <w:p w14:paraId="37CDDAA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We don't need a KI, Solution or conclusion for this. We can do this in normative phase with minimal effort.</w:t>
            </w:r>
          </w:p>
          <w:p w14:paraId="6F4A978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1128" w:type="dxa"/>
            <w:shd w:val="clear" w:color="auto" w:fill="FFFF00"/>
            <w:tcPrChange w:id="990" w:author="04-19-0751_04-19-0746_04-17-0814_04-17-0812_01-24-" w:date="2024-04-19T17:43:00Z">
              <w:tcPr>
                <w:tcW w:w="1128" w:type="dxa"/>
              </w:tcPr>
            </w:tcPrChange>
          </w:tcPr>
          <w:p w14:paraId="1BA31159" w14:textId="38EDE840"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7BF5160A"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9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992" w:author="04-19-0751_04-19-0746_04-17-0814_04-17-0812_01-24-" w:date="2024-04-19T17:43:00Z">
            <w:trPr>
              <w:trHeight w:val="400"/>
            </w:trPr>
          </w:trPrChange>
        </w:trPr>
        <w:tc>
          <w:tcPr>
            <w:tcW w:w="846" w:type="dxa"/>
            <w:shd w:val="clear" w:color="000000" w:fill="FFFFFF"/>
            <w:tcPrChange w:id="993" w:author="04-19-0751_04-19-0746_04-17-0814_04-17-0812_01-24-" w:date="2024-04-19T17:43:00Z">
              <w:tcPr>
                <w:tcW w:w="846" w:type="dxa"/>
                <w:shd w:val="clear" w:color="000000" w:fill="FFFFFF"/>
              </w:tcPr>
            </w:tcPrChange>
          </w:tcPr>
          <w:p w14:paraId="185E1FE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994" w:author="04-19-0751_04-19-0746_04-17-0814_04-17-0812_01-24-" w:date="2024-04-19T17:43:00Z">
              <w:tcPr>
                <w:tcW w:w="1699" w:type="dxa"/>
                <w:shd w:val="clear" w:color="000000" w:fill="FFFFFF"/>
              </w:tcPr>
            </w:tcPrChange>
          </w:tcPr>
          <w:p w14:paraId="6DFB6AB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995" w:author="04-19-0751_04-19-0746_04-17-0814_04-17-0812_01-24-" w:date="2024-04-19T17:43:00Z">
              <w:tcPr>
                <w:tcW w:w="1278" w:type="dxa"/>
                <w:shd w:val="clear" w:color="000000" w:fill="FFFF99"/>
              </w:tcPr>
            </w:tcPrChange>
          </w:tcPr>
          <w:p w14:paraId="6138C67D" w14:textId="2D63CBE5"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"file:///C:\\Users\\surnair\\AppData\\Local\\C:\\Users\\surnair\\AppData\\Local\\C:\\Users\\surnair\\AppData\\Local\\C:\\Users\\surnair\\AppData\\Local\\C:\\Users\\surnair\\Documents\\SECURITY%20Grp\\SA3\\SA3%20Meetings\\SA3%23115Adhoc-e\\Chair%20Files\\docs\\S3-241377.zip" \t "_blank" \h</w:instrText>
            </w:r>
            <w:r>
              <w:fldChar w:fldCharType="separate"/>
            </w:r>
            <w:r w:rsidR="00620980">
              <w:rPr>
                <w:rFonts w:eastAsia="Times New Roman" w:cs="Calibri"/>
                <w:lang w:bidi="ml-IN"/>
              </w:rPr>
              <w:t>S3</w:t>
            </w:r>
            <w:r w:rsidR="00620980">
              <w:rPr>
                <w:rFonts w:eastAsia="Times New Roman" w:cs="Calibri"/>
                <w:lang w:bidi="ml-IN"/>
              </w:rPr>
              <w:noBreakHyphen/>
              <w:t>241377</w:t>
            </w:r>
            <w:r>
              <w:rPr>
                <w:rFonts w:eastAsia="Times New Roman" w:cs="Calibri"/>
                <w:lang w:bidi="ml-IN"/>
              </w:rPr>
              <w:fldChar w:fldCharType="end"/>
            </w:r>
          </w:p>
        </w:tc>
        <w:tc>
          <w:tcPr>
            <w:tcW w:w="3119" w:type="dxa"/>
            <w:shd w:val="clear" w:color="000000" w:fill="FFFF99"/>
            <w:tcPrChange w:id="996" w:author="04-19-0751_04-19-0746_04-17-0814_04-17-0812_01-24-" w:date="2024-04-19T17:43:00Z">
              <w:tcPr>
                <w:tcW w:w="3119" w:type="dxa"/>
                <w:shd w:val="clear" w:color="000000" w:fill="FFFF99"/>
              </w:tcPr>
            </w:tcPrChange>
          </w:tcPr>
          <w:p w14:paraId="5A23A09F"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Conclusion on 256 bits algorithms selection in 5G system KI </w:t>
            </w:r>
          </w:p>
        </w:tc>
        <w:tc>
          <w:tcPr>
            <w:tcW w:w="1275" w:type="dxa"/>
            <w:shd w:val="clear" w:color="000000" w:fill="FFFF99"/>
            <w:tcPrChange w:id="997" w:author="04-19-0751_04-19-0746_04-17-0814_04-17-0812_01-24-" w:date="2024-04-19T17:43:00Z">
              <w:tcPr>
                <w:tcW w:w="1275" w:type="dxa"/>
                <w:shd w:val="clear" w:color="000000" w:fill="FFFF99"/>
              </w:tcPr>
            </w:tcPrChange>
          </w:tcPr>
          <w:p w14:paraId="23D5CD3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Change w:id="998" w:author="04-19-0751_04-19-0746_04-17-0814_04-17-0812_01-24-" w:date="2024-04-19T17:43:00Z">
              <w:tcPr>
                <w:tcW w:w="992" w:type="dxa"/>
                <w:shd w:val="clear" w:color="000000" w:fill="FFFF99"/>
              </w:tcPr>
            </w:tcPrChange>
          </w:tcPr>
          <w:p w14:paraId="5C2EFF4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999" w:author="04-19-0751_04-19-0746_04-17-0814_04-17-0812_01-24-" w:date="2024-04-19T17:43:00Z">
              <w:tcPr>
                <w:tcW w:w="4117" w:type="dxa"/>
                <w:shd w:val="clear" w:color="000000" w:fill="FFFF99"/>
              </w:tcPr>
            </w:tcPrChange>
          </w:tcPr>
          <w:p w14:paraId="12039B5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postpone conclusion discussions to the next meeting, so propose to note for this meeting</w:t>
            </w:r>
          </w:p>
          <w:p w14:paraId="2F6AFE9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agree to be noted</w:t>
            </w:r>
          </w:p>
        </w:tc>
        <w:tc>
          <w:tcPr>
            <w:tcW w:w="1128" w:type="dxa"/>
            <w:shd w:val="clear" w:color="auto" w:fill="FFFF00"/>
            <w:tcPrChange w:id="1000" w:author="04-19-0751_04-19-0746_04-17-0814_04-17-0812_01-24-" w:date="2024-04-19T17:43:00Z">
              <w:tcPr>
                <w:tcW w:w="1128" w:type="dxa"/>
              </w:tcPr>
            </w:tcPrChange>
          </w:tcPr>
          <w:p w14:paraId="36B5EA95" w14:textId="19F3A071"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3A713CA6"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0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002" w:author="04-19-0751_04-19-0746_04-17-0814_04-17-0812_01-24-" w:date="2024-04-19T17:43:00Z">
            <w:trPr>
              <w:trHeight w:val="290"/>
            </w:trPr>
          </w:trPrChange>
        </w:trPr>
        <w:tc>
          <w:tcPr>
            <w:tcW w:w="846" w:type="dxa"/>
            <w:shd w:val="clear" w:color="000000" w:fill="FFFFFF"/>
            <w:tcPrChange w:id="1003" w:author="04-19-0751_04-19-0746_04-17-0814_04-17-0812_01-24-" w:date="2024-04-19T17:43:00Z">
              <w:tcPr>
                <w:tcW w:w="846" w:type="dxa"/>
                <w:shd w:val="clear" w:color="000000" w:fill="FFFFFF"/>
              </w:tcPr>
            </w:tcPrChange>
          </w:tcPr>
          <w:p w14:paraId="045B7B8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004" w:author="04-19-0751_04-19-0746_04-17-0814_04-17-0812_01-24-" w:date="2024-04-19T17:43:00Z">
              <w:tcPr>
                <w:tcW w:w="1699" w:type="dxa"/>
                <w:shd w:val="clear" w:color="000000" w:fill="FFFFFF"/>
              </w:tcPr>
            </w:tcPrChange>
          </w:tcPr>
          <w:p w14:paraId="449E306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005" w:author="04-19-0751_04-19-0746_04-17-0814_04-17-0812_01-24-" w:date="2024-04-19T17:43:00Z">
              <w:tcPr>
                <w:tcW w:w="1278" w:type="dxa"/>
                <w:shd w:val="clear" w:color="000000" w:fill="FFFF99"/>
              </w:tcPr>
            </w:tcPrChange>
          </w:tcPr>
          <w:p w14:paraId="03B4854A" w14:textId="6891D353" w:rsidR="00620980" w:rsidRDefault="00000000" w:rsidP="0062098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"file:///C:\\Users\\surnair\\AppData\\Local\\C:\\Users\\surnair\\AppData\\Local\\C:\\Users\\surnair\\AppData\\Local\\C:\\Users\\surnair\\AppData\\Local\\C:\\Users\\surnair\\Documents\\SECURITY%20Grp\\SA3\\SA3%20Meetings\\SA3%23115Adhoc-e\\Chair%20Files\\docs\\S3-241482.zip" \t "_blank" \h</w:instrText>
            </w:r>
            <w:r>
              <w:fldChar w:fldCharType="separate"/>
            </w:r>
            <w:r w:rsidR="00620980">
              <w:rPr>
                <w:rFonts w:eastAsia="Times New Roman" w:cs="Calibri"/>
                <w:lang w:bidi="ml-IN"/>
              </w:rPr>
              <w:t>S3</w:t>
            </w:r>
            <w:r w:rsidR="00620980">
              <w:rPr>
                <w:rFonts w:eastAsia="Times New Roman" w:cs="Calibri"/>
                <w:lang w:bidi="ml-IN"/>
              </w:rPr>
              <w:noBreakHyphen/>
              <w:t>241482</w:t>
            </w:r>
            <w:r>
              <w:rPr>
                <w:rFonts w:eastAsia="Times New Roman" w:cs="Calibri"/>
                <w:lang w:bidi="ml-IN"/>
              </w:rPr>
              <w:fldChar w:fldCharType="end"/>
            </w:r>
          </w:p>
        </w:tc>
        <w:tc>
          <w:tcPr>
            <w:tcW w:w="3119" w:type="dxa"/>
            <w:shd w:val="clear" w:color="000000" w:fill="FFFF99"/>
            <w:tcPrChange w:id="1006" w:author="04-19-0751_04-19-0746_04-17-0814_04-17-0812_01-24-" w:date="2024-04-19T17:43:00Z">
              <w:tcPr>
                <w:tcW w:w="3119" w:type="dxa"/>
                <w:shd w:val="clear" w:color="000000" w:fill="FFFF99"/>
              </w:tcPr>
            </w:tcPrChange>
          </w:tcPr>
          <w:p w14:paraId="3F6A2A7F"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Conclusion on Key Hierarchy KI </w:t>
            </w:r>
          </w:p>
        </w:tc>
        <w:tc>
          <w:tcPr>
            <w:tcW w:w="1275" w:type="dxa"/>
            <w:shd w:val="clear" w:color="000000" w:fill="FFFF99"/>
            <w:tcPrChange w:id="1007" w:author="04-19-0751_04-19-0746_04-17-0814_04-17-0812_01-24-" w:date="2024-04-19T17:43:00Z">
              <w:tcPr>
                <w:tcW w:w="1275" w:type="dxa"/>
                <w:shd w:val="clear" w:color="000000" w:fill="FFFF99"/>
              </w:tcPr>
            </w:tcPrChange>
          </w:tcPr>
          <w:p w14:paraId="66ED0FF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Change w:id="1008" w:author="04-19-0751_04-19-0746_04-17-0814_04-17-0812_01-24-" w:date="2024-04-19T17:43:00Z">
              <w:tcPr>
                <w:tcW w:w="992" w:type="dxa"/>
                <w:shd w:val="clear" w:color="000000" w:fill="FFFF99"/>
              </w:tcPr>
            </w:tcPrChange>
          </w:tcPr>
          <w:p w14:paraId="2F8A820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009" w:author="04-19-0751_04-19-0746_04-17-0814_04-17-0812_01-24-" w:date="2024-04-19T17:43:00Z">
              <w:tcPr>
                <w:tcW w:w="4117" w:type="dxa"/>
                <w:shd w:val="clear" w:color="000000" w:fill="FFFF99"/>
              </w:tcPr>
            </w:tcPrChange>
          </w:tcPr>
          <w:p w14:paraId="6FAAED5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does not agree, because the backward compatibility aspect is NOT taken into consideration</w:t>
            </w:r>
          </w:p>
          <w:p w14:paraId="0B60995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(Correcting subject line) Propose to note</w:t>
            </w:r>
          </w:p>
          <w:p w14:paraId="13E7A45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We don't need a KI, Solution or conclusion for this. We can do this in normative phase with minimal effort.</w:t>
            </w:r>
          </w:p>
          <w:p w14:paraId="3898F34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1128" w:type="dxa"/>
            <w:shd w:val="clear" w:color="auto" w:fill="FFFF00"/>
            <w:tcPrChange w:id="1010" w:author="04-19-0751_04-19-0746_04-17-0814_04-17-0812_01-24-" w:date="2024-04-19T17:43:00Z">
              <w:tcPr>
                <w:tcW w:w="1128" w:type="dxa"/>
              </w:tcPr>
            </w:tcPrChange>
          </w:tcPr>
          <w:p w14:paraId="5EBAAC4F" w14:textId="325EC394"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7D5029" w14:paraId="10FD2A2D"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1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817"/>
          <w:trPrChange w:id="1012" w:author="04-19-0751_04-19-0746_04-17-0814_04-17-0812_01-24-" w:date="2024-04-19T17:43:00Z">
            <w:trPr>
              <w:trHeight w:val="4817"/>
            </w:trPr>
          </w:trPrChange>
        </w:trPr>
        <w:tc>
          <w:tcPr>
            <w:tcW w:w="846" w:type="dxa"/>
            <w:shd w:val="clear" w:color="000000" w:fill="FFFFFF"/>
            <w:tcPrChange w:id="1013" w:author="04-19-0751_04-19-0746_04-17-0814_04-17-0812_01-24-" w:date="2024-04-19T17:43:00Z">
              <w:tcPr>
                <w:tcW w:w="846" w:type="dxa"/>
                <w:shd w:val="clear" w:color="000000" w:fill="FFFFFF"/>
              </w:tcPr>
            </w:tcPrChange>
          </w:tcPr>
          <w:p w14:paraId="25308000" w14:textId="77777777" w:rsidR="007D5029" w:rsidRDefault="007D5029" w:rsidP="007D5029">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5.6</w:t>
            </w:r>
          </w:p>
        </w:tc>
        <w:tc>
          <w:tcPr>
            <w:tcW w:w="1699" w:type="dxa"/>
            <w:shd w:val="clear" w:color="000000" w:fill="FFFFFF"/>
            <w:tcPrChange w:id="1014" w:author="04-19-0751_04-19-0746_04-17-0814_04-17-0812_01-24-" w:date="2024-04-19T17:43:00Z">
              <w:tcPr>
                <w:tcW w:w="1699" w:type="dxa"/>
                <w:shd w:val="clear" w:color="000000" w:fill="FFFFFF"/>
              </w:tcPr>
            </w:tcPrChange>
          </w:tcPr>
          <w:p w14:paraId="50AB55B8"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mitigations against bidding down attacks </w:t>
            </w:r>
          </w:p>
        </w:tc>
        <w:tc>
          <w:tcPr>
            <w:tcW w:w="1278" w:type="dxa"/>
            <w:shd w:val="clear" w:color="000000" w:fill="FFFF99"/>
            <w:tcPrChange w:id="1015" w:author="04-19-0751_04-19-0746_04-17-0814_04-17-0812_01-24-" w:date="2024-04-19T17:43:00Z">
              <w:tcPr>
                <w:tcW w:w="1278" w:type="dxa"/>
                <w:shd w:val="clear" w:color="000000" w:fill="FFFF99"/>
              </w:tcPr>
            </w:tcPrChange>
          </w:tcPr>
          <w:p w14:paraId="580445E4" w14:textId="3D650DC4" w:rsidR="007D5029" w:rsidRDefault="00000000" w:rsidP="007D5029">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"file:///C:\\Users\\surnair\\AppData\\Local\\C:\\Users\\surnair\\AppData\\Local\\C:\\Users\\surnair\\AppData\\Local\\C:\\Users\\surnair\\AppData\\Local\\C:\\Users\\surnair\\Documents\\SECURITY%20Grp\\SA3\\SA3%20Meetings\\SA3%23115Adhoc-e\\Chair%20Files\\docs\\S3-241344.zip" \t "_blank" \h</w:instrText>
            </w:r>
            <w:r>
              <w:fldChar w:fldCharType="separate"/>
            </w:r>
            <w:r w:rsidR="007D5029">
              <w:rPr>
                <w:rFonts w:eastAsia="Times New Roman" w:cs="Calibri"/>
                <w:lang w:bidi="ml-IN"/>
              </w:rPr>
              <w:t>S3</w:t>
            </w:r>
            <w:r w:rsidR="007D5029">
              <w:rPr>
                <w:rFonts w:eastAsia="Times New Roman" w:cs="Calibri"/>
                <w:lang w:bidi="ml-IN"/>
              </w:rPr>
              <w:noBreakHyphen/>
              <w:t>241344</w:t>
            </w:r>
            <w:r>
              <w:rPr>
                <w:rFonts w:eastAsia="Times New Roman" w:cs="Calibri"/>
                <w:lang w:bidi="ml-IN"/>
              </w:rPr>
              <w:fldChar w:fldCharType="end"/>
            </w:r>
          </w:p>
        </w:tc>
        <w:tc>
          <w:tcPr>
            <w:tcW w:w="3119" w:type="dxa"/>
            <w:shd w:val="clear" w:color="000000" w:fill="FFFF99"/>
            <w:tcPrChange w:id="1016" w:author="04-19-0751_04-19-0746_04-17-0814_04-17-0812_01-24-" w:date="2024-04-19T17:43:00Z">
              <w:tcPr>
                <w:tcW w:w="3119" w:type="dxa"/>
                <w:shd w:val="clear" w:color="000000" w:fill="FFFF99"/>
              </w:tcPr>
            </w:tcPrChange>
          </w:tcPr>
          <w:p w14:paraId="36FA11B2"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guidance for legacy devices </w:t>
            </w:r>
          </w:p>
        </w:tc>
        <w:tc>
          <w:tcPr>
            <w:tcW w:w="1275" w:type="dxa"/>
            <w:shd w:val="clear" w:color="000000" w:fill="FFFF99"/>
            <w:tcPrChange w:id="1017" w:author="04-19-0751_04-19-0746_04-17-0814_04-17-0812_01-24-" w:date="2024-04-19T17:43:00Z">
              <w:tcPr>
                <w:tcW w:w="1275" w:type="dxa"/>
                <w:shd w:val="clear" w:color="000000" w:fill="FFFF99"/>
              </w:tcPr>
            </w:tcPrChange>
          </w:tcPr>
          <w:p w14:paraId="3285B9A6"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018" w:author="04-19-0751_04-19-0746_04-17-0814_04-17-0812_01-24-" w:date="2024-04-19T17:43:00Z">
              <w:tcPr>
                <w:tcW w:w="992" w:type="dxa"/>
                <w:shd w:val="clear" w:color="000000" w:fill="FFFF99"/>
              </w:tcPr>
            </w:tcPrChange>
          </w:tcPr>
          <w:p w14:paraId="4F2FE2EE"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Change w:id="1019" w:author="04-19-0751_04-19-0746_04-17-0814_04-17-0812_01-24-" w:date="2024-04-19T17:43:00Z">
              <w:tcPr>
                <w:tcW w:w="4117" w:type="dxa"/>
                <w:shd w:val="clear" w:color="000000" w:fill="FFFF99"/>
              </w:tcPr>
            </w:tcPrChange>
          </w:tcPr>
          <w:p w14:paraId="7B21A531"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[Deutsche Telekom] : modification proposal to avoid limitation</w:t>
            </w:r>
          </w:p>
          <w:p w14:paraId="54CB35BF"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asks more clarification on the scope and intention of this key issue</w:t>
            </w:r>
          </w:p>
          <w:p w14:paraId="12D9BE6D"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kindly request the clarification of the key issue.</w:t>
            </w:r>
          </w:p>
          <w:p w14:paraId="466B0D80"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asks clarification before approval.</w:t>
            </w:r>
          </w:p>
          <w:p w14:paraId="13F1C04B"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to add security requirement</w:t>
            </w:r>
          </w:p>
          <w:p w14:paraId="3C6ABA17"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some comments</w:t>
            </w:r>
          </w:p>
          <w:p w14:paraId="6571CAB6"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597A9776"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see comments in email, if it is guidance, it is not KI</w:t>
            </w:r>
          </w:p>
          <w:p w14:paraId="4F11608F"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DT: it is not GERAN and UTRAN, but "or"</w:t>
            </w:r>
          </w:p>
          <w:p w14:paraId="68B22DDB"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agree with Apple, maybe change it to Annex</w:t>
            </w:r>
          </w:p>
          <w:p w14:paraId="16961795"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maybe make this a separate clause</w:t>
            </w:r>
          </w:p>
          <w:p w14:paraId="17136D9F"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could be a possibility, but want to refrain from changing the skeleton now.</w:t>
            </w:r>
          </w:p>
          <w:p w14:paraId="5F6132F8"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2EED3580"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clarifications</w:t>
            </w:r>
          </w:p>
          <w:p w14:paraId="5D2A4E6F"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kindly request revisions before approval.</w:t>
            </w:r>
          </w:p>
          <w:p w14:paraId="3B0FD77C"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r2 addressing the comments</w:t>
            </w:r>
          </w:p>
          <w:p w14:paraId="69CA7DBF"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[Deutsche Telekom] : fine with r2</w:t>
            </w:r>
          </w:p>
          <w:p w14:paraId="1846F017"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is fine with r2.</w:t>
            </w:r>
          </w:p>
          <w:p w14:paraId="747564D0"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 fine with r2</w:t>
            </w:r>
          </w:p>
          <w:p w14:paraId="56A9842F"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is fine with r2.</w:t>
            </w:r>
          </w:p>
          <w:p w14:paraId="3625BD39"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is fine with r2</w:t>
            </w:r>
          </w:p>
          <w:p w14:paraId="4AAE1872"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Asks minor revision over r2.</w:t>
            </w:r>
          </w:p>
          <w:p w14:paraId="56155E04"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r3 replacing 'proposal' by 'approach'</w:t>
            </w:r>
          </w:p>
          <w:p w14:paraId="4040EC65" w14:textId="0CC4A62F"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r3 is fine.</w:t>
            </w:r>
          </w:p>
        </w:tc>
        <w:tc>
          <w:tcPr>
            <w:tcW w:w="1128" w:type="dxa"/>
            <w:shd w:val="clear" w:color="auto" w:fill="FFFF00"/>
            <w:tcPrChange w:id="1020" w:author="04-19-0751_04-19-0746_04-17-0814_04-17-0812_01-24-" w:date="2024-04-19T17:43:00Z">
              <w:tcPr>
                <w:tcW w:w="1128" w:type="dxa"/>
              </w:tcPr>
            </w:tcPrChange>
          </w:tcPr>
          <w:p w14:paraId="15B9B90F" w14:textId="2E7439C3"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021" w:author="04-19-0751_04-19-0746_04-17-0814_04-17-0812_01-24-" w:date="2024-04-19T18:01:00Z">
                  <w:rPr>
                    <w:sz w:val="16"/>
                    <w:szCs w:val="16"/>
                  </w:rPr>
                </w:rPrChange>
              </w:rPr>
              <w:t>R3 to be approved</w:t>
            </w:r>
          </w:p>
        </w:tc>
      </w:tr>
      <w:tr w:rsidR="007D5029" w14:paraId="6B2081A9"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22"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023" w:author="04-19-0751_04-19-0746_04-17-0814_04-17-0812_01-24-" w:date="2024-04-19T17:43:00Z">
            <w:trPr>
              <w:trHeight w:val="400"/>
            </w:trPr>
          </w:trPrChange>
        </w:trPr>
        <w:tc>
          <w:tcPr>
            <w:tcW w:w="846" w:type="dxa"/>
            <w:shd w:val="clear" w:color="000000" w:fill="FFFFFF"/>
            <w:tcPrChange w:id="1024" w:author="04-19-0751_04-19-0746_04-17-0814_04-17-0812_01-24-" w:date="2024-04-19T17:43:00Z">
              <w:tcPr>
                <w:tcW w:w="846" w:type="dxa"/>
                <w:shd w:val="clear" w:color="000000" w:fill="FFFFFF"/>
              </w:tcPr>
            </w:tcPrChange>
          </w:tcPr>
          <w:p w14:paraId="5B47BCE3"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025" w:author="04-19-0751_04-19-0746_04-17-0814_04-17-0812_01-24-" w:date="2024-04-19T17:43:00Z">
              <w:tcPr>
                <w:tcW w:w="1699" w:type="dxa"/>
                <w:shd w:val="clear" w:color="000000" w:fill="FFFFFF"/>
              </w:tcPr>
            </w:tcPrChange>
          </w:tcPr>
          <w:p w14:paraId="6A2647AC"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026" w:author="04-19-0751_04-19-0746_04-17-0814_04-17-0812_01-24-" w:date="2024-04-19T17:43:00Z">
              <w:tcPr>
                <w:tcW w:w="1278" w:type="dxa"/>
                <w:shd w:val="clear" w:color="000000" w:fill="FFFF99"/>
              </w:tcPr>
            </w:tcPrChange>
          </w:tcPr>
          <w:p w14:paraId="59989150" w14:textId="68CDE048" w:rsidR="007D5029" w:rsidRDefault="00000000" w:rsidP="007D5029">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"file:///C:\\Users\\surnair\\AppData\\Local\\C:\\Users\\surnair\\AppData\\Local\\C:\\Users\\surnair\\AppData\\Local\\C:\\Users\\surnair\\AppData\\Local\\C:\\Users\\surnair\\Documents\\SECURITY%20Grp\\SA3\\SA3%20Meetings\\SA3%23115Adhoc-e\\Chair%20Files\\docs\\S3-241398.zip" \t "_blank" \h</w:instrText>
            </w:r>
            <w:r>
              <w:fldChar w:fldCharType="separate"/>
            </w:r>
            <w:r w:rsidR="007D5029">
              <w:rPr>
                <w:rFonts w:eastAsia="Times New Roman" w:cs="Calibri"/>
                <w:lang w:bidi="ml-IN"/>
              </w:rPr>
              <w:t>S3</w:t>
            </w:r>
            <w:r w:rsidR="007D5029">
              <w:rPr>
                <w:rFonts w:eastAsia="Times New Roman" w:cs="Calibri"/>
                <w:lang w:bidi="ml-IN"/>
              </w:rPr>
              <w:noBreakHyphen/>
              <w:t>241398</w:t>
            </w:r>
            <w:r>
              <w:rPr>
                <w:rFonts w:eastAsia="Times New Roman" w:cs="Calibri"/>
                <w:lang w:bidi="ml-IN"/>
              </w:rPr>
              <w:fldChar w:fldCharType="end"/>
            </w:r>
          </w:p>
        </w:tc>
        <w:tc>
          <w:tcPr>
            <w:tcW w:w="3119" w:type="dxa"/>
            <w:shd w:val="clear" w:color="000000" w:fill="FFFF99"/>
            <w:tcPrChange w:id="1027" w:author="04-19-0751_04-19-0746_04-17-0814_04-17-0812_01-24-" w:date="2024-04-19T17:43:00Z">
              <w:tcPr>
                <w:tcW w:w="3119" w:type="dxa"/>
                <w:shd w:val="clear" w:color="000000" w:fill="FFFF99"/>
              </w:tcPr>
            </w:tcPrChange>
          </w:tcPr>
          <w:p w14:paraId="4D0B7F41"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MiBiDA</w:t>
            </w:r>
            <w:proofErr w:type="spellEnd"/>
            <w:r>
              <w:rPr>
                <w:rFonts w:ascii="Arial" w:eastAsia="Times New Roman" w:hAnsi="Arial" w:cs="Arial"/>
                <w:color w:val="000000"/>
                <w:kern w:val="0"/>
                <w:sz w:val="16"/>
                <w:szCs w:val="16"/>
                <w:lang w:bidi="ml-IN"/>
                <w14:ligatures w14:val="none"/>
              </w:rPr>
              <w:t xml:space="preserve"> - New solution for mitigating bidding down attack </w:t>
            </w:r>
          </w:p>
        </w:tc>
        <w:tc>
          <w:tcPr>
            <w:tcW w:w="1275" w:type="dxa"/>
            <w:shd w:val="clear" w:color="000000" w:fill="FFFF99"/>
            <w:tcPrChange w:id="1028" w:author="04-19-0751_04-19-0746_04-17-0814_04-17-0812_01-24-" w:date="2024-04-19T17:43:00Z">
              <w:tcPr>
                <w:tcW w:w="1275" w:type="dxa"/>
                <w:shd w:val="clear" w:color="000000" w:fill="FFFF99"/>
              </w:tcPr>
            </w:tcPrChange>
          </w:tcPr>
          <w:p w14:paraId="4D1DCE9C"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shd w:val="clear" w:color="000000" w:fill="FFFF99"/>
            <w:tcPrChange w:id="1029" w:author="04-19-0751_04-19-0746_04-17-0814_04-17-0812_01-24-" w:date="2024-04-19T17:43:00Z">
              <w:tcPr>
                <w:tcW w:w="992" w:type="dxa"/>
                <w:shd w:val="clear" w:color="000000" w:fill="FFFF99"/>
              </w:tcPr>
            </w:tcPrChange>
          </w:tcPr>
          <w:p w14:paraId="0B8C0307"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030" w:author="04-19-0751_04-19-0746_04-17-0814_04-17-0812_01-24-" w:date="2024-04-19T17:43:00Z">
              <w:tcPr>
                <w:tcW w:w="4117" w:type="dxa"/>
                <w:shd w:val="clear" w:color="000000" w:fill="FFFF99"/>
              </w:tcPr>
            </w:tcPrChange>
          </w:tcPr>
          <w:p w14:paraId="155CDA8B"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031" w:author="04-19-0751_04-19-0746_04-17-0814_04-17-0812_01-24-" w:date="2024-04-19T17:43:00Z">
              <w:tcPr>
                <w:tcW w:w="1128" w:type="dxa"/>
              </w:tcPr>
            </w:tcPrChange>
          </w:tcPr>
          <w:p w14:paraId="2638C669" w14:textId="3BD8AC1B"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032" w:author="04-19-0751_04-19-0746_04-17-0814_04-17-0812_01-24-" w:date="2024-04-19T18:01:00Z">
                  <w:rPr>
                    <w:sz w:val="16"/>
                    <w:szCs w:val="16"/>
                  </w:rPr>
                </w:rPrChange>
              </w:rPr>
              <w:t>R2 to be approved</w:t>
            </w:r>
          </w:p>
        </w:tc>
      </w:tr>
      <w:tr w:rsidR="007D5029" w14:paraId="146ED6B9"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33"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034" w:author="04-19-0751_04-19-0746_04-17-0814_04-17-0812_01-24-" w:date="2024-04-19T17:43:00Z">
            <w:trPr>
              <w:trHeight w:val="400"/>
            </w:trPr>
          </w:trPrChange>
        </w:trPr>
        <w:tc>
          <w:tcPr>
            <w:tcW w:w="846" w:type="dxa"/>
            <w:shd w:val="clear" w:color="000000" w:fill="FFFFFF"/>
            <w:tcPrChange w:id="1035" w:author="04-19-0751_04-19-0746_04-17-0814_04-17-0812_01-24-" w:date="2024-04-19T17:43:00Z">
              <w:tcPr>
                <w:tcW w:w="846" w:type="dxa"/>
                <w:shd w:val="clear" w:color="000000" w:fill="FFFFFF"/>
              </w:tcPr>
            </w:tcPrChange>
          </w:tcPr>
          <w:p w14:paraId="591B103A"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036" w:author="04-19-0751_04-19-0746_04-17-0814_04-17-0812_01-24-" w:date="2024-04-19T17:43:00Z">
              <w:tcPr>
                <w:tcW w:w="1699" w:type="dxa"/>
                <w:shd w:val="clear" w:color="000000" w:fill="FFFFFF"/>
              </w:tcPr>
            </w:tcPrChange>
          </w:tcPr>
          <w:p w14:paraId="7E4A6732"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037" w:author="04-19-0751_04-19-0746_04-17-0814_04-17-0812_01-24-" w:date="2024-04-19T17:43:00Z">
              <w:tcPr>
                <w:tcW w:w="1278" w:type="dxa"/>
                <w:shd w:val="clear" w:color="000000" w:fill="FFFF99"/>
              </w:tcPr>
            </w:tcPrChange>
          </w:tcPr>
          <w:p w14:paraId="0765D91C" w14:textId="3D222052" w:rsidR="007D5029" w:rsidRDefault="00000000" w:rsidP="007D5029">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"file:///C:\\Users\\surnair\\AppData\\Local\\C:\\Users\\surnair\\AppData\\Local\\C:\\Users\\surnair\\AppData\\Local\\C:\\Users\\surnair\\AppData\\Local\\C:\\Users\\surnair\\Documents\\SECURITY%20Grp\\SA3\\SA3%20Meetings\\SA3%23115Adhoc-e\\Chair%20Files\\docs\\S3-241405.zip" \t "_blank" \h</w:instrText>
            </w:r>
            <w:r>
              <w:fldChar w:fldCharType="separate"/>
            </w:r>
            <w:r w:rsidR="007D5029">
              <w:rPr>
                <w:rFonts w:eastAsia="Times New Roman" w:cs="Calibri"/>
                <w:lang w:bidi="ml-IN"/>
              </w:rPr>
              <w:t>S3</w:t>
            </w:r>
            <w:r w:rsidR="007D5029">
              <w:rPr>
                <w:rFonts w:eastAsia="Times New Roman" w:cs="Calibri"/>
                <w:lang w:bidi="ml-IN"/>
              </w:rPr>
              <w:noBreakHyphen/>
              <w:t>241405</w:t>
            </w:r>
            <w:r>
              <w:rPr>
                <w:rFonts w:eastAsia="Times New Roman" w:cs="Calibri"/>
                <w:lang w:bidi="ml-IN"/>
              </w:rPr>
              <w:fldChar w:fldCharType="end"/>
            </w:r>
          </w:p>
        </w:tc>
        <w:tc>
          <w:tcPr>
            <w:tcW w:w="3119" w:type="dxa"/>
            <w:shd w:val="clear" w:color="000000" w:fill="FFFF99"/>
            <w:tcPrChange w:id="1038" w:author="04-19-0751_04-19-0746_04-17-0814_04-17-0812_01-24-" w:date="2024-04-19T17:43:00Z">
              <w:tcPr>
                <w:tcW w:w="3119" w:type="dxa"/>
                <w:shd w:val="clear" w:color="000000" w:fill="FFFF99"/>
              </w:tcPr>
            </w:tcPrChange>
          </w:tcPr>
          <w:p w14:paraId="6946C908"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to prevent GERAN/UTRAN bidding down attack </w:t>
            </w:r>
          </w:p>
        </w:tc>
        <w:tc>
          <w:tcPr>
            <w:tcW w:w="1275" w:type="dxa"/>
            <w:shd w:val="clear" w:color="000000" w:fill="FFFF99"/>
            <w:tcPrChange w:id="1039" w:author="04-19-0751_04-19-0746_04-17-0814_04-17-0812_01-24-" w:date="2024-04-19T17:43:00Z">
              <w:tcPr>
                <w:tcW w:w="1275" w:type="dxa"/>
                <w:shd w:val="clear" w:color="000000" w:fill="FFFF99"/>
              </w:tcPr>
            </w:tcPrChange>
          </w:tcPr>
          <w:p w14:paraId="5B9B2B25"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1040" w:author="04-19-0751_04-19-0746_04-17-0814_04-17-0812_01-24-" w:date="2024-04-19T17:43:00Z">
              <w:tcPr>
                <w:tcW w:w="992" w:type="dxa"/>
                <w:shd w:val="clear" w:color="000000" w:fill="FFFF99"/>
              </w:tcPr>
            </w:tcPrChange>
          </w:tcPr>
          <w:p w14:paraId="6AD31237"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041" w:author="04-19-0751_04-19-0746_04-17-0814_04-17-0812_01-24-" w:date="2024-04-19T17:43:00Z">
              <w:tcPr>
                <w:tcW w:w="4117" w:type="dxa"/>
                <w:shd w:val="clear" w:color="000000" w:fill="FFFF99"/>
              </w:tcPr>
            </w:tcPrChange>
          </w:tcPr>
          <w:p w14:paraId="30ABD635"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asks for clarifications especially on the use of UICC and additions to the evaluation</w:t>
            </w:r>
          </w:p>
          <w:p w14:paraId="41B27D0B"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requires clarifications and revision before approval</w:t>
            </w:r>
          </w:p>
          <w:p w14:paraId="3431117E"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ask for clarifications.</w:t>
            </w:r>
          </w:p>
          <w:p w14:paraId="0EBA1E20"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clarification to Huawei</w:t>
            </w:r>
          </w:p>
          <w:p w14:paraId="70523540"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clarification to Qualcomm</w:t>
            </w:r>
          </w:p>
          <w:p w14:paraId="38D152D1"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clarification to ZTE</w:t>
            </w:r>
          </w:p>
          <w:p w14:paraId="5CBD4EE6"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asks for clarifications on these two methods in a revision</w:t>
            </w:r>
          </w:p>
          <w:p w14:paraId="49845D17"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is fine with r1.</w:t>
            </w:r>
          </w:p>
          <w:p w14:paraId="32DD6E4F"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[Deutsche Telekom]: proposes additional text to the solution</w:t>
            </w:r>
          </w:p>
          <w:p w14:paraId="6867C3EE"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r2 based on text proposal from Deutsche Telekom</w:t>
            </w:r>
          </w:p>
          <w:p w14:paraId="4220FABD"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[Google] - request to fix grammar and clarify solution</w:t>
            </w:r>
          </w:p>
          <w:p w14:paraId="5ECB94EA"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clarification to Google</w:t>
            </w:r>
          </w:p>
          <w:p w14:paraId="3FC57CFC"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proposes an EN before approval</w:t>
            </w:r>
          </w:p>
          <w:p w14:paraId="62F6C62B"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Request clarification on the proposed EN from Qualcomm</w:t>
            </w:r>
          </w:p>
          <w:p w14:paraId="7C277DF8"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[Deutsche Telekom]: thanks the r2, proposes changes to the UE-action text in solution 'Y'</w:t>
            </w:r>
          </w:p>
          <w:p w14:paraId="529B6A95"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provides a clarification</w:t>
            </w:r>
          </w:p>
          <w:p w14:paraId="5EDB6FAB"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r3 based on the proposed text from Google, Deutsche Telekom &amp; Qualcomm</w:t>
            </w:r>
          </w:p>
          <w:p w14:paraId="7EA03A05"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[Deutsche Telekom]: fine with r3</w:t>
            </w:r>
          </w:p>
          <w:p w14:paraId="48587662"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[Google]: fine with r3</w:t>
            </w:r>
          </w:p>
          <w:p w14:paraId="3E6EB7C6" w14:textId="04C26A71"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is fine with r3</w:t>
            </w:r>
          </w:p>
        </w:tc>
        <w:tc>
          <w:tcPr>
            <w:tcW w:w="1128" w:type="dxa"/>
            <w:shd w:val="clear" w:color="auto" w:fill="FFFF00"/>
            <w:tcPrChange w:id="1042" w:author="04-19-0751_04-19-0746_04-17-0814_04-17-0812_01-24-" w:date="2024-04-19T17:43:00Z">
              <w:tcPr>
                <w:tcW w:w="1128" w:type="dxa"/>
              </w:tcPr>
            </w:tcPrChange>
          </w:tcPr>
          <w:p w14:paraId="388D0112" w14:textId="024F5F7B"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043" w:author="04-19-0751_04-19-0746_04-17-0814_04-17-0812_01-24-" w:date="2024-04-19T18:01:00Z">
                  <w:rPr>
                    <w:sz w:val="16"/>
                    <w:szCs w:val="16"/>
                  </w:rPr>
                </w:rPrChange>
              </w:rPr>
              <w:t>R3 to be approved</w:t>
            </w:r>
          </w:p>
        </w:tc>
      </w:tr>
      <w:tr w:rsidR="007D5029" w14:paraId="4E454EF0"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44"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045" w:author="04-19-0751_04-19-0746_04-17-0814_04-17-0812_01-24-" w:date="2024-04-19T17:43:00Z">
            <w:trPr>
              <w:trHeight w:val="290"/>
            </w:trPr>
          </w:trPrChange>
        </w:trPr>
        <w:tc>
          <w:tcPr>
            <w:tcW w:w="846" w:type="dxa"/>
            <w:shd w:val="clear" w:color="000000" w:fill="FFFFFF"/>
            <w:tcPrChange w:id="1046" w:author="04-19-0751_04-19-0746_04-17-0814_04-17-0812_01-24-" w:date="2024-04-19T17:43:00Z">
              <w:tcPr>
                <w:tcW w:w="846" w:type="dxa"/>
                <w:shd w:val="clear" w:color="000000" w:fill="FFFFFF"/>
              </w:tcPr>
            </w:tcPrChange>
          </w:tcPr>
          <w:p w14:paraId="7B30401C"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047" w:author="04-19-0751_04-19-0746_04-17-0814_04-17-0812_01-24-" w:date="2024-04-19T17:43:00Z">
              <w:tcPr>
                <w:tcW w:w="1699" w:type="dxa"/>
                <w:shd w:val="clear" w:color="000000" w:fill="FFFFFF"/>
              </w:tcPr>
            </w:tcPrChange>
          </w:tcPr>
          <w:p w14:paraId="05186843"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048" w:author="04-19-0751_04-19-0746_04-17-0814_04-17-0812_01-24-" w:date="2024-04-19T17:43:00Z">
              <w:tcPr>
                <w:tcW w:w="1278" w:type="dxa"/>
                <w:shd w:val="clear" w:color="000000" w:fill="FFFF99"/>
              </w:tcPr>
            </w:tcPrChange>
          </w:tcPr>
          <w:p w14:paraId="14649002" w14:textId="613EAE6C" w:rsidR="007D5029" w:rsidRDefault="00000000" w:rsidP="007D5029">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"file:///C:\\Users\\surnair\\AppData\\Local\\C:\\Users\\surnair\\AppData\\Local\\C:\\Users\\surnair\\AppData\\Local\\C:\\Users\\surnair\\AppData\\Local\\C:\\Users\\surnair\\Documents\\SECURITY%20Grp\\SA3\\SA3%20Meetings\\SA3%23115Adhoc-e\\Chair%20Files\\docs\\S3-241439.zip" \t "_blank" \h</w:instrText>
            </w:r>
            <w:r>
              <w:fldChar w:fldCharType="separate"/>
            </w:r>
            <w:r w:rsidR="007D5029">
              <w:rPr>
                <w:rFonts w:eastAsia="Times New Roman" w:cs="Calibri"/>
                <w:lang w:bidi="ml-IN"/>
              </w:rPr>
              <w:t>S3</w:t>
            </w:r>
            <w:r w:rsidR="007D5029">
              <w:rPr>
                <w:rFonts w:eastAsia="Times New Roman" w:cs="Calibri"/>
                <w:lang w:bidi="ml-IN"/>
              </w:rPr>
              <w:noBreakHyphen/>
              <w:t>241439</w:t>
            </w:r>
            <w:r>
              <w:rPr>
                <w:rFonts w:eastAsia="Times New Roman" w:cs="Calibri"/>
                <w:lang w:bidi="ml-IN"/>
              </w:rPr>
              <w:fldChar w:fldCharType="end"/>
            </w:r>
          </w:p>
        </w:tc>
        <w:tc>
          <w:tcPr>
            <w:tcW w:w="3119" w:type="dxa"/>
            <w:shd w:val="clear" w:color="000000" w:fill="FFFF99"/>
            <w:tcPrChange w:id="1049" w:author="04-19-0751_04-19-0746_04-17-0814_04-17-0812_01-24-" w:date="2024-04-19T17:43:00Z">
              <w:tcPr>
                <w:tcW w:w="3119" w:type="dxa"/>
                <w:shd w:val="clear" w:color="000000" w:fill="FFFF99"/>
              </w:tcPr>
            </w:tcPrChange>
          </w:tcPr>
          <w:p w14:paraId="70F56302"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Key Issue 1 </w:t>
            </w:r>
          </w:p>
        </w:tc>
        <w:tc>
          <w:tcPr>
            <w:tcW w:w="1275" w:type="dxa"/>
            <w:shd w:val="clear" w:color="000000" w:fill="FFFF99"/>
            <w:tcPrChange w:id="1050" w:author="04-19-0751_04-19-0746_04-17-0814_04-17-0812_01-24-" w:date="2024-04-19T17:43:00Z">
              <w:tcPr>
                <w:tcW w:w="1275" w:type="dxa"/>
                <w:shd w:val="clear" w:color="000000" w:fill="FFFF99"/>
              </w:tcPr>
            </w:tcPrChange>
          </w:tcPr>
          <w:p w14:paraId="10E42C1B"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1051" w:author="04-19-0751_04-19-0746_04-17-0814_04-17-0812_01-24-" w:date="2024-04-19T17:43:00Z">
              <w:tcPr>
                <w:tcW w:w="992" w:type="dxa"/>
                <w:shd w:val="clear" w:color="000000" w:fill="FFFF99"/>
              </w:tcPr>
            </w:tcPrChange>
          </w:tcPr>
          <w:p w14:paraId="1C7CBC56"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052" w:author="04-19-0751_04-19-0746_04-17-0814_04-17-0812_01-24-" w:date="2024-04-19T17:43:00Z">
              <w:tcPr>
                <w:tcW w:w="4117" w:type="dxa"/>
                <w:shd w:val="clear" w:color="000000" w:fill="FFFF99"/>
              </w:tcPr>
            </w:tcPrChange>
          </w:tcPr>
          <w:p w14:paraId="7851EF61"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053" w:author="04-19-0751_04-19-0746_04-17-0814_04-17-0812_01-24-" w:date="2024-04-19T17:43:00Z">
              <w:tcPr>
                <w:tcW w:w="1128" w:type="dxa"/>
              </w:tcPr>
            </w:tcPrChange>
          </w:tcPr>
          <w:p w14:paraId="7A5948A8" w14:textId="3A0E92BA"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054" w:author="04-19-0751_04-19-0746_04-17-0814_04-17-0812_01-24-" w:date="2024-04-19T18:01:00Z">
                  <w:rPr>
                    <w:sz w:val="16"/>
                    <w:szCs w:val="16"/>
                  </w:rPr>
                </w:rPrChange>
              </w:rPr>
              <w:t>R4 to be approved</w:t>
            </w:r>
          </w:p>
        </w:tc>
      </w:tr>
      <w:tr w:rsidR="007D5029" w14:paraId="576660D6"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55"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056" w:author="04-19-0751_04-19-0746_04-17-0814_04-17-0812_01-24-" w:date="2024-04-19T17:43:00Z">
            <w:trPr>
              <w:trHeight w:val="400"/>
            </w:trPr>
          </w:trPrChange>
        </w:trPr>
        <w:tc>
          <w:tcPr>
            <w:tcW w:w="846" w:type="dxa"/>
            <w:shd w:val="clear" w:color="000000" w:fill="FFFFFF"/>
            <w:tcPrChange w:id="1057" w:author="04-19-0751_04-19-0746_04-17-0814_04-17-0812_01-24-" w:date="2024-04-19T17:43:00Z">
              <w:tcPr>
                <w:tcW w:w="846" w:type="dxa"/>
                <w:shd w:val="clear" w:color="000000" w:fill="FFFFFF"/>
              </w:tcPr>
            </w:tcPrChange>
          </w:tcPr>
          <w:p w14:paraId="53F23B68"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058" w:author="04-19-0751_04-19-0746_04-17-0814_04-17-0812_01-24-" w:date="2024-04-19T17:43:00Z">
              <w:tcPr>
                <w:tcW w:w="1699" w:type="dxa"/>
                <w:shd w:val="clear" w:color="000000" w:fill="FFFFFF"/>
              </w:tcPr>
            </w:tcPrChange>
          </w:tcPr>
          <w:p w14:paraId="0EDDE60B"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059" w:author="04-19-0751_04-19-0746_04-17-0814_04-17-0812_01-24-" w:date="2024-04-19T17:43:00Z">
              <w:tcPr>
                <w:tcW w:w="1278" w:type="dxa"/>
                <w:shd w:val="clear" w:color="000000" w:fill="FFFF99"/>
              </w:tcPr>
            </w:tcPrChange>
          </w:tcPr>
          <w:p w14:paraId="71CEDEA1" w14:textId="3CB64DC3" w:rsidR="007D5029" w:rsidRDefault="00000000" w:rsidP="007D5029">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"file:///C:\\Users\\surnair\\AppData\\Local\\C:\\Users\\surnair\\AppData\\Local\\C:\\Users\\surnair\\AppData\\Local\\C:\\Users\\surnair\\AppData\\Local\\C:\\Users\\surnair\\Documents\\SECURITY%20Grp\\SA3\\SA3%20Meetings\\SA3%23115Adhoc-e\\Chair%20Files\\docs\\S3-241469.zip" \t "_blank" \h</w:instrText>
            </w:r>
            <w:r>
              <w:fldChar w:fldCharType="separate"/>
            </w:r>
            <w:r w:rsidR="007D5029">
              <w:rPr>
                <w:rFonts w:eastAsia="Times New Roman" w:cs="Calibri"/>
                <w:lang w:bidi="ml-IN"/>
              </w:rPr>
              <w:t>S3</w:t>
            </w:r>
            <w:r w:rsidR="007D5029">
              <w:rPr>
                <w:rFonts w:eastAsia="Times New Roman" w:cs="Calibri"/>
                <w:lang w:bidi="ml-IN"/>
              </w:rPr>
              <w:noBreakHyphen/>
              <w:t>241469</w:t>
            </w:r>
            <w:r>
              <w:rPr>
                <w:rFonts w:eastAsia="Times New Roman" w:cs="Calibri"/>
                <w:lang w:bidi="ml-IN"/>
              </w:rPr>
              <w:fldChar w:fldCharType="end"/>
            </w:r>
          </w:p>
        </w:tc>
        <w:tc>
          <w:tcPr>
            <w:tcW w:w="3119" w:type="dxa"/>
            <w:shd w:val="clear" w:color="000000" w:fill="FFFF99"/>
            <w:tcPrChange w:id="1060" w:author="04-19-0751_04-19-0746_04-17-0814_04-17-0812_01-24-" w:date="2024-04-19T17:43:00Z">
              <w:tcPr>
                <w:tcW w:w="3119" w:type="dxa"/>
                <w:shd w:val="clear" w:color="000000" w:fill="FFFF99"/>
              </w:tcPr>
            </w:tcPrChange>
          </w:tcPr>
          <w:p w14:paraId="283FADE4"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mitigating GERAN UTRAN bidding down attack </w:t>
            </w:r>
          </w:p>
        </w:tc>
        <w:tc>
          <w:tcPr>
            <w:tcW w:w="1275" w:type="dxa"/>
            <w:shd w:val="clear" w:color="000000" w:fill="FFFF99"/>
            <w:tcPrChange w:id="1061" w:author="04-19-0751_04-19-0746_04-17-0814_04-17-0812_01-24-" w:date="2024-04-19T17:43:00Z">
              <w:tcPr>
                <w:tcW w:w="1275" w:type="dxa"/>
                <w:shd w:val="clear" w:color="000000" w:fill="FFFF99"/>
              </w:tcPr>
            </w:tcPrChange>
          </w:tcPr>
          <w:p w14:paraId="2DFED0C8"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Change w:id="1062" w:author="04-19-0751_04-19-0746_04-17-0814_04-17-0812_01-24-" w:date="2024-04-19T17:43:00Z">
              <w:tcPr>
                <w:tcW w:w="992" w:type="dxa"/>
                <w:shd w:val="clear" w:color="000000" w:fill="FFFF99"/>
              </w:tcPr>
            </w:tcPrChange>
          </w:tcPr>
          <w:p w14:paraId="239C510A"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063" w:author="04-19-0751_04-19-0746_04-17-0814_04-17-0812_01-24-" w:date="2024-04-19T17:43:00Z">
              <w:tcPr>
                <w:tcW w:w="4117" w:type="dxa"/>
                <w:shd w:val="clear" w:color="000000" w:fill="FFFF99"/>
              </w:tcPr>
            </w:tcPrChange>
          </w:tcPr>
          <w:p w14:paraId="3EDDB1F1"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064" w:author="04-19-0751_04-19-0746_04-17-0814_04-17-0812_01-24-" w:date="2024-04-19T17:43:00Z">
              <w:tcPr>
                <w:tcW w:w="1128" w:type="dxa"/>
              </w:tcPr>
            </w:tcPrChange>
          </w:tcPr>
          <w:p w14:paraId="5A004510" w14:textId="5C1FC762"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065" w:author="04-19-0751_04-19-0746_04-17-0814_04-17-0812_01-24-" w:date="2024-04-19T18:01:00Z">
                  <w:rPr>
                    <w:sz w:val="16"/>
                    <w:szCs w:val="16"/>
                  </w:rPr>
                </w:rPrChange>
              </w:rPr>
              <w:t>R3 to be approved</w:t>
            </w:r>
          </w:p>
        </w:tc>
      </w:tr>
      <w:tr w:rsidR="007D5029" w14:paraId="24A91BA1"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66"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067" w:author="04-19-0751_04-19-0746_04-17-0814_04-17-0812_01-24-" w:date="2024-04-19T17:43:00Z">
            <w:trPr>
              <w:trHeight w:val="290"/>
            </w:trPr>
          </w:trPrChange>
        </w:trPr>
        <w:tc>
          <w:tcPr>
            <w:tcW w:w="846" w:type="dxa"/>
            <w:shd w:val="clear" w:color="000000" w:fill="FFFFFF"/>
            <w:tcPrChange w:id="1068" w:author="04-19-0751_04-19-0746_04-17-0814_04-17-0812_01-24-" w:date="2024-04-19T17:43:00Z">
              <w:tcPr>
                <w:tcW w:w="846" w:type="dxa"/>
                <w:shd w:val="clear" w:color="000000" w:fill="FFFFFF"/>
              </w:tcPr>
            </w:tcPrChange>
          </w:tcPr>
          <w:p w14:paraId="0D9DCC69"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069" w:author="04-19-0751_04-19-0746_04-17-0814_04-17-0812_01-24-" w:date="2024-04-19T17:43:00Z">
              <w:tcPr>
                <w:tcW w:w="1699" w:type="dxa"/>
                <w:shd w:val="clear" w:color="000000" w:fill="FFFFFF"/>
              </w:tcPr>
            </w:tcPrChange>
          </w:tcPr>
          <w:p w14:paraId="79B78360"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070" w:author="04-19-0751_04-19-0746_04-17-0814_04-17-0812_01-24-" w:date="2024-04-19T17:43:00Z">
              <w:tcPr>
                <w:tcW w:w="1278" w:type="dxa"/>
                <w:shd w:val="clear" w:color="000000" w:fill="FFFF99"/>
              </w:tcPr>
            </w:tcPrChange>
          </w:tcPr>
          <w:p w14:paraId="1037F2AA" w14:textId="38D1F43A" w:rsidR="007D5029" w:rsidRDefault="00000000" w:rsidP="007D5029">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"file:///C:\\Users\\surnair\\AppData\\Local\\C:\\Users\\surnair\\AppData\\Local\\C:\\Users\\surnair\\AppData\\Local\\C:\\Users\\surnair\\AppData\\Local\\C:\\Users\\surnair\\Documents\\SECURITY%20Grp\\SA3\\SA3%20Meetings\\SA3%23115Adhoc-e\\Chair%20Files\\docs\\S3-241483.zip" \t "_blank" \h</w:instrText>
            </w:r>
            <w:r>
              <w:fldChar w:fldCharType="separate"/>
            </w:r>
            <w:r w:rsidR="007D5029">
              <w:rPr>
                <w:rFonts w:eastAsia="Times New Roman" w:cs="Calibri"/>
                <w:lang w:bidi="ml-IN"/>
              </w:rPr>
              <w:t>S3</w:t>
            </w:r>
            <w:r w:rsidR="007D5029">
              <w:rPr>
                <w:rFonts w:eastAsia="Times New Roman" w:cs="Calibri"/>
                <w:lang w:bidi="ml-IN"/>
              </w:rPr>
              <w:noBreakHyphen/>
              <w:t>241483</w:t>
            </w:r>
            <w:r>
              <w:rPr>
                <w:rFonts w:eastAsia="Times New Roman" w:cs="Calibri"/>
                <w:lang w:bidi="ml-IN"/>
              </w:rPr>
              <w:fldChar w:fldCharType="end"/>
            </w:r>
          </w:p>
        </w:tc>
        <w:tc>
          <w:tcPr>
            <w:tcW w:w="3119" w:type="dxa"/>
            <w:shd w:val="clear" w:color="000000" w:fill="FFFF99"/>
            <w:tcPrChange w:id="1071" w:author="04-19-0751_04-19-0746_04-17-0814_04-17-0812_01-24-" w:date="2024-04-19T17:43:00Z">
              <w:tcPr>
                <w:tcW w:w="3119" w:type="dxa"/>
                <w:shd w:val="clear" w:color="000000" w:fill="FFFF99"/>
              </w:tcPr>
            </w:tcPrChange>
          </w:tcPr>
          <w:p w14:paraId="4D650FBD"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to KI#1 on Bidding down mitigation </w:t>
            </w:r>
          </w:p>
        </w:tc>
        <w:tc>
          <w:tcPr>
            <w:tcW w:w="1275" w:type="dxa"/>
            <w:shd w:val="clear" w:color="000000" w:fill="FFFF99"/>
            <w:tcPrChange w:id="1072" w:author="04-19-0751_04-19-0746_04-17-0814_04-17-0812_01-24-" w:date="2024-04-19T17:43:00Z">
              <w:tcPr>
                <w:tcW w:w="1275" w:type="dxa"/>
                <w:shd w:val="clear" w:color="000000" w:fill="FFFF99"/>
              </w:tcPr>
            </w:tcPrChange>
          </w:tcPr>
          <w:p w14:paraId="3919B767"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Change w:id="1073" w:author="04-19-0751_04-19-0746_04-17-0814_04-17-0812_01-24-" w:date="2024-04-19T17:43:00Z">
              <w:tcPr>
                <w:tcW w:w="992" w:type="dxa"/>
                <w:shd w:val="clear" w:color="000000" w:fill="FFFF99"/>
              </w:tcPr>
            </w:tcPrChange>
          </w:tcPr>
          <w:p w14:paraId="2A9DB9EB"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074" w:author="04-19-0751_04-19-0746_04-17-0814_04-17-0812_01-24-" w:date="2024-04-19T17:43:00Z">
              <w:tcPr>
                <w:tcW w:w="4117" w:type="dxa"/>
                <w:shd w:val="clear" w:color="000000" w:fill="FFFF99"/>
              </w:tcPr>
            </w:tcPrChange>
          </w:tcPr>
          <w:p w14:paraId="7FF23B7E"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0AE149C9"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Sheeba presents</w:t>
            </w:r>
          </w:p>
          <w:p w14:paraId="7FD864FB"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reasonable explanation</w:t>
            </w:r>
          </w:p>
          <w:p w14:paraId="2BA6DD88"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rapporteur: document all solutions with limitation in the evaluation</w:t>
            </w:r>
          </w:p>
          <w:p w14:paraId="3B8D770F"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merge the similar solutions</w:t>
            </w:r>
          </w:p>
          <w:p w14:paraId="3D1D4D52"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no merger discussed so far.</w:t>
            </w:r>
          </w:p>
          <w:p w14:paraId="282C1895"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is there a concrete timeline, could use May meeting for additional feedback</w:t>
            </w:r>
          </w:p>
          <w:p w14:paraId="3EB7E525"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set up extra conf call</w:t>
            </w:r>
          </w:p>
          <w:p w14:paraId="2FDE8E31"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vivo: looks like </w:t>
            </w:r>
            <w:proofErr w:type="spellStart"/>
            <w:r w:rsidRPr="00826326">
              <w:rPr>
                <w:rFonts w:ascii="Arial" w:eastAsia="Times New Roman" w:hAnsi="Arial" w:cs="Arial"/>
                <w:color w:val="000000"/>
                <w:kern w:val="0"/>
                <w:sz w:val="16"/>
                <w:szCs w:val="16"/>
                <w:lang w:bidi="ml-IN"/>
                <w14:ligatures w14:val="none"/>
              </w:rPr>
              <w:t>solutiosn</w:t>
            </w:r>
            <w:proofErr w:type="spellEnd"/>
            <w:r w:rsidRPr="00826326">
              <w:rPr>
                <w:rFonts w:ascii="Arial" w:eastAsia="Times New Roman" w:hAnsi="Arial" w:cs="Arial"/>
                <w:color w:val="000000"/>
                <w:kern w:val="0"/>
                <w:sz w:val="16"/>
                <w:szCs w:val="16"/>
                <w:lang w:bidi="ml-IN"/>
                <w14:ligatures w14:val="none"/>
              </w:rPr>
              <w:t xml:space="preserve"> are converged, three types of solutions, send to CT or RAN to check the dependencies</w:t>
            </w:r>
          </w:p>
          <w:p w14:paraId="0801A7CD"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continue to align on email</w:t>
            </w:r>
          </w:p>
          <w:p w14:paraId="428F0737"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tc>
        <w:tc>
          <w:tcPr>
            <w:tcW w:w="1128" w:type="dxa"/>
            <w:shd w:val="clear" w:color="auto" w:fill="FFFF00"/>
            <w:tcPrChange w:id="1075" w:author="04-19-0751_04-19-0746_04-17-0814_04-17-0812_01-24-" w:date="2024-04-19T17:43:00Z">
              <w:tcPr>
                <w:tcW w:w="1128" w:type="dxa"/>
              </w:tcPr>
            </w:tcPrChange>
          </w:tcPr>
          <w:p w14:paraId="0414951D" w14:textId="4A30D4F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076" w:author="04-19-0751_04-19-0746_04-17-0814_04-17-0812_01-24-" w:date="2024-04-19T18:01:00Z">
                  <w:rPr>
                    <w:sz w:val="16"/>
                    <w:szCs w:val="16"/>
                  </w:rPr>
                </w:rPrChange>
              </w:rPr>
              <w:t>R5 to be approved</w:t>
            </w:r>
          </w:p>
        </w:tc>
      </w:tr>
      <w:tr w:rsidR="007D5029" w14:paraId="6B468028"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77"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078" w:author="04-19-0751_04-19-0746_04-17-0814_04-17-0812_01-24-" w:date="2024-04-19T17:43:00Z">
            <w:trPr>
              <w:trHeight w:val="400"/>
            </w:trPr>
          </w:trPrChange>
        </w:trPr>
        <w:tc>
          <w:tcPr>
            <w:tcW w:w="846" w:type="dxa"/>
            <w:shd w:val="clear" w:color="000000" w:fill="FFFFFF"/>
            <w:tcPrChange w:id="1079" w:author="04-19-0751_04-19-0746_04-17-0814_04-17-0812_01-24-" w:date="2024-04-19T17:43:00Z">
              <w:tcPr>
                <w:tcW w:w="846" w:type="dxa"/>
                <w:shd w:val="clear" w:color="000000" w:fill="FFFFFF"/>
              </w:tcPr>
            </w:tcPrChange>
          </w:tcPr>
          <w:p w14:paraId="0695BBC5"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080" w:author="04-19-0751_04-19-0746_04-17-0814_04-17-0812_01-24-" w:date="2024-04-19T17:43:00Z">
              <w:tcPr>
                <w:tcW w:w="1699" w:type="dxa"/>
                <w:shd w:val="clear" w:color="000000" w:fill="FFFFFF"/>
              </w:tcPr>
            </w:tcPrChange>
          </w:tcPr>
          <w:p w14:paraId="39512499"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081" w:author="04-19-0751_04-19-0746_04-17-0814_04-17-0812_01-24-" w:date="2024-04-19T17:43:00Z">
              <w:tcPr>
                <w:tcW w:w="1278" w:type="dxa"/>
                <w:shd w:val="clear" w:color="000000" w:fill="FFFF99"/>
              </w:tcPr>
            </w:tcPrChange>
          </w:tcPr>
          <w:p w14:paraId="78F5C59D" w14:textId="69932C5C" w:rsidR="007D5029" w:rsidRDefault="00000000" w:rsidP="007D5029">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"file:///C:\\Users\\surnair\\AppData\\Local\\C:\\Users\\surnair\\AppData\\Local\\C:\\Users\\surnair\\AppData\\Local\\C:\\Users\\surnair\\AppData\\Local\\C:\\Users\\surnair\\Documents\\SECURITY%20Grp\\SA3\\SA3%20Meetings\\SA3%23115Adhoc-e\\Chair%20Files\\docs\\S3-241182.zip" \t "_blank" \h</w:instrText>
            </w:r>
            <w:r>
              <w:fldChar w:fldCharType="separate"/>
            </w:r>
            <w:r w:rsidR="007D5029">
              <w:rPr>
                <w:rFonts w:eastAsia="Times New Roman" w:cs="Calibri"/>
                <w:lang w:bidi="ml-IN"/>
              </w:rPr>
              <w:t>S3</w:t>
            </w:r>
            <w:r w:rsidR="007D5029">
              <w:rPr>
                <w:rFonts w:eastAsia="Times New Roman" w:cs="Calibri"/>
                <w:lang w:bidi="ml-IN"/>
              </w:rPr>
              <w:noBreakHyphen/>
              <w:t>241182</w:t>
            </w:r>
            <w:r>
              <w:rPr>
                <w:rFonts w:eastAsia="Times New Roman" w:cs="Calibri"/>
                <w:lang w:bidi="ml-IN"/>
              </w:rPr>
              <w:fldChar w:fldCharType="end"/>
            </w:r>
          </w:p>
        </w:tc>
        <w:tc>
          <w:tcPr>
            <w:tcW w:w="3119" w:type="dxa"/>
            <w:shd w:val="clear" w:color="000000" w:fill="FFFF99"/>
            <w:tcPrChange w:id="1082" w:author="04-19-0751_04-19-0746_04-17-0814_04-17-0812_01-24-" w:date="2024-04-19T17:43:00Z">
              <w:tcPr>
                <w:tcW w:w="3119" w:type="dxa"/>
                <w:shd w:val="clear" w:color="000000" w:fill="FFFF99"/>
              </w:tcPr>
            </w:tcPrChange>
          </w:tcPr>
          <w:p w14:paraId="07AB158B"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Reuse </w:t>
            </w:r>
            <w:proofErr w:type="spellStart"/>
            <w:r>
              <w:rPr>
                <w:rFonts w:ascii="Arial" w:eastAsia="Times New Roman" w:hAnsi="Arial" w:cs="Arial"/>
                <w:color w:val="000000"/>
                <w:kern w:val="0"/>
                <w:sz w:val="16"/>
                <w:szCs w:val="16"/>
                <w:lang w:bidi="ml-IN"/>
                <w14:ligatures w14:val="none"/>
              </w:rPr>
              <w:t>SoR</w:t>
            </w:r>
            <w:proofErr w:type="spellEnd"/>
            <w:r>
              <w:rPr>
                <w:rFonts w:ascii="Arial" w:eastAsia="Times New Roman" w:hAnsi="Arial" w:cs="Arial"/>
                <w:color w:val="000000"/>
                <w:kern w:val="0"/>
                <w:sz w:val="16"/>
                <w:szCs w:val="16"/>
                <w:lang w:bidi="ml-IN"/>
                <w14:ligatures w14:val="none"/>
              </w:rPr>
              <w:t xml:space="preserve"> procedure for bidding down attack mitigation </w:t>
            </w:r>
          </w:p>
        </w:tc>
        <w:tc>
          <w:tcPr>
            <w:tcW w:w="1275" w:type="dxa"/>
            <w:shd w:val="clear" w:color="000000" w:fill="FFFF99"/>
            <w:tcPrChange w:id="1083" w:author="04-19-0751_04-19-0746_04-17-0814_04-17-0812_01-24-" w:date="2024-04-19T17:43:00Z">
              <w:tcPr>
                <w:tcW w:w="1275" w:type="dxa"/>
                <w:shd w:val="clear" w:color="000000" w:fill="FFFF99"/>
              </w:tcPr>
            </w:tcPrChange>
          </w:tcPr>
          <w:p w14:paraId="49663290"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Change w:id="1084" w:author="04-19-0751_04-19-0746_04-17-0814_04-17-0812_01-24-" w:date="2024-04-19T17:43:00Z">
              <w:tcPr>
                <w:tcW w:w="992" w:type="dxa"/>
                <w:shd w:val="clear" w:color="000000" w:fill="FFFF99"/>
              </w:tcPr>
            </w:tcPrChange>
          </w:tcPr>
          <w:p w14:paraId="70AE9993"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085" w:author="04-19-0751_04-19-0746_04-17-0814_04-17-0812_01-24-" w:date="2024-04-19T17:43:00Z">
              <w:tcPr>
                <w:tcW w:w="4117" w:type="dxa"/>
                <w:shd w:val="clear" w:color="000000" w:fill="FFFF99"/>
              </w:tcPr>
            </w:tcPrChange>
          </w:tcPr>
          <w:p w14:paraId="75467F61"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086" w:author="04-19-0751_04-19-0746_04-17-0814_04-17-0812_01-24-" w:date="2024-04-19T17:43:00Z">
              <w:tcPr>
                <w:tcW w:w="1128" w:type="dxa"/>
              </w:tcPr>
            </w:tcPrChange>
          </w:tcPr>
          <w:p w14:paraId="2C91AA7E" w14:textId="4E66E3D1"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087" w:author="04-19-0751_04-19-0746_04-17-0814_04-17-0812_01-24-" w:date="2024-04-19T18:01:00Z">
                  <w:rPr>
                    <w:sz w:val="16"/>
                    <w:szCs w:val="16"/>
                  </w:rPr>
                </w:rPrChange>
              </w:rPr>
              <w:t>R3 to be approved</w:t>
            </w:r>
          </w:p>
        </w:tc>
      </w:tr>
      <w:tr w:rsidR="007D5029" w14:paraId="7396DE3A" w14:textId="77777777" w:rsidTr="009B430E">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88"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089" w:author="04-19-0751_04-19-0746_04-17-0814_04-17-0812_01-24-" w:date="2024-04-19T17:43:00Z">
            <w:trPr>
              <w:trHeight w:val="290"/>
            </w:trPr>
          </w:trPrChange>
        </w:trPr>
        <w:tc>
          <w:tcPr>
            <w:tcW w:w="846" w:type="dxa"/>
            <w:shd w:val="clear" w:color="000000" w:fill="FFFFFF"/>
            <w:tcPrChange w:id="1090" w:author="04-19-0751_04-19-0746_04-17-0814_04-17-0812_01-24-" w:date="2024-04-19T17:43:00Z">
              <w:tcPr>
                <w:tcW w:w="846" w:type="dxa"/>
                <w:shd w:val="clear" w:color="000000" w:fill="FFFFFF"/>
              </w:tcPr>
            </w:tcPrChange>
          </w:tcPr>
          <w:p w14:paraId="0AAF7D50"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091" w:author="04-19-0751_04-19-0746_04-17-0814_04-17-0812_01-24-" w:date="2024-04-19T17:43:00Z">
              <w:tcPr>
                <w:tcW w:w="1699" w:type="dxa"/>
                <w:shd w:val="clear" w:color="000000" w:fill="FFFFFF"/>
              </w:tcPr>
            </w:tcPrChange>
          </w:tcPr>
          <w:p w14:paraId="0967266E"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092" w:author="04-19-0751_04-19-0746_04-17-0814_04-17-0812_01-24-" w:date="2024-04-19T17:43:00Z">
              <w:tcPr>
                <w:tcW w:w="1278" w:type="dxa"/>
                <w:shd w:val="clear" w:color="000000" w:fill="FFFF99"/>
              </w:tcPr>
            </w:tcPrChange>
          </w:tcPr>
          <w:p w14:paraId="5539FE8F" w14:textId="4E19B6B7" w:rsidR="007D5029" w:rsidRDefault="00000000" w:rsidP="007D5029">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"file:///C:\\Users\\surnair\\AppData\\Local\\C:\\Users\\surnair\\AppData\\Local\\C:\\Users\\surnair\\AppData\\Local\\C:\\Users\\surnair\\AppData\\Local\\C:\\Users\\surnair\\Documents\\SECURITY%20Grp\\SA3\\SA3%20Meetings\\SA3%23115Adhoc-e\\Chair%20Files\\docs\\S3-241173.zip" \t "_blank" \h</w:instrText>
            </w:r>
            <w:r>
              <w:fldChar w:fldCharType="separate"/>
            </w:r>
            <w:r w:rsidR="007D5029">
              <w:rPr>
                <w:rFonts w:eastAsia="Times New Roman" w:cs="Calibri"/>
                <w:lang w:bidi="ml-IN"/>
              </w:rPr>
              <w:t>S3</w:t>
            </w:r>
            <w:r w:rsidR="007D5029">
              <w:rPr>
                <w:rFonts w:eastAsia="Times New Roman" w:cs="Calibri"/>
                <w:lang w:bidi="ml-IN"/>
              </w:rPr>
              <w:noBreakHyphen/>
              <w:t>241173</w:t>
            </w:r>
            <w:r>
              <w:rPr>
                <w:rFonts w:eastAsia="Times New Roman" w:cs="Calibri"/>
                <w:lang w:bidi="ml-IN"/>
              </w:rPr>
              <w:fldChar w:fldCharType="end"/>
            </w:r>
          </w:p>
        </w:tc>
        <w:tc>
          <w:tcPr>
            <w:tcW w:w="3119" w:type="dxa"/>
            <w:shd w:val="clear" w:color="000000" w:fill="FFFF99"/>
            <w:tcPrChange w:id="1093" w:author="04-19-0751_04-19-0746_04-17-0814_04-17-0812_01-24-" w:date="2024-04-19T17:43:00Z">
              <w:tcPr>
                <w:tcW w:w="3119" w:type="dxa"/>
                <w:shd w:val="clear" w:color="000000" w:fill="FFFF99"/>
              </w:tcPr>
            </w:tcPrChange>
          </w:tcPr>
          <w:p w14:paraId="2CE7A16C"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KI#1 </w:t>
            </w:r>
          </w:p>
        </w:tc>
        <w:tc>
          <w:tcPr>
            <w:tcW w:w="1275" w:type="dxa"/>
            <w:shd w:val="clear" w:color="000000" w:fill="FFFF99"/>
            <w:tcPrChange w:id="1094" w:author="04-19-0751_04-19-0746_04-17-0814_04-17-0812_01-24-" w:date="2024-04-19T17:43:00Z">
              <w:tcPr>
                <w:tcW w:w="1275" w:type="dxa"/>
                <w:shd w:val="clear" w:color="000000" w:fill="FFFF99"/>
              </w:tcPr>
            </w:tcPrChange>
          </w:tcPr>
          <w:p w14:paraId="4D286E2C"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1095" w:author="04-19-0751_04-19-0746_04-17-0814_04-17-0812_01-24-" w:date="2024-04-19T17:43:00Z">
              <w:tcPr>
                <w:tcW w:w="992" w:type="dxa"/>
                <w:shd w:val="clear" w:color="000000" w:fill="FFFF99"/>
              </w:tcPr>
            </w:tcPrChange>
          </w:tcPr>
          <w:p w14:paraId="231761D5"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096" w:author="04-19-0751_04-19-0746_04-17-0814_04-17-0812_01-24-" w:date="2024-04-19T17:43:00Z">
              <w:tcPr>
                <w:tcW w:w="4117" w:type="dxa"/>
                <w:shd w:val="clear" w:color="000000" w:fill="FFFF99"/>
              </w:tcPr>
            </w:tcPrChange>
          </w:tcPr>
          <w:p w14:paraId="5310E5AB"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[Deutsche Telekom] : requests further clarification, since solution description seems incomplete</w:t>
            </w:r>
          </w:p>
          <w:p w14:paraId="4A47C14A"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 provide feedback to Deutsche Telekom.</w:t>
            </w:r>
          </w:p>
          <w:p w14:paraId="3DCF0A80"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asks for clarifications and addition to evaluation</w:t>
            </w:r>
          </w:p>
          <w:p w14:paraId="4AD2A971"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 provide feedback to Huawei.</w:t>
            </w:r>
          </w:p>
          <w:p w14:paraId="0EBB1ED5"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 provide comments and kindly ask for revision before approval.</w:t>
            </w:r>
          </w:p>
          <w:p w14:paraId="3B9A8F7F"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provide R1 {</w:t>
            </w:r>
            <w:r w:rsidR="00000000" w:rsidRPr="00826326">
              <w:rPr>
                <w:rFonts w:ascii="Arial" w:hAnsi="Arial" w:cs="Arial"/>
                <w:sz w:val="16"/>
                <w:szCs w:val="16"/>
                <w:rPrChange w:id="1097" w:author="04-19-0751_04-19-0746_04-17-0814_04-17-0812_01-24-" w:date="2024-04-19T18:01:00Z">
                  <w:rPr/>
                </w:rPrChange>
              </w:rPr>
              <w:fldChar w:fldCharType="begin"/>
            </w:r>
            <w:r w:rsidR="00000000" w:rsidRPr="00826326">
              <w:rPr>
                <w:rFonts w:ascii="Arial" w:hAnsi="Arial" w:cs="Arial"/>
                <w:sz w:val="16"/>
                <w:szCs w:val="16"/>
                <w:rPrChange w:id="1098" w:author="04-19-0751_04-19-0746_04-17-0814_04-17-0812_01-24-" w:date="2024-04-19T18:01:00Z">
                  <w:rPr/>
                </w:rPrChange>
              </w:rPr>
              <w:instrText>HYPERLINK "https://www.3gpp.org/ftp/tsg_sa/WG3_Security/TSGS3_115AdHoc-e/Inbox/Drafts/draft_S3-241173_r1%20New%20Solution%20for%20KI%231.docx" \h</w:instrText>
            </w:r>
            <w:r w:rsidR="00000000" w:rsidRPr="00826326">
              <w:rPr>
                <w:rFonts w:ascii="Arial" w:hAnsi="Arial" w:cs="Arial"/>
                <w:sz w:val="16"/>
                <w:szCs w:val="16"/>
                <w:rPrChange w:id="1099" w:author="04-19-0751_04-19-0746_04-17-0814_04-17-0812_01-24-" w:date="2024-04-19T18:01:00Z">
                  <w:rPr/>
                </w:rPrChange>
              </w:rPr>
            </w:r>
            <w:r w:rsidR="00000000" w:rsidRPr="00826326">
              <w:rPr>
                <w:rFonts w:ascii="Arial" w:hAnsi="Arial" w:cs="Arial"/>
                <w:sz w:val="16"/>
                <w:szCs w:val="16"/>
                <w:rPrChange w:id="1100" w:author="04-19-0751_04-19-0746_04-17-0814_04-17-0812_01-24-" w:date="2024-04-19T18:01:00Z">
                  <w:rPr/>
                </w:rPrChange>
              </w:rPr>
              <w:fldChar w:fldCharType="separate"/>
            </w:r>
            <w:r w:rsidRPr="00826326">
              <w:rPr>
                <w:rStyle w:val="Hyperlink"/>
                <w:rFonts w:ascii="Arial" w:eastAsia="Times New Roman" w:hAnsi="Arial" w:cs="Arial"/>
                <w:color w:val="000000"/>
                <w:kern w:val="0"/>
                <w:sz w:val="16"/>
                <w:szCs w:val="16"/>
                <w:lang w:bidi="ml-IN"/>
                <w14:ligatures w14:val="none"/>
              </w:rPr>
              <w:t>https://www.3gpp.org/ftp/tsg_sa/WG3_Security/TSGS3_115AdHoc-e/Inbox/Drafts/draft_S3-241173_r1%20New%20Solution%20for%20KI%231.docx</w:t>
            </w:r>
            <w:r w:rsidR="00000000" w:rsidRPr="00826326">
              <w:rPr>
                <w:rStyle w:val="Hyperlink"/>
                <w:rFonts w:ascii="Arial" w:eastAsia="Times New Roman" w:hAnsi="Arial" w:cs="Arial"/>
                <w:color w:val="000000"/>
                <w:kern w:val="0"/>
                <w:sz w:val="16"/>
                <w:szCs w:val="16"/>
                <w:lang w:bidi="ml-IN"/>
                <w14:ligatures w14:val="none"/>
              </w:rPr>
              <w:fldChar w:fldCharType="end"/>
            </w:r>
            <w:r w:rsidRPr="00826326">
              <w:rPr>
                <w:rFonts w:ascii="Arial" w:eastAsia="Times New Roman" w:hAnsi="Arial" w:cs="Arial"/>
                <w:color w:val="000000"/>
                <w:kern w:val="0"/>
                <w:sz w:val="16"/>
                <w:szCs w:val="16"/>
                <w:lang w:bidi="ml-IN"/>
                <w14:ligatures w14:val="none"/>
              </w:rPr>
              <w:t>}</w:t>
            </w:r>
          </w:p>
          <w:p w14:paraId="337FC4DE"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47B0484C"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DT: not to have this allow list mandated, because later there is a check.</w:t>
            </w:r>
          </w:p>
          <w:p w14:paraId="50D268AB"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suggest to provide an allow list so UE can make a selection</w:t>
            </w:r>
          </w:p>
          <w:p w14:paraId="330658E4"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thank you for clarification</w:t>
            </w:r>
          </w:p>
          <w:p w14:paraId="158CE478"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59258790"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[Deutsche Telekom] : thanks the revision, still asks further clarification.</w:t>
            </w:r>
          </w:p>
          <w:p w14:paraId="0FCE9374"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 Kindly request further revision.</w:t>
            </w:r>
          </w:p>
          <w:p w14:paraId="02FB9173"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[Deutsche Telekom] : Provide clarification and R2 {https://www.3gpp.org/ftp/TSG_SA/WG3_Security/TSGS3_115AdHoc-e/Inbox/Drafts/draft_S3-241173_r2%20New%20Solution%20for%20KI%231.docx} .</w:t>
            </w:r>
          </w:p>
          <w:p w14:paraId="0807A71F"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 Provide clarification and R2 {https://www.3gpp.org/ftp/TSG_SA/WG3_Security/TSGS3_115AdHoc-e/Inbox/Drafts/draft_S3-241173_r2%20New%20Solution%20for%20KI%231.docx} .</w:t>
            </w:r>
          </w:p>
          <w:p w14:paraId="28A30889"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[Deutsche Telekom] : thanks the revision, fine with r2</w:t>
            </w:r>
          </w:p>
          <w:p w14:paraId="118B4A0D"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provide R3 {https://www.3gpp.org/ftp/TSG_SA/WG3_Security/TSGS3_115AdHoc-e/Inbox/Drafts/draft_S3-241173_r3%20New%20Solution%20for%20KI%231.docx}</w:t>
            </w:r>
          </w:p>
          <w:p w14:paraId="27A49A98"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in general fine with r3</w:t>
            </w:r>
          </w:p>
          <w:p w14:paraId="70CB8E72"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Provide R4 {https://www.3gpp.org/ftp/tsg_sa/WG3_Security/TSGS3_115AdHoc-e/Inbox/Drafts/draft_S3-241173_r4%20New%20Solution%20for%20KI%231.docx} .</w:t>
            </w:r>
          </w:p>
          <w:p w14:paraId="4C24B013"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provide r6</w:t>
            </w:r>
          </w:p>
        </w:tc>
        <w:tc>
          <w:tcPr>
            <w:tcW w:w="1128" w:type="dxa"/>
            <w:shd w:val="clear" w:color="auto" w:fill="FFFF00"/>
            <w:tcPrChange w:id="1101" w:author="04-19-0751_04-19-0746_04-17-0814_04-17-0812_01-24-" w:date="2024-04-19T17:43:00Z">
              <w:tcPr>
                <w:tcW w:w="1128" w:type="dxa"/>
              </w:tcPr>
            </w:tcPrChange>
          </w:tcPr>
          <w:p w14:paraId="3683A67D" w14:textId="5C3EABD4"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102" w:author="04-19-0751_04-19-0746_04-17-0814_04-17-0812_01-24-" w:date="2024-04-19T18:01:00Z">
                  <w:rPr>
                    <w:sz w:val="16"/>
                    <w:szCs w:val="16"/>
                  </w:rPr>
                </w:rPrChange>
              </w:rPr>
              <w:t>R6 to be approved</w:t>
            </w:r>
          </w:p>
        </w:tc>
      </w:tr>
      <w:tr w:rsidR="007D5029" w14:paraId="04A26E50" w14:textId="77777777" w:rsidTr="006C6829">
        <w:trPr>
          <w:trHeight w:val="290"/>
        </w:trPr>
        <w:tc>
          <w:tcPr>
            <w:tcW w:w="846" w:type="dxa"/>
            <w:shd w:val="clear" w:color="000000" w:fill="FFFFFF"/>
          </w:tcPr>
          <w:p w14:paraId="7DD84895"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D658386"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A738E35" w14:textId="4B835688" w:rsidR="007D5029" w:rsidRDefault="00000000" w:rsidP="007D5029">
            <w:pPr>
              <w:spacing w:after="0" w:line="240" w:lineRule="auto"/>
              <w:rPr>
                <w:rFonts w:ascii="Calibri" w:eastAsia="Times New Roman" w:hAnsi="Calibri" w:cs="Calibri"/>
                <w:color w:val="0563C1"/>
                <w:kern w:val="0"/>
                <w:u w:val="single"/>
                <w:lang w:bidi="ml-IN"/>
                <w14:ligatures w14:val="none"/>
              </w:rPr>
            </w:pPr>
            <w:hyperlink r:id="rId45" w:tgtFrame="_blank">
              <w:r w:rsidR="007D5029">
                <w:rPr>
                  <w:rFonts w:eastAsia="Times New Roman" w:cs="Calibri"/>
                  <w:lang w:bidi="ml-IN"/>
                </w:rPr>
                <w:t>S3</w:t>
              </w:r>
              <w:r w:rsidR="007D5029">
                <w:rPr>
                  <w:rFonts w:eastAsia="Times New Roman" w:cs="Calibri"/>
                  <w:lang w:bidi="ml-IN"/>
                </w:rPr>
                <w:noBreakHyphen/>
                <w:t>241338</w:t>
              </w:r>
            </w:hyperlink>
          </w:p>
        </w:tc>
        <w:tc>
          <w:tcPr>
            <w:tcW w:w="3119" w:type="dxa"/>
            <w:shd w:val="clear" w:color="000000" w:fill="FFFF99"/>
          </w:tcPr>
          <w:p w14:paraId="6E23820F"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configured operator indication </w:t>
            </w:r>
          </w:p>
        </w:tc>
        <w:tc>
          <w:tcPr>
            <w:tcW w:w="1275" w:type="dxa"/>
            <w:shd w:val="clear" w:color="000000" w:fill="FFFF99"/>
          </w:tcPr>
          <w:p w14:paraId="63416E7C"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603880C2"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2B07A06"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Asks for clarifications and revisions</w:t>
            </w:r>
          </w:p>
          <w:p w14:paraId="7746396E"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 asks clarifications before approval</w:t>
            </w:r>
          </w:p>
          <w:p w14:paraId="5C161789"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asks clarifications before approval</w:t>
            </w:r>
          </w:p>
          <w:p w14:paraId="5691D63C"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clarifications inline.</w:t>
            </w:r>
          </w:p>
          <w:p w14:paraId="33D4921E"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[Deutsche Telekom] : this solution should be noted</w:t>
            </w:r>
          </w:p>
          <w:p w14:paraId="7CF645F6"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agrees with the observation and provides an alternative way forward</w:t>
            </w:r>
          </w:p>
          <w:p w14:paraId="0EE6EFFF"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[Deutsche Telekom] : agrees to the proposed alternative way forward</w:t>
            </w:r>
          </w:p>
          <w:p w14:paraId="4C91C667"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r1 addressing the comments</w:t>
            </w:r>
          </w:p>
          <w:p w14:paraId="6EA16CF4"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[Deutsche Telekom] : thanks the evaluation update - fine with r1</w:t>
            </w:r>
          </w:p>
          <w:p w14:paraId="5445EEEA" w14:textId="77777777" w:rsidR="007D5029" w:rsidRPr="00826326" w:rsidRDefault="007D5029" w:rsidP="007D5029">
            <w:pPr>
              <w:spacing w:after="0" w:line="240" w:lineRule="auto"/>
              <w:rPr>
                <w:ins w:id="1103" w:author="04-19-0751_04-19-0746_04-17-0814_04-17-0812_01-24-" w:date="2024-04-19T17:09:00Z"/>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 r1 is fine</w:t>
            </w:r>
          </w:p>
          <w:p w14:paraId="28866D92" w14:textId="77777777" w:rsidR="00770FA1" w:rsidRPr="00826326" w:rsidRDefault="00770FA1" w:rsidP="00770FA1">
            <w:pPr>
              <w:spacing w:after="0" w:line="240" w:lineRule="auto"/>
              <w:rPr>
                <w:ins w:id="1104" w:author="04-19-0751_04-19-0746_04-17-0814_04-17-0812_01-24-" w:date="2024-04-19T17:09:00Z"/>
                <w:rFonts w:ascii="Arial" w:eastAsia="Times New Roman" w:hAnsi="Arial" w:cs="Arial"/>
                <w:color w:val="000000"/>
                <w:kern w:val="0"/>
                <w:sz w:val="16"/>
                <w:szCs w:val="16"/>
                <w:lang w:bidi="ml-IN"/>
                <w14:ligatures w14:val="none"/>
              </w:rPr>
            </w:pPr>
            <w:ins w:id="1105" w:author="04-19-0751_04-19-0746_04-17-0814_04-17-0812_01-24-" w:date="2024-04-19T17:09:00Z">
              <w:r w:rsidRPr="00826326">
                <w:rPr>
                  <w:rFonts w:ascii="Arial" w:eastAsia="Times New Roman" w:hAnsi="Arial" w:cs="Arial"/>
                  <w:color w:val="000000"/>
                  <w:kern w:val="0"/>
                  <w:sz w:val="16"/>
                  <w:szCs w:val="16"/>
                  <w:lang w:bidi="ml-IN"/>
                  <w14:ligatures w14:val="none"/>
                </w:rPr>
                <w:t>&lt;CC5&gt;</w:t>
              </w:r>
            </w:ins>
          </w:p>
          <w:p w14:paraId="48264F4F" w14:textId="77777777" w:rsidR="00770FA1" w:rsidRPr="00826326" w:rsidRDefault="00770FA1" w:rsidP="00770FA1">
            <w:pPr>
              <w:spacing w:after="0" w:line="240" w:lineRule="auto"/>
              <w:rPr>
                <w:ins w:id="1106" w:author="04-19-0751_04-19-0746_04-17-0814_04-17-0812_01-24-" w:date="2024-04-19T17:09:00Z"/>
                <w:rFonts w:ascii="Arial" w:eastAsia="Times New Roman" w:hAnsi="Arial" w:cs="Arial"/>
                <w:color w:val="000000"/>
                <w:kern w:val="0"/>
                <w:sz w:val="16"/>
                <w:szCs w:val="16"/>
                <w:lang w:bidi="ml-IN"/>
                <w14:ligatures w14:val="none"/>
              </w:rPr>
            </w:pPr>
            <w:ins w:id="1107" w:author="04-19-0751_04-19-0746_04-17-0814_04-17-0812_01-24-" w:date="2024-04-19T17:09:00Z">
              <w:r w:rsidRPr="00826326">
                <w:rPr>
                  <w:rFonts w:ascii="Arial" w:eastAsia="Times New Roman" w:hAnsi="Arial" w:cs="Arial"/>
                  <w:color w:val="000000"/>
                  <w:kern w:val="0"/>
                  <w:sz w:val="16"/>
                  <w:szCs w:val="16"/>
                  <w:lang w:bidi="ml-IN"/>
                  <w14:ligatures w14:val="none"/>
                </w:rPr>
                <w:t>vivo: r1 ok</w:t>
              </w:r>
            </w:ins>
          </w:p>
          <w:p w14:paraId="0F75432D" w14:textId="00BD584E" w:rsidR="00770FA1" w:rsidRPr="00826326" w:rsidRDefault="00770FA1" w:rsidP="00770FA1">
            <w:pPr>
              <w:spacing w:after="0" w:line="240" w:lineRule="auto"/>
              <w:rPr>
                <w:rFonts w:ascii="Arial" w:eastAsia="Times New Roman" w:hAnsi="Arial" w:cs="Arial"/>
                <w:color w:val="000000"/>
                <w:kern w:val="0"/>
                <w:sz w:val="16"/>
                <w:szCs w:val="16"/>
                <w:lang w:bidi="ml-IN"/>
                <w14:ligatures w14:val="none"/>
              </w:rPr>
            </w:pPr>
            <w:ins w:id="1108" w:author="04-19-0751_04-19-0746_04-17-0814_04-17-0812_01-24-" w:date="2024-04-19T17:09:00Z">
              <w:r w:rsidRPr="00826326">
                <w:rPr>
                  <w:rFonts w:ascii="Arial" w:eastAsia="Times New Roman" w:hAnsi="Arial" w:cs="Arial"/>
                  <w:color w:val="000000"/>
                  <w:kern w:val="0"/>
                  <w:sz w:val="16"/>
                  <w:szCs w:val="16"/>
                  <w:lang w:bidi="ml-IN"/>
                  <w14:ligatures w14:val="none"/>
                </w:rPr>
                <w:t>&lt;/CC5&gt;</w:t>
              </w:r>
            </w:ins>
          </w:p>
        </w:tc>
        <w:tc>
          <w:tcPr>
            <w:tcW w:w="1128" w:type="dxa"/>
            <w:shd w:val="clear" w:color="auto" w:fill="FFFF00"/>
          </w:tcPr>
          <w:p w14:paraId="48EB5CDA" w14:textId="089B8743" w:rsidR="007D5029" w:rsidRPr="00826326" w:rsidRDefault="007D5029" w:rsidP="007D5029">
            <w:pPr>
              <w:spacing w:after="0" w:line="240" w:lineRule="auto"/>
              <w:rPr>
                <w:rFonts w:ascii="Arial" w:hAnsi="Arial" w:cs="Arial"/>
                <w:b/>
                <w:bCs/>
                <w:color w:val="000000"/>
                <w:sz w:val="16"/>
                <w:szCs w:val="16"/>
                <w:rPrChange w:id="1109" w:author="04-19-0751_04-19-0746_04-17-0814_04-17-0812_01-24-" w:date="2024-04-19T18:01:00Z">
                  <w:rPr>
                    <w:b/>
                    <w:bCs/>
                    <w:color w:val="000000"/>
                    <w:sz w:val="16"/>
                    <w:szCs w:val="16"/>
                  </w:rPr>
                </w:rPrChange>
              </w:rPr>
            </w:pPr>
            <w:r w:rsidRPr="00826326">
              <w:rPr>
                <w:rFonts w:ascii="Arial" w:hAnsi="Arial" w:cs="Arial"/>
                <w:b/>
                <w:bCs/>
                <w:color w:val="000000"/>
                <w:sz w:val="16"/>
                <w:szCs w:val="16"/>
                <w:rPrChange w:id="1110" w:author="04-19-0751_04-19-0746_04-17-0814_04-17-0812_01-24-" w:date="2024-04-19T18:01:00Z">
                  <w:rPr>
                    <w:b/>
                    <w:bCs/>
                    <w:color w:val="000000"/>
                    <w:sz w:val="16"/>
                    <w:szCs w:val="16"/>
                  </w:rPr>
                </w:rPrChange>
              </w:rPr>
              <w:t>R1 to be approved</w:t>
            </w:r>
          </w:p>
          <w:p w14:paraId="209EBC16" w14:textId="6B52DB39" w:rsidR="00D07E5A" w:rsidRPr="00826326" w:rsidRDefault="00D07E5A" w:rsidP="007D5029">
            <w:pPr>
              <w:spacing w:after="0" w:line="240" w:lineRule="auto"/>
              <w:rPr>
                <w:rFonts w:ascii="Arial" w:eastAsia="Times New Roman" w:hAnsi="Arial" w:cs="Arial"/>
                <w:color w:val="000000"/>
                <w:kern w:val="0"/>
                <w:sz w:val="16"/>
                <w:szCs w:val="16"/>
                <w:lang w:bidi="ml-IN"/>
                <w14:ligatures w14:val="none"/>
              </w:rPr>
            </w:pPr>
          </w:p>
        </w:tc>
      </w:tr>
      <w:tr w:rsidR="007D5029" w14:paraId="7B0BEAF5"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1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112" w:author="04-19-0751_04-19-0746_04-17-0814_04-17-0812_01-24-" w:date="2024-04-19T17:43:00Z">
            <w:trPr>
              <w:trHeight w:val="400"/>
            </w:trPr>
          </w:trPrChange>
        </w:trPr>
        <w:tc>
          <w:tcPr>
            <w:tcW w:w="846" w:type="dxa"/>
            <w:shd w:val="clear" w:color="000000" w:fill="FFFFFF"/>
            <w:tcPrChange w:id="1113" w:author="04-19-0751_04-19-0746_04-17-0814_04-17-0812_01-24-" w:date="2024-04-19T17:43:00Z">
              <w:tcPr>
                <w:tcW w:w="846" w:type="dxa"/>
                <w:shd w:val="clear" w:color="000000" w:fill="FFFFFF"/>
              </w:tcPr>
            </w:tcPrChange>
          </w:tcPr>
          <w:p w14:paraId="666EB021"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114" w:author="04-19-0751_04-19-0746_04-17-0814_04-17-0812_01-24-" w:date="2024-04-19T17:43:00Z">
              <w:tcPr>
                <w:tcW w:w="1699" w:type="dxa"/>
                <w:shd w:val="clear" w:color="000000" w:fill="FFFFFF"/>
              </w:tcPr>
            </w:tcPrChange>
          </w:tcPr>
          <w:p w14:paraId="3F67BD40"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115" w:author="04-19-0751_04-19-0746_04-17-0814_04-17-0812_01-24-" w:date="2024-04-19T17:43:00Z">
              <w:tcPr>
                <w:tcW w:w="1278" w:type="dxa"/>
                <w:shd w:val="clear" w:color="000000" w:fill="FFFF99"/>
              </w:tcPr>
            </w:tcPrChange>
          </w:tcPr>
          <w:p w14:paraId="09D4233C" w14:textId="51A0BF60" w:rsidR="007D5029" w:rsidRDefault="00000000" w:rsidP="007D5029">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"file:///C:\\Users\\surnair\\AppData\\Local\\C:\\Users\\surnair\\AppData\\Local\\C:\\Users\\surnair\\AppData\\Local\\C:\\Users\\surnair\\AppData\\Local\\C:\\Users\\surnair\\Documents\\SECURITY%20Grp\\SA3\\SA3%20Meetings\\SA3%23115Adhoc-e\\Chair%20Files\\docs\\S3-241342.zip" \t "_blank" \h</w:instrText>
            </w:r>
            <w:r>
              <w:fldChar w:fldCharType="separate"/>
            </w:r>
            <w:r w:rsidR="007D5029">
              <w:rPr>
                <w:rFonts w:eastAsia="Times New Roman" w:cs="Calibri"/>
                <w:lang w:bidi="ml-IN"/>
              </w:rPr>
              <w:t>S3</w:t>
            </w:r>
            <w:r w:rsidR="007D5029">
              <w:rPr>
                <w:rFonts w:eastAsia="Times New Roman" w:cs="Calibri"/>
                <w:lang w:bidi="ml-IN"/>
              </w:rPr>
              <w:noBreakHyphen/>
              <w:t>241342</w:t>
            </w:r>
            <w:r>
              <w:rPr>
                <w:rFonts w:eastAsia="Times New Roman" w:cs="Calibri"/>
                <w:lang w:bidi="ml-IN"/>
              </w:rPr>
              <w:fldChar w:fldCharType="end"/>
            </w:r>
          </w:p>
        </w:tc>
        <w:tc>
          <w:tcPr>
            <w:tcW w:w="3119" w:type="dxa"/>
            <w:shd w:val="clear" w:color="000000" w:fill="FFFF99"/>
            <w:tcPrChange w:id="1116" w:author="04-19-0751_04-19-0746_04-17-0814_04-17-0812_01-24-" w:date="2024-04-19T17:43:00Z">
              <w:tcPr>
                <w:tcW w:w="3119" w:type="dxa"/>
                <w:shd w:val="clear" w:color="000000" w:fill="FFFF99"/>
              </w:tcPr>
            </w:tcPrChange>
          </w:tcPr>
          <w:p w14:paraId="2A586640"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registration-based provisioning of list of decommissioned systems </w:t>
            </w:r>
          </w:p>
        </w:tc>
        <w:tc>
          <w:tcPr>
            <w:tcW w:w="1275" w:type="dxa"/>
            <w:shd w:val="clear" w:color="000000" w:fill="FFFF99"/>
            <w:tcPrChange w:id="1117" w:author="04-19-0751_04-19-0746_04-17-0814_04-17-0812_01-24-" w:date="2024-04-19T17:43:00Z">
              <w:tcPr>
                <w:tcW w:w="1275" w:type="dxa"/>
                <w:shd w:val="clear" w:color="000000" w:fill="FFFF99"/>
              </w:tcPr>
            </w:tcPrChange>
          </w:tcPr>
          <w:p w14:paraId="1C577A99"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118" w:author="04-19-0751_04-19-0746_04-17-0814_04-17-0812_01-24-" w:date="2024-04-19T17:43:00Z">
              <w:tcPr>
                <w:tcW w:w="992" w:type="dxa"/>
                <w:shd w:val="clear" w:color="000000" w:fill="FFFF99"/>
              </w:tcPr>
            </w:tcPrChange>
          </w:tcPr>
          <w:p w14:paraId="6306EEC9"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119" w:author="04-19-0751_04-19-0746_04-17-0814_04-17-0812_01-24-" w:date="2024-04-19T17:43:00Z">
              <w:tcPr>
                <w:tcW w:w="4117" w:type="dxa"/>
                <w:shd w:val="clear" w:color="000000" w:fill="FFFF99"/>
              </w:tcPr>
            </w:tcPrChange>
          </w:tcPr>
          <w:p w14:paraId="1C037F7F"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Asks for clarifications and revisions</w:t>
            </w:r>
          </w:p>
          <w:p w14:paraId="4D3EE2E2"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 asks clarifications and revision before approval</w:t>
            </w:r>
          </w:p>
          <w:p w14:paraId="0092D757"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replies inline</w:t>
            </w:r>
          </w:p>
          <w:p w14:paraId="1C5BD2EA"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r1 addressing the comments</w:t>
            </w:r>
          </w:p>
          <w:p w14:paraId="09B7183B"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Asks minor revisions to r1.</w:t>
            </w:r>
          </w:p>
          <w:p w14:paraId="50293768"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r3 adding clarifications on the LDAT parameter</w:t>
            </w:r>
          </w:p>
          <w:p w14:paraId="583F7A2B"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r3 is fine.</w:t>
            </w:r>
          </w:p>
        </w:tc>
        <w:tc>
          <w:tcPr>
            <w:tcW w:w="1128" w:type="dxa"/>
            <w:shd w:val="clear" w:color="auto" w:fill="FFFF00"/>
            <w:tcPrChange w:id="1120" w:author="04-19-0751_04-19-0746_04-17-0814_04-17-0812_01-24-" w:date="2024-04-19T17:43:00Z">
              <w:tcPr>
                <w:tcW w:w="1128" w:type="dxa"/>
              </w:tcPr>
            </w:tcPrChange>
          </w:tcPr>
          <w:p w14:paraId="163E9CA4" w14:textId="64B11988"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121" w:author="04-19-0751_04-19-0746_04-17-0814_04-17-0812_01-24-" w:date="2024-04-19T18:01:00Z">
                  <w:rPr>
                    <w:sz w:val="16"/>
                    <w:szCs w:val="16"/>
                  </w:rPr>
                </w:rPrChange>
              </w:rPr>
              <w:t>R3 to be approved</w:t>
            </w:r>
          </w:p>
        </w:tc>
      </w:tr>
      <w:tr w:rsidR="007D5029" w14:paraId="20D8C755"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22"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123" w:author="04-19-0751_04-19-0746_04-17-0814_04-17-0812_01-24-" w:date="2024-04-19T17:43:00Z">
            <w:trPr>
              <w:trHeight w:val="400"/>
            </w:trPr>
          </w:trPrChange>
        </w:trPr>
        <w:tc>
          <w:tcPr>
            <w:tcW w:w="846" w:type="dxa"/>
            <w:shd w:val="clear" w:color="000000" w:fill="FFFFFF"/>
            <w:tcPrChange w:id="1124" w:author="04-19-0751_04-19-0746_04-17-0814_04-17-0812_01-24-" w:date="2024-04-19T17:43:00Z">
              <w:tcPr>
                <w:tcW w:w="846" w:type="dxa"/>
                <w:shd w:val="clear" w:color="000000" w:fill="FFFFFF"/>
              </w:tcPr>
            </w:tcPrChange>
          </w:tcPr>
          <w:p w14:paraId="1341BFBA"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125" w:author="04-19-0751_04-19-0746_04-17-0814_04-17-0812_01-24-" w:date="2024-04-19T17:43:00Z">
              <w:tcPr>
                <w:tcW w:w="1699" w:type="dxa"/>
                <w:shd w:val="clear" w:color="000000" w:fill="FFFFFF"/>
              </w:tcPr>
            </w:tcPrChange>
          </w:tcPr>
          <w:p w14:paraId="5C650CD3"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126" w:author="04-19-0751_04-19-0746_04-17-0814_04-17-0812_01-24-" w:date="2024-04-19T17:43:00Z">
              <w:tcPr>
                <w:tcW w:w="1278" w:type="dxa"/>
                <w:shd w:val="clear" w:color="000000" w:fill="FFFF99"/>
              </w:tcPr>
            </w:tcPrChange>
          </w:tcPr>
          <w:p w14:paraId="2BA9D4B8" w14:textId="1EDA9BE5" w:rsidR="007D5029" w:rsidRDefault="00000000" w:rsidP="007D5029">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"file:///C:\\Users\\surnair\\AppData\\Local\\C:\\Users\\surnair\\AppData\\Local\\C:\\Users\\surnair\\AppData\\Local\\C:\\Users\\surnair\\AppData\\Local\\C:\\Users\\surnair\\Documents\\SECURITY%20Grp\\SA3\\SA3%20Meetings\\SA3%23115Adhoc-e\\Chair%20Files\\docs\\S3-241343.zip" \t "_blank" \h</w:instrText>
            </w:r>
            <w:r>
              <w:fldChar w:fldCharType="separate"/>
            </w:r>
            <w:r w:rsidR="007D5029">
              <w:rPr>
                <w:rFonts w:eastAsia="Times New Roman" w:cs="Calibri"/>
                <w:lang w:bidi="ml-IN"/>
              </w:rPr>
              <w:t>S3</w:t>
            </w:r>
            <w:r w:rsidR="007D5029">
              <w:rPr>
                <w:rFonts w:eastAsia="Times New Roman" w:cs="Calibri"/>
                <w:lang w:bidi="ml-IN"/>
              </w:rPr>
              <w:noBreakHyphen/>
              <w:t>241343</w:t>
            </w:r>
            <w:r>
              <w:rPr>
                <w:rFonts w:eastAsia="Times New Roman" w:cs="Calibri"/>
                <w:lang w:bidi="ml-IN"/>
              </w:rPr>
              <w:fldChar w:fldCharType="end"/>
            </w:r>
          </w:p>
        </w:tc>
        <w:tc>
          <w:tcPr>
            <w:tcW w:w="3119" w:type="dxa"/>
            <w:shd w:val="clear" w:color="000000" w:fill="FFFF99"/>
            <w:tcPrChange w:id="1127" w:author="04-19-0751_04-19-0746_04-17-0814_04-17-0812_01-24-" w:date="2024-04-19T17:43:00Z">
              <w:tcPr>
                <w:tcW w:w="3119" w:type="dxa"/>
                <w:shd w:val="clear" w:color="000000" w:fill="FFFF99"/>
              </w:tcPr>
            </w:tcPrChange>
          </w:tcPr>
          <w:p w14:paraId="2D52570F"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UPU-based provisioning of list of decommissioned systems </w:t>
            </w:r>
          </w:p>
        </w:tc>
        <w:tc>
          <w:tcPr>
            <w:tcW w:w="1275" w:type="dxa"/>
            <w:shd w:val="clear" w:color="000000" w:fill="FFFF99"/>
            <w:tcPrChange w:id="1128" w:author="04-19-0751_04-19-0746_04-17-0814_04-17-0812_01-24-" w:date="2024-04-19T17:43:00Z">
              <w:tcPr>
                <w:tcW w:w="1275" w:type="dxa"/>
                <w:shd w:val="clear" w:color="000000" w:fill="FFFF99"/>
              </w:tcPr>
            </w:tcPrChange>
          </w:tcPr>
          <w:p w14:paraId="4AE2A77A"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129" w:author="04-19-0751_04-19-0746_04-17-0814_04-17-0812_01-24-" w:date="2024-04-19T17:43:00Z">
              <w:tcPr>
                <w:tcW w:w="992" w:type="dxa"/>
                <w:shd w:val="clear" w:color="000000" w:fill="FFFF99"/>
              </w:tcPr>
            </w:tcPrChange>
          </w:tcPr>
          <w:p w14:paraId="743FC2AB"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130" w:author="04-19-0751_04-19-0746_04-17-0814_04-17-0812_01-24-" w:date="2024-04-19T17:43:00Z">
              <w:tcPr>
                <w:tcW w:w="4117" w:type="dxa"/>
                <w:shd w:val="clear" w:color="000000" w:fill="FFFF99"/>
              </w:tcPr>
            </w:tcPrChange>
          </w:tcPr>
          <w:p w14:paraId="4D1C01AC"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Asks for clarifications and revisions</w:t>
            </w:r>
          </w:p>
          <w:p w14:paraId="4678FE86"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 asks clarifications and revision before approval</w:t>
            </w:r>
          </w:p>
          <w:p w14:paraId="2AC928C2"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ask clarifications.</w:t>
            </w:r>
          </w:p>
          <w:p w14:paraId="022D584C"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replies inline.</w:t>
            </w:r>
          </w:p>
          <w:p w14:paraId="20A10978"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r1 addressing the comments</w:t>
            </w:r>
          </w:p>
          <w:p w14:paraId="5CF4FA5D"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r2 adding a statement in evaluation on UPU support limitation.</w:t>
            </w:r>
          </w:p>
          <w:p w14:paraId="3D35B45A"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provides clarification and asks revision. Also r2 added so many ENs which are in fact not needed.</w:t>
            </w:r>
          </w:p>
          <w:p w14:paraId="5054B01E"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 asks a revision before approval</w:t>
            </w:r>
          </w:p>
          <w:p w14:paraId="5BF55D6B"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r3 addressing the additional comments</w:t>
            </w:r>
          </w:p>
          <w:p w14:paraId="71E01A7F" w14:textId="77777777"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r3 is fine. Lenovo cosigns this document.</w:t>
            </w:r>
          </w:p>
          <w:p w14:paraId="6F0DA8A3" w14:textId="3D6579D1" w:rsidR="007D5029" w:rsidRPr="00826326" w:rsidRDefault="007D5029"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r4 adding Lenovo to the source</w:t>
            </w:r>
          </w:p>
        </w:tc>
        <w:tc>
          <w:tcPr>
            <w:tcW w:w="1128" w:type="dxa"/>
            <w:shd w:val="clear" w:color="auto" w:fill="FFFF00"/>
            <w:tcPrChange w:id="1131" w:author="04-19-0751_04-19-0746_04-17-0814_04-17-0812_01-24-" w:date="2024-04-19T17:43:00Z">
              <w:tcPr>
                <w:tcW w:w="1128" w:type="dxa"/>
              </w:tcPr>
            </w:tcPrChange>
          </w:tcPr>
          <w:p w14:paraId="7A0B5C17" w14:textId="439B67BF" w:rsidR="00D07E5A" w:rsidRPr="00826326" w:rsidRDefault="00D07E5A" w:rsidP="007D5029">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132" w:author="04-19-0751_04-19-0746_04-17-0814_04-17-0812_01-24-" w:date="2024-04-19T18:01:00Z">
                  <w:rPr>
                    <w:sz w:val="16"/>
                    <w:szCs w:val="16"/>
                  </w:rPr>
                </w:rPrChange>
              </w:rPr>
              <w:t>R4 approved.</w:t>
            </w:r>
          </w:p>
        </w:tc>
      </w:tr>
      <w:tr w:rsidR="001D09CD" w14:paraId="1C2A6165"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33"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124"/>
          <w:trPrChange w:id="1134" w:author="04-19-0751_04-19-0746_04-17-0814_04-17-0812_01-24-" w:date="2024-04-19T17:43:00Z">
            <w:trPr>
              <w:trHeight w:val="2124"/>
            </w:trPr>
          </w:trPrChange>
        </w:trPr>
        <w:tc>
          <w:tcPr>
            <w:tcW w:w="846" w:type="dxa"/>
            <w:shd w:val="clear" w:color="000000" w:fill="FFFFFF"/>
            <w:tcPrChange w:id="1135" w:author="04-19-0751_04-19-0746_04-17-0814_04-17-0812_01-24-" w:date="2024-04-19T17:43:00Z">
              <w:tcPr>
                <w:tcW w:w="846" w:type="dxa"/>
                <w:shd w:val="clear" w:color="000000" w:fill="FFFFFF"/>
              </w:tcPr>
            </w:tcPrChange>
          </w:tcPr>
          <w:p w14:paraId="3763CDCA" w14:textId="77777777" w:rsidR="001D09CD" w:rsidRDefault="001D09CD" w:rsidP="001D09CD">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5.7</w:t>
            </w:r>
          </w:p>
        </w:tc>
        <w:tc>
          <w:tcPr>
            <w:tcW w:w="1699" w:type="dxa"/>
            <w:shd w:val="clear" w:color="000000" w:fill="FFFFFF"/>
            <w:tcPrChange w:id="1136" w:author="04-19-0751_04-19-0746_04-17-0814_04-17-0812_01-24-" w:date="2024-04-19T17:43:00Z">
              <w:tcPr>
                <w:tcW w:w="1699" w:type="dxa"/>
                <w:shd w:val="clear" w:color="000000" w:fill="FFFFFF"/>
              </w:tcPr>
            </w:tcPrChange>
          </w:tcPr>
          <w:p w14:paraId="0ADA83EB"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Aspects of 5G Satellite Access Phase 2 </w:t>
            </w:r>
          </w:p>
        </w:tc>
        <w:tc>
          <w:tcPr>
            <w:tcW w:w="1278" w:type="dxa"/>
            <w:shd w:val="clear" w:color="000000" w:fill="FFFF99"/>
            <w:tcPrChange w:id="1137" w:author="04-19-0751_04-19-0746_04-17-0814_04-17-0812_01-24-" w:date="2024-04-19T17:43:00Z">
              <w:tcPr>
                <w:tcW w:w="1278" w:type="dxa"/>
                <w:shd w:val="clear" w:color="000000" w:fill="FFFF99"/>
              </w:tcPr>
            </w:tcPrChange>
          </w:tcPr>
          <w:p w14:paraId="7C03976C" w14:textId="3BE7F622"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"file:///C:\\Users\\surnair\\AppData\\Local\\C:\\Users\\surnair\\AppData\\Local\\C:\\Users\\surnair\\AppData\\Local\\C:\\Users\\surnair\\AppData\\Local\\C:\\Users\\surnair\\Documents\\SECURITY%20Grp\\SA3\\SA3%20Meetings\\SA3%23115Adhoc-e\\Chair%20Files\\docs\\S3-241307.zip" \t "_blank" \h</w:instrText>
            </w:r>
            <w:r>
              <w:fldChar w:fldCharType="separate"/>
            </w:r>
            <w:r w:rsidR="001D09CD">
              <w:rPr>
                <w:rFonts w:eastAsia="Times New Roman" w:cs="Calibri"/>
                <w:lang w:bidi="ml-IN"/>
              </w:rPr>
              <w:t>S3</w:t>
            </w:r>
            <w:r w:rsidR="001D09CD">
              <w:rPr>
                <w:rFonts w:eastAsia="Times New Roman" w:cs="Calibri"/>
                <w:lang w:bidi="ml-IN"/>
              </w:rPr>
              <w:noBreakHyphen/>
              <w:t>241307</w:t>
            </w:r>
            <w:r>
              <w:rPr>
                <w:rFonts w:eastAsia="Times New Roman" w:cs="Calibri"/>
                <w:lang w:bidi="ml-IN"/>
              </w:rPr>
              <w:fldChar w:fldCharType="end"/>
            </w:r>
          </w:p>
        </w:tc>
        <w:tc>
          <w:tcPr>
            <w:tcW w:w="3119" w:type="dxa"/>
            <w:shd w:val="clear" w:color="000000" w:fill="FFFF99"/>
            <w:tcPrChange w:id="1138" w:author="04-19-0751_04-19-0746_04-17-0814_04-17-0812_01-24-" w:date="2024-04-19T17:43:00Z">
              <w:tcPr>
                <w:tcW w:w="3119" w:type="dxa"/>
                <w:shd w:val="clear" w:color="000000" w:fill="FFFF99"/>
              </w:tcPr>
            </w:tcPrChange>
          </w:tcPr>
          <w:p w14:paraId="30D50E4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Addressing the editor's note on the security assumption </w:t>
            </w:r>
          </w:p>
        </w:tc>
        <w:tc>
          <w:tcPr>
            <w:tcW w:w="1275" w:type="dxa"/>
            <w:shd w:val="clear" w:color="000000" w:fill="FFFF99"/>
            <w:tcPrChange w:id="1139" w:author="04-19-0751_04-19-0746_04-17-0814_04-17-0812_01-24-" w:date="2024-04-19T17:43:00Z">
              <w:tcPr>
                <w:tcW w:w="1275" w:type="dxa"/>
                <w:shd w:val="clear" w:color="000000" w:fill="FFFF99"/>
              </w:tcPr>
            </w:tcPrChange>
          </w:tcPr>
          <w:p w14:paraId="7890D5E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Interdigital, Ericsson, Nokia, Nokia Shanghai Bell, Intel, CATT, Xiaomi, China Telecom </w:t>
            </w:r>
          </w:p>
        </w:tc>
        <w:tc>
          <w:tcPr>
            <w:tcW w:w="992" w:type="dxa"/>
            <w:shd w:val="clear" w:color="000000" w:fill="FFFF99"/>
            <w:tcPrChange w:id="1140" w:author="04-19-0751_04-19-0746_04-17-0814_04-17-0812_01-24-" w:date="2024-04-19T17:43:00Z">
              <w:tcPr>
                <w:tcW w:w="992" w:type="dxa"/>
                <w:shd w:val="clear" w:color="000000" w:fill="FFFF99"/>
              </w:tcPr>
            </w:tcPrChange>
          </w:tcPr>
          <w:p w14:paraId="676B46F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141" w:author="04-19-0751_04-19-0746_04-17-0814_04-17-0812_01-24-" w:date="2024-04-19T17:43:00Z">
              <w:tcPr>
                <w:tcW w:w="4117" w:type="dxa"/>
                <w:shd w:val="clear" w:color="000000" w:fill="FFFF99"/>
              </w:tcPr>
            </w:tcPrChange>
          </w:tcPr>
          <w:p w14:paraId="198EBE10"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disagrees and proposes two changes</w:t>
            </w:r>
          </w:p>
          <w:p w14:paraId="141E2C1B"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clarification.</w:t>
            </w:r>
          </w:p>
          <w:p w14:paraId="648EB570"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provides answer</w:t>
            </w:r>
          </w:p>
          <w:p w14:paraId="51D37B47"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feedback.</w:t>
            </w:r>
          </w:p>
          <w:p w14:paraId="392D3AB8"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r1 is provided accordingly.</w:t>
            </w:r>
          </w:p>
          <w:p w14:paraId="17327C37"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provides comment</w:t>
            </w:r>
          </w:p>
          <w:p w14:paraId="06D3F585"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ChinaTelecom</w:t>
            </w:r>
            <w:proofErr w:type="spellEnd"/>
            <w:r w:rsidRPr="00826326">
              <w:rPr>
                <w:rFonts w:ascii="Arial" w:eastAsia="Times New Roman" w:hAnsi="Arial" w:cs="Arial"/>
                <w:color w:val="000000"/>
                <w:kern w:val="0"/>
                <w:sz w:val="16"/>
                <w:szCs w:val="16"/>
                <w:lang w:bidi="ml-IN"/>
                <w14:ligatures w14:val="none"/>
              </w:rPr>
              <w:t>]: fine with r1, and request clarification to Mirelle</w:t>
            </w:r>
          </w:p>
          <w:p w14:paraId="0C7E90E3"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[Huawei]: share the same view as </w:t>
            </w:r>
            <w:proofErr w:type="spellStart"/>
            <w:r w:rsidRPr="00826326">
              <w:rPr>
                <w:rFonts w:ascii="Arial" w:eastAsia="Times New Roman" w:hAnsi="Arial" w:cs="Arial"/>
                <w:color w:val="000000"/>
                <w:kern w:val="0"/>
                <w:sz w:val="16"/>
                <w:szCs w:val="16"/>
                <w:lang w:bidi="ml-IN"/>
                <w14:ligatures w14:val="none"/>
              </w:rPr>
              <w:t>china</w:t>
            </w:r>
            <w:proofErr w:type="spellEnd"/>
            <w:r w:rsidRPr="00826326">
              <w:rPr>
                <w:rFonts w:ascii="Arial" w:eastAsia="Times New Roman" w:hAnsi="Arial" w:cs="Arial"/>
                <w:color w:val="000000"/>
                <w:kern w:val="0"/>
                <w:sz w:val="16"/>
                <w:szCs w:val="16"/>
                <w:lang w:bidi="ml-IN"/>
                <w14:ligatures w14:val="none"/>
              </w:rPr>
              <w:t xml:space="preserve"> telecom.</w:t>
            </w:r>
          </w:p>
        </w:tc>
        <w:tc>
          <w:tcPr>
            <w:tcW w:w="1128" w:type="dxa"/>
            <w:shd w:val="clear" w:color="auto" w:fill="FFFF00"/>
            <w:tcPrChange w:id="1142" w:author="04-19-0751_04-19-0746_04-17-0814_04-17-0812_01-24-" w:date="2024-04-19T17:43:00Z">
              <w:tcPr>
                <w:tcW w:w="1128" w:type="dxa"/>
              </w:tcPr>
            </w:tcPrChange>
          </w:tcPr>
          <w:p w14:paraId="6E891653" w14:textId="5AEC0752"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143" w:author="04-19-0751_04-19-0746_04-17-0814_04-17-0812_01-24-" w:date="2024-04-19T18:01:00Z">
                  <w:rPr>
                    <w:rFonts w:ascii="Arial" w:hAnsi="Arial" w:cs="Arial"/>
                    <w:sz w:val="20"/>
                    <w:szCs w:val="20"/>
                  </w:rPr>
                </w:rPrChange>
              </w:rPr>
              <w:t>Noted</w:t>
            </w:r>
          </w:p>
        </w:tc>
      </w:tr>
      <w:tr w:rsidR="001D09CD" w14:paraId="5AB5DC75"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44"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50"/>
          <w:trPrChange w:id="1145" w:author="04-19-0751_04-19-0746_04-17-0814_04-17-0812_01-24-" w:date="2024-04-19T17:43:00Z">
            <w:trPr>
              <w:trHeight w:val="50"/>
            </w:trPr>
          </w:trPrChange>
        </w:trPr>
        <w:tc>
          <w:tcPr>
            <w:tcW w:w="846" w:type="dxa"/>
            <w:shd w:val="clear" w:color="000000" w:fill="FFFFFF"/>
            <w:tcPrChange w:id="1146" w:author="04-19-0751_04-19-0746_04-17-0814_04-17-0812_01-24-" w:date="2024-04-19T17:43:00Z">
              <w:tcPr>
                <w:tcW w:w="846" w:type="dxa"/>
                <w:shd w:val="clear" w:color="000000" w:fill="FFFFFF"/>
              </w:tcPr>
            </w:tcPrChange>
          </w:tcPr>
          <w:p w14:paraId="20E7214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147" w:author="04-19-0751_04-19-0746_04-17-0814_04-17-0812_01-24-" w:date="2024-04-19T17:43:00Z">
              <w:tcPr>
                <w:tcW w:w="1699" w:type="dxa"/>
                <w:shd w:val="clear" w:color="000000" w:fill="FFFFFF"/>
              </w:tcPr>
            </w:tcPrChange>
          </w:tcPr>
          <w:p w14:paraId="5DF391FA"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148" w:author="04-19-0751_04-19-0746_04-17-0814_04-17-0812_01-24-" w:date="2024-04-19T17:43:00Z">
              <w:tcPr>
                <w:tcW w:w="1278" w:type="dxa"/>
                <w:shd w:val="clear" w:color="000000" w:fill="FFFF99"/>
              </w:tcPr>
            </w:tcPrChange>
          </w:tcPr>
          <w:p w14:paraId="64341C14" w14:textId="4CDA57D5"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"file:///C:\\Users\\surnair\\AppData\\Local\\C:\\Users\\surnair\\AppData\\Local\\C:\\Users\\surnair\\AppData\\Local\\C:\\Users\\surnair\\AppData\\Local\\C:\\Users\\surnair\\Documents\\SECURITY%20Grp\\SA3\\SA3%20Meetings\\SA3%23115Adhoc-e\\Chair%20Files\\docs\\S3-241268.zip" \t "_blank" \h</w:instrText>
            </w:r>
            <w:r>
              <w:fldChar w:fldCharType="separate"/>
            </w:r>
            <w:r w:rsidR="001D09CD">
              <w:rPr>
                <w:rFonts w:eastAsia="Times New Roman" w:cs="Calibri"/>
                <w:lang w:bidi="ml-IN"/>
              </w:rPr>
              <w:t>S3</w:t>
            </w:r>
            <w:r w:rsidR="001D09CD">
              <w:rPr>
                <w:rFonts w:eastAsia="Times New Roman" w:cs="Calibri"/>
                <w:lang w:bidi="ml-IN"/>
              </w:rPr>
              <w:noBreakHyphen/>
              <w:t>241268</w:t>
            </w:r>
            <w:r>
              <w:rPr>
                <w:rFonts w:eastAsia="Times New Roman" w:cs="Calibri"/>
                <w:lang w:bidi="ml-IN"/>
              </w:rPr>
              <w:fldChar w:fldCharType="end"/>
            </w:r>
          </w:p>
        </w:tc>
        <w:tc>
          <w:tcPr>
            <w:tcW w:w="3119" w:type="dxa"/>
            <w:shd w:val="clear" w:color="000000" w:fill="FFFF99"/>
            <w:tcPrChange w:id="1149" w:author="04-19-0751_04-19-0746_04-17-0814_04-17-0812_01-24-" w:date="2024-04-19T17:43:00Z">
              <w:tcPr>
                <w:tcW w:w="3119" w:type="dxa"/>
                <w:shd w:val="clear" w:color="000000" w:fill="FFFF99"/>
              </w:tcPr>
            </w:tcPrChange>
          </w:tcPr>
          <w:p w14:paraId="3E26198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KI#1 of TR 33.700-29 </w:t>
            </w:r>
          </w:p>
        </w:tc>
        <w:tc>
          <w:tcPr>
            <w:tcW w:w="1275" w:type="dxa"/>
            <w:shd w:val="clear" w:color="000000" w:fill="FFFF99"/>
            <w:tcPrChange w:id="1150" w:author="04-19-0751_04-19-0746_04-17-0814_04-17-0812_01-24-" w:date="2024-04-19T17:43:00Z">
              <w:tcPr>
                <w:tcW w:w="1275" w:type="dxa"/>
                <w:shd w:val="clear" w:color="000000" w:fill="FFFF99"/>
              </w:tcPr>
            </w:tcPrChange>
          </w:tcPr>
          <w:p w14:paraId="56AF6B2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shd w:val="clear" w:color="000000" w:fill="FFFF99"/>
            <w:tcPrChange w:id="1151" w:author="04-19-0751_04-19-0746_04-17-0814_04-17-0812_01-24-" w:date="2024-04-19T17:43:00Z">
              <w:tcPr>
                <w:tcW w:w="992" w:type="dxa"/>
                <w:shd w:val="clear" w:color="000000" w:fill="FFFF99"/>
              </w:tcPr>
            </w:tcPrChange>
          </w:tcPr>
          <w:p w14:paraId="22AF6A3A"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152" w:author="04-19-0751_04-19-0746_04-17-0814_04-17-0812_01-24-" w:date="2024-04-19T17:43:00Z">
              <w:tcPr>
                <w:tcW w:w="4117" w:type="dxa"/>
                <w:shd w:val="clear" w:color="000000" w:fill="FFFF99"/>
              </w:tcPr>
            </w:tcPrChange>
          </w:tcPr>
          <w:p w14:paraId="3E8AF47C"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 1268 is merged into 1408.</w:t>
            </w:r>
          </w:p>
        </w:tc>
        <w:tc>
          <w:tcPr>
            <w:tcW w:w="1128" w:type="dxa"/>
            <w:shd w:val="clear" w:color="auto" w:fill="FFFF00"/>
            <w:tcPrChange w:id="1153" w:author="04-19-0751_04-19-0746_04-17-0814_04-17-0812_01-24-" w:date="2024-04-19T17:43:00Z">
              <w:tcPr>
                <w:tcW w:w="1128" w:type="dxa"/>
              </w:tcPr>
            </w:tcPrChange>
          </w:tcPr>
          <w:p w14:paraId="73D20279" w14:textId="2BE1CBED"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154" w:author="04-19-0751_04-19-0746_04-17-0814_04-17-0812_01-24-" w:date="2024-04-19T18:01:00Z">
                  <w:rPr>
                    <w:rFonts w:ascii="Arial" w:hAnsi="Arial" w:cs="Arial"/>
                    <w:sz w:val="20"/>
                    <w:szCs w:val="20"/>
                  </w:rPr>
                </w:rPrChange>
              </w:rPr>
              <w:t>Merged into S3-241408</w:t>
            </w:r>
          </w:p>
        </w:tc>
      </w:tr>
      <w:tr w:rsidR="001D09CD" w14:paraId="4283BE8D"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55"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156" w:author="04-19-0751_04-19-0746_04-17-0814_04-17-0812_01-24-" w:date="2024-04-19T17:43:00Z">
            <w:trPr>
              <w:trHeight w:val="400"/>
            </w:trPr>
          </w:trPrChange>
        </w:trPr>
        <w:tc>
          <w:tcPr>
            <w:tcW w:w="846" w:type="dxa"/>
            <w:shd w:val="clear" w:color="000000" w:fill="FFFFFF"/>
            <w:tcPrChange w:id="1157" w:author="04-19-0751_04-19-0746_04-17-0814_04-17-0812_01-24-" w:date="2024-04-19T17:43:00Z">
              <w:tcPr>
                <w:tcW w:w="846" w:type="dxa"/>
                <w:shd w:val="clear" w:color="000000" w:fill="FFFFFF"/>
              </w:tcPr>
            </w:tcPrChange>
          </w:tcPr>
          <w:p w14:paraId="0DD76221"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158" w:author="04-19-0751_04-19-0746_04-17-0814_04-17-0812_01-24-" w:date="2024-04-19T17:43:00Z">
              <w:tcPr>
                <w:tcW w:w="1699" w:type="dxa"/>
                <w:shd w:val="clear" w:color="000000" w:fill="FFFFFF"/>
              </w:tcPr>
            </w:tcPrChange>
          </w:tcPr>
          <w:p w14:paraId="1ADC358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159" w:author="04-19-0751_04-19-0746_04-17-0814_04-17-0812_01-24-" w:date="2024-04-19T17:43:00Z">
              <w:tcPr>
                <w:tcW w:w="1278" w:type="dxa"/>
                <w:shd w:val="clear" w:color="000000" w:fill="FFFF99"/>
              </w:tcPr>
            </w:tcPrChange>
          </w:tcPr>
          <w:p w14:paraId="0CFD3B1B" w14:textId="6F686C47"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"file:///C:\\Users\\surnair\\AppData\\Local\\C:\\Users\\surnair\\AppData\\Local\\C:\\Users\\surnair\\AppData\\Local\\C:\\Users\\surnair\\AppData\\Local\\C:\\Users\\surnair\\Documents\\SECURITY%20Grp\\SA3\\SA3%20Meetings\\SA3%23115Adhoc-e\\Chair%20Files\\docs\\S3-241308.zip" \t "_blank" \h</w:instrText>
            </w:r>
            <w:r>
              <w:fldChar w:fldCharType="separate"/>
            </w:r>
            <w:r w:rsidR="001D09CD">
              <w:rPr>
                <w:rFonts w:eastAsia="Times New Roman" w:cs="Calibri"/>
                <w:lang w:bidi="ml-IN"/>
              </w:rPr>
              <w:t>S3</w:t>
            </w:r>
            <w:r w:rsidR="001D09CD">
              <w:rPr>
                <w:rFonts w:eastAsia="Times New Roman" w:cs="Calibri"/>
                <w:lang w:bidi="ml-IN"/>
              </w:rPr>
              <w:noBreakHyphen/>
              <w:t>241308</w:t>
            </w:r>
            <w:r>
              <w:rPr>
                <w:rFonts w:eastAsia="Times New Roman" w:cs="Calibri"/>
                <w:lang w:bidi="ml-IN"/>
              </w:rPr>
              <w:fldChar w:fldCharType="end"/>
            </w:r>
          </w:p>
        </w:tc>
        <w:tc>
          <w:tcPr>
            <w:tcW w:w="3119" w:type="dxa"/>
            <w:shd w:val="clear" w:color="000000" w:fill="FFFF99"/>
            <w:tcPrChange w:id="1160" w:author="04-19-0751_04-19-0746_04-17-0814_04-17-0812_01-24-" w:date="2024-04-19T17:43:00Z">
              <w:tcPr>
                <w:tcW w:w="3119" w:type="dxa"/>
                <w:shd w:val="clear" w:color="000000" w:fill="FFFF99"/>
              </w:tcPr>
            </w:tcPrChange>
          </w:tcPr>
          <w:p w14:paraId="69D138D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Addressing the editor's note in the key issue on store and forward Satellite Operation </w:t>
            </w:r>
          </w:p>
        </w:tc>
        <w:tc>
          <w:tcPr>
            <w:tcW w:w="1275" w:type="dxa"/>
            <w:shd w:val="clear" w:color="000000" w:fill="FFFF99"/>
            <w:tcPrChange w:id="1161" w:author="04-19-0751_04-19-0746_04-17-0814_04-17-0812_01-24-" w:date="2024-04-19T17:43:00Z">
              <w:tcPr>
                <w:tcW w:w="1275" w:type="dxa"/>
                <w:shd w:val="clear" w:color="000000" w:fill="FFFF99"/>
              </w:tcPr>
            </w:tcPrChange>
          </w:tcPr>
          <w:p w14:paraId="1A7EC5F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Interdigital, Ericsson, Nokia, Nokia Shanghai Bell, Intel, Xiaomi, China Telecom </w:t>
            </w:r>
          </w:p>
        </w:tc>
        <w:tc>
          <w:tcPr>
            <w:tcW w:w="992" w:type="dxa"/>
            <w:shd w:val="clear" w:color="000000" w:fill="FFFF99"/>
            <w:tcPrChange w:id="1162" w:author="04-19-0751_04-19-0746_04-17-0814_04-17-0812_01-24-" w:date="2024-04-19T17:43:00Z">
              <w:tcPr>
                <w:tcW w:w="992" w:type="dxa"/>
                <w:shd w:val="clear" w:color="000000" w:fill="FFFF99"/>
              </w:tcPr>
            </w:tcPrChange>
          </w:tcPr>
          <w:p w14:paraId="0C7D1BC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163" w:author="04-19-0751_04-19-0746_04-17-0814_04-17-0812_01-24-" w:date="2024-04-19T17:43:00Z">
              <w:tcPr>
                <w:tcW w:w="4117" w:type="dxa"/>
                <w:shd w:val="clear" w:color="000000" w:fill="FFFF99"/>
              </w:tcPr>
            </w:tcPrChange>
          </w:tcPr>
          <w:p w14:paraId="369F579E"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proposes a change.</w:t>
            </w:r>
          </w:p>
          <w:p w14:paraId="19F11654"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r1 is provided with editorial change proposed by Thales.</w:t>
            </w:r>
          </w:p>
          <w:p w14:paraId="50F24465"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is fine with r1.</w:t>
            </w:r>
          </w:p>
        </w:tc>
        <w:tc>
          <w:tcPr>
            <w:tcW w:w="1128" w:type="dxa"/>
            <w:shd w:val="clear" w:color="auto" w:fill="FFFF00"/>
            <w:tcPrChange w:id="1164" w:author="04-19-0751_04-19-0746_04-17-0814_04-17-0812_01-24-" w:date="2024-04-19T17:43:00Z">
              <w:tcPr>
                <w:tcW w:w="1128" w:type="dxa"/>
              </w:tcPr>
            </w:tcPrChange>
          </w:tcPr>
          <w:p w14:paraId="7936B326" w14:textId="10591599"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165" w:author="04-19-0751_04-19-0746_04-17-0814_04-17-0812_01-24-" w:date="2024-04-19T18:01:00Z">
                  <w:rPr>
                    <w:rFonts w:ascii="Arial" w:hAnsi="Arial" w:cs="Arial"/>
                    <w:sz w:val="20"/>
                    <w:szCs w:val="20"/>
                  </w:rPr>
                </w:rPrChange>
              </w:rPr>
              <w:t>r1 is approved</w:t>
            </w:r>
          </w:p>
        </w:tc>
      </w:tr>
      <w:tr w:rsidR="001D09CD" w14:paraId="6F4909F4"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66"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167" w:author="04-19-0751_04-19-0746_04-17-0814_04-17-0812_01-24-" w:date="2024-04-19T17:43:00Z">
            <w:trPr>
              <w:trHeight w:val="290"/>
            </w:trPr>
          </w:trPrChange>
        </w:trPr>
        <w:tc>
          <w:tcPr>
            <w:tcW w:w="846" w:type="dxa"/>
            <w:shd w:val="clear" w:color="000000" w:fill="FFFFFF"/>
            <w:tcPrChange w:id="1168" w:author="04-19-0751_04-19-0746_04-17-0814_04-17-0812_01-24-" w:date="2024-04-19T17:43:00Z">
              <w:tcPr>
                <w:tcW w:w="846" w:type="dxa"/>
                <w:shd w:val="clear" w:color="000000" w:fill="FFFFFF"/>
              </w:tcPr>
            </w:tcPrChange>
          </w:tcPr>
          <w:p w14:paraId="533209E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169" w:author="04-19-0751_04-19-0746_04-17-0814_04-17-0812_01-24-" w:date="2024-04-19T17:43:00Z">
              <w:tcPr>
                <w:tcW w:w="1699" w:type="dxa"/>
                <w:shd w:val="clear" w:color="000000" w:fill="FFFFFF"/>
              </w:tcPr>
            </w:tcPrChange>
          </w:tcPr>
          <w:p w14:paraId="41B2C53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170" w:author="04-19-0751_04-19-0746_04-17-0814_04-17-0812_01-24-" w:date="2024-04-19T17:43:00Z">
              <w:tcPr>
                <w:tcW w:w="1278" w:type="dxa"/>
                <w:shd w:val="clear" w:color="000000" w:fill="FFFF99"/>
              </w:tcPr>
            </w:tcPrChange>
          </w:tcPr>
          <w:p w14:paraId="0245018A" w14:textId="140EE132"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"file:///C:\\Users\\surnair\\AppData\\Local\\C:\\Users\\surnair\\AppData\\Local\\C:\\Users\\surnair\\AppData\\Local\\C:\\Users\\surnair\\AppData\\Local\\C:\\Users\\surnair\\Documents\\SECURITY%20Grp\\SA3\\SA3%20Meetings\\SA3%23115Adhoc-e\\Chair%20Files\\docs\\S3-241325.zip" \t "_blank" \h</w:instrText>
            </w:r>
            <w:r>
              <w:fldChar w:fldCharType="separate"/>
            </w:r>
            <w:r w:rsidR="001D09CD">
              <w:rPr>
                <w:rFonts w:eastAsia="Times New Roman" w:cs="Calibri"/>
                <w:lang w:bidi="ml-IN"/>
              </w:rPr>
              <w:t>S3</w:t>
            </w:r>
            <w:r w:rsidR="001D09CD">
              <w:rPr>
                <w:rFonts w:eastAsia="Times New Roman" w:cs="Calibri"/>
                <w:lang w:bidi="ml-IN"/>
              </w:rPr>
              <w:noBreakHyphen/>
              <w:t>241325</w:t>
            </w:r>
            <w:r>
              <w:rPr>
                <w:rFonts w:eastAsia="Times New Roman" w:cs="Calibri"/>
                <w:lang w:bidi="ml-IN"/>
              </w:rPr>
              <w:fldChar w:fldCharType="end"/>
            </w:r>
          </w:p>
        </w:tc>
        <w:tc>
          <w:tcPr>
            <w:tcW w:w="3119" w:type="dxa"/>
            <w:shd w:val="clear" w:color="000000" w:fill="FFFF99"/>
            <w:tcPrChange w:id="1171" w:author="04-19-0751_04-19-0746_04-17-0814_04-17-0812_01-24-" w:date="2024-04-19T17:43:00Z">
              <w:tcPr>
                <w:tcW w:w="3119" w:type="dxa"/>
                <w:shd w:val="clear" w:color="000000" w:fill="FFFF99"/>
              </w:tcPr>
            </w:tcPrChange>
          </w:tcPr>
          <w:p w14:paraId="2C58B8D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to the Store and forward KI </w:t>
            </w:r>
          </w:p>
        </w:tc>
        <w:tc>
          <w:tcPr>
            <w:tcW w:w="1275" w:type="dxa"/>
            <w:shd w:val="clear" w:color="000000" w:fill="FFFF99"/>
            <w:tcPrChange w:id="1172" w:author="04-19-0751_04-19-0746_04-17-0814_04-17-0812_01-24-" w:date="2024-04-19T17:43:00Z">
              <w:tcPr>
                <w:tcW w:w="1275" w:type="dxa"/>
                <w:shd w:val="clear" w:color="000000" w:fill="FFFF99"/>
              </w:tcPr>
            </w:tcPrChange>
          </w:tcPr>
          <w:p w14:paraId="62B7E24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173" w:author="04-19-0751_04-19-0746_04-17-0814_04-17-0812_01-24-" w:date="2024-04-19T17:43:00Z">
              <w:tcPr>
                <w:tcW w:w="992" w:type="dxa"/>
                <w:shd w:val="clear" w:color="000000" w:fill="FFFF99"/>
              </w:tcPr>
            </w:tcPrChange>
          </w:tcPr>
          <w:p w14:paraId="43719EC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174" w:author="04-19-0751_04-19-0746_04-17-0814_04-17-0812_01-24-" w:date="2024-04-19T17:43:00Z">
              <w:tcPr>
                <w:tcW w:w="4117" w:type="dxa"/>
                <w:shd w:val="clear" w:color="000000" w:fill="FFFF99"/>
              </w:tcPr>
            </w:tcPrChange>
          </w:tcPr>
          <w:p w14:paraId="78E52D54"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175" w:author="04-19-0751_04-19-0746_04-17-0814_04-17-0812_01-24-" w:date="2024-04-19T17:43:00Z">
              <w:tcPr>
                <w:tcW w:w="1128" w:type="dxa"/>
              </w:tcPr>
            </w:tcPrChange>
          </w:tcPr>
          <w:p w14:paraId="0B08E515" w14:textId="449E4189"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176" w:author="04-19-0751_04-19-0746_04-17-0814_04-17-0812_01-24-" w:date="2024-04-19T18:01:00Z">
                  <w:rPr>
                    <w:rFonts w:ascii="Arial" w:hAnsi="Arial" w:cs="Arial"/>
                    <w:sz w:val="20"/>
                    <w:szCs w:val="20"/>
                  </w:rPr>
                </w:rPrChange>
              </w:rPr>
              <w:t>Approved</w:t>
            </w:r>
          </w:p>
        </w:tc>
      </w:tr>
      <w:tr w:rsidR="001D09CD" w14:paraId="2179B2E9"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77"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178" w:author="04-19-0751_04-19-0746_04-17-0814_04-17-0812_01-24-" w:date="2024-04-19T17:43:00Z">
            <w:trPr>
              <w:trHeight w:val="290"/>
            </w:trPr>
          </w:trPrChange>
        </w:trPr>
        <w:tc>
          <w:tcPr>
            <w:tcW w:w="846" w:type="dxa"/>
            <w:shd w:val="clear" w:color="000000" w:fill="FFFFFF"/>
            <w:tcPrChange w:id="1179" w:author="04-19-0751_04-19-0746_04-17-0814_04-17-0812_01-24-" w:date="2024-04-19T17:43:00Z">
              <w:tcPr>
                <w:tcW w:w="846" w:type="dxa"/>
                <w:shd w:val="clear" w:color="000000" w:fill="FFFFFF"/>
              </w:tcPr>
            </w:tcPrChange>
          </w:tcPr>
          <w:p w14:paraId="600FBFB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180" w:author="04-19-0751_04-19-0746_04-17-0814_04-17-0812_01-24-" w:date="2024-04-19T17:43:00Z">
              <w:tcPr>
                <w:tcW w:w="1699" w:type="dxa"/>
                <w:shd w:val="clear" w:color="000000" w:fill="FFFFFF"/>
              </w:tcPr>
            </w:tcPrChange>
          </w:tcPr>
          <w:p w14:paraId="573B974A"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181" w:author="04-19-0751_04-19-0746_04-17-0814_04-17-0812_01-24-" w:date="2024-04-19T17:43:00Z">
              <w:tcPr>
                <w:tcW w:w="1278" w:type="dxa"/>
                <w:shd w:val="clear" w:color="000000" w:fill="FFFF99"/>
              </w:tcPr>
            </w:tcPrChange>
          </w:tcPr>
          <w:p w14:paraId="2427E5B9" w14:textId="19E20951"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"file:///C:\\Users\\surnair\\AppData\\Local\\C:\\Users\\surnair\\AppData\\Local\\C:\\Users\\surnair\\AppData\\Local\\C:\\Users\\surnair\\AppData\\Local\\C:\\Users\\surnair\\Documents\\SECURITY%20Grp\\SA3\\SA3%20Meetings\\SA3%23115Adhoc-e\\Chair%20Files\\docs\\S3-241352.zip" \t "_blank" \h</w:instrText>
            </w:r>
            <w:r>
              <w:fldChar w:fldCharType="separate"/>
            </w:r>
            <w:r w:rsidR="001D09CD">
              <w:rPr>
                <w:rFonts w:eastAsia="Times New Roman" w:cs="Calibri"/>
                <w:lang w:bidi="ml-IN"/>
              </w:rPr>
              <w:t>S3</w:t>
            </w:r>
            <w:r w:rsidR="001D09CD">
              <w:rPr>
                <w:rFonts w:eastAsia="Times New Roman" w:cs="Calibri"/>
                <w:lang w:bidi="ml-IN"/>
              </w:rPr>
              <w:noBreakHyphen/>
              <w:t>241352</w:t>
            </w:r>
            <w:r>
              <w:rPr>
                <w:rFonts w:eastAsia="Times New Roman" w:cs="Calibri"/>
                <w:lang w:bidi="ml-IN"/>
              </w:rPr>
              <w:fldChar w:fldCharType="end"/>
            </w:r>
          </w:p>
        </w:tc>
        <w:tc>
          <w:tcPr>
            <w:tcW w:w="3119" w:type="dxa"/>
            <w:shd w:val="clear" w:color="000000" w:fill="FFFF99"/>
            <w:tcPrChange w:id="1182" w:author="04-19-0751_04-19-0746_04-17-0814_04-17-0812_01-24-" w:date="2024-04-19T17:43:00Z">
              <w:tcPr>
                <w:tcW w:w="3119" w:type="dxa"/>
                <w:shd w:val="clear" w:color="000000" w:fill="FFFF99"/>
              </w:tcPr>
            </w:tcPrChange>
          </w:tcPr>
          <w:p w14:paraId="29A4BD01"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TR33.700-29 Update key issue#1 </w:t>
            </w:r>
          </w:p>
        </w:tc>
        <w:tc>
          <w:tcPr>
            <w:tcW w:w="1275" w:type="dxa"/>
            <w:shd w:val="clear" w:color="000000" w:fill="FFFF99"/>
            <w:tcPrChange w:id="1183" w:author="04-19-0751_04-19-0746_04-17-0814_04-17-0812_01-24-" w:date="2024-04-19T17:43:00Z">
              <w:tcPr>
                <w:tcW w:w="1275" w:type="dxa"/>
                <w:shd w:val="clear" w:color="000000" w:fill="FFFF99"/>
              </w:tcPr>
            </w:tcPrChange>
          </w:tcPr>
          <w:p w14:paraId="2FF39E3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shd w:val="clear" w:color="000000" w:fill="FFFF99"/>
            <w:tcPrChange w:id="1184" w:author="04-19-0751_04-19-0746_04-17-0814_04-17-0812_01-24-" w:date="2024-04-19T17:43:00Z">
              <w:tcPr>
                <w:tcW w:w="992" w:type="dxa"/>
                <w:shd w:val="clear" w:color="000000" w:fill="FFFF99"/>
              </w:tcPr>
            </w:tcPrChange>
          </w:tcPr>
          <w:p w14:paraId="3008749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185" w:author="04-19-0751_04-19-0746_04-17-0814_04-17-0812_01-24-" w:date="2024-04-19T17:43:00Z">
              <w:tcPr>
                <w:tcW w:w="4117" w:type="dxa"/>
                <w:shd w:val="clear" w:color="000000" w:fill="FFFF99"/>
              </w:tcPr>
            </w:tcPrChange>
          </w:tcPr>
          <w:p w14:paraId="4F6CFCC6"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186" w:author="04-19-0751_04-19-0746_04-17-0814_04-17-0812_01-24-" w:date="2024-04-19T17:43:00Z">
              <w:tcPr>
                <w:tcW w:w="1128" w:type="dxa"/>
              </w:tcPr>
            </w:tcPrChange>
          </w:tcPr>
          <w:p w14:paraId="232A1BD0" w14:textId="0644EC08"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187" w:author="04-19-0751_04-19-0746_04-17-0814_04-17-0812_01-24-" w:date="2024-04-19T18:01:00Z">
                  <w:rPr>
                    <w:rFonts w:ascii="Arial" w:hAnsi="Arial" w:cs="Arial"/>
                    <w:sz w:val="20"/>
                    <w:szCs w:val="20"/>
                  </w:rPr>
                </w:rPrChange>
              </w:rPr>
              <w:t>Approved</w:t>
            </w:r>
          </w:p>
        </w:tc>
      </w:tr>
      <w:tr w:rsidR="001D09CD" w14:paraId="15194EC8"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88"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189" w:author="04-19-0751_04-19-0746_04-17-0814_04-17-0812_01-24-" w:date="2024-04-19T17:43:00Z">
            <w:trPr>
              <w:trHeight w:val="290"/>
            </w:trPr>
          </w:trPrChange>
        </w:trPr>
        <w:tc>
          <w:tcPr>
            <w:tcW w:w="846" w:type="dxa"/>
            <w:shd w:val="clear" w:color="000000" w:fill="FFFFFF"/>
            <w:tcPrChange w:id="1190" w:author="04-19-0751_04-19-0746_04-17-0814_04-17-0812_01-24-" w:date="2024-04-19T17:43:00Z">
              <w:tcPr>
                <w:tcW w:w="846" w:type="dxa"/>
                <w:shd w:val="clear" w:color="000000" w:fill="FFFFFF"/>
              </w:tcPr>
            </w:tcPrChange>
          </w:tcPr>
          <w:p w14:paraId="54D15EE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191" w:author="04-19-0751_04-19-0746_04-17-0814_04-17-0812_01-24-" w:date="2024-04-19T17:43:00Z">
              <w:tcPr>
                <w:tcW w:w="1699" w:type="dxa"/>
                <w:shd w:val="clear" w:color="000000" w:fill="FFFFFF"/>
              </w:tcPr>
            </w:tcPrChange>
          </w:tcPr>
          <w:p w14:paraId="7F32779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192" w:author="04-19-0751_04-19-0746_04-17-0814_04-17-0812_01-24-" w:date="2024-04-19T17:43:00Z">
              <w:tcPr>
                <w:tcW w:w="1278" w:type="dxa"/>
                <w:shd w:val="clear" w:color="000000" w:fill="FFFF99"/>
              </w:tcPr>
            </w:tcPrChange>
          </w:tcPr>
          <w:p w14:paraId="4E23CEFA" w14:textId="0F8C2D37"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"file:///C:\\Users\\surnair\\AppData\\Local\\C:\\Users\\surnair\\AppData\\Local\\C:\\Users\\surnair\\AppData\\Local\\C:\\Users\\surnair\\AppData\\Local\\C:\\Users\\surnair\\Documents\\SECURITY%20Grp\\SA3\\SA3%20Meetings\\SA3%23115Adhoc-e\\Chair%20Files\\docs\\S3-241162.zip" \t "_blank" \h</w:instrText>
            </w:r>
            <w:r>
              <w:fldChar w:fldCharType="separate"/>
            </w:r>
            <w:r w:rsidR="001D09CD">
              <w:rPr>
                <w:rFonts w:eastAsia="Times New Roman" w:cs="Calibri"/>
                <w:lang w:bidi="ml-IN"/>
              </w:rPr>
              <w:t>S3</w:t>
            </w:r>
            <w:r w:rsidR="001D09CD">
              <w:rPr>
                <w:rFonts w:eastAsia="Times New Roman" w:cs="Calibri"/>
                <w:lang w:bidi="ml-IN"/>
              </w:rPr>
              <w:noBreakHyphen/>
              <w:t>241162</w:t>
            </w:r>
            <w:r>
              <w:rPr>
                <w:rFonts w:eastAsia="Times New Roman" w:cs="Calibri"/>
                <w:lang w:bidi="ml-IN"/>
              </w:rPr>
              <w:fldChar w:fldCharType="end"/>
            </w:r>
          </w:p>
        </w:tc>
        <w:tc>
          <w:tcPr>
            <w:tcW w:w="3119" w:type="dxa"/>
            <w:shd w:val="clear" w:color="000000" w:fill="FFFF99"/>
            <w:tcPrChange w:id="1193" w:author="04-19-0751_04-19-0746_04-17-0814_04-17-0812_01-24-" w:date="2024-04-19T17:43:00Z">
              <w:tcPr>
                <w:tcW w:w="3119" w:type="dxa"/>
                <w:shd w:val="clear" w:color="000000" w:fill="FFFF99"/>
              </w:tcPr>
            </w:tcPrChange>
          </w:tcPr>
          <w:p w14:paraId="4EC819E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KI#1 </w:t>
            </w:r>
          </w:p>
        </w:tc>
        <w:tc>
          <w:tcPr>
            <w:tcW w:w="1275" w:type="dxa"/>
            <w:shd w:val="clear" w:color="000000" w:fill="FFFF99"/>
            <w:tcPrChange w:id="1194" w:author="04-19-0751_04-19-0746_04-17-0814_04-17-0812_01-24-" w:date="2024-04-19T17:43:00Z">
              <w:tcPr>
                <w:tcW w:w="1275" w:type="dxa"/>
                <w:shd w:val="clear" w:color="000000" w:fill="FFFF99"/>
              </w:tcPr>
            </w:tcPrChange>
          </w:tcPr>
          <w:p w14:paraId="6D97490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1195" w:author="04-19-0751_04-19-0746_04-17-0814_04-17-0812_01-24-" w:date="2024-04-19T17:43:00Z">
              <w:tcPr>
                <w:tcW w:w="992" w:type="dxa"/>
                <w:shd w:val="clear" w:color="000000" w:fill="FFFF99"/>
              </w:tcPr>
            </w:tcPrChange>
          </w:tcPr>
          <w:p w14:paraId="5FDA5B2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196" w:author="04-19-0751_04-19-0746_04-17-0814_04-17-0812_01-24-" w:date="2024-04-19T17:43:00Z">
              <w:tcPr>
                <w:tcW w:w="4117" w:type="dxa"/>
                <w:shd w:val="clear" w:color="000000" w:fill="FFFF99"/>
              </w:tcPr>
            </w:tcPrChange>
          </w:tcPr>
          <w:p w14:paraId="56E7C281"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requests clarification</w:t>
            </w:r>
          </w:p>
          <w:p w14:paraId="141DB8D1"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 Provide clarification.</w:t>
            </w:r>
          </w:p>
          <w:p w14:paraId="5347D742"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requests clarification.</w:t>
            </w:r>
          </w:p>
          <w:p w14:paraId="0619D4B3"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 Provide R1.</w:t>
            </w:r>
          </w:p>
          <w:p w14:paraId="280182B6"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requests clarifications</w:t>
            </w:r>
          </w:p>
          <w:p w14:paraId="5D0055FC"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provide ENs</w:t>
            </w:r>
          </w:p>
          <w:p w14:paraId="70EF8487"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replies.</w:t>
            </w:r>
          </w:p>
          <w:p w14:paraId="2FBC2309"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 Provide R2.</w:t>
            </w:r>
          </w:p>
          <w:p w14:paraId="46B8C7EF"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fine with r2.</w:t>
            </w:r>
          </w:p>
          <w:p w14:paraId="5F98CAA3" w14:textId="39DB0566"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is fine with r2.</w:t>
            </w:r>
          </w:p>
        </w:tc>
        <w:tc>
          <w:tcPr>
            <w:tcW w:w="1128" w:type="dxa"/>
            <w:shd w:val="clear" w:color="auto" w:fill="FFFF00"/>
            <w:tcPrChange w:id="1197" w:author="04-19-0751_04-19-0746_04-17-0814_04-17-0812_01-24-" w:date="2024-04-19T17:43:00Z">
              <w:tcPr>
                <w:tcW w:w="1128" w:type="dxa"/>
              </w:tcPr>
            </w:tcPrChange>
          </w:tcPr>
          <w:p w14:paraId="03A2BC2A" w14:textId="1D1F986B"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198" w:author="04-19-0751_04-19-0746_04-17-0814_04-17-0812_01-24-" w:date="2024-04-19T18:01:00Z">
                  <w:rPr>
                    <w:rFonts w:ascii="Arial" w:hAnsi="Arial" w:cs="Arial"/>
                    <w:sz w:val="20"/>
                    <w:szCs w:val="20"/>
                  </w:rPr>
                </w:rPrChange>
              </w:rPr>
              <w:t>r2 is approved</w:t>
            </w:r>
          </w:p>
        </w:tc>
      </w:tr>
      <w:tr w:rsidR="001D09CD" w14:paraId="02318135"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99"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200" w:author="04-19-0751_04-19-0746_04-17-0814_04-17-0812_01-24-" w:date="2024-04-19T17:43:00Z">
            <w:trPr>
              <w:trHeight w:val="290"/>
            </w:trPr>
          </w:trPrChange>
        </w:trPr>
        <w:tc>
          <w:tcPr>
            <w:tcW w:w="846" w:type="dxa"/>
            <w:shd w:val="clear" w:color="000000" w:fill="FFFFFF"/>
            <w:tcPrChange w:id="1201" w:author="04-19-0751_04-19-0746_04-17-0814_04-17-0812_01-24-" w:date="2024-04-19T17:43:00Z">
              <w:tcPr>
                <w:tcW w:w="846" w:type="dxa"/>
                <w:shd w:val="clear" w:color="000000" w:fill="FFFFFF"/>
              </w:tcPr>
            </w:tcPrChange>
          </w:tcPr>
          <w:p w14:paraId="06F018F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202" w:author="04-19-0751_04-19-0746_04-17-0814_04-17-0812_01-24-" w:date="2024-04-19T17:43:00Z">
              <w:tcPr>
                <w:tcW w:w="1699" w:type="dxa"/>
                <w:shd w:val="clear" w:color="000000" w:fill="FFFFFF"/>
              </w:tcPr>
            </w:tcPrChange>
          </w:tcPr>
          <w:p w14:paraId="43FB5C94"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203" w:author="04-19-0751_04-19-0746_04-17-0814_04-17-0812_01-24-" w:date="2024-04-19T17:43:00Z">
              <w:tcPr>
                <w:tcW w:w="1278" w:type="dxa"/>
                <w:shd w:val="clear" w:color="000000" w:fill="FFFF99"/>
              </w:tcPr>
            </w:tcPrChange>
          </w:tcPr>
          <w:p w14:paraId="1D1B7C39" w14:textId="0FAF40B8"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"file:///C:\\Users\\surnair\\AppData\\Local\\C:\\Users\\surnair\\AppData\\Local\\C:\\Users\\surnair\\AppData\\Local\\C:\\Users\\surnair\\AppData\\Local\\C:\\Users\\surnair\\Documents\\SECURITY%20Grp\\SA3\\SA3%20Meetings\\SA3%23115Adhoc-e\\Chair%20Files\\docs\\S3-241207.zip" \t "_blank" \h</w:instrText>
            </w:r>
            <w:r>
              <w:fldChar w:fldCharType="separate"/>
            </w:r>
            <w:r w:rsidR="001D09CD">
              <w:rPr>
                <w:rFonts w:eastAsia="Times New Roman" w:cs="Calibri"/>
                <w:lang w:bidi="ml-IN"/>
              </w:rPr>
              <w:t>S3</w:t>
            </w:r>
            <w:r w:rsidR="001D09CD">
              <w:rPr>
                <w:rFonts w:eastAsia="Times New Roman" w:cs="Calibri"/>
                <w:lang w:bidi="ml-IN"/>
              </w:rPr>
              <w:noBreakHyphen/>
              <w:t>241207</w:t>
            </w:r>
            <w:r>
              <w:rPr>
                <w:rFonts w:eastAsia="Times New Roman" w:cs="Calibri"/>
                <w:lang w:bidi="ml-IN"/>
              </w:rPr>
              <w:fldChar w:fldCharType="end"/>
            </w:r>
          </w:p>
        </w:tc>
        <w:tc>
          <w:tcPr>
            <w:tcW w:w="3119" w:type="dxa"/>
            <w:shd w:val="clear" w:color="000000" w:fill="FFFF99"/>
            <w:tcPrChange w:id="1204" w:author="04-19-0751_04-19-0746_04-17-0814_04-17-0812_01-24-" w:date="2024-04-19T17:43:00Z">
              <w:tcPr>
                <w:tcW w:w="3119" w:type="dxa"/>
                <w:shd w:val="clear" w:color="000000" w:fill="FFFF99"/>
              </w:tcPr>
            </w:tcPrChange>
          </w:tcPr>
          <w:p w14:paraId="4279641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Secure Initial Registration for S&amp;F Satellite Operation </w:t>
            </w:r>
          </w:p>
        </w:tc>
        <w:tc>
          <w:tcPr>
            <w:tcW w:w="1275" w:type="dxa"/>
            <w:shd w:val="clear" w:color="000000" w:fill="FFFF99"/>
            <w:tcPrChange w:id="1205" w:author="04-19-0751_04-19-0746_04-17-0814_04-17-0812_01-24-" w:date="2024-04-19T17:43:00Z">
              <w:tcPr>
                <w:tcW w:w="1275" w:type="dxa"/>
                <w:shd w:val="clear" w:color="000000" w:fill="FFFF99"/>
              </w:tcPr>
            </w:tcPrChange>
          </w:tcPr>
          <w:p w14:paraId="4602520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w:t>
            </w:r>
          </w:p>
        </w:tc>
        <w:tc>
          <w:tcPr>
            <w:tcW w:w="992" w:type="dxa"/>
            <w:shd w:val="clear" w:color="000000" w:fill="FFFF99"/>
            <w:tcPrChange w:id="1206" w:author="04-19-0751_04-19-0746_04-17-0814_04-17-0812_01-24-" w:date="2024-04-19T17:43:00Z">
              <w:tcPr>
                <w:tcW w:w="992" w:type="dxa"/>
                <w:shd w:val="clear" w:color="000000" w:fill="FFFF99"/>
              </w:tcPr>
            </w:tcPrChange>
          </w:tcPr>
          <w:p w14:paraId="62109CF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207" w:author="04-19-0751_04-19-0746_04-17-0814_04-17-0812_01-24-" w:date="2024-04-19T17:43:00Z">
              <w:tcPr>
                <w:tcW w:w="4117" w:type="dxa"/>
                <w:shd w:val="clear" w:color="000000" w:fill="FFFF99"/>
              </w:tcPr>
            </w:tcPrChange>
          </w:tcPr>
          <w:p w14:paraId="3261CCAD"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Asks for clarifications.</w:t>
            </w:r>
          </w:p>
          <w:p w14:paraId="6CF5DDBD"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2F489425"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step 2 is an unprotected NAS reject, with a long timer</w:t>
            </w:r>
          </w:p>
          <w:p w14:paraId="0E682C48"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second round of attach may be a different satellite.</w:t>
            </w:r>
          </w:p>
          <w:p w14:paraId="4D777BA8"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7BCFAA07"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Responds to Nokia and asks for clarification</w:t>
            </w:r>
          </w:p>
          <w:p w14:paraId="68BAD21D"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proposes Editor's Note</w:t>
            </w:r>
          </w:p>
          <w:p w14:paraId="621BA13D"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question.</w:t>
            </w:r>
          </w:p>
          <w:p w14:paraId="590580EB"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Uploaded r1 with Nokia, HW, and Samsung comment</w:t>
            </w:r>
          </w:p>
          <w:p w14:paraId="432F9675"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requests clarification</w:t>
            </w:r>
          </w:p>
          <w:p w14:paraId="13ABCD3D"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40ED629E"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Abhijeet presents -r1</w:t>
            </w:r>
          </w:p>
          <w:p w14:paraId="6DED2FD9"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 comments</w:t>
            </w:r>
          </w:p>
          <w:p w14:paraId="4FB5B38B"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70FBE2D2"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Provides clarification to Ericsson</w:t>
            </w:r>
          </w:p>
          <w:p w14:paraId="3F51799D" w14:textId="0A399904"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is fine with r1.</w:t>
            </w:r>
          </w:p>
        </w:tc>
        <w:tc>
          <w:tcPr>
            <w:tcW w:w="1128" w:type="dxa"/>
            <w:shd w:val="clear" w:color="auto" w:fill="FFFF00"/>
            <w:tcPrChange w:id="1208" w:author="04-19-0751_04-19-0746_04-17-0814_04-17-0812_01-24-" w:date="2024-04-19T17:43:00Z">
              <w:tcPr>
                <w:tcW w:w="1128" w:type="dxa"/>
              </w:tcPr>
            </w:tcPrChange>
          </w:tcPr>
          <w:p w14:paraId="33B35786" w14:textId="60270C79"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209" w:author="04-19-0751_04-19-0746_04-17-0814_04-17-0812_01-24-" w:date="2024-04-19T18:01:00Z">
                  <w:rPr>
                    <w:rFonts w:ascii="Arial" w:hAnsi="Arial" w:cs="Arial"/>
                    <w:sz w:val="20"/>
                    <w:szCs w:val="20"/>
                  </w:rPr>
                </w:rPrChange>
              </w:rPr>
              <w:t>r1 is approved</w:t>
            </w:r>
          </w:p>
        </w:tc>
      </w:tr>
      <w:tr w:rsidR="001D09CD" w14:paraId="30F283C5"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10"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211" w:author="04-19-0751_04-19-0746_04-17-0814_04-17-0812_01-24-" w:date="2024-04-19T17:43:00Z">
            <w:trPr>
              <w:trHeight w:val="400"/>
            </w:trPr>
          </w:trPrChange>
        </w:trPr>
        <w:tc>
          <w:tcPr>
            <w:tcW w:w="846" w:type="dxa"/>
            <w:shd w:val="clear" w:color="000000" w:fill="FFFFFF"/>
            <w:tcPrChange w:id="1212" w:author="04-19-0751_04-19-0746_04-17-0814_04-17-0812_01-24-" w:date="2024-04-19T17:43:00Z">
              <w:tcPr>
                <w:tcW w:w="846" w:type="dxa"/>
                <w:shd w:val="clear" w:color="000000" w:fill="FFFFFF"/>
              </w:tcPr>
            </w:tcPrChange>
          </w:tcPr>
          <w:p w14:paraId="4036735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213" w:author="04-19-0751_04-19-0746_04-17-0814_04-17-0812_01-24-" w:date="2024-04-19T17:43:00Z">
              <w:tcPr>
                <w:tcW w:w="1699" w:type="dxa"/>
                <w:shd w:val="clear" w:color="000000" w:fill="FFFFFF"/>
              </w:tcPr>
            </w:tcPrChange>
          </w:tcPr>
          <w:p w14:paraId="03F3CD71"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214" w:author="04-19-0751_04-19-0746_04-17-0814_04-17-0812_01-24-" w:date="2024-04-19T17:43:00Z">
              <w:tcPr>
                <w:tcW w:w="1278" w:type="dxa"/>
                <w:shd w:val="clear" w:color="000000" w:fill="FFFF99"/>
              </w:tcPr>
            </w:tcPrChange>
          </w:tcPr>
          <w:p w14:paraId="3B1D23B2" w14:textId="51528CFD"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"file:///C:\\Users\\surnair\\AppData\\Local\\C:\\Users\\surnair\\AppData\\Local\\C:\\Users\\surnair\\AppData\\Local\\C:\\Users\\surnair\\AppData\\Local\\C:\\Users\\surnair\\Documents\\SECURITY%20Grp\\SA3\\SA3%20Meetings\\SA3%23115Adhoc-e\\Chair%20Files\\docs\\S3-241222.zip" \t "_blank" \h</w:instrText>
            </w:r>
            <w:r>
              <w:fldChar w:fldCharType="separate"/>
            </w:r>
            <w:r w:rsidR="001D09CD">
              <w:rPr>
                <w:rFonts w:eastAsia="Times New Roman" w:cs="Calibri"/>
                <w:lang w:bidi="ml-IN"/>
              </w:rPr>
              <w:t>S3</w:t>
            </w:r>
            <w:r w:rsidR="001D09CD">
              <w:rPr>
                <w:rFonts w:eastAsia="Times New Roman" w:cs="Calibri"/>
                <w:lang w:bidi="ml-IN"/>
              </w:rPr>
              <w:noBreakHyphen/>
              <w:t>241222</w:t>
            </w:r>
            <w:r>
              <w:rPr>
                <w:rFonts w:eastAsia="Times New Roman" w:cs="Calibri"/>
                <w:lang w:bidi="ml-IN"/>
              </w:rPr>
              <w:fldChar w:fldCharType="end"/>
            </w:r>
          </w:p>
        </w:tc>
        <w:tc>
          <w:tcPr>
            <w:tcW w:w="3119" w:type="dxa"/>
            <w:shd w:val="clear" w:color="000000" w:fill="FFFF99"/>
            <w:tcPrChange w:id="1215" w:author="04-19-0751_04-19-0746_04-17-0814_04-17-0812_01-24-" w:date="2024-04-19T17:43:00Z">
              <w:tcPr>
                <w:tcW w:w="3119" w:type="dxa"/>
                <w:shd w:val="clear" w:color="000000" w:fill="FFFF99"/>
              </w:tcPr>
            </w:tcPrChange>
          </w:tcPr>
          <w:p w14:paraId="67EF2D9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the authorization mechanism for uplink NAS message in S&amp;F Satellite Operation </w:t>
            </w:r>
          </w:p>
        </w:tc>
        <w:tc>
          <w:tcPr>
            <w:tcW w:w="1275" w:type="dxa"/>
            <w:shd w:val="clear" w:color="000000" w:fill="FFFF99"/>
            <w:tcPrChange w:id="1216" w:author="04-19-0751_04-19-0746_04-17-0814_04-17-0812_01-24-" w:date="2024-04-19T17:43:00Z">
              <w:tcPr>
                <w:tcW w:w="1275" w:type="dxa"/>
                <w:shd w:val="clear" w:color="000000" w:fill="FFFF99"/>
              </w:tcPr>
            </w:tcPrChange>
          </w:tcPr>
          <w:p w14:paraId="5DB5EAF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217" w:author="04-19-0751_04-19-0746_04-17-0814_04-17-0812_01-24-" w:date="2024-04-19T17:43:00Z">
              <w:tcPr>
                <w:tcW w:w="992" w:type="dxa"/>
                <w:shd w:val="clear" w:color="000000" w:fill="FFFF99"/>
              </w:tcPr>
            </w:tcPrChange>
          </w:tcPr>
          <w:p w14:paraId="2703635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218" w:author="04-19-0751_04-19-0746_04-17-0814_04-17-0812_01-24-" w:date="2024-04-19T17:43:00Z">
              <w:tcPr>
                <w:tcW w:w="4117" w:type="dxa"/>
                <w:shd w:val="clear" w:color="000000" w:fill="FFFF99"/>
              </w:tcPr>
            </w:tcPrChange>
          </w:tcPr>
          <w:p w14:paraId="4806CC22"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Request for clarification.</w:t>
            </w:r>
          </w:p>
          <w:p w14:paraId="47D211C9"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61013943"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has there been a conclusion in RAN2?</w:t>
            </w:r>
          </w:p>
          <w:p w14:paraId="06FEB91A"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for timer issue, there is a discussion in SA2, and then in CT groups.</w:t>
            </w:r>
          </w:p>
          <w:p w14:paraId="750FD449"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IDCC: please clarify if DoS attack is possible before step 1, so there will be a problem without step 1 protection, </w:t>
            </w:r>
          </w:p>
          <w:p w14:paraId="7B4FFD69"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for first initial message, this can be left for implementation, continue discussion by email</w:t>
            </w:r>
          </w:p>
          <w:p w14:paraId="46B99FF4"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5A3A2264"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feedback.</w:t>
            </w:r>
          </w:p>
          <w:p w14:paraId="03462C80"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Asks for clarifications.</w:t>
            </w:r>
          </w:p>
          <w:p w14:paraId="3625D9A1"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Yes, EN is fine as way forward.</w:t>
            </w:r>
          </w:p>
          <w:p w14:paraId="651AD8FE"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clarification.</w:t>
            </w:r>
          </w:p>
          <w:p w14:paraId="52038182"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provide EN based on replies.</w:t>
            </w:r>
          </w:p>
          <w:p w14:paraId="6B8C2E04"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provides comments that need clarification before approval and possible resolution via adding an EN.</w:t>
            </w:r>
          </w:p>
          <w:p w14:paraId="7BCE4ED4"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Requires Clarification and EN</w:t>
            </w:r>
          </w:p>
          <w:p w14:paraId="34B31320"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r1 with additional editor's notes.</w:t>
            </w:r>
          </w:p>
          <w:p w14:paraId="54F1930F"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Requests clarification and EN</w:t>
            </w:r>
          </w:p>
          <w:p w14:paraId="52A37785"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r2.</w:t>
            </w:r>
          </w:p>
        </w:tc>
        <w:tc>
          <w:tcPr>
            <w:tcW w:w="1128" w:type="dxa"/>
            <w:shd w:val="clear" w:color="auto" w:fill="FFFF00"/>
            <w:tcPrChange w:id="1219" w:author="04-19-0751_04-19-0746_04-17-0814_04-17-0812_01-24-" w:date="2024-04-19T17:43:00Z">
              <w:tcPr>
                <w:tcW w:w="1128" w:type="dxa"/>
              </w:tcPr>
            </w:tcPrChange>
          </w:tcPr>
          <w:p w14:paraId="642D17AF" w14:textId="5516625C"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220" w:author="04-19-0751_04-19-0746_04-17-0814_04-17-0812_01-24-" w:date="2024-04-19T18:01:00Z">
                  <w:rPr>
                    <w:rFonts w:ascii="Arial" w:hAnsi="Arial" w:cs="Arial"/>
                    <w:sz w:val="20"/>
                    <w:szCs w:val="20"/>
                  </w:rPr>
                </w:rPrChange>
              </w:rPr>
              <w:t>r2 is approved</w:t>
            </w:r>
          </w:p>
        </w:tc>
      </w:tr>
      <w:tr w:rsidR="001D09CD" w14:paraId="2C7A180F"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2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222" w:author="04-19-0751_04-19-0746_04-17-0814_04-17-0812_01-24-" w:date="2024-04-19T17:43:00Z">
            <w:trPr>
              <w:trHeight w:val="290"/>
            </w:trPr>
          </w:trPrChange>
        </w:trPr>
        <w:tc>
          <w:tcPr>
            <w:tcW w:w="846" w:type="dxa"/>
            <w:shd w:val="clear" w:color="000000" w:fill="FFFFFF"/>
            <w:tcPrChange w:id="1223" w:author="04-19-0751_04-19-0746_04-17-0814_04-17-0812_01-24-" w:date="2024-04-19T17:43:00Z">
              <w:tcPr>
                <w:tcW w:w="846" w:type="dxa"/>
                <w:shd w:val="clear" w:color="000000" w:fill="FFFFFF"/>
              </w:tcPr>
            </w:tcPrChange>
          </w:tcPr>
          <w:p w14:paraId="62B5E55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224" w:author="04-19-0751_04-19-0746_04-17-0814_04-17-0812_01-24-" w:date="2024-04-19T17:43:00Z">
              <w:tcPr>
                <w:tcW w:w="1699" w:type="dxa"/>
                <w:shd w:val="clear" w:color="000000" w:fill="FFFFFF"/>
              </w:tcPr>
            </w:tcPrChange>
          </w:tcPr>
          <w:p w14:paraId="772B62F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225" w:author="04-19-0751_04-19-0746_04-17-0814_04-17-0812_01-24-" w:date="2024-04-19T17:43:00Z">
              <w:tcPr>
                <w:tcW w:w="1278" w:type="dxa"/>
                <w:shd w:val="clear" w:color="000000" w:fill="FFFF99"/>
              </w:tcPr>
            </w:tcPrChange>
          </w:tcPr>
          <w:p w14:paraId="567F7D75" w14:textId="66F79DF3"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"file:///C:\\Users\\surnair\\AppData\\Local\\C:\\Users\\surnair\\AppData\\Local\\C:\\Users\\surnair\\AppData\\Local\\C:\\Users\\surnair\\AppData\\Local\\C:\\Users\\surnair\\Documents\\SECURITY%20Grp\\SA3\\SA3%20Meetings\\SA3%23115Adhoc-e\\Chair%20Files\\docs\\S3-241228.zip" \t "_blank" \h</w:instrText>
            </w:r>
            <w:r>
              <w:fldChar w:fldCharType="separate"/>
            </w:r>
            <w:r w:rsidR="001D09CD">
              <w:rPr>
                <w:rFonts w:eastAsia="Times New Roman" w:cs="Calibri"/>
                <w:lang w:bidi="ml-IN"/>
              </w:rPr>
              <w:t>S3</w:t>
            </w:r>
            <w:r w:rsidR="001D09CD">
              <w:rPr>
                <w:rFonts w:eastAsia="Times New Roman" w:cs="Calibri"/>
                <w:lang w:bidi="ml-IN"/>
              </w:rPr>
              <w:noBreakHyphen/>
              <w:t>241228</w:t>
            </w:r>
            <w:r>
              <w:rPr>
                <w:rFonts w:eastAsia="Times New Roman" w:cs="Calibri"/>
                <w:lang w:bidi="ml-IN"/>
              </w:rPr>
              <w:fldChar w:fldCharType="end"/>
            </w:r>
          </w:p>
        </w:tc>
        <w:tc>
          <w:tcPr>
            <w:tcW w:w="3119" w:type="dxa"/>
            <w:shd w:val="clear" w:color="000000" w:fill="FFFF99"/>
            <w:tcPrChange w:id="1226" w:author="04-19-0751_04-19-0746_04-17-0814_04-17-0812_01-24-" w:date="2024-04-19T17:43:00Z">
              <w:tcPr>
                <w:tcW w:w="3119" w:type="dxa"/>
                <w:shd w:val="clear" w:color="000000" w:fill="FFFF99"/>
              </w:tcPr>
            </w:tcPrChange>
          </w:tcPr>
          <w:p w14:paraId="73FCDD7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of onboard UDM </w:t>
            </w:r>
          </w:p>
        </w:tc>
        <w:tc>
          <w:tcPr>
            <w:tcW w:w="1275" w:type="dxa"/>
            <w:shd w:val="clear" w:color="000000" w:fill="FFFF99"/>
            <w:tcPrChange w:id="1227" w:author="04-19-0751_04-19-0746_04-17-0814_04-17-0812_01-24-" w:date="2024-04-19T17:43:00Z">
              <w:tcPr>
                <w:tcW w:w="1275" w:type="dxa"/>
                <w:shd w:val="clear" w:color="000000" w:fill="FFFF99"/>
              </w:tcPr>
            </w:tcPrChange>
          </w:tcPr>
          <w:p w14:paraId="46C9615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1228" w:author="04-19-0751_04-19-0746_04-17-0814_04-17-0812_01-24-" w:date="2024-04-19T17:43:00Z">
              <w:tcPr>
                <w:tcW w:w="992" w:type="dxa"/>
                <w:shd w:val="clear" w:color="000000" w:fill="FFFF99"/>
              </w:tcPr>
            </w:tcPrChange>
          </w:tcPr>
          <w:p w14:paraId="36A8468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229" w:author="04-19-0751_04-19-0746_04-17-0814_04-17-0812_01-24-" w:date="2024-04-19T17:43:00Z">
              <w:tcPr>
                <w:tcW w:w="4117" w:type="dxa"/>
                <w:shd w:val="clear" w:color="000000" w:fill="FFFF99"/>
              </w:tcPr>
            </w:tcPrChange>
          </w:tcPr>
          <w:p w14:paraId="70A5C563"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requests clarification</w:t>
            </w:r>
          </w:p>
          <w:p w14:paraId="229250D7"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requests clarification.</w:t>
            </w:r>
          </w:p>
          <w:p w14:paraId="623414E8"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provides clarification and r1.</w:t>
            </w:r>
          </w:p>
          <w:p w14:paraId="0312E918"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requests clarification, and provides two EN</w:t>
            </w:r>
          </w:p>
          <w:p w14:paraId="6397DE13"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replies to CMCC.</w:t>
            </w:r>
          </w:p>
          <w:p w14:paraId="38AA2358"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provides clarification to Ericsson and Huawei, provides r3.</w:t>
            </w:r>
          </w:p>
          <w:p w14:paraId="67C9DFD8"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fine with r3.</w:t>
            </w:r>
          </w:p>
          <w:p w14:paraId="0784E4E9" w14:textId="469D5DA0"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is fine with r3.</w:t>
            </w:r>
          </w:p>
        </w:tc>
        <w:tc>
          <w:tcPr>
            <w:tcW w:w="1128" w:type="dxa"/>
            <w:shd w:val="clear" w:color="auto" w:fill="FFFF00"/>
            <w:tcPrChange w:id="1230" w:author="04-19-0751_04-19-0746_04-17-0814_04-17-0812_01-24-" w:date="2024-04-19T17:43:00Z">
              <w:tcPr>
                <w:tcW w:w="1128" w:type="dxa"/>
              </w:tcPr>
            </w:tcPrChange>
          </w:tcPr>
          <w:p w14:paraId="104E720D" w14:textId="56C84C8C"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231" w:author="04-19-0751_04-19-0746_04-17-0814_04-17-0812_01-24-" w:date="2024-04-19T18:01:00Z">
                  <w:rPr>
                    <w:rFonts w:ascii="Arial" w:hAnsi="Arial" w:cs="Arial"/>
                    <w:sz w:val="20"/>
                    <w:szCs w:val="20"/>
                  </w:rPr>
                </w:rPrChange>
              </w:rPr>
              <w:t>r3 is approved</w:t>
            </w:r>
          </w:p>
        </w:tc>
      </w:tr>
      <w:tr w:rsidR="001D09CD" w14:paraId="7EA034FB"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32"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233" w:author="04-19-0751_04-19-0746_04-17-0814_04-17-0812_01-24-" w:date="2024-04-19T17:43:00Z">
            <w:trPr>
              <w:trHeight w:val="400"/>
            </w:trPr>
          </w:trPrChange>
        </w:trPr>
        <w:tc>
          <w:tcPr>
            <w:tcW w:w="846" w:type="dxa"/>
            <w:shd w:val="clear" w:color="000000" w:fill="FFFFFF"/>
            <w:tcPrChange w:id="1234" w:author="04-19-0751_04-19-0746_04-17-0814_04-17-0812_01-24-" w:date="2024-04-19T17:43:00Z">
              <w:tcPr>
                <w:tcW w:w="846" w:type="dxa"/>
                <w:shd w:val="clear" w:color="000000" w:fill="FFFFFF"/>
              </w:tcPr>
            </w:tcPrChange>
          </w:tcPr>
          <w:p w14:paraId="62F9BCA5"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235" w:author="04-19-0751_04-19-0746_04-17-0814_04-17-0812_01-24-" w:date="2024-04-19T17:43:00Z">
              <w:tcPr>
                <w:tcW w:w="1699" w:type="dxa"/>
                <w:shd w:val="clear" w:color="000000" w:fill="FFFFFF"/>
              </w:tcPr>
            </w:tcPrChange>
          </w:tcPr>
          <w:p w14:paraId="21C6E93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236" w:author="04-19-0751_04-19-0746_04-17-0814_04-17-0812_01-24-" w:date="2024-04-19T17:43:00Z">
              <w:tcPr>
                <w:tcW w:w="1278" w:type="dxa"/>
                <w:shd w:val="clear" w:color="000000" w:fill="FFFF99"/>
              </w:tcPr>
            </w:tcPrChange>
          </w:tcPr>
          <w:p w14:paraId="66EC8D22" w14:textId="44735D87"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"file:///C:\\Users\\surnair\\AppData\\Local\\C:\\Users\\surnair\\AppData\\Local\\C:\\Users\\surnair\\AppData\\Local\\C:\\Users\\surnair\\AppData\\Local\\C:\\Users\\surnair\\Documents\\SECURITY%20Grp\\SA3\\SA3%20Meetings\\SA3%23115Adhoc-e\\Chair%20Files\\docs\\S3-241295.zip" \t "_blank" \h</w:instrText>
            </w:r>
            <w:r>
              <w:fldChar w:fldCharType="separate"/>
            </w:r>
            <w:r w:rsidR="001D09CD">
              <w:rPr>
                <w:rFonts w:eastAsia="Times New Roman" w:cs="Calibri"/>
                <w:lang w:bidi="ml-IN"/>
              </w:rPr>
              <w:t>S3</w:t>
            </w:r>
            <w:r w:rsidR="001D09CD">
              <w:rPr>
                <w:rFonts w:eastAsia="Times New Roman" w:cs="Calibri"/>
                <w:lang w:bidi="ml-IN"/>
              </w:rPr>
              <w:noBreakHyphen/>
              <w:t>241295</w:t>
            </w:r>
            <w:r>
              <w:rPr>
                <w:rFonts w:eastAsia="Times New Roman" w:cs="Calibri"/>
                <w:lang w:bidi="ml-IN"/>
              </w:rPr>
              <w:fldChar w:fldCharType="end"/>
            </w:r>
          </w:p>
        </w:tc>
        <w:tc>
          <w:tcPr>
            <w:tcW w:w="3119" w:type="dxa"/>
            <w:shd w:val="clear" w:color="000000" w:fill="FFFF99"/>
            <w:tcPrChange w:id="1237" w:author="04-19-0751_04-19-0746_04-17-0814_04-17-0812_01-24-" w:date="2024-04-19T17:43:00Z">
              <w:tcPr>
                <w:tcW w:w="3119" w:type="dxa"/>
                <w:shd w:val="clear" w:color="000000" w:fill="FFFF99"/>
              </w:tcPr>
            </w:tcPrChange>
          </w:tcPr>
          <w:p w14:paraId="1BEF421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Authentication for Store and Forward Satellite Operation </w:t>
            </w:r>
          </w:p>
        </w:tc>
        <w:tc>
          <w:tcPr>
            <w:tcW w:w="1275" w:type="dxa"/>
            <w:shd w:val="clear" w:color="000000" w:fill="FFFF99"/>
            <w:tcPrChange w:id="1238" w:author="04-19-0751_04-19-0746_04-17-0814_04-17-0812_01-24-" w:date="2024-04-19T17:43:00Z">
              <w:tcPr>
                <w:tcW w:w="1275" w:type="dxa"/>
                <w:shd w:val="clear" w:color="000000" w:fill="FFFF99"/>
              </w:tcPr>
            </w:tcPrChange>
          </w:tcPr>
          <w:p w14:paraId="44C860E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Beijing </w:t>
            </w:r>
          </w:p>
        </w:tc>
        <w:tc>
          <w:tcPr>
            <w:tcW w:w="992" w:type="dxa"/>
            <w:shd w:val="clear" w:color="000000" w:fill="FFFF99"/>
            <w:tcPrChange w:id="1239" w:author="04-19-0751_04-19-0746_04-17-0814_04-17-0812_01-24-" w:date="2024-04-19T17:43:00Z">
              <w:tcPr>
                <w:tcW w:w="992" w:type="dxa"/>
                <w:shd w:val="clear" w:color="000000" w:fill="FFFF99"/>
              </w:tcPr>
            </w:tcPrChange>
          </w:tcPr>
          <w:p w14:paraId="563A35E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240" w:author="04-19-0751_04-19-0746_04-17-0814_04-17-0812_01-24-" w:date="2024-04-19T17:43:00Z">
              <w:tcPr>
                <w:tcW w:w="4117" w:type="dxa"/>
                <w:shd w:val="clear" w:color="000000" w:fill="FFFF99"/>
              </w:tcPr>
            </w:tcPrChange>
          </w:tcPr>
          <w:p w14:paraId="1232399B"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requests clarification</w:t>
            </w:r>
          </w:p>
          <w:p w14:paraId="2BD8B79E"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provides clarification.</w:t>
            </w:r>
          </w:p>
          <w:p w14:paraId="3408E6BD"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is fine with the EN</w:t>
            </w:r>
          </w:p>
          <w:p w14:paraId="5488BF4B"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provides r1 with an Editor's note.</w:t>
            </w:r>
          </w:p>
          <w:p w14:paraId="1D1F89E6"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requests clarification.</w:t>
            </w:r>
          </w:p>
          <w:p w14:paraId="5DF9F460"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provides clarification and r2 version.</w:t>
            </w:r>
          </w:p>
          <w:p w14:paraId="5920ED13"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provides reply inline.</w:t>
            </w:r>
          </w:p>
          <w:p w14:paraId="5F33E8D0"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provides clarification and r3 version.</w:t>
            </w:r>
          </w:p>
          <w:p w14:paraId="274542B7"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can accept r3.</w:t>
            </w:r>
          </w:p>
          <w:p w14:paraId="65775784" w14:textId="271D27D2"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is fine with r3.</w:t>
            </w:r>
          </w:p>
        </w:tc>
        <w:tc>
          <w:tcPr>
            <w:tcW w:w="1128" w:type="dxa"/>
            <w:shd w:val="clear" w:color="auto" w:fill="FFFF00"/>
            <w:tcPrChange w:id="1241" w:author="04-19-0751_04-19-0746_04-17-0814_04-17-0812_01-24-" w:date="2024-04-19T17:43:00Z">
              <w:tcPr>
                <w:tcW w:w="1128" w:type="dxa"/>
              </w:tcPr>
            </w:tcPrChange>
          </w:tcPr>
          <w:p w14:paraId="2E6548A2" w14:textId="5D2D6AA1"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242" w:author="04-19-0751_04-19-0746_04-17-0814_04-17-0812_01-24-" w:date="2024-04-19T18:01:00Z">
                  <w:rPr>
                    <w:rFonts w:ascii="Arial" w:hAnsi="Arial" w:cs="Arial"/>
                    <w:sz w:val="20"/>
                    <w:szCs w:val="20"/>
                  </w:rPr>
                </w:rPrChange>
              </w:rPr>
              <w:t>r3 is approved</w:t>
            </w:r>
          </w:p>
        </w:tc>
      </w:tr>
      <w:tr w:rsidR="001D09CD" w14:paraId="3388881A"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43"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244" w:author="04-19-0751_04-19-0746_04-17-0814_04-17-0812_01-24-" w:date="2024-04-19T17:43:00Z">
            <w:trPr>
              <w:trHeight w:val="400"/>
            </w:trPr>
          </w:trPrChange>
        </w:trPr>
        <w:tc>
          <w:tcPr>
            <w:tcW w:w="846" w:type="dxa"/>
            <w:shd w:val="clear" w:color="000000" w:fill="FFFFFF"/>
            <w:tcPrChange w:id="1245" w:author="04-19-0751_04-19-0746_04-17-0814_04-17-0812_01-24-" w:date="2024-04-19T17:43:00Z">
              <w:tcPr>
                <w:tcW w:w="846" w:type="dxa"/>
                <w:shd w:val="clear" w:color="000000" w:fill="FFFFFF"/>
              </w:tcPr>
            </w:tcPrChange>
          </w:tcPr>
          <w:p w14:paraId="631D81F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246" w:author="04-19-0751_04-19-0746_04-17-0814_04-17-0812_01-24-" w:date="2024-04-19T17:43:00Z">
              <w:tcPr>
                <w:tcW w:w="1699" w:type="dxa"/>
                <w:shd w:val="clear" w:color="000000" w:fill="FFFFFF"/>
              </w:tcPr>
            </w:tcPrChange>
          </w:tcPr>
          <w:p w14:paraId="7E1083A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247" w:author="04-19-0751_04-19-0746_04-17-0814_04-17-0812_01-24-" w:date="2024-04-19T17:43:00Z">
              <w:tcPr>
                <w:tcW w:w="1278" w:type="dxa"/>
                <w:shd w:val="clear" w:color="000000" w:fill="FFFF99"/>
              </w:tcPr>
            </w:tcPrChange>
          </w:tcPr>
          <w:p w14:paraId="5A986999" w14:textId="18D7CD40"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"file:///C:\\Users\\surnair\\AppData\\Local\\C:\\Users\\surnair\\AppData\\Local\\C:\\Users\\surnair\\AppData\\Local\\C:\\Users\\surnair\\AppData\\Local\\C:\\Users\\surnair\\Documents\\SECURITY%20Grp\\SA3\\SA3%20Meetings\\SA3%23115Adhoc-e\\Chair%20Files\\docs\\S3-241463.zip" \t "_blank" \h</w:instrText>
            </w:r>
            <w:r>
              <w:fldChar w:fldCharType="separate"/>
            </w:r>
            <w:r w:rsidR="001D09CD">
              <w:rPr>
                <w:rFonts w:eastAsia="Times New Roman" w:cs="Calibri"/>
                <w:lang w:bidi="ml-IN"/>
              </w:rPr>
              <w:t>S3</w:t>
            </w:r>
            <w:r w:rsidR="001D09CD">
              <w:rPr>
                <w:rFonts w:eastAsia="Times New Roman" w:cs="Calibri"/>
                <w:lang w:bidi="ml-IN"/>
              </w:rPr>
              <w:noBreakHyphen/>
              <w:t>241463</w:t>
            </w:r>
            <w:r>
              <w:rPr>
                <w:rFonts w:eastAsia="Times New Roman" w:cs="Calibri"/>
                <w:lang w:bidi="ml-IN"/>
              </w:rPr>
              <w:fldChar w:fldCharType="end"/>
            </w:r>
          </w:p>
        </w:tc>
        <w:tc>
          <w:tcPr>
            <w:tcW w:w="3119" w:type="dxa"/>
            <w:shd w:val="clear" w:color="000000" w:fill="FFFF99"/>
            <w:tcPrChange w:id="1248" w:author="04-19-0751_04-19-0746_04-17-0814_04-17-0812_01-24-" w:date="2024-04-19T17:43:00Z">
              <w:tcPr>
                <w:tcW w:w="3119" w:type="dxa"/>
                <w:shd w:val="clear" w:color="000000" w:fill="FFFF99"/>
              </w:tcPr>
            </w:tcPrChange>
          </w:tcPr>
          <w:p w14:paraId="2418063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attach procedure with eNB on board the satellite in TR 33.700-29 </w:t>
            </w:r>
          </w:p>
        </w:tc>
        <w:tc>
          <w:tcPr>
            <w:tcW w:w="1275" w:type="dxa"/>
            <w:shd w:val="clear" w:color="000000" w:fill="FFFF99"/>
            <w:tcPrChange w:id="1249" w:author="04-19-0751_04-19-0746_04-17-0814_04-17-0812_01-24-" w:date="2024-04-19T17:43:00Z">
              <w:tcPr>
                <w:tcW w:w="1275" w:type="dxa"/>
                <w:shd w:val="clear" w:color="000000" w:fill="FFFF99"/>
              </w:tcPr>
            </w:tcPrChange>
          </w:tcPr>
          <w:p w14:paraId="48B2906B"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shd w:val="clear" w:color="000000" w:fill="FFFF99"/>
            <w:tcPrChange w:id="1250" w:author="04-19-0751_04-19-0746_04-17-0814_04-17-0812_01-24-" w:date="2024-04-19T17:43:00Z">
              <w:tcPr>
                <w:tcW w:w="992" w:type="dxa"/>
                <w:shd w:val="clear" w:color="000000" w:fill="FFFF99"/>
              </w:tcPr>
            </w:tcPrChange>
          </w:tcPr>
          <w:p w14:paraId="055B341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251" w:author="04-19-0751_04-19-0746_04-17-0814_04-17-0812_01-24-" w:date="2024-04-19T17:43:00Z">
              <w:tcPr>
                <w:tcW w:w="4117" w:type="dxa"/>
                <w:shd w:val="clear" w:color="000000" w:fill="FFFF99"/>
              </w:tcPr>
            </w:tcPrChange>
          </w:tcPr>
          <w:p w14:paraId="16E8FF77"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Asks for clarifications.</w:t>
            </w:r>
          </w:p>
          <w:p w14:paraId="039D2DCF"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requests clarification</w:t>
            </w:r>
          </w:p>
          <w:p w14:paraId="3FF30CCE"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clarification</w:t>
            </w:r>
          </w:p>
          <w:p w14:paraId="6A3F13EC"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is fine with NOTE</w:t>
            </w:r>
          </w:p>
          <w:p w14:paraId="10EC43D1"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response</w:t>
            </w:r>
          </w:p>
          <w:p w14:paraId="52F25ECC"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Request for updates.</w:t>
            </w:r>
          </w:p>
          <w:p w14:paraId="4A0B3D37"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r1</w:t>
            </w:r>
          </w:p>
          <w:p w14:paraId="372BA8F4" w14:textId="2C3850EE"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is fine with r1.</w:t>
            </w:r>
          </w:p>
        </w:tc>
        <w:tc>
          <w:tcPr>
            <w:tcW w:w="1128" w:type="dxa"/>
            <w:shd w:val="clear" w:color="auto" w:fill="FFFF00"/>
            <w:tcPrChange w:id="1252" w:author="04-19-0751_04-19-0746_04-17-0814_04-17-0812_01-24-" w:date="2024-04-19T17:43:00Z">
              <w:tcPr>
                <w:tcW w:w="1128" w:type="dxa"/>
              </w:tcPr>
            </w:tcPrChange>
          </w:tcPr>
          <w:p w14:paraId="20FD6140" w14:textId="32607F2D"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253" w:author="04-19-0751_04-19-0746_04-17-0814_04-17-0812_01-24-" w:date="2024-04-19T18:01:00Z">
                  <w:rPr>
                    <w:rFonts w:ascii="Arial" w:hAnsi="Arial" w:cs="Arial"/>
                    <w:sz w:val="20"/>
                    <w:szCs w:val="20"/>
                  </w:rPr>
                </w:rPrChange>
              </w:rPr>
              <w:t>r1 is approved</w:t>
            </w:r>
          </w:p>
        </w:tc>
      </w:tr>
      <w:tr w:rsidR="001D09CD" w14:paraId="3B3C52CF"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54"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255" w:author="04-19-0751_04-19-0746_04-17-0814_04-17-0812_01-24-" w:date="2024-04-19T17:43:00Z">
            <w:trPr>
              <w:trHeight w:val="400"/>
            </w:trPr>
          </w:trPrChange>
        </w:trPr>
        <w:tc>
          <w:tcPr>
            <w:tcW w:w="846" w:type="dxa"/>
            <w:shd w:val="clear" w:color="000000" w:fill="FFFFFF"/>
            <w:tcPrChange w:id="1256" w:author="04-19-0751_04-19-0746_04-17-0814_04-17-0812_01-24-" w:date="2024-04-19T17:43:00Z">
              <w:tcPr>
                <w:tcW w:w="846" w:type="dxa"/>
                <w:shd w:val="clear" w:color="000000" w:fill="FFFFFF"/>
              </w:tcPr>
            </w:tcPrChange>
          </w:tcPr>
          <w:p w14:paraId="17DA1B9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257" w:author="04-19-0751_04-19-0746_04-17-0814_04-17-0812_01-24-" w:date="2024-04-19T17:43:00Z">
              <w:tcPr>
                <w:tcW w:w="1699" w:type="dxa"/>
                <w:shd w:val="clear" w:color="000000" w:fill="FFFFFF"/>
              </w:tcPr>
            </w:tcPrChange>
          </w:tcPr>
          <w:p w14:paraId="2561815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258" w:author="04-19-0751_04-19-0746_04-17-0814_04-17-0812_01-24-" w:date="2024-04-19T17:43:00Z">
              <w:tcPr>
                <w:tcW w:w="1278" w:type="dxa"/>
                <w:shd w:val="clear" w:color="000000" w:fill="FFFF99"/>
              </w:tcPr>
            </w:tcPrChange>
          </w:tcPr>
          <w:p w14:paraId="28ACC340" w14:textId="29E9D57C"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"file:///C:\\Users\\surnair\\AppData\\Local\\C:\\Users\\surnair\\AppData\\Local\\C:\\Users\\surnair\\AppData\\Local\\C:\\Users\\surnair\\AppData\\Local\\C:\\Users\\surnair\\Documents\\SECURITY%20Grp\\SA3\\SA3%20Meetings\\SA3%23115Adhoc-e\\Chair%20Files\\docs\\S3-241464.zip" \t "_blank" \h</w:instrText>
            </w:r>
            <w:r>
              <w:fldChar w:fldCharType="separate"/>
            </w:r>
            <w:r w:rsidR="001D09CD">
              <w:rPr>
                <w:rFonts w:eastAsia="Times New Roman" w:cs="Calibri"/>
                <w:lang w:bidi="ml-IN"/>
              </w:rPr>
              <w:t>S3</w:t>
            </w:r>
            <w:r w:rsidR="001D09CD">
              <w:rPr>
                <w:rFonts w:eastAsia="Times New Roman" w:cs="Calibri"/>
                <w:lang w:bidi="ml-IN"/>
              </w:rPr>
              <w:noBreakHyphen/>
              <w:t>241464</w:t>
            </w:r>
            <w:r>
              <w:rPr>
                <w:rFonts w:eastAsia="Times New Roman" w:cs="Calibri"/>
                <w:lang w:bidi="ml-IN"/>
              </w:rPr>
              <w:fldChar w:fldCharType="end"/>
            </w:r>
          </w:p>
        </w:tc>
        <w:tc>
          <w:tcPr>
            <w:tcW w:w="3119" w:type="dxa"/>
            <w:shd w:val="clear" w:color="000000" w:fill="FFFF99"/>
            <w:tcPrChange w:id="1259" w:author="04-19-0751_04-19-0746_04-17-0814_04-17-0812_01-24-" w:date="2024-04-19T17:43:00Z">
              <w:tcPr>
                <w:tcW w:w="3119" w:type="dxa"/>
                <w:shd w:val="clear" w:color="000000" w:fill="FFFF99"/>
              </w:tcPr>
            </w:tcPrChange>
          </w:tcPr>
          <w:p w14:paraId="06CB286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authorization method during S&amp;F MO transmission in TR 33.700-29 </w:t>
            </w:r>
          </w:p>
        </w:tc>
        <w:tc>
          <w:tcPr>
            <w:tcW w:w="1275" w:type="dxa"/>
            <w:shd w:val="clear" w:color="000000" w:fill="FFFF99"/>
            <w:tcPrChange w:id="1260" w:author="04-19-0751_04-19-0746_04-17-0814_04-17-0812_01-24-" w:date="2024-04-19T17:43:00Z">
              <w:tcPr>
                <w:tcW w:w="1275" w:type="dxa"/>
                <w:shd w:val="clear" w:color="000000" w:fill="FFFF99"/>
              </w:tcPr>
            </w:tcPrChange>
          </w:tcPr>
          <w:p w14:paraId="3AD982B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shd w:val="clear" w:color="000000" w:fill="FFFF99"/>
            <w:tcPrChange w:id="1261" w:author="04-19-0751_04-19-0746_04-17-0814_04-17-0812_01-24-" w:date="2024-04-19T17:43:00Z">
              <w:tcPr>
                <w:tcW w:w="992" w:type="dxa"/>
                <w:shd w:val="clear" w:color="000000" w:fill="FFFF99"/>
              </w:tcPr>
            </w:tcPrChange>
          </w:tcPr>
          <w:p w14:paraId="45792A2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262" w:author="04-19-0751_04-19-0746_04-17-0814_04-17-0812_01-24-" w:date="2024-04-19T17:43:00Z">
              <w:tcPr>
                <w:tcW w:w="4117" w:type="dxa"/>
                <w:shd w:val="clear" w:color="000000" w:fill="FFFF99"/>
              </w:tcPr>
            </w:tcPrChange>
          </w:tcPr>
          <w:p w14:paraId="54541647"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Requests clarifications.</w:t>
            </w:r>
          </w:p>
          <w:p w14:paraId="38E78D64"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clarification</w:t>
            </w:r>
          </w:p>
          <w:p w14:paraId="262808E0"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68E94127"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 comments&gt;</w:t>
            </w:r>
          </w:p>
          <w:p w14:paraId="650C6843"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577575D2" w14:textId="2808B698"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r1</w:t>
            </w:r>
          </w:p>
        </w:tc>
        <w:tc>
          <w:tcPr>
            <w:tcW w:w="1128" w:type="dxa"/>
            <w:shd w:val="clear" w:color="auto" w:fill="FFFF00"/>
            <w:tcPrChange w:id="1263" w:author="04-19-0751_04-19-0746_04-17-0814_04-17-0812_01-24-" w:date="2024-04-19T17:43:00Z">
              <w:tcPr>
                <w:tcW w:w="1128" w:type="dxa"/>
              </w:tcPr>
            </w:tcPrChange>
          </w:tcPr>
          <w:p w14:paraId="5035CE68" w14:textId="3AFBAF46"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264" w:author="04-19-0751_04-19-0746_04-17-0814_04-17-0812_01-24-" w:date="2024-04-19T18:01:00Z">
                  <w:rPr>
                    <w:rFonts w:ascii="Arial" w:hAnsi="Arial" w:cs="Arial"/>
                    <w:sz w:val="20"/>
                    <w:szCs w:val="20"/>
                  </w:rPr>
                </w:rPrChange>
              </w:rPr>
              <w:t>r1 is approved</w:t>
            </w:r>
          </w:p>
        </w:tc>
      </w:tr>
      <w:tr w:rsidR="001D09CD" w14:paraId="68D0CFBD"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65"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266" w:author="04-19-0751_04-19-0746_04-17-0814_04-17-0812_01-24-" w:date="2024-04-19T17:43:00Z">
            <w:trPr>
              <w:trHeight w:val="400"/>
            </w:trPr>
          </w:trPrChange>
        </w:trPr>
        <w:tc>
          <w:tcPr>
            <w:tcW w:w="846" w:type="dxa"/>
            <w:shd w:val="clear" w:color="000000" w:fill="FFFFFF"/>
            <w:tcPrChange w:id="1267" w:author="04-19-0751_04-19-0746_04-17-0814_04-17-0812_01-24-" w:date="2024-04-19T17:43:00Z">
              <w:tcPr>
                <w:tcW w:w="846" w:type="dxa"/>
                <w:shd w:val="clear" w:color="000000" w:fill="FFFFFF"/>
              </w:tcPr>
            </w:tcPrChange>
          </w:tcPr>
          <w:p w14:paraId="14419FA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268" w:author="04-19-0751_04-19-0746_04-17-0814_04-17-0812_01-24-" w:date="2024-04-19T17:43:00Z">
              <w:tcPr>
                <w:tcW w:w="1699" w:type="dxa"/>
                <w:shd w:val="clear" w:color="000000" w:fill="FFFFFF"/>
              </w:tcPr>
            </w:tcPrChange>
          </w:tcPr>
          <w:p w14:paraId="3497667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269" w:author="04-19-0751_04-19-0746_04-17-0814_04-17-0812_01-24-" w:date="2024-04-19T17:43:00Z">
              <w:tcPr>
                <w:tcW w:w="1278" w:type="dxa"/>
                <w:shd w:val="clear" w:color="000000" w:fill="FFFF99"/>
              </w:tcPr>
            </w:tcPrChange>
          </w:tcPr>
          <w:p w14:paraId="2F42F365" w14:textId="0AAFC998"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"file:///C:\\Users\\surnair\\AppData\\Local\\C:\\Users\\surnair\\AppData\\Local\\C:\\Users\\surnair\\AppData\\Local\\C:\\Users\\surnair\\AppData\\Local\\C:\\Users\\surnair\\Documents\\SECURITY%20Grp\\SA3\\SA3%20Meetings\\SA3%23115Adhoc-e\\Chair%20Files\\docs\\S3-241465.zip" \t "_blank" \h</w:instrText>
            </w:r>
            <w:r>
              <w:fldChar w:fldCharType="separate"/>
            </w:r>
            <w:r w:rsidR="001D09CD">
              <w:rPr>
                <w:rFonts w:eastAsia="Times New Roman" w:cs="Calibri"/>
                <w:lang w:bidi="ml-IN"/>
              </w:rPr>
              <w:t>S3</w:t>
            </w:r>
            <w:r w:rsidR="001D09CD">
              <w:rPr>
                <w:rFonts w:eastAsia="Times New Roman" w:cs="Calibri"/>
                <w:lang w:bidi="ml-IN"/>
              </w:rPr>
              <w:noBreakHyphen/>
              <w:t>241465</w:t>
            </w:r>
            <w:r>
              <w:rPr>
                <w:rFonts w:eastAsia="Times New Roman" w:cs="Calibri"/>
                <w:lang w:bidi="ml-IN"/>
              </w:rPr>
              <w:fldChar w:fldCharType="end"/>
            </w:r>
          </w:p>
        </w:tc>
        <w:tc>
          <w:tcPr>
            <w:tcW w:w="3119" w:type="dxa"/>
            <w:shd w:val="clear" w:color="000000" w:fill="FFFF99"/>
            <w:tcPrChange w:id="1270" w:author="04-19-0751_04-19-0746_04-17-0814_04-17-0812_01-24-" w:date="2024-04-19T17:43:00Z">
              <w:tcPr>
                <w:tcW w:w="3119" w:type="dxa"/>
                <w:shd w:val="clear" w:color="000000" w:fill="FFFF99"/>
              </w:tcPr>
            </w:tcPrChange>
          </w:tcPr>
          <w:p w14:paraId="36802F7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attach procedure with MME on board the satellite in TR 33.700-29 </w:t>
            </w:r>
          </w:p>
        </w:tc>
        <w:tc>
          <w:tcPr>
            <w:tcW w:w="1275" w:type="dxa"/>
            <w:shd w:val="clear" w:color="000000" w:fill="FFFF99"/>
            <w:tcPrChange w:id="1271" w:author="04-19-0751_04-19-0746_04-17-0814_04-17-0812_01-24-" w:date="2024-04-19T17:43:00Z">
              <w:tcPr>
                <w:tcW w:w="1275" w:type="dxa"/>
                <w:shd w:val="clear" w:color="000000" w:fill="FFFF99"/>
              </w:tcPr>
            </w:tcPrChange>
          </w:tcPr>
          <w:p w14:paraId="6EA92CB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shd w:val="clear" w:color="000000" w:fill="FFFF99"/>
            <w:tcPrChange w:id="1272" w:author="04-19-0751_04-19-0746_04-17-0814_04-17-0812_01-24-" w:date="2024-04-19T17:43:00Z">
              <w:tcPr>
                <w:tcW w:w="992" w:type="dxa"/>
                <w:shd w:val="clear" w:color="000000" w:fill="FFFF99"/>
              </w:tcPr>
            </w:tcPrChange>
          </w:tcPr>
          <w:p w14:paraId="6B261FF4"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273" w:author="04-19-0751_04-19-0746_04-17-0814_04-17-0812_01-24-" w:date="2024-04-19T17:43:00Z">
              <w:tcPr>
                <w:tcW w:w="4117" w:type="dxa"/>
                <w:shd w:val="clear" w:color="000000" w:fill="FFFF99"/>
              </w:tcPr>
            </w:tcPrChange>
          </w:tcPr>
          <w:p w14:paraId="30A4D6FE"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requests clarification</w:t>
            </w:r>
          </w:p>
          <w:p w14:paraId="3ED891C9"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response</w:t>
            </w:r>
          </w:p>
          <w:p w14:paraId="6964A6B9"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is fine with NOTE</w:t>
            </w:r>
          </w:p>
          <w:p w14:paraId="54BE4320"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r1</w:t>
            </w:r>
          </w:p>
          <w:p w14:paraId="155D98C0" w14:textId="22220203"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is fine with r1.</w:t>
            </w:r>
          </w:p>
        </w:tc>
        <w:tc>
          <w:tcPr>
            <w:tcW w:w="1128" w:type="dxa"/>
            <w:shd w:val="clear" w:color="auto" w:fill="FFFF00"/>
            <w:tcPrChange w:id="1274" w:author="04-19-0751_04-19-0746_04-17-0814_04-17-0812_01-24-" w:date="2024-04-19T17:43:00Z">
              <w:tcPr>
                <w:tcW w:w="1128" w:type="dxa"/>
              </w:tcPr>
            </w:tcPrChange>
          </w:tcPr>
          <w:p w14:paraId="42B9B13A" w14:textId="647FE6AC"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275" w:author="04-19-0751_04-19-0746_04-17-0814_04-17-0812_01-24-" w:date="2024-04-19T18:01:00Z">
                  <w:rPr>
                    <w:rFonts w:ascii="Arial" w:hAnsi="Arial" w:cs="Arial"/>
                    <w:sz w:val="20"/>
                    <w:szCs w:val="20"/>
                  </w:rPr>
                </w:rPrChange>
              </w:rPr>
              <w:t>r1 is approved</w:t>
            </w:r>
          </w:p>
        </w:tc>
      </w:tr>
      <w:tr w:rsidR="001D09CD" w14:paraId="5A853673"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76"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277" w:author="04-19-0751_04-19-0746_04-17-0814_04-17-0812_01-24-" w:date="2024-04-19T17:43:00Z">
            <w:trPr>
              <w:trHeight w:val="290"/>
            </w:trPr>
          </w:trPrChange>
        </w:trPr>
        <w:tc>
          <w:tcPr>
            <w:tcW w:w="846" w:type="dxa"/>
            <w:shd w:val="clear" w:color="000000" w:fill="FFFFFF"/>
            <w:tcPrChange w:id="1278" w:author="04-19-0751_04-19-0746_04-17-0814_04-17-0812_01-24-" w:date="2024-04-19T17:43:00Z">
              <w:tcPr>
                <w:tcW w:w="846" w:type="dxa"/>
                <w:shd w:val="clear" w:color="000000" w:fill="FFFFFF"/>
              </w:tcPr>
            </w:tcPrChange>
          </w:tcPr>
          <w:p w14:paraId="2DBE856A"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279" w:author="04-19-0751_04-19-0746_04-17-0814_04-17-0812_01-24-" w:date="2024-04-19T17:43:00Z">
              <w:tcPr>
                <w:tcW w:w="1699" w:type="dxa"/>
                <w:shd w:val="clear" w:color="000000" w:fill="FFFFFF"/>
              </w:tcPr>
            </w:tcPrChange>
          </w:tcPr>
          <w:p w14:paraId="011101B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280" w:author="04-19-0751_04-19-0746_04-17-0814_04-17-0812_01-24-" w:date="2024-04-19T17:43:00Z">
              <w:tcPr>
                <w:tcW w:w="1278" w:type="dxa"/>
                <w:shd w:val="clear" w:color="000000" w:fill="FFFF99"/>
              </w:tcPr>
            </w:tcPrChange>
          </w:tcPr>
          <w:p w14:paraId="047C550E" w14:textId="14D59401"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"file:///C:\\Users\\surnair\\AppData\\Local\\C:\\Users\\surnair\\AppData\\Local\\C:\\Users\\surnair\\AppData\\Local\\C:\\Users\\surnair\\AppData\\Local\\C:\\Users\\surnair\\Documents\\SECURITY%20Grp\\SA3\\SA3%20Meetings\\SA3%23115Adhoc-e\\Chair%20Files\\docs\\S3-241485.zip" \t "_blank" \h</w:instrText>
            </w:r>
            <w:r>
              <w:fldChar w:fldCharType="separate"/>
            </w:r>
            <w:r w:rsidR="001D09CD">
              <w:rPr>
                <w:rFonts w:eastAsia="Times New Roman" w:cs="Calibri"/>
                <w:lang w:bidi="ml-IN"/>
              </w:rPr>
              <w:t>S3</w:t>
            </w:r>
            <w:r w:rsidR="001D09CD">
              <w:rPr>
                <w:rFonts w:eastAsia="Times New Roman" w:cs="Calibri"/>
                <w:lang w:bidi="ml-IN"/>
              </w:rPr>
              <w:noBreakHyphen/>
              <w:t>241485</w:t>
            </w:r>
            <w:r>
              <w:rPr>
                <w:rFonts w:eastAsia="Times New Roman" w:cs="Calibri"/>
                <w:lang w:bidi="ml-IN"/>
              </w:rPr>
              <w:fldChar w:fldCharType="end"/>
            </w:r>
          </w:p>
        </w:tc>
        <w:tc>
          <w:tcPr>
            <w:tcW w:w="3119" w:type="dxa"/>
            <w:shd w:val="clear" w:color="000000" w:fill="FFFF99"/>
            <w:tcPrChange w:id="1281" w:author="04-19-0751_04-19-0746_04-17-0814_04-17-0812_01-24-" w:date="2024-04-19T17:43:00Z">
              <w:tcPr>
                <w:tcW w:w="3119" w:type="dxa"/>
                <w:shd w:val="clear" w:color="000000" w:fill="FFFF99"/>
              </w:tcPr>
            </w:tcPrChange>
          </w:tcPr>
          <w:p w14:paraId="30D79FB4"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Key Issue #1 </w:t>
            </w:r>
          </w:p>
        </w:tc>
        <w:tc>
          <w:tcPr>
            <w:tcW w:w="1275" w:type="dxa"/>
            <w:shd w:val="clear" w:color="000000" w:fill="FFFF99"/>
            <w:tcPrChange w:id="1282" w:author="04-19-0751_04-19-0746_04-17-0814_04-17-0812_01-24-" w:date="2024-04-19T17:43:00Z">
              <w:tcPr>
                <w:tcW w:w="1275" w:type="dxa"/>
                <w:shd w:val="clear" w:color="000000" w:fill="FFFF99"/>
              </w:tcPr>
            </w:tcPrChange>
          </w:tcPr>
          <w:p w14:paraId="5B16826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THALES </w:t>
            </w:r>
          </w:p>
        </w:tc>
        <w:tc>
          <w:tcPr>
            <w:tcW w:w="992" w:type="dxa"/>
            <w:shd w:val="clear" w:color="000000" w:fill="FFFF99"/>
            <w:tcPrChange w:id="1283" w:author="04-19-0751_04-19-0746_04-17-0814_04-17-0812_01-24-" w:date="2024-04-19T17:43:00Z">
              <w:tcPr>
                <w:tcW w:w="992" w:type="dxa"/>
                <w:shd w:val="clear" w:color="000000" w:fill="FFFF99"/>
              </w:tcPr>
            </w:tcPrChange>
          </w:tcPr>
          <w:p w14:paraId="0995AB4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284" w:author="04-19-0751_04-19-0746_04-17-0814_04-17-0812_01-24-" w:date="2024-04-19T17:43:00Z">
              <w:tcPr>
                <w:tcW w:w="4117" w:type="dxa"/>
                <w:shd w:val="clear" w:color="000000" w:fill="FFFF99"/>
              </w:tcPr>
            </w:tcPrChange>
          </w:tcPr>
          <w:p w14:paraId="4DD9B77C"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Request for clarification.</w:t>
            </w:r>
          </w:p>
          <w:p w14:paraId="3460FC52"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[JHU-APL]: Add EN regarding optimization demonstration.</w:t>
            </w:r>
          </w:p>
          <w:p w14:paraId="07BC9B54"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provides answers and r1.</w:t>
            </w:r>
          </w:p>
          <w:p w14:paraId="699F8835"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provides link to r1.</w:t>
            </w:r>
          </w:p>
          <w:p w14:paraId="283936EB"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Fine with r1.</w:t>
            </w:r>
          </w:p>
          <w:p w14:paraId="35FC8ACC"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34657B24"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 comments on -r1</w:t>
            </w:r>
          </w:p>
          <w:p w14:paraId="69E63073"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7CA97735"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[JHU-APL]: Accepts r1.</w:t>
            </w:r>
          </w:p>
          <w:p w14:paraId="3431F569" w14:textId="0C4F1EF9"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comment.</w:t>
            </w:r>
          </w:p>
        </w:tc>
        <w:tc>
          <w:tcPr>
            <w:tcW w:w="1128" w:type="dxa"/>
            <w:shd w:val="clear" w:color="auto" w:fill="FFFF00"/>
            <w:tcPrChange w:id="1285" w:author="04-19-0751_04-19-0746_04-17-0814_04-17-0812_01-24-" w:date="2024-04-19T17:43:00Z">
              <w:tcPr>
                <w:tcW w:w="1128" w:type="dxa"/>
              </w:tcPr>
            </w:tcPrChange>
          </w:tcPr>
          <w:p w14:paraId="7BA0951B" w14:textId="19C130F3"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286" w:author="04-19-0751_04-19-0746_04-17-0814_04-17-0812_01-24-" w:date="2024-04-19T18:01:00Z">
                  <w:rPr>
                    <w:rFonts w:ascii="Arial" w:hAnsi="Arial" w:cs="Arial"/>
                    <w:sz w:val="20"/>
                    <w:szCs w:val="20"/>
                  </w:rPr>
                </w:rPrChange>
              </w:rPr>
              <w:t>r2 is approved</w:t>
            </w:r>
          </w:p>
        </w:tc>
      </w:tr>
      <w:tr w:rsidR="001D09CD" w14:paraId="7374AA5B"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87"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288" w:author="04-19-0751_04-19-0746_04-17-0814_04-17-0812_01-24-" w:date="2024-04-19T17:43:00Z">
            <w:trPr>
              <w:trHeight w:val="290"/>
            </w:trPr>
          </w:trPrChange>
        </w:trPr>
        <w:tc>
          <w:tcPr>
            <w:tcW w:w="846" w:type="dxa"/>
            <w:shd w:val="clear" w:color="000000" w:fill="FFFFFF"/>
            <w:tcPrChange w:id="1289" w:author="04-19-0751_04-19-0746_04-17-0814_04-17-0812_01-24-" w:date="2024-04-19T17:43:00Z">
              <w:tcPr>
                <w:tcW w:w="846" w:type="dxa"/>
                <w:shd w:val="clear" w:color="000000" w:fill="FFFFFF"/>
              </w:tcPr>
            </w:tcPrChange>
          </w:tcPr>
          <w:p w14:paraId="4386CD8B"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290" w:author="04-19-0751_04-19-0746_04-17-0814_04-17-0812_01-24-" w:date="2024-04-19T17:43:00Z">
              <w:tcPr>
                <w:tcW w:w="1699" w:type="dxa"/>
                <w:shd w:val="clear" w:color="000000" w:fill="FFFFFF"/>
              </w:tcPr>
            </w:tcPrChange>
          </w:tcPr>
          <w:p w14:paraId="2588195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291" w:author="04-19-0751_04-19-0746_04-17-0814_04-17-0812_01-24-" w:date="2024-04-19T17:43:00Z">
              <w:tcPr>
                <w:tcW w:w="1278" w:type="dxa"/>
                <w:shd w:val="clear" w:color="000000" w:fill="FFFF99"/>
              </w:tcPr>
            </w:tcPrChange>
          </w:tcPr>
          <w:p w14:paraId="71405818" w14:textId="609B9E49"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"file:///C:\\Users\\surnair\\AppData\\Local\\C:\\Users\\surnair\\AppData\\Local\\C:\\Users\\surnair\\AppData\\Local\\C:\\Users\\surnair\\AppData\\Local\\C:\\Users\\surnair\\Documents\\SECURITY%20Grp\\SA3\\SA3%20Meetings\\SA3%23115Adhoc-e\\Chair%20Files\\docs\\S3-241486.zip" \t "_blank" \h</w:instrText>
            </w:r>
            <w:r>
              <w:fldChar w:fldCharType="separate"/>
            </w:r>
            <w:r w:rsidR="001D09CD">
              <w:rPr>
                <w:rFonts w:eastAsia="Times New Roman" w:cs="Calibri"/>
                <w:lang w:bidi="ml-IN"/>
              </w:rPr>
              <w:t>S3</w:t>
            </w:r>
            <w:r w:rsidR="001D09CD">
              <w:rPr>
                <w:rFonts w:eastAsia="Times New Roman" w:cs="Calibri"/>
                <w:lang w:bidi="ml-IN"/>
              </w:rPr>
              <w:noBreakHyphen/>
              <w:t>241486</w:t>
            </w:r>
            <w:r>
              <w:rPr>
                <w:rFonts w:eastAsia="Times New Roman" w:cs="Calibri"/>
                <w:lang w:bidi="ml-IN"/>
              </w:rPr>
              <w:fldChar w:fldCharType="end"/>
            </w:r>
          </w:p>
        </w:tc>
        <w:tc>
          <w:tcPr>
            <w:tcW w:w="3119" w:type="dxa"/>
            <w:shd w:val="clear" w:color="000000" w:fill="FFFF99"/>
            <w:tcPrChange w:id="1292" w:author="04-19-0751_04-19-0746_04-17-0814_04-17-0812_01-24-" w:date="2024-04-19T17:43:00Z">
              <w:tcPr>
                <w:tcW w:w="3119" w:type="dxa"/>
                <w:shd w:val="clear" w:color="000000" w:fill="FFFF99"/>
              </w:tcPr>
            </w:tcPrChange>
          </w:tcPr>
          <w:p w14:paraId="4C8093D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based on IOPS for Key Issue #1 </w:t>
            </w:r>
          </w:p>
        </w:tc>
        <w:tc>
          <w:tcPr>
            <w:tcW w:w="1275" w:type="dxa"/>
            <w:shd w:val="clear" w:color="000000" w:fill="FFFF99"/>
            <w:tcPrChange w:id="1293" w:author="04-19-0751_04-19-0746_04-17-0814_04-17-0812_01-24-" w:date="2024-04-19T17:43:00Z">
              <w:tcPr>
                <w:tcW w:w="1275" w:type="dxa"/>
                <w:shd w:val="clear" w:color="000000" w:fill="FFFF99"/>
              </w:tcPr>
            </w:tcPrChange>
          </w:tcPr>
          <w:p w14:paraId="7BB49A8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THALES </w:t>
            </w:r>
          </w:p>
        </w:tc>
        <w:tc>
          <w:tcPr>
            <w:tcW w:w="992" w:type="dxa"/>
            <w:shd w:val="clear" w:color="000000" w:fill="FFFF99"/>
            <w:tcPrChange w:id="1294" w:author="04-19-0751_04-19-0746_04-17-0814_04-17-0812_01-24-" w:date="2024-04-19T17:43:00Z">
              <w:tcPr>
                <w:tcW w:w="992" w:type="dxa"/>
                <w:shd w:val="clear" w:color="000000" w:fill="FFFF99"/>
              </w:tcPr>
            </w:tcPrChange>
          </w:tcPr>
          <w:p w14:paraId="5A9873A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295" w:author="04-19-0751_04-19-0746_04-17-0814_04-17-0812_01-24-" w:date="2024-04-19T17:43:00Z">
              <w:tcPr>
                <w:tcW w:w="4117" w:type="dxa"/>
                <w:shd w:val="clear" w:color="000000" w:fill="FFFF99"/>
              </w:tcPr>
            </w:tcPrChange>
          </w:tcPr>
          <w:p w14:paraId="25997C0D"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provides r1.</w:t>
            </w:r>
          </w:p>
          <w:p w14:paraId="0C38C2E9"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proposes Editor's Notes</w:t>
            </w:r>
          </w:p>
          <w:p w14:paraId="789A235B"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requests clarification.</w:t>
            </w:r>
          </w:p>
          <w:p w14:paraId="4C4B5B89"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[JHU-APL]: Add EN regarding performance impacts.</w:t>
            </w:r>
          </w:p>
          <w:p w14:paraId="69D2E78E"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provides answers and r2.</w:t>
            </w:r>
          </w:p>
          <w:p w14:paraId="46BF122B"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[JHU-APL]: Accept r2.</w:t>
            </w:r>
          </w:p>
          <w:p w14:paraId="4699B93F"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replies to Thales.</w:t>
            </w:r>
          </w:p>
          <w:p w14:paraId="2EAA3CBE"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provides r3.</w:t>
            </w:r>
          </w:p>
          <w:p w14:paraId="4BE7D757"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fine with r3.</w:t>
            </w:r>
          </w:p>
          <w:p w14:paraId="02036BD1" w14:textId="183CF2FC"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is fine with r3.</w:t>
            </w:r>
          </w:p>
        </w:tc>
        <w:tc>
          <w:tcPr>
            <w:tcW w:w="1128" w:type="dxa"/>
            <w:shd w:val="clear" w:color="auto" w:fill="FFFF00"/>
            <w:tcPrChange w:id="1296" w:author="04-19-0751_04-19-0746_04-17-0814_04-17-0812_01-24-" w:date="2024-04-19T17:43:00Z">
              <w:tcPr>
                <w:tcW w:w="1128" w:type="dxa"/>
              </w:tcPr>
            </w:tcPrChange>
          </w:tcPr>
          <w:p w14:paraId="584BEA9F" w14:textId="237F934D"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297" w:author="04-19-0751_04-19-0746_04-17-0814_04-17-0812_01-24-" w:date="2024-04-19T18:01:00Z">
                  <w:rPr>
                    <w:rFonts w:ascii="Arial" w:hAnsi="Arial" w:cs="Arial"/>
                    <w:sz w:val="20"/>
                    <w:szCs w:val="20"/>
                  </w:rPr>
                </w:rPrChange>
              </w:rPr>
              <w:t>r3 is approved</w:t>
            </w:r>
          </w:p>
        </w:tc>
      </w:tr>
      <w:tr w:rsidR="001D09CD" w14:paraId="4454CFC3"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98"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299" w:author="04-19-0751_04-19-0746_04-17-0814_04-17-0812_01-24-" w:date="2024-04-19T17:43:00Z">
            <w:trPr>
              <w:trHeight w:val="290"/>
            </w:trPr>
          </w:trPrChange>
        </w:trPr>
        <w:tc>
          <w:tcPr>
            <w:tcW w:w="846" w:type="dxa"/>
            <w:shd w:val="clear" w:color="000000" w:fill="FFFFFF"/>
            <w:tcPrChange w:id="1300" w:author="04-19-0751_04-19-0746_04-17-0814_04-17-0812_01-24-" w:date="2024-04-19T17:43:00Z">
              <w:tcPr>
                <w:tcW w:w="846" w:type="dxa"/>
                <w:shd w:val="clear" w:color="000000" w:fill="FFFFFF"/>
              </w:tcPr>
            </w:tcPrChange>
          </w:tcPr>
          <w:p w14:paraId="5DB858A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301" w:author="04-19-0751_04-19-0746_04-17-0814_04-17-0812_01-24-" w:date="2024-04-19T17:43:00Z">
              <w:tcPr>
                <w:tcW w:w="1699" w:type="dxa"/>
                <w:shd w:val="clear" w:color="000000" w:fill="FFFFFF"/>
              </w:tcPr>
            </w:tcPrChange>
          </w:tcPr>
          <w:p w14:paraId="042EA2D1"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302" w:author="04-19-0751_04-19-0746_04-17-0814_04-17-0812_01-24-" w:date="2024-04-19T17:43:00Z">
              <w:tcPr>
                <w:tcW w:w="1278" w:type="dxa"/>
                <w:shd w:val="clear" w:color="000000" w:fill="FFFF99"/>
              </w:tcPr>
            </w:tcPrChange>
          </w:tcPr>
          <w:p w14:paraId="0C28E7B9" w14:textId="4D145200"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"file:///C:\\Users\\surnair\\AppData\\Local\\C:\\Users\\surnair\\AppData\\Local\\C:\\Users\\surnair\\AppData\\Local\\C:\\Users\\surnair\\AppData\\Local\\C:\\Users\\surnair\\Documents\\SECURITY%20Grp\\SA3\\SA3%20Meetings\\SA3%23115Adhoc-e\\Chair%20Files\\docs\\S3-241488.zip" \t "_blank" \h</w:instrText>
            </w:r>
            <w:r>
              <w:fldChar w:fldCharType="separate"/>
            </w:r>
            <w:r w:rsidR="001D09CD">
              <w:rPr>
                <w:rFonts w:eastAsia="Times New Roman" w:cs="Calibri"/>
                <w:lang w:bidi="ml-IN"/>
              </w:rPr>
              <w:t>S3</w:t>
            </w:r>
            <w:r w:rsidR="001D09CD">
              <w:rPr>
                <w:rFonts w:eastAsia="Times New Roman" w:cs="Calibri"/>
                <w:lang w:bidi="ml-IN"/>
              </w:rPr>
              <w:noBreakHyphen/>
              <w:t>241488</w:t>
            </w:r>
            <w:r>
              <w:rPr>
                <w:rFonts w:eastAsia="Times New Roman" w:cs="Calibri"/>
                <w:lang w:bidi="ml-IN"/>
              </w:rPr>
              <w:fldChar w:fldCharType="end"/>
            </w:r>
          </w:p>
        </w:tc>
        <w:tc>
          <w:tcPr>
            <w:tcW w:w="3119" w:type="dxa"/>
            <w:shd w:val="clear" w:color="000000" w:fill="FFFF99"/>
            <w:tcPrChange w:id="1303" w:author="04-19-0751_04-19-0746_04-17-0814_04-17-0812_01-24-" w:date="2024-04-19T17:43:00Z">
              <w:tcPr>
                <w:tcW w:w="3119" w:type="dxa"/>
                <w:shd w:val="clear" w:color="000000" w:fill="FFFF99"/>
              </w:tcPr>
            </w:tcPrChange>
          </w:tcPr>
          <w:p w14:paraId="184E55B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store and forward Satellite Operation </w:t>
            </w:r>
          </w:p>
        </w:tc>
        <w:tc>
          <w:tcPr>
            <w:tcW w:w="1275" w:type="dxa"/>
            <w:shd w:val="clear" w:color="000000" w:fill="FFFF99"/>
            <w:tcPrChange w:id="1304" w:author="04-19-0751_04-19-0746_04-17-0814_04-17-0812_01-24-" w:date="2024-04-19T17:43:00Z">
              <w:tcPr>
                <w:tcW w:w="1275" w:type="dxa"/>
                <w:shd w:val="clear" w:color="000000" w:fill="FFFF99"/>
              </w:tcPr>
            </w:tcPrChange>
          </w:tcPr>
          <w:p w14:paraId="103BE99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Change w:id="1305" w:author="04-19-0751_04-19-0746_04-17-0814_04-17-0812_01-24-" w:date="2024-04-19T17:43:00Z">
              <w:tcPr>
                <w:tcW w:w="992" w:type="dxa"/>
                <w:shd w:val="clear" w:color="000000" w:fill="FFFF99"/>
              </w:tcPr>
            </w:tcPrChange>
          </w:tcPr>
          <w:p w14:paraId="657DD71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306" w:author="04-19-0751_04-19-0746_04-17-0814_04-17-0812_01-24-" w:date="2024-04-19T17:43:00Z">
              <w:tcPr>
                <w:tcW w:w="4117" w:type="dxa"/>
                <w:shd w:val="clear" w:color="000000" w:fill="FFFF99"/>
              </w:tcPr>
            </w:tcPrChange>
          </w:tcPr>
          <w:p w14:paraId="27B284BF"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requests clarification</w:t>
            </w:r>
          </w:p>
          <w:p w14:paraId="069B6DFB"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provides clarification and rev1</w:t>
            </w:r>
          </w:p>
          <w:p w14:paraId="56A14602"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provides rev2</w:t>
            </w:r>
          </w:p>
          <w:p w14:paraId="13D6DA74" w14:textId="0407AF05"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is fine with r2.</w:t>
            </w:r>
          </w:p>
        </w:tc>
        <w:tc>
          <w:tcPr>
            <w:tcW w:w="1128" w:type="dxa"/>
            <w:shd w:val="clear" w:color="auto" w:fill="FFFF00"/>
            <w:tcPrChange w:id="1307" w:author="04-19-0751_04-19-0746_04-17-0814_04-17-0812_01-24-" w:date="2024-04-19T17:43:00Z">
              <w:tcPr>
                <w:tcW w:w="1128" w:type="dxa"/>
              </w:tcPr>
            </w:tcPrChange>
          </w:tcPr>
          <w:p w14:paraId="34874452" w14:textId="7042AD36"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308" w:author="04-19-0751_04-19-0746_04-17-0814_04-17-0812_01-24-" w:date="2024-04-19T18:01:00Z">
                  <w:rPr>
                    <w:rFonts w:ascii="Arial" w:hAnsi="Arial" w:cs="Arial"/>
                    <w:sz w:val="20"/>
                    <w:szCs w:val="20"/>
                  </w:rPr>
                </w:rPrChange>
              </w:rPr>
              <w:t>r2 is approved</w:t>
            </w:r>
          </w:p>
        </w:tc>
      </w:tr>
      <w:tr w:rsidR="001D09CD" w14:paraId="6A516382"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09"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310" w:author="04-19-0751_04-19-0746_04-17-0814_04-17-0812_01-24-" w:date="2024-04-19T17:43:00Z">
            <w:trPr>
              <w:trHeight w:val="400"/>
            </w:trPr>
          </w:trPrChange>
        </w:trPr>
        <w:tc>
          <w:tcPr>
            <w:tcW w:w="846" w:type="dxa"/>
            <w:shd w:val="clear" w:color="000000" w:fill="FFFFFF"/>
            <w:tcPrChange w:id="1311" w:author="04-19-0751_04-19-0746_04-17-0814_04-17-0812_01-24-" w:date="2024-04-19T17:43:00Z">
              <w:tcPr>
                <w:tcW w:w="846" w:type="dxa"/>
                <w:shd w:val="clear" w:color="000000" w:fill="FFFFFF"/>
              </w:tcPr>
            </w:tcPrChange>
          </w:tcPr>
          <w:p w14:paraId="04B33AB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312" w:author="04-19-0751_04-19-0746_04-17-0814_04-17-0812_01-24-" w:date="2024-04-19T17:43:00Z">
              <w:tcPr>
                <w:tcW w:w="1699" w:type="dxa"/>
                <w:shd w:val="clear" w:color="000000" w:fill="FFFFFF"/>
              </w:tcPr>
            </w:tcPrChange>
          </w:tcPr>
          <w:p w14:paraId="6AE148C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313" w:author="04-19-0751_04-19-0746_04-17-0814_04-17-0812_01-24-" w:date="2024-04-19T17:43:00Z">
              <w:tcPr>
                <w:tcW w:w="1278" w:type="dxa"/>
                <w:shd w:val="clear" w:color="000000" w:fill="FFFF99"/>
              </w:tcPr>
            </w:tcPrChange>
          </w:tcPr>
          <w:p w14:paraId="5FB15474" w14:textId="1F9AB107"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"file:///C:\\Users\\surnair\\AppData\\Local\\C:\\Users\\surnair\\AppData\\Local\\C:\\Users\\surnair\\AppData\\Local\\C:\\Users\\surnair\\AppData\\Local\\C:\\Users\\surnair\\Documents\\SECURITY%20Grp\\SA3\\SA3%20Meetings\\SA3%23115Adhoc-e\\Chair%20Files\\docs\\S3-241309.zip" \t "_blank" \h</w:instrText>
            </w:r>
            <w:r>
              <w:fldChar w:fldCharType="separate"/>
            </w:r>
            <w:r w:rsidR="001D09CD">
              <w:rPr>
                <w:rFonts w:eastAsia="Times New Roman" w:cs="Calibri"/>
                <w:lang w:bidi="ml-IN"/>
              </w:rPr>
              <w:t>S3</w:t>
            </w:r>
            <w:r w:rsidR="001D09CD">
              <w:rPr>
                <w:rFonts w:eastAsia="Times New Roman" w:cs="Calibri"/>
                <w:lang w:bidi="ml-IN"/>
              </w:rPr>
              <w:noBreakHyphen/>
              <w:t>241309</w:t>
            </w:r>
            <w:r>
              <w:rPr>
                <w:rFonts w:eastAsia="Times New Roman" w:cs="Calibri"/>
                <w:lang w:bidi="ml-IN"/>
              </w:rPr>
              <w:fldChar w:fldCharType="end"/>
            </w:r>
          </w:p>
        </w:tc>
        <w:tc>
          <w:tcPr>
            <w:tcW w:w="3119" w:type="dxa"/>
            <w:shd w:val="clear" w:color="000000" w:fill="FFFF99"/>
            <w:tcPrChange w:id="1314" w:author="04-19-0751_04-19-0746_04-17-0814_04-17-0812_01-24-" w:date="2024-04-19T17:43:00Z">
              <w:tcPr>
                <w:tcW w:w="3119" w:type="dxa"/>
                <w:shd w:val="clear" w:color="000000" w:fill="FFFF99"/>
              </w:tcPr>
            </w:tcPrChange>
          </w:tcPr>
          <w:p w14:paraId="3101CA7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the security protection for store and forward Satellite Operation </w:t>
            </w:r>
          </w:p>
        </w:tc>
        <w:tc>
          <w:tcPr>
            <w:tcW w:w="1275" w:type="dxa"/>
            <w:shd w:val="clear" w:color="000000" w:fill="FFFF99"/>
            <w:tcPrChange w:id="1315" w:author="04-19-0751_04-19-0746_04-17-0814_04-17-0812_01-24-" w:date="2024-04-19T17:43:00Z">
              <w:tcPr>
                <w:tcW w:w="1275" w:type="dxa"/>
                <w:shd w:val="clear" w:color="000000" w:fill="FFFF99"/>
              </w:tcPr>
            </w:tcPrChange>
          </w:tcPr>
          <w:p w14:paraId="2CC13FC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316" w:author="04-19-0751_04-19-0746_04-17-0814_04-17-0812_01-24-" w:date="2024-04-19T17:43:00Z">
              <w:tcPr>
                <w:tcW w:w="992" w:type="dxa"/>
                <w:shd w:val="clear" w:color="000000" w:fill="FFFF99"/>
              </w:tcPr>
            </w:tcPrChange>
          </w:tcPr>
          <w:p w14:paraId="0CB780A5"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317" w:author="04-19-0751_04-19-0746_04-17-0814_04-17-0812_01-24-" w:date="2024-04-19T17:43:00Z">
              <w:tcPr>
                <w:tcW w:w="4117" w:type="dxa"/>
                <w:shd w:val="clear" w:color="000000" w:fill="FFFF99"/>
              </w:tcPr>
            </w:tcPrChange>
          </w:tcPr>
          <w:p w14:paraId="76CEEFE3"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comment</w:t>
            </w:r>
          </w:p>
          <w:p w14:paraId="7BD5CF46"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feedback.</w:t>
            </w:r>
          </w:p>
          <w:p w14:paraId="547D9B5A"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is fine with the NOTE</w:t>
            </w:r>
          </w:p>
          <w:p w14:paraId="71BDAD53"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r1 with an additional note.</w:t>
            </w:r>
          </w:p>
          <w:p w14:paraId="14AF3CFF"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21C3AF39"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IDCC: stored with priority is hard to verify, so it is like a deployment option. </w:t>
            </w:r>
          </w:p>
          <w:p w14:paraId="6B25D41A"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add a Note, this solution is a part that will coordinate with other solutions. Revision exists already → email</w:t>
            </w:r>
          </w:p>
          <w:p w14:paraId="2546E4B4"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2BC09F97"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comments.</w:t>
            </w:r>
          </w:p>
          <w:p w14:paraId="17B7214D"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feedback.</w:t>
            </w:r>
          </w:p>
          <w:p w14:paraId="67853859"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Asks for clarifications.</w:t>
            </w:r>
          </w:p>
          <w:p w14:paraId="7CCFA311"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clarification.</w:t>
            </w:r>
          </w:p>
          <w:p w14:paraId="44AFC33A"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requests further clarification.</w:t>
            </w:r>
          </w:p>
          <w:p w14:paraId="25E1723F"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Provides further feedback.</w:t>
            </w:r>
          </w:p>
          <w:p w14:paraId="54E89D1F"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r2.</w:t>
            </w:r>
          </w:p>
          <w:p w14:paraId="32EB08CE"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provide further feedback.</w:t>
            </w:r>
          </w:p>
          <w:p w14:paraId="099A4830"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Disagrees and asks for clarifications and EN addition.</w:t>
            </w:r>
          </w:p>
          <w:p w14:paraId="4C630502"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r3 is provided with EN from Phillips</w:t>
            </w:r>
          </w:p>
          <w:p w14:paraId="77162EA7"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Fine with r3.</w:t>
            </w:r>
          </w:p>
          <w:p w14:paraId="7AE09DFA" w14:textId="2908A91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is fine with r3.</w:t>
            </w:r>
          </w:p>
        </w:tc>
        <w:tc>
          <w:tcPr>
            <w:tcW w:w="1128" w:type="dxa"/>
            <w:shd w:val="clear" w:color="auto" w:fill="FFFF00"/>
            <w:tcPrChange w:id="1318" w:author="04-19-0751_04-19-0746_04-17-0814_04-17-0812_01-24-" w:date="2024-04-19T17:43:00Z">
              <w:tcPr>
                <w:tcW w:w="1128" w:type="dxa"/>
              </w:tcPr>
            </w:tcPrChange>
          </w:tcPr>
          <w:p w14:paraId="1619795B" w14:textId="48FBF251"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319" w:author="04-19-0751_04-19-0746_04-17-0814_04-17-0812_01-24-" w:date="2024-04-19T18:01:00Z">
                  <w:rPr>
                    <w:rFonts w:ascii="Arial" w:hAnsi="Arial" w:cs="Arial"/>
                    <w:sz w:val="20"/>
                    <w:szCs w:val="20"/>
                  </w:rPr>
                </w:rPrChange>
              </w:rPr>
              <w:t>r3 is approved</w:t>
            </w:r>
          </w:p>
        </w:tc>
      </w:tr>
      <w:tr w:rsidR="001D09CD" w14:paraId="1221847E"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20"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321" w:author="04-19-0751_04-19-0746_04-17-0814_04-17-0812_01-24-" w:date="2024-04-19T17:43:00Z">
            <w:trPr>
              <w:trHeight w:val="400"/>
            </w:trPr>
          </w:trPrChange>
        </w:trPr>
        <w:tc>
          <w:tcPr>
            <w:tcW w:w="846" w:type="dxa"/>
            <w:shd w:val="clear" w:color="000000" w:fill="FFFFFF"/>
            <w:tcPrChange w:id="1322" w:author="04-19-0751_04-19-0746_04-17-0814_04-17-0812_01-24-" w:date="2024-04-19T17:43:00Z">
              <w:tcPr>
                <w:tcW w:w="846" w:type="dxa"/>
                <w:shd w:val="clear" w:color="000000" w:fill="FFFFFF"/>
              </w:tcPr>
            </w:tcPrChange>
          </w:tcPr>
          <w:p w14:paraId="4F636F0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323" w:author="04-19-0751_04-19-0746_04-17-0814_04-17-0812_01-24-" w:date="2024-04-19T17:43:00Z">
              <w:tcPr>
                <w:tcW w:w="1699" w:type="dxa"/>
                <w:shd w:val="clear" w:color="000000" w:fill="FFFFFF"/>
              </w:tcPr>
            </w:tcPrChange>
          </w:tcPr>
          <w:p w14:paraId="34A85D74"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324" w:author="04-19-0751_04-19-0746_04-17-0814_04-17-0812_01-24-" w:date="2024-04-19T17:43:00Z">
              <w:tcPr>
                <w:tcW w:w="1278" w:type="dxa"/>
                <w:shd w:val="clear" w:color="000000" w:fill="FFFF99"/>
              </w:tcPr>
            </w:tcPrChange>
          </w:tcPr>
          <w:p w14:paraId="3A15FE29" w14:textId="0C862A05"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"file:///C:\\Users\\surnair\\AppData\\Local\\C:\\Users\\surnair\\AppData\\Local\\C:\\Users\\surnair\\AppData\\Local\\C:\\Users\\surnair\\AppData\\Local\\C:\\Users\\surnair\\Documents\\SECURITY%20Grp\\SA3\\SA3%20Meetings\\SA3%23115Adhoc-e\\Chair%20Files\\docs\\S3-241348.zip" \t "_blank" \h</w:instrText>
            </w:r>
            <w:r>
              <w:fldChar w:fldCharType="separate"/>
            </w:r>
            <w:r w:rsidR="001D09CD">
              <w:rPr>
                <w:rFonts w:eastAsia="Times New Roman" w:cs="Calibri"/>
                <w:lang w:bidi="ml-IN"/>
              </w:rPr>
              <w:t>S3</w:t>
            </w:r>
            <w:r w:rsidR="001D09CD">
              <w:rPr>
                <w:rFonts w:eastAsia="Times New Roman" w:cs="Calibri"/>
                <w:lang w:bidi="ml-IN"/>
              </w:rPr>
              <w:noBreakHyphen/>
              <w:t>241348</w:t>
            </w:r>
            <w:r>
              <w:rPr>
                <w:rFonts w:eastAsia="Times New Roman" w:cs="Calibri"/>
                <w:lang w:bidi="ml-IN"/>
              </w:rPr>
              <w:fldChar w:fldCharType="end"/>
            </w:r>
          </w:p>
        </w:tc>
        <w:tc>
          <w:tcPr>
            <w:tcW w:w="3119" w:type="dxa"/>
            <w:shd w:val="clear" w:color="000000" w:fill="FFFF99"/>
            <w:tcPrChange w:id="1325" w:author="04-19-0751_04-19-0746_04-17-0814_04-17-0812_01-24-" w:date="2024-04-19T17:43:00Z">
              <w:tcPr>
                <w:tcW w:w="3119" w:type="dxa"/>
                <w:shd w:val="clear" w:color="000000" w:fill="FFFF99"/>
              </w:tcPr>
            </w:tcPrChange>
          </w:tcPr>
          <w:p w14:paraId="78C44E9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TR33.700-29 New solution UE Attach or Registration method for S&amp;F operation </w:t>
            </w:r>
          </w:p>
        </w:tc>
        <w:tc>
          <w:tcPr>
            <w:tcW w:w="1275" w:type="dxa"/>
            <w:shd w:val="clear" w:color="000000" w:fill="FFFF99"/>
            <w:tcPrChange w:id="1326" w:author="04-19-0751_04-19-0746_04-17-0814_04-17-0812_01-24-" w:date="2024-04-19T17:43:00Z">
              <w:tcPr>
                <w:tcW w:w="1275" w:type="dxa"/>
                <w:shd w:val="clear" w:color="000000" w:fill="FFFF99"/>
              </w:tcPr>
            </w:tcPrChange>
          </w:tcPr>
          <w:p w14:paraId="1E0920E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shd w:val="clear" w:color="000000" w:fill="FFFF99"/>
            <w:tcPrChange w:id="1327" w:author="04-19-0751_04-19-0746_04-17-0814_04-17-0812_01-24-" w:date="2024-04-19T17:43:00Z">
              <w:tcPr>
                <w:tcW w:w="992" w:type="dxa"/>
                <w:shd w:val="clear" w:color="000000" w:fill="FFFF99"/>
              </w:tcPr>
            </w:tcPrChange>
          </w:tcPr>
          <w:p w14:paraId="5F3FEA3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328" w:author="04-19-0751_04-19-0746_04-17-0814_04-17-0812_01-24-" w:date="2024-04-19T17:43:00Z">
              <w:tcPr>
                <w:tcW w:w="4117" w:type="dxa"/>
                <w:shd w:val="clear" w:color="000000" w:fill="FFFF99"/>
              </w:tcPr>
            </w:tcPrChange>
          </w:tcPr>
          <w:p w14:paraId="32088DC8"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[JHU-APL]: Propose to add EN for lifecycle management of authentication token.</w:t>
            </w:r>
          </w:p>
          <w:p w14:paraId="0D33F0AD"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[CATT]: Provide r1 to address the comments.</w:t>
            </w:r>
          </w:p>
          <w:p w14:paraId="1CA4C71C"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[JHU-APL]: -r1 addresses our comments.</w:t>
            </w:r>
          </w:p>
        </w:tc>
        <w:tc>
          <w:tcPr>
            <w:tcW w:w="1128" w:type="dxa"/>
            <w:shd w:val="clear" w:color="auto" w:fill="FFFF00"/>
            <w:tcPrChange w:id="1329" w:author="04-19-0751_04-19-0746_04-17-0814_04-17-0812_01-24-" w:date="2024-04-19T17:43:00Z">
              <w:tcPr>
                <w:tcW w:w="1128" w:type="dxa"/>
              </w:tcPr>
            </w:tcPrChange>
          </w:tcPr>
          <w:p w14:paraId="787741BA" w14:textId="048BF774"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330" w:author="04-19-0751_04-19-0746_04-17-0814_04-17-0812_01-24-" w:date="2024-04-19T18:01:00Z">
                  <w:rPr>
                    <w:rFonts w:ascii="Arial" w:hAnsi="Arial" w:cs="Arial"/>
                    <w:sz w:val="20"/>
                    <w:szCs w:val="20"/>
                  </w:rPr>
                </w:rPrChange>
              </w:rPr>
              <w:t>r1 is approved</w:t>
            </w:r>
          </w:p>
        </w:tc>
      </w:tr>
      <w:tr w:rsidR="001D09CD" w14:paraId="259CC27C"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3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332" w:author="04-19-0751_04-19-0746_04-17-0814_04-17-0812_01-24-" w:date="2024-04-19T17:43:00Z">
            <w:trPr>
              <w:trHeight w:val="400"/>
            </w:trPr>
          </w:trPrChange>
        </w:trPr>
        <w:tc>
          <w:tcPr>
            <w:tcW w:w="846" w:type="dxa"/>
            <w:shd w:val="clear" w:color="000000" w:fill="FFFFFF"/>
            <w:tcPrChange w:id="1333" w:author="04-19-0751_04-19-0746_04-17-0814_04-17-0812_01-24-" w:date="2024-04-19T17:43:00Z">
              <w:tcPr>
                <w:tcW w:w="846" w:type="dxa"/>
                <w:shd w:val="clear" w:color="000000" w:fill="FFFFFF"/>
              </w:tcPr>
            </w:tcPrChange>
          </w:tcPr>
          <w:p w14:paraId="2AE49C6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334" w:author="04-19-0751_04-19-0746_04-17-0814_04-17-0812_01-24-" w:date="2024-04-19T17:43:00Z">
              <w:tcPr>
                <w:tcW w:w="1699" w:type="dxa"/>
                <w:shd w:val="clear" w:color="000000" w:fill="FFFFFF"/>
              </w:tcPr>
            </w:tcPrChange>
          </w:tcPr>
          <w:p w14:paraId="1F520CD1"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335" w:author="04-19-0751_04-19-0746_04-17-0814_04-17-0812_01-24-" w:date="2024-04-19T17:43:00Z">
              <w:tcPr>
                <w:tcW w:w="1278" w:type="dxa"/>
                <w:shd w:val="clear" w:color="000000" w:fill="FFFF99"/>
              </w:tcPr>
            </w:tcPrChange>
          </w:tcPr>
          <w:p w14:paraId="29C27423" w14:textId="1206B871"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"file:///C:\\Users\\surnair\\AppData\\Local\\C:\\Users\\surnair\\AppData\\Local\\C:\\Users\\surnair\\AppData\\Local\\C:\\Users\\surnair\\AppData\\Local\\C:\\Users\\surnair\\Documents\\SECURITY%20Grp\\SA3\\SA3%20Meetings\\SA3%23115Adhoc-e\\Chair%20Files\\docs\\S3-241350.zip" \t "_blank" \h</w:instrText>
            </w:r>
            <w:r>
              <w:fldChar w:fldCharType="separate"/>
            </w:r>
            <w:r w:rsidR="001D09CD">
              <w:rPr>
                <w:rFonts w:eastAsia="Times New Roman" w:cs="Calibri"/>
                <w:lang w:bidi="ml-IN"/>
              </w:rPr>
              <w:t>S3</w:t>
            </w:r>
            <w:r w:rsidR="001D09CD">
              <w:rPr>
                <w:rFonts w:eastAsia="Times New Roman" w:cs="Calibri"/>
                <w:lang w:bidi="ml-IN"/>
              </w:rPr>
              <w:noBreakHyphen/>
              <w:t>241350</w:t>
            </w:r>
            <w:r>
              <w:rPr>
                <w:rFonts w:eastAsia="Times New Roman" w:cs="Calibri"/>
                <w:lang w:bidi="ml-IN"/>
              </w:rPr>
              <w:fldChar w:fldCharType="end"/>
            </w:r>
          </w:p>
        </w:tc>
        <w:tc>
          <w:tcPr>
            <w:tcW w:w="3119" w:type="dxa"/>
            <w:shd w:val="clear" w:color="000000" w:fill="FFFF99"/>
            <w:tcPrChange w:id="1336" w:author="04-19-0751_04-19-0746_04-17-0814_04-17-0812_01-24-" w:date="2024-04-19T17:43:00Z">
              <w:tcPr>
                <w:tcW w:w="3119" w:type="dxa"/>
                <w:shd w:val="clear" w:color="000000" w:fill="FFFF99"/>
              </w:tcPr>
            </w:tcPrChange>
          </w:tcPr>
          <w:p w14:paraId="23EE1DC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TR33.700-29 New solution UE context management for S&amp;F operation </w:t>
            </w:r>
          </w:p>
        </w:tc>
        <w:tc>
          <w:tcPr>
            <w:tcW w:w="1275" w:type="dxa"/>
            <w:shd w:val="clear" w:color="000000" w:fill="FFFF99"/>
            <w:tcPrChange w:id="1337" w:author="04-19-0751_04-19-0746_04-17-0814_04-17-0812_01-24-" w:date="2024-04-19T17:43:00Z">
              <w:tcPr>
                <w:tcW w:w="1275" w:type="dxa"/>
                <w:shd w:val="clear" w:color="000000" w:fill="FFFF99"/>
              </w:tcPr>
            </w:tcPrChange>
          </w:tcPr>
          <w:p w14:paraId="00F87A6A"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shd w:val="clear" w:color="000000" w:fill="FFFF99"/>
            <w:tcPrChange w:id="1338" w:author="04-19-0751_04-19-0746_04-17-0814_04-17-0812_01-24-" w:date="2024-04-19T17:43:00Z">
              <w:tcPr>
                <w:tcW w:w="992" w:type="dxa"/>
                <w:shd w:val="clear" w:color="000000" w:fill="FFFF99"/>
              </w:tcPr>
            </w:tcPrChange>
          </w:tcPr>
          <w:p w14:paraId="577CED4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339" w:author="04-19-0751_04-19-0746_04-17-0814_04-17-0812_01-24-" w:date="2024-04-19T17:43:00Z">
              <w:tcPr>
                <w:tcW w:w="4117" w:type="dxa"/>
                <w:shd w:val="clear" w:color="000000" w:fill="FFFF99"/>
              </w:tcPr>
            </w:tcPrChange>
          </w:tcPr>
          <w:p w14:paraId="6EA89709"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[JHU-APL]: Propose to add clarification for MME/AMF relocation.</w:t>
            </w:r>
          </w:p>
          <w:p w14:paraId="54B7276F"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[CATT]: Provide r1 to address the comments.</w:t>
            </w:r>
          </w:p>
          <w:p w14:paraId="1170AE36"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[JHU-APL]: -r1 addresses our comments.</w:t>
            </w:r>
          </w:p>
          <w:p w14:paraId="33DBFCA7"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requests revision and clarification</w:t>
            </w:r>
          </w:p>
          <w:p w14:paraId="2AD7FBC6" w14:textId="19785C0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[CATT]: Provide r2 to address the comments.</w:t>
            </w:r>
          </w:p>
        </w:tc>
        <w:tc>
          <w:tcPr>
            <w:tcW w:w="1128" w:type="dxa"/>
            <w:shd w:val="clear" w:color="auto" w:fill="FFFF00"/>
            <w:tcPrChange w:id="1340" w:author="04-19-0751_04-19-0746_04-17-0814_04-17-0812_01-24-" w:date="2024-04-19T17:43:00Z">
              <w:tcPr>
                <w:tcW w:w="1128" w:type="dxa"/>
              </w:tcPr>
            </w:tcPrChange>
          </w:tcPr>
          <w:p w14:paraId="3AE2B093" w14:textId="08A0D172"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341" w:author="04-19-0751_04-19-0746_04-17-0814_04-17-0812_01-24-" w:date="2024-04-19T18:01:00Z">
                  <w:rPr>
                    <w:rFonts w:ascii="Arial" w:hAnsi="Arial" w:cs="Arial"/>
                    <w:sz w:val="20"/>
                    <w:szCs w:val="20"/>
                  </w:rPr>
                </w:rPrChange>
              </w:rPr>
              <w:t>r2 is approved</w:t>
            </w:r>
          </w:p>
        </w:tc>
      </w:tr>
      <w:tr w:rsidR="001D09CD" w14:paraId="63EB649A"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42"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343" w:author="04-19-0751_04-19-0746_04-17-0814_04-17-0812_01-24-" w:date="2024-04-19T17:43:00Z">
            <w:trPr>
              <w:trHeight w:val="400"/>
            </w:trPr>
          </w:trPrChange>
        </w:trPr>
        <w:tc>
          <w:tcPr>
            <w:tcW w:w="846" w:type="dxa"/>
            <w:shd w:val="clear" w:color="000000" w:fill="FFFFFF"/>
            <w:tcPrChange w:id="1344" w:author="04-19-0751_04-19-0746_04-17-0814_04-17-0812_01-24-" w:date="2024-04-19T17:43:00Z">
              <w:tcPr>
                <w:tcW w:w="846" w:type="dxa"/>
                <w:shd w:val="clear" w:color="000000" w:fill="FFFFFF"/>
              </w:tcPr>
            </w:tcPrChange>
          </w:tcPr>
          <w:p w14:paraId="09DDC2A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345" w:author="04-19-0751_04-19-0746_04-17-0814_04-17-0812_01-24-" w:date="2024-04-19T17:43:00Z">
              <w:tcPr>
                <w:tcW w:w="1699" w:type="dxa"/>
                <w:shd w:val="clear" w:color="000000" w:fill="FFFFFF"/>
              </w:tcPr>
            </w:tcPrChange>
          </w:tcPr>
          <w:p w14:paraId="1B82201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346" w:author="04-19-0751_04-19-0746_04-17-0814_04-17-0812_01-24-" w:date="2024-04-19T17:43:00Z">
              <w:tcPr>
                <w:tcW w:w="1278" w:type="dxa"/>
                <w:shd w:val="clear" w:color="000000" w:fill="FFFF99"/>
              </w:tcPr>
            </w:tcPrChange>
          </w:tcPr>
          <w:p w14:paraId="6A1609DD" w14:textId="26DE8A7D"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"file:///C:\\Users\\surnair\\AppData\\Local\\C:\\Users\\surnair\\AppData\\Local\\C:\\Users\\surnair\\AppData\\Local\\C:\\Users\\surnair\\AppData\\Local\\C:\\Users\\surnair\\Documents\\SECURITY%20Grp\\SA3\\SA3%20Meetings\\SA3%23115Adhoc-e\\Chair%20Files\\docs\\S3-241406.zip" \t "_blank" \h</w:instrText>
            </w:r>
            <w:r>
              <w:fldChar w:fldCharType="separate"/>
            </w:r>
            <w:r w:rsidR="001D09CD">
              <w:rPr>
                <w:rFonts w:eastAsia="Times New Roman" w:cs="Calibri"/>
                <w:lang w:bidi="ml-IN"/>
              </w:rPr>
              <w:t>S3</w:t>
            </w:r>
            <w:r w:rsidR="001D09CD">
              <w:rPr>
                <w:rFonts w:eastAsia="Times New Roman" w:cs="Calibri"/>
                <w:lang w:bidi="ml-IN"/>
              </w:rPr>
              <w:noBreakHyphen/>
              <w:t>241406</w:t>
            </w:r>
            <w:r>
              <w:rPr>
                <w:rFonts w:eastAsia="Times New Roman" w:cs="Calibri"/>
                <w:lang w:bidi="ml-IN"/>
              </w:rPr>
              <w:fldChar w:fldCharType="end"/>
            </w:r>
          </w:p>
        </w:tc>
        <w:tc>
          <w:tcPr>
            <w:tcW w:w="3119" w:type="dxa"/>
            <w:shd w:val="clear" w:color="000000" w:fill="FFFF99"/>
            <w:tcPrChange w:id="1347" w:author="04-19-0751_04-19-0746_04-17-0814_04-17-0812_01-24-" w:date="2024-04-19T17:43:00Z">
              <w:tcPr>
                <w:tcW w:w="3119" w:type="dxa"/>
                <w:shd w:val="clear" w:color="000000" w:fill="FFFF99"/>
              </w:tcPr>
            </w:tcPrChange>
          </w:tcPr>
          <w:p w14:paraId="6A85589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optimization of authentication procedure in S&amp;F operation </w:t>
            </w:r>
          </w:p>
        </w:tc>
        <w:tc>
          <w:tcPr>
            <w:tcW w:w="1275" w:type="dxa"/>
            <w:shd w:val="clear" w:color="000000" w:fill="FFFF99"/>
            <w:tcPrChange w:id="1348" w:author="04-19-0751_04-19-0746_04-17-0814_04-17-0812_01-24-" w:date="2024-04-19T17:43:00Z">
              <w:tcPr>
                <w:tcW w:w="1275" w:type="dxa"/>
                <w:shd w:val="clear" w:color="000000" w:fill="FFFF99"/>
              </w:tcPr>
            </w:tcPrChange>
          </w:tcPr>
          <w:p w14:paraId="18A5B6D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1349" w:author="04-19-0751_04-19-0746_04-17-0814_04-17-0812_01-24-" w:date="2024-04-19T17:43:00Z">
              <w:tcPr>
                <w:tcW w:w="992" w:type="dxa"/>
                <w:shd w:val="clear" w:color="000000" w:fill="FFFF99"/>
              </w:tcPr>
            </w:tcPrChange>
          </w:tcPr>
          <w:p w14:paraId="2863F8E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350" w:author="04-19-0751_04-19-0746_04-17-0814_04-17-0812_01-24-" w:date="2024-04-19T17:43:00Z">
              <w:tcPr>
                <w:tcW w:w="4117" w:type="dxa"/>
                <w:shd w:val="clear" w:color="000000" w:fill="FFFF99"/>
              </w:tcPr>
            </w:tcPrChange>
          </w:tcPr>
          <w:p w14:paraId="1E4F67A5"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Request for clarification.</w:t>
            </w:r>
          </w:p>
          <w:p w14:paraId="6747D63E"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clarification</w:t>
            </w:r>
          </w:p>
          <w:p w14:paraId="49F2F64B"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Provides clarification</w:t>
            </w:r>
          </w:p>
          <w:p w14:paraId="08DF790F"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0033F7D0"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if ed note is required, please provide</w:t>
            </w:r>
          </w:p>
          <w:p w14:paraId="7D106441"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0976D282"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EN proposal as way forward.</w:t>
            </w:r>
          </w:p>
          <w:p w14:paraId="64B6A55A" w14:textId="2E767050"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r1 including the EN proposed by Nokia</w:t>
            </w:r>
          </w:p>
        </w:tc>
        <w:tc>
          <w:tcPr>
            <w:tcW w:w="1128" w:type="dxa"/>
            <w:shd w:val="clear" w:color="auto" w:fill="FFFF00"/>
            <w:tcPrChange w:id="1351" w:author="04-19-0751_04-19-0746_04-17-0814_04-17-0812_01-24-" w:date="2024-04-19T17:43:00Z">
              <w:tcPr>
                <w:tcW w:w="1128" w:type="dxa"/>
              </w:tcPr>
            </w:tcPrChange>
          </w:tcPr>
          <w:p w14:paraId="4DF24FC7" w14:textId="1C8FADA6"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352" w:author="04-19-0751_04-19-0746_04-17-0814_04-17-0812_01-24-" w:date="2024-04-19T18:01:00Z">
                  <w:rPr>
                    <w:rFonts w:ascii="Arial" w:hAnsi="Arial" w:cs="Arial"/>
                    <w:sz w:val="20"/>
                    <w:szCs w:val="20"/>
                  </w:rPr>
                </w:rPrChange>
              </w:rPr>
              <w:t>r1 is approved</w:t>
            </w:r>
          </w:p>
        </w:tc>
      </w:tr>
      <w:tr w:rsidR="001D09CD" w14:paraId="493889AB"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53"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354" w:author="04-19-0751_04-19-0746_04-17-0814_04-17-0812_01-24-" w:date="2024-04-19T17:43:00Z">
            <w:trPr>
              <w:trHeight w:val="400"/>
            </w:trPr>
          </w:trPrChange>
        </w:trPr>
        <w:tc>
          <w:tcPr>
            <w:tcW w:w="846" w:type="dxa"/>
            <w:shd w:val="clear" w:color="000000" w:fill="FFFFFF"/>
            <w:tcPrChange w:id="1355" w:author="04-19-0751_04-19-0746_04-17-0814_04-17-0812_01-24-" w:date="2024-04-19T17:43:00Z">
              <w:tcPr>
                <w:tcW w:w="846" w:type="dxa"/>
                <w:shd w:val="clear" w:color="000000" w:fill="FFFFFF"/>
              </w:tcPr>
            </w:tcPrChange>
          </w:tcPr>
          <w:p w14:paraId="587F4395"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356" w:author="04-19-0751_04-19-0746_04-17-0814_04-17-0812_01-24-" w:date="2024-04-19T17:43:00Z">
              <w:tcPr>
                <w:tcW w:w="1699" w:type="dxa"/>
                <w:shd w:val="clear" w:color="000000" w:fill="FFFFFF"/>
              </w:tcPr>
            </w:tcPrChange>
          </w:tcPr>
          <w:p w14:paraId="25508A9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357" w:author="04-19-0751_04-19-0746_04-17-0814_04-17-0812_01-24-" w:date="2024-04-19T17:43:00Z">
              <w:tcPr>
                <w:tcW w:w="1278" w:type="dxa"/>
                <w:shd w:val="clear" w:color="000000" w:fill="FFFF99"/>
              </w:tcPr>
            </w:tcPrChange>
          </w:tcPr>
          <w:p w14:paraId="1DE18612" w14:textId="4273A32B"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"file:///C:\\Users\\surnair\\AppData\\Local\\C:\\Users\\surnair\\AppData\\Local\\C:\\Users\\surnair\\AppData\\Local\\C:\\Users\\surnair\\AppData\\Local\\C:\\Users\\surnair\\Documents\\SECURITY%20Grp\\SA3\\SA3%20Meetings\\SA3%23115Adhoc-e\\Chair%20Files\\docs\\S3-241407.zip" \t "_blank" \h</w:instrText>
            </w:r>
            <w:r>
              <w:fldChar w:fldCharType="separate"/>
            </w:r>
            <w:r w:rsidR="001D09CD">
              <w:rPr>
                <w:rFonts w:eastAsia="Times New Roman" w:cs="Calibri"/>
                <w:lang w:bidi="ml-IN"/>
              </w:rPr>
              <w:t>S3</w:t>
            </w:r>
            <w:r w:rsidR="001D09CD">
              <w:rPr>
                <w:rFonts w:eastAsia="Times New Roman" w:cs="Calibri"/>
                <w:lang w:bidi="ml-IN"/>
              </w:rPr>
              <w:noBreakHyphen/>
              <w:t>241407</w:t>
            </w:r>
            <w:r>
              <w:rPr>
                <w:rFonts w:eastAsia="Times New Roman" w:cs="Calibri"/>
                <w:lang w:bidi="ml-IN"/>
              </w:rPr>
              <w:fldChar w:fldCharType="end"/>
            </w:r>
          </w:p>
        </w:tc>
        <w:tc>
          <w:tcPr>
            <w:tcW w:w="3119" w:type="dxa"/>
            <w:shd w:val="clear" w:color="000000" w:fill="FFFF99"/>
            <w:tcPrChange w:id="1358" w:author="04-19-0751_04-19-0746_04-17-0814_04-17-0812_01-24-" w:date="2024-04-19T17:43:00Z">
              <w:tcPr>
                <w:tcW w:w="3119" w:type="dxa"/>
                <w:shd w:val="clear" w:color="000000" w:fill="FFFF99"/>
              </w:tcPr>
            </w:tcPrChange>
          </w:tcPr>
          <w:p w14:paraId="6FE11164"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preventing DoS attacks in S&amp;F operation </w:t>
            </w:r>
          </w:p>
        </w:tc>
        <w:tc>
          <w:tcPr>
            <w:tcW w:w="1275" w:type="dxa"/>
            <w:shd w:val="clear" w:color="000000" w:fill="FFFF99"/>
            <w:tcPrChange w:id="1359" w:author="04-19-0751_04-19-0746_04-17-0814_04-17-0812_01-24-" w:date="2024-04-19T17:43:00Z">
              <w:tcPr>
                <w:tcW w:w="1275" w:type="dxa"/>
                <w:shd w:val="clear" w:color="000000" w:fill="FFFF99"/>
              </w:tcPr>
            </w:tcPrChange>
          </w:tcPr>
          <w:p w14:paraId="286513A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1360" w:author="04-19-0751_04-19-0746_04-17-0814_04-17-0812_01-24-" w:date="2024-04-19T17:43:00Z">
              <w:tcPr>
                <w:tcW w:w="992" w:type="dxa"/>
                <w:shd w:val="clear" w:color="000000" w:fill="FFFF99"/>
              </w:tcPr>
            </w:tcPrChange>
          </w:tcPr>
          <w:p w14:paraId="48AFBDEA"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361" w:author="04-19-0751_04-19-0746_04-17-0814_04-17-0812_01-24-" w:date="2024-04-19T17:43:00Z">
              <w:tcPr>
                <w:tcW w:w="4117" w:type="dxa"/>
                <w:shd w:val="clear" w:color="000000" w:fill="FFFF99"/>
              </w:tcPr>
            </w:tcPrChange>
          </w:tcPr>
          <w:p w14:paraId="1915A874"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Need clarification and Editor's notes before approval</w:t>
            </w:r>
          </w:p>
          <w:p w14:paraId="6EEC39F0"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r1.</w:t>
            </w:r>
          </w:p>
          <w:p w14:paraId="7777972F"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Requires update before approval</w:t>
            </w:r>
          </w:p>
          <w:p w14:paraId="41EFCE99"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clarification</w:t>
            </w:r>
          </w:p>
          <w:p w14:paraId="27D5AC69"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&lt;CC4&gt; </w:t>
            </w:r>
          </w:p>
          <w:p w14:paraId="4B43F00A"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Intel: not agreeing on r1 or r2, add </w:t>
            </w:r>
            <w:proofErr w:type="spellStart"/>
            <w:r w:rsidRPr="00826326">
              <w:rPr>
                <w:rFonts w:ascii="Arial" w:eastAsia="Times New Roman" w:hAnsi="Arial" w:cs="Arial"/>
                <w:color w:val="000000"/>
                <w:kern w:val="0"/>
                <w:sz w:val="16"/>
                <w:szCs w:val="16"/>
                <w:lang w:bidi="ml-IN"/>
                <w14:ligatures w14:val="none"/>
              </w:rPr>
              <w:t>editors</w:t>
            </w:r>
            <w:proofErr w:type="spellEnd"/>
            <w:r w:rsidRPr="00826326">
              <w:rPr>
                <w:rFonts w:ascii="Arial" w:eastAsia="Times New Roman" w:hAnsi="Arial" w:cs="Arial"/>
                <w:color w:val="000000"/>
                <w:kern w:val="0"/>
                <w:sz w:val="16"/>
                <w:szCs w:val="16"/>
                <w:lang w:bidi="ml-IN"/>
                <w14:ligatures w14:val="none"/>
              </w:rPr>
              <w:t xml:space="preserve"> note: this doesn't solve DoS </w:t>
            </w:r>
          </w:p>
          <w:p w14:paraId="112C3300"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6EEEBF9E"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r3</w:t>
            </w:r>
          </w:p>
          <w:p w14:paraId="085C9CCF" w14:textId="583A04E9"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fine with r3</w:t>
            </w:r>
          </w:p>
        </w:tc>
        <w:tc>
          <w:tcPr>
            <w:tcW w:w="1128" w:type="dxa"/>
            <w:shd w:val="clear" w:color="auto" w:fill="FFFF00"/>
            <w:tcPrChange w:id="1362" w:author="04-19-0751_04-19-0746_04-17-0814_04-17-0812_01-24-" w:date="2024-04-19T17:43:00Z">
              <w:tcPr>
                <w:tcW w:w="1128" w:type="dxa"/>
              </w:tcPr>
            </w:tcPrChange>
          </w:tcPr>
          <w:p w14:paraId="63F85743" w14:textId="4F058BBA"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363" w:author="04-19-0751_04-19-0746_04-17-0814_04-17-0812_01-24-" w:date="2024-04-19T18:01:00Z">
                  <w:rPr>
                    <w:rFonts w:ascii="Arial" w:hAnsi="Arial" w:cs="Arial"/>
                    <w:sz w:val="20"/>
                    <w:szCs w:val="20"/>
                  </w:rPr>
                </w:rPrChange>
              </w:rPr>
              <w:t>r3 is approved</w:t>
            </w:r>
          </w:p>
        </w:tc>
      </w:tr>
      <w:tr w:rsidR="001D09CD" w14:paraId="5AECCB90"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64"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365" w:author="04-19-0751_04-19-0746_04-17-0814_04-17-0812_01-24-" w:date="2024-04-19T17:43:00Z">
            <w:trPr>
              <w:trHeight w:val="400"/>
            </w:trPr>
          </w:trPrChange>
        </w:trPr>
        <w:tc>
          <w:tcPr>
            <w:tcW w:w="846" w:type="dxa"/>
            <w:shd w:val="clear" w:color="000000" w:fill="FFFFFF"/>
            <w:tcPrChange w:id="1366" w:author="04-19-0751_04-19-0746_04-17-0814_04-17-0812_01-24-" w:date="2024-04-19T17:43:00Z">
              <w:tcPr>
                <w:tcW w:w="846" w:type="dxa"/>
                <w:shd w:val="clear" w:color="000000" w:fill="FFFFFF"/>
              </w:tcPr>
            </w:tcPrChange>
          </w:tcPr>
          <w:p w14:paraId="1906474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367" w:author="04-19-0751_04-19-0746_04-17-0814_04-17-0812_01-24-" w:date="2024-04-19T17:43:00Z">
              <w:tcPr>
                <w:tcW w:w="1699" w:type="dxa"/>
                <w:shd w:val="clear" w:color="000000" w:fill="FFFFFF"/>
              </w:tcPr>
            </w:tcPrChange>
          </w:tcPr>
          <w:p w14:paraId="20E946B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368" w:author="04-19-0751_04-19-0746_04-17-0814_04-17-0812_01-24-" w:date="2024-04-19T17:43:00Z">
              <w:tcPr>
                <w:tcW w:w="1278" w:type="dxa"/>
                <w:shd w:val="clear" w:color="000000" w:fill="FFFF99"/>
              </w:tcPr>
            </w:tcPrChange>
          </w:tcPr>
          <w:p w14:paraId="304983E3" w14:textId="69478694"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"file:///C:\\Users\\surnair\\AppData\\Local\\C:\\Users\\surnair\\AppData\\Local\\C:\\Users\\surnair\\AppData\\Local\\C:\\Users\\surnair\\AppData\\Local\\C:\\Users\\surnair\\Documents\\SECURITY%20Grp\\SA3\\SA3%20Meetings\\SA3%23115Adhoc-e\\Chair%20Files\\docs\\S3-241433.zip" \t "_blank" \h</w:instrText>
            </w:r>
            <w:r>
              <w:fldChar w:fldCharType="separate"/>
            </w:r>
            <w:r w:rsidR="001D09CD">
              <w:rPr>
                <w:rFonts w:eastAsia="Times New Roman" w:cs="Calibri"/>
                <w:lang w:bidi="ml-IN"/>
              </w:rPr>
              <w:t>S3</w:t>
            </w:r>
            <w:r w:rsidR="001D09CD">
              <w:rPr>
                <w:rFonts w:eastAsia="Times New Roman" w:cs="Calibri"/>
                <w:lang w:bidi="ml-IN"/>
              </w:rPr>
              <w:noBreakHyphen/>
              <w:t>241433</w:t>
            </w:r>
            <w:r>
              <w:rPr>
                <w:rFonts w:eastAsia="Times New Roman" w:cs="Calibri"/>
                <w:lang w:bidi="ml-IN"/>
              </w:rPr>
              <w:fldChar w:fldCharType="end"/>
            </w:r>
          </w:p>
        </w:tc>
        <w:tc>
          <w:tcPr>
            <w:tcW w:w="3119" w:type="dxa"/>
            <w:shd w:val="clear" w:color="000000" w:fill="FFFF99"/>
            <w:tcPrChange w:id="1369" w:author="04-19-0751_04-19-0746_04-17-0814_04-17-0812_01-24-" w:date="2024-04-19T17:43:00Z">
              <w:tcPr>
                <w:tcW w:w="3119" w:type="dxa"/>
                <w:shd w:val="clear" w:color="000000" w:fill="FFFF99"/>
              </w:tcPr>
            </w:tcPrChange>
          </w:tcPr>
          <w:p w14:paraId="0F556CEA"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IOPs based solution for S&amp;F between the UE and satellite </w:t>
            </w:r>
          </w:p>
        </w:tc>
        <w:tc>
          <w:tcPr>
            <w:tcW w:w="1275" w:type="dxa"/>
            <w:shd w:val="clear" w:color="000000" w:fill="FFFF99"/>
            <w:tcPrChange w:id="1370" w:author="04-19-0751_04-19-0746_04-17-0814_04-17-0812_01-24-" w:date="2024-04-19T17:43:00Z">
              <w:tcPr>
                <w:tcW w:w="1275" w:type="dxa"/>
                <w:shd w:val="clear" w:color="000000" w:fill="FFFF99"/>
              </w:tcPr>
            </w:tcPrChange>
          </w:tcPr>
          <w:p w14:paraId="5B40117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shd w:val="clear" w:color="000000" w:fill="FFFF99"/>
            <w:tcPrChange w:id="1371" w:author="04-19-0751_04-19-0746_04-17-0814_04-17-0812_01-24-" w:date="2024-04-19T17:43:00Z">
              <w:tcPr>
                <w:tcW w:w="992" w:type="dxa"/>
                <w:shd w:val="clear" w:color="000000" w:fill="FFFF99"/>
              </w:tcPr>
            </w:tcPrChange>
          </w:tcPr>
          <w:p w14:paraId="43EBE95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372" w:author="04-19-0751_04-19-0746_04-17-0814_04-17-0812_01-24-" w:date="2024-04-19T17:43:00Z">
              <w:tcPr>
                <w:tcW w:w="4117" w:type="dxa"/>
                <w:shd w:val="clear" w:color="000000" w:fill="FFFF99"/>
              </w:tcPr>
            </w:tcPrChange>
          </w:tcPr>
          <w:p w14:paraId="4C645F6A"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proposes Editor's Notes</w:t>
            </w:r>
          </w:p>
          <w:p w14:paraId="1B73E273"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[JHU-APL]: Add EN regarding performance impacts.</w:t>
            </w:r>
          </w:p>
          <w:p w14:paraId="0E8B351D"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provides r1 including the requested editor's note</w:t>
            </w:r>
          </w:p>
          <w:p w14:paraId="41AD3C0D" w14:textId="0D8154CF"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is fine with r1.</w:t>
            </w:r>
          </w:p>
        </w:tc>
        <w:tc>
          <w:tcPr>
            <w:tcW w:w="1128" w:type="dxa"/>
            <w:shd w:val="clear" w:color="auto" w:fill="FFFF00"/>
            <w:tcPrChange w:id="1373" w:author="04-19-0751_04-19-0746_04-17-0814_04-17-0812_01-24-" w:date="2024-04-19T17:43:00Z">
              <w:tcPr>
                <w:tcW w:w="1128" w:type="dxa"/>
              </w:tcPr>
            </w:tcPrChange>
          </w:tcPr>
          <w:p w14:paraId="2DE590B2" w14:textId="22CE30EB"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374" w:author="04-19-0751_04-19-0746_04-17-0814_04-17-0812_01-24-" w:date="2024-04-19T18:01:00Z">
                  <w:rPr>
                    <w:rFonts w:ascii="Arial" w:hAnsi="Arial" w:cs="Arial"/>
                    <w:sz w:val="20"/>
                    <w:szCs w:val="20"/>
                  </w:rPr>
                </w:rPrChange>
              </w:rPr>
              <w:t>r1 is approved</w:t>
            </w:r>
          </w:p>
        </w:tc>
      </w:tr>
      <w:tr w:rsidR="001D09CD" w14:paraId="4C3AFE76"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75"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600"/>
          <w:trPrChange w:id="1376" w:author="04-19-0751_04-19-0746_04-17-0814_04-17-0812_01-24-" w:date="2024-04-19T17:43:00Z">
            <w:trPr>
              <w:trHeight w:val="600"/>
            </w:trPr>
          </w:trPrChange>
        </w:trPr>
        <w:tc>
          <w:tcPr>
            <w:tcW w:w="846" w:type="dxa"/>
            <w:shd w:val="clear" w:color="000000" w:fill="FFFFFF"/>
            <w:tcPrChange w:id="1377" w:author="04-19-0751_04-19-0746_04-17-0814_04-17-0812_01-24-" w:date="2024-04-19T17:43:00Z">
              <w:tcPr>
                <w:tcW w:w="846" w:type="dxa"/>
                <w:shd w:val="clear" w:color="000000" w:fill="FFFFFF"/>
              </w:tcPr>
            </w:tcPrChange>
          </w:tcPr>
          <w:p w14:paraId="494A376B"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378" w:author="04-19-0751_04-19-0746_04-17-0814_04-17-0812_01-24-" w:date="2024-04-19T17:43:00Z">
              <w:tcPr>
                <w:tcW w:w="1699" w:type="dxa"/>
                <w:shd w:val="clear" w:color="000000" w:fill="FFFFFF"/>
              </w:tcPr>
            </w:tcPrChange>
          </w:tcPr>
          <w:p w14:paraId="3F3CD11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379" w:author="04-19-0751_04-19-0746_04-17-0814_04-17-0812_01-24-" w:date="2024-04-19T17:43:00Z">
              <w:tcPr>
                <w:tcW w:w="1278" w:type="dxa"/>
                <w:shd w:val="clear" w:color="000000" w:fill="FFFF99"/>
              </w:tcPr>
            </w:tcPrChange>
          </w:tcPr>
          <w:p w14:paraId="1B2F7685" w14:textId="7802D36C"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"file:///C:\\Users\\surnair\\AppData\\Local\\C:\\Users\\surnair\\AppData\\Local\\C:\\Users\\surnair\\AppData\\Local\\C:\\Users\\surnair\\AppData\\Local\\C:\\Users\\surnair\\Documents\\SECURITY%20Grp\\SA3\\SA3%20Meetings\\SA3%23115Adhoc-e\\Chair%20Files\\docs\\S3-241440.zip" \t "_blank" \h</w:instrText>
            </w:r>
            <w:r>
              <w:fldChar w:fldCharType="separate"/>
            </w:r>
            <w:r w:rsidR="001D09CD">
              <w:rPr>
                <w:rFonts w:eastAsia="Times New Roman" w:cs="Calibri"/>
                <w:lang w:bidi="ml-IN"/>
              </w:rPr>
              <w:t>S3</w:t>
            </w:r>
            <w:r w:rsidR="001D09CD">
              <w:rPr>
                <w:rFonts w:eastAsia="Times New Roman" w:cs="Calibri"/>
                <w:lang w:bidi="ml-IN"/>
              </w:rPr>
              <w:noBreakHyphen/>
              <w:t>241440</w:t>
            </w:r>
            <w:r>
              <w:rPr>
                <w:rFonts w:eastAsia="Times New Roman" w:cs="Calibri"/>
                <w:lang w:bidi="ml-IN"/>
              </w:rPr>
              <w:fldChar w:fldCharType="end"/>
            </w:r>
          </w:p>
        </w:tc>
        <w:tc>
          <w:tcPr>
            <w:tcW w:w="3119" w:type="dxa"/>
            <w:shd w:val="clear" w:color="000000" w:fill="FFFF99"/>
            <w:tcPrChange w:id="1380" w:author="04-19-0751_04-19-0746_04-17-0814_04-17-0812_01-24-" w:date="2024-04-19T17:43:00Z">
              <w:tcPr>
                <w:tcW w:w="3119" w:type="dxa"/>
                <w:shd w:val="clear" w:color="000000" w:fill="FFFF99"/>
              </w:tcPr>
            </w:tcPrChange>
          </w:tcPr>
          <w:p w14:paraId="06E28125"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 Primary authentication and NAS security context establishment during store-and-forward operations </w:t>
            </w:r>
          </w:p>
        </w:tc>
        <w:tc>
          <w:tcPr>
            <w:tcW w:w="1275" w:type="dxa"/>
            <w:shd w:val="clear" w:color="000000" w:fill="FFFF99"/>
            <w:tcPrChange w:id="1381" w:author="04-19-0751_04-19-0746_04-17-0814_04-17-0812_01-24-" w:date="2024-04-19T17:43:00Z">
              <w:tcPr>
                <w:tcW w:w="1275" w:type="dxa"/>
                <w:shd w:val="clear" w:color="000000" w:fill="FFFF99"/>
              </w:tcPr>
            </w:tcPrChange>
          </w:tcPr>
          <w:p w14:paraId="3A811E1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1382" w:author="04-19-0751_04-19-0746_04-17-0814_04-17-0812_01-24-" w:date="2024-04-19T17:43:00Z">
              <w:tcPr>
                <w:tcW w:w="992" w:type="dxa"/>
                <w:shd w:val="clear" w:color="000000" w:fill="FFFF99"/>
              </w:tcPr>
            </w:tcPrChange>
          </w:tcPr>
          <w:p w14:paraId="066C344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383" w:author="04-19-0751_04-19-0746_04-17-0814_04-17-0812_01-24-" w:date="2024-04-19T17:43:00Z">
              <w:tcPr>
                <w:tcW w:w="4117" w:type="dxa"/>
                <w:shd w:val="clear" w:color="000000" w:fill="FFFF99"/>
              </w:tcPr>
            </w:tcPrChange>
          </w:tcPr>
          <w:p w14:paraId="001EF638"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requests clarification and updates</w:t>
            </w:r>
          </w:p>
          <w:p w14:paraId="3ED87512"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clarification and r1.</w:t>
            </w:r>
          </w:p>
          <w:p w14:paraId="11100C42"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requests clarification</w:t>
            </w:r>
          </w:p>
          <w:p w14:paraId="7F1F4266"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r2 {https://www.3gpp.org/ftp/tsg_sa/WG3_Security/TSGS3_115AdHoc-e/Inbox/Drafts/draft_S3-241440_New_Solution_Store_and_forward_authentication-r2.doc} .</w:t>
            </w:r>
          </w:p>
          <w:p w14:paraId="0D4802A4"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r2 {https://www.3gpp.org/ftp/tsg_sa/WG3_Security/TSGS3_115AdHoc-e/Inbox/Drafts/draft_S3-241440_New_Solution_Store_and_forward_authentication-r2.doc} is fine</w:t>
            </w:r>
          </w:p>
          <w:p w14:paraId="2FB3043D" w14:textId="1E9A0D92"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is fine with r2.</w:t>
            </w:r>
          </w:p>
        </w:tc>
        <w:tc>
          <w:tcPr>
            <w:tcW w:w="1128" w:type="dxa"/>
            <w:shd w:val="clear" w:color="auto" w:fill="FFFF00"/>
            <w:tcPrChange w:id="1384" w:author="04-19-0751_04-19-0746_04-17-0814_04-17-0812_01-24-" w:date="2024-04-19T17:43:00Z">
              <w:tcPr>
                <w:tcW w:w="1128" w:type="dxa"/>
              </w:tcPr>
            </w:tcPrChange>
          </w:tcPr>
          <w:p w14:paraId="01B65DD9" w14:textId="5B3772BF"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385" w:author="04-19-0751_04-19-0746_04-17-0814_04-17-0812_01-24-" w:date="2024-04-19T18:01:00Z">
                  <w:rPr>
                    <w:rFonts w:ascii="Arial" w:hAnsi="Arial" w:cs="Arial"/>
                    <w:sz w:val="20"/>
                    <w:szCs w:val="20"/>
                  </w:rPr>
                </w:rPrChange>
              </w:rPr>
              <w:t>r2 is approved</w:t>
            </w:r>
          </w:p>
        </w:tc>
      </w:tr>
      <w:tr w:rsidR="001D09CD" w14:paraId="47BDD27C"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86"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387" w:author="04-19-0751_04-19-0746_04-17-0814_04-17-0812_01-24-" w:date="2024-04-19T17:43:00Z">
            <w:trPr>
              <w:trHeight w:val="290"/>
            </w:trPr>
          </w:trPrChange>
        </w:trPr>
        <w:tc>
          <w:tcPr>
            <w:tcW w:w="846" w:type="dxa"/>
            <w:shd w:val="clear" w:color="000000" w:fill="FFFFFF"/>
            <w:tcPrChange w:id="1388" w:author="04-19-0751_04-19-0746_04-17-0814_04-17-0812_01-24-" w:date="2024-04-19T17:43:00Z">
              <w:tcPr>
                <w:tcW w:w="846" w:type="dxa"/>
                <w:shd w:val="clear" w:color="000000" w:fill="FFFFFF"/>
              </w:tcPr>
            </w:tcPrChange>
          </w:tcPr>
          <w:p w14:paraId="0E40CA4B"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389" w:author="04-19-0751_04-19-0746_04-17-0814_04-17-0812_01-24-" w:date="2024-04-19T17:43:00Z">
              <w:tcPr>
                <w:tcW w:w="1699" w:type="dxa"/>
                <w:shd w:val="clear" w:color="000000" w:fill="FFFFFF"/>
              </w:tcPr>
            </w:tcPrChange>
          </w:tcPr>
          <w:p w14:paraId="669D460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390" w:author="04-19-0751_04-19-0746_04-17-0814_04-17-0812_01-24-" w:date="2024-04-19T17:43:00Z">
              <w:tcPr>
                <w:tcW w:w="1278" w:type="dxa"/>
                <w:shd w:val="clear" w:color="000000" w:fill="FFFF99"/>
              </w:tcPr>
            </w:tcPrChange>
          </w:tcPr>
          <w:p w14:paraId="3A958ABC" w14:textId="1F75D983"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"file:///C:\\Users\\surnair\\AppData\\Local\\C:\\Users\\surnair\\AppData\\Local\\C:\\Users\\surnair\\AppData\\Local\\C:\\Users\\surnair\\AppData\\Local\\C:\\Users\\surnair\\Documents\\SECURITY%20Grp\\SA3\\SA3%20Meetings\\SA3%23115Adhoc-e\\Chair%20Files\\docs\\S3-241408.zip" \t "_blank" \h</w:instrText>
            </w:r>
            <w:r>
              <w:fldChar w:fldCharType="separate"/>
            </w:r>
            <w:r w:rsidR="001D09CD">
              <w:rPr>
                <w:rFonts w:eastAsia="Times New Roman" w:cs="Calibri"/>
                <w:lang w:bidi="ml-IN"/>
              </w:rPr>
              <w:t>S3</w:t>
            </w:r>
            <w:r w:rsidR="001D09CD">
              <w:rPr>
                <w:rFonts w:eastAsia="Times New Roman" w:cs="Calibri"/>
                <w:lang w:bidi="ml-IN"/>
              </w:rPr>
              <w:noBreakHyphen/>
              <w:t>241408</w:t>
            </w:r>
            <w:r>
              <w:rPr>
                <w:rFonts w:eastAsia="Times New Roman" w:cs="Calibri"/>
                <w:lang w:bidi="ml-IN"/>
              </w:rPr>
              <w:fldChar w:fldCharType="end"/>
            </w:r>
          </w:p>
        </w:tc>
        <w:tc>
          <w:tcPr>
            <w:tcW w:w="3119" w:type="dxa"/>
            <w:shd w:val="clear" w:color="000000" w:fill="FFFF99"/>
            <w:tcPrChange w:id="1391" w:author="04-19-0751_04-19-0746_04-17-0814_04-17-0812_01-24-" w:date="2024-04-19T17:43:00Z">
              <w:tcPr>
                <w:tcW w:w="3119" w:type="dxa"/>
                <w:shd w:val="clear" w:color="000000" w:fill="FFFF99"/>
              </w:tcPr>
            </w:tcPrChange>
          </w:tcPr>
          <w:p w14:paraId="15F82D9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privacy attacks in S&amp;F </w:t>
            </w:r>
            <w:proofErr w:type="spellStart"/>
            <w:r>
              <w:rPr>
                <w:rFonts w:ascii="Arial" w:eastAsia="Times New Roman" w:hAnsi="Arial" w:cs="Arial"/>
                <w:color w:val="000000"/>
                <w:kern w:val="0"/>
                <w:sz w:val="16"/>
                <w:szCs w:val="16"/>
                <w:lang w:bidi="ml-IN"/>
                <w14:ligatures w14:val="none"/>
              </w:rPr>
              <w:t>operatio</w:t>
            </w:r>
            <w:proofErr w:type="spellEnd"/>
            <w:r>
              <w:rPr>
                <w:rFonts w:ascii="Arial" w:eastAsia="Times New Roman" w:hAnsi="Arial" w:cs="Arial"/>
                <w:color w:val="000000"/>
                <w:kern w:val="0"/>
                <w:sz w:val="16"/>
                <w:szCs w:val="16"/>
                <w:lang w:bidi="ml-IN"/>
                <w14:ligatures w14:val="none"/>
              </w:rPr>
              <w:t xml:space="preserve"> </w:t>
            </w:r>
          </w:p>
        </w:tc>
        <w:tc>
          <w:tcPr>
            <w:tcW w:w="1275" w:type="dxa"/>
            <w:shd w:val="clear" w:color="000000" w:fill="FFFF99"/>
            <w:tcPrChange w:id="1392" w:author="04-19-0751_04-19-0746_04-17-0814_04-17-0812_01-24-" w:date="2024-04-19T17:43:00Z">
              <w:tcPr>
                <w:tcW w:w="1275" w:type="dxa"/>
                <w:shd w:val="clear" w:color="000000" w:fill="FFFF99"/>
              </w:tcPr>
            </w:tcPrChange>
          </w:tcPr>
          <w:p w14:paraId="6CFA6EF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1393" w:author="04-19-0751_04-19-0746_04-17-0814_04-17-0812_01-24-" w:date="2024-04-19T17:43:00Z">
              <w:tcPr>
                <w:tcW w:w="992" w:type="dxa"/>
                <w:shd w:val="clear" w:color="000000" w:fill="FFFF99"/>
              </w:tcPr>
            </w:tcPrChange>
          </w:tcPr>
          <w:p w14:paraId="5E7F195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394" w:author="04-19-0751_04-19-0746_04-17-0814_04-17-0812_01-24-" w:date="2024-04-19T17:43:00Z">
              <w:tcPr>
                <w:tcW w:w="4117" w:type="dxa"/>
                <w:shd w:val="clear" w:color="000000" w:fill="FFFF99"/>
              </w:tcPr>
            </w:tcPrChange>
          </w:tcPr>
          <w:p w14:paraId="4CFD3B3C"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 S3-241268 is merged into S3-241408. draft_S3-241408-r1 is available in draft folder.</w:t>
            </w:r>
          </w:p>
          <w:p w14:paraId="29D651F4"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Fine with r1.</w:t>
            </w:r>
          </w:p>
          <w:p w14:paraId="1E12B95C"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 provides feedback.</w:t>
            </w:r>
          </w:p>
          <w:p w14:paraId="4F5DCF58"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 Provides draft_S3-241408-r2 based on feedback from Philips.</w:t>
            </w:r>
          </w:p>
          <w:p w14:paraId="5CE84366"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vivio</w:t>
            </w:r>
            <w:proofErr w:type="spellEnd"/>
            <w:r w:rsidRPr="00826326">
              <w:rPr>
                <w:rFonts w:ascii="Arial" w:eastAsia="Times New Roman" w:hAnsi="Arial" w:cs="Arial"/>
                <w:color w:val="000000"/>
                <w:kern w:val="0"/>
                <w:sz w:val="16"/>
                <w:szCs w:val="16"/>
                <w:lang w:bidi="ml-IN"/>
                <w14:ligatures w14:val="none"/>
              </w:rPr>
              <w:t>]: is ok with r2, please add vivo as cosigner.</w:t>
            </w:r>
          </w:p>
          <w:p w14:paraId="556E977D"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comments.</w:t>
            </w:r>
          </w:p>
          <w:p w14:paraId="0EB684C8"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Nokia is fine with r2, and would like to co-sign.</w:t>
            </w:r>
          </w:p>
          <w:p w14:paraId="0B10B57D"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clarification to Huawei</w:t>
            </w:r>
          </w:p>
          <w:p w14:paraId="1B0F452B"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ChinaTelecom</w:t>
            </w:r>
            <w:proofErr w:type="spellEnd"/>
            <w:r w:rsidRPr="00826326">
              <w:rPr>
                <w:rFonts w:ascii="Arial" w:eastAsia="Times New Roman" w:hAnsi="Arial" w:cs="Arial"/>
                <w:color w:val="000000"/>
                <w:kern w:val="0"/>
                <w:sz w:val="16"/>
                <w:szCs w:val="16"/>
                <w:lang w:bidi="ml-IN"/>
                <w14:ligatures w14:val="none"/>
              </w:rPr>
              <w:t>]: Provides comments to r2.</w:t>
            </w:r>
          </w:p>
          <w:p w14:paraId="33DD4469"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clarification to China Telecom</w:t>
            </w:r>
          </w:p>
          <w:p w14:paraId="4A96360D"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ChinaTelecom</w:t>
            </w:r>
            <w:proofErr w:type="spellEnd"/>
            <w:r w:rsidRPr="00826326">
              <w:rPr>
                <w:rFonts w:ascii="Arial" w:eastAsia="Times New Roman" w:hAnsi="Arial" w:cs="Arial"/>
                <w:color w:val="000000"/>
                <w:kern w:val="0"/>
                <w:sz w:val="16"/>
                <w:szCs w:val="16"/>
                <w:lang w:bidi="ml-IN"/>
                <w14:ligatures w14:val="none"/>
              </w:rPr>
              <w:t xml:space="preserve">]: </w:t>
            </w:r>
            <w:proofErr w:type="spellStart"/>
            <w:r w:rsidRPr="00826326">
              <w:rPr>
                <w:rFonts w:ascii="Arial" w:eastAsia="Times New Roman" w:hAnsi="Arial" w:cs="Arial"/>
                <w:color w:val="000000"/>
                <w:kern w:val="0"/>
                <w:sz w:val="16"/>
                <w:szCs w:val="16"/>
                <w:lang w:bidi="ml-IN"/>
                <w14:ligatures w14:val="none"/>
              </w:rPr>
              <w:t>replys</w:t>
            </w:r>
            <w:proofErr w:type="spellEnd"/>
            <w:r w:rsidRPr="00826326">
              <w:rPr>
                <w:rFonts w:ascii="Arial" w:eastAsia="Times New Roman" w:hAnsi="Arial" w:cs="Arial"/>
                <w:color w:val="000000"/>
                <w:kern w:val="0"/>
                <w:sz w:val="16"/>
                <w:szCs w:val="16"/>
                <w:lang w:bidi="ml-IN"/>
                <w14:ligatures w14:val="none"/>
              </w:rPr>
              <w:t xml:space="preserve"> to Samsung</w:t>
            </w:r>
          </w:p>
          <w:p w14:paraId="7FA47C9E"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r3 adding the NOTE suggested by China Telecom</w:t>
            </w:r>
          </w:p>
          <w:p w14:paraId="644DA8D1"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vivio</w:t>
            </w:r>
            <w:proofErr w:type="spellEnd"/>
            <w:r w:rsidRPr="00826326">
              <w:rPr>
                <w:rFonts w:ascii="Arial" w:eastAsia="Times New Roman" w:hAnsi="Arial" w:cs="Arial"/>
                <w:color w:val="000000"/>
                <w:kern w:val="0"/>
                <w:sz w:val="16"/>
                <w:szCs w:val="16"/>
                <w:lang w:bidi="ml-IN"/>
                <w14:ligatures w14:val="none"/>
              </w:rPr>
              <w:t>]: is ok with r3.</w:t>
            </w:r>
          </w:p>
          <w:p w14:paraId="125237AA"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questions.</w:t>
            </w:r>
          </w:p>
          <w:p w14:paraId="772E3126"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Fine with r3.</w:t>
            </w:r>
          </w:p>
          <w:p w14:paraId="42206814"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clarification to Huawei</w:t>
            </w:r>
          </w:p>
          <w:p w14:paraId="00445BFB"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not convinced with the clarification, but would like to move forwards with EN.</w:t>
            </w:r>
          </w:p>
          <w:p w14:paraId="02D43FC1"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r4 adding EN suggested by Huawei</w:t>
            </w:r>
          </w:p>
          <w:p w14:paraId="0A4E0C78"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Provides feedback w.r.t EN.</w:t>
            </w:r>
          </w:p>
          <w:p w14:paraId="48B53824"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ChinaTelecom</w:t>
            </w:r>
            <w:proofErr w:type="spellEnd"/>
            <w:r w:rsidRPr="00826326">
              <w:rPr>
                <w:rFonts w:ascii="Arial" w:eastAsia="Times New Roman" w:hAnsi="Arial" w:cs="Arial"/>
                <w:color w:val="000000"/>
                <w:kern w:val="0"/>
                <w:sz w:val="16"/>
                <w:szCs w:val="16"/>
                <w:lang w:bidi="ml-IN"/>
                <w14:ligatures w14:val="none"/>
              </w:rPr>
              <w:t>] Provides r5 to address Philips's concern.</w:t>
            </w:r>
          </w:p>
          <w:p w14:paraId="7E08DE49"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fine with r5.</w:t>
            </w:r>
          </w:p>
          <w:p w14:paraId="2BADA0B7"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Fine with r5.</w:t>
            </w:r>
          </w:p>
          <w:p w14:paraId="7045A90B" w14:textId="3EFB68DE"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Fine with r5.</w:t>
            </w:r>
          </w:p>
        </w:tc>
        <w:tc>
          <w:tcPr>
            <w:tcW w:w="1128" w:type="dxa"/>
            <w:shd w:val="clear" w:color="auto" w:fill="FFFF00"/>
            <w:tcPrChange w:id="1395" w:author="04-19-0751_04-19-0746_04-17-0814_04-17-0812_01-24-" w:date="2024-04-19T17:43:00Z">
              <w:tcPr>
                <w:tcW w:w="1128" w:type="dxa"/>
              </w:tcPr>
            </w:tcPrChange>
          </w:tcPr>
          <w:p w14:paraId="3B730CC6" w14:textId="7939FF3F"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396" w:author="04-19-0751_04-19-0746_04-17-0814_04-17-0812_01-24-" w:date="2024-04-19T18:01:00Z">
                  <w:rPr>
                    <w:rFonts w:ascii="Arial" w:hAnsi="Arial" w:cs="Arial"/>
                    <w:sz w:val="20"/>
                    <w:szCs w:val="20"/>
                  </w:rPr>
                </w:rPrChange>
              </w:rPr>
              <w:t>r5 is approved</w:t>
            </w:r>
          </w:p>
        </w:tc>
      </w:tr>
      <w:tr w:rsidR="001D09CD" w14:paraId="46ABD525"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97"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398" w:author="04-19-0751_04-19-0746_04-17-0814_04-17-0812_01-24-" w:date="2024-04-19T17:43:00Z">
            <w:trPr>
              <w:trHeight w:val="400"/>
            </w:trPr>
          </w:trPrChange>
        </w:trPr>
        <w:tc>
          <w:tcPr>
            <w:tcW w:w="846" w:type="dxa"/>
            <w:shd w:val="clear" w:color="000000" w:fill="FFFFFF"/>
            <w:tcPrChange w:id="1399" w:author="04-19-0751_04-19-0746_04-17-0814_04-17-0812_01-24-" w:date="2024-04-19T17:43:00Z">
              <w:tcPr>
                <w:tcW w:w="846" w:type="dxa"/>
                <w:shd w:val="clear" w:color="000000" w:fill="FFFFFF"/>
              </w:tcPr>
            </w:tcPrChange>
          </w:tcPr>
          <w:p w14:paraId="5840AE9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400" w:author="04-19-0751_04-19-0746_04-17-0814_04-17-0812_01-24-" w:date="2024-04-19T17:43:00Z">
              <w:tcPr>
                <w:tcW w:w="1699" w:type="dxa"/>
                <w:shd w:val="clear" w:color="000000" w:fill="FFFFFF"/>
              </w:tcPr>
            </w:tcPrChange>
          </w:tcPr>
          <w:p w14:paraId="4477DFDB"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401" w:author="04-19-0751_04-19-0746_04-17-0814_04-17-0812_01-24-" w:date="2024-04-19T17:43:00Z">
              <w:tcPr>
                <w:tcW w:w="1278" w:type="dxa"/>
                <w:shd w:val="clear" w:color="000000" w:fill="FFFF99"/>
              </w:tcPr>
            </w:tcPrChange>
          </w:tcPr>
          <w:p w14:paraId="45D3A315" w14:textId="07263310"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"file:///C:\\Users\\surnair\\AppData\\Local\\C:\\Users\\surnair\\AppData\\Local\\C:\\Users\\surnair\\AppData\\Local\\C:\\Users\\surnair\\AppData\\Local\\C:\\Users\\surnair\\Documents\\SECURITY%20Grp\\SA3\\SA3%20Meetings\\SA3%23115Adhoc-e\\Chair%20Files\\docs\\S3-241441.zip" \t "_blank" \h</w:instrText>
            </w:r>
            <w:r>
              <w:fldChar w:fldCharType="separate"/>
            </w:r>
            <w:r w:rsidR="001D09CD">
              <w:rPr>
                <w:rFonts w:eastAsia="Times New Roman" w:cs="Calibri"/>
                <w:lang w:bidi="ml-IN"/>
              </w:rPr>
              <w:t>S3</w:t>
            </w:r>
            <w:r w:rsidR="001D09CD">
              <w:rPr>
                <w:rFonts w:eastAsia="Times New Roman" w:cs="Calibri"/>
                <w:lang w:bidi="ml-IN"/>
              </w:rPr>
              <w:noBreakHyphen/>
              <w:t>241441</w:t>
            </w:r>
            <w:r>
              <w:rPr>
                <w:rFonts w:eastAsia="Times New Roman" w:cs="Calibri"/>
                <w:lang w:bidi="ml-IN"/>
              </w:rPr>
              <w:fldChar w:fldCharType="end"/>
            </w:r>
          </w:p>
        </w:tc>
        <w:tc>
          <w:tcPr>
            <w:tcW w:w="3119" w:type="dxa"/>
            <w:shd w:val="clear" w:color="000000" w:fill="FFFF99"/>
            <w:tcPrChange w:id="1402" w:author="04-19-0751_04-19-0746_04-17-0814_04-17-0812_01-24-" w:date="2024-04-19T17:43:00Z">
              <w:tcPr>
                <w:tcW w:w="3119" w:type="dxa"/>
                <w:shd w:val="clear" w:color="000000" w:fill="FFFF99"/>
              </w:tcPr>
            </w:tcPrChange>
          </w:tcPr>
          <w:p w14:paraId="63244441"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and privacy aspects of emergency reporting during S&amp;F operations </w:t>
            </w:r>
          </w:p>
        </w:tc>
        <w:tc>
          <w:tcPr>
            <w:tcW w:w="1275" w:type="dxa"/>
            <w:shd w:val="clear" w:color="000000" w:fill="FFFF99"/>
            <w:tcPrChange w:id="1403" w:author="04-19-0751_04-19-0746_04-17-0814_04-17-0812_01-24-" w:date="2024-04-19T17:43:00Z">
              <w:tcPr>
                <w:tcW w:w="1275" w:type="dxa"/>
                <w:shd w:val="clear" w:color="000000" w:fill="FFFF99"/>
              </w:tcPr>
            </w:tcPrChange>
          </w:tcPr>
          <w:p w14:paraId="015B537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1404" w:author="04-19-0751_04-19-0746_04-17-0814_04-17-0812_01-24-" w:date="2024-04-19T17:43:00Z">
              <w:tcPr>
                <w:tcW w:w="992" w:type="dxa"/>
                <w:shd w:val="clear" w:color="000000" w:fill="FFFF99"/>
              </w:tcPr>
            </w:tcPrChange>
          </w:tcPr>
          <w:p w14:paraId="279E04FA"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405" w:author="04-19-0751_04-19-0746_04-17-0814_04-17-0812_01-24-" w:date="2024-04-19T17:43:00Z">
              <w:tcPr>
                <w:tcW w:w="4117" w:type="dxa"/>
                <w:shd w:val="clear" w:color="000000" w:fill="FFFF99"/>
              </w:tcPr>
            </w:tcPrChange>
          </w:tcPr>
          <w:p w14:paraId="05C47432"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clarification.</w:t>
            </w:r>
          </w:p>
          <w:p w14:paraId="62F19259"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note the contribution</w:t>
            </w:r>
          </w:p>
          <w:p w14:paraId="4D4AE3DA"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Request for clarification.</w:t>
            </w:r>
          </w:p>
          <w:p w14:paraId="7431B140" w14:textId="4D13F5E4"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Agrees with NOK and reemphasizes the need to include Emergency Case.</w:t>
            </w:r>
          </w:p>
        </w:tc>
        <w:tc>
          <w:tcPr>
            <w:tcW w:w="1128" w:type="dxa"/>
            <w:shd w:val="clear" w:color="auto" w:fill="FFFF00"/>
            <w:tcPrChange w:id="1406" w:author="04-19-0751_04-19-0746_04-17-0814_04-17-0812_01-24-" w:date="2024-04-19T17:43:00Z">
              <w:tcPr>
                <w:tcW w:w="1128" w:type="dxa"/>
              </w:tcPr>
            </w:tcPrChange>
          </w:tcPr>
          <w:p w14:paraId="3169E611" w14:textId="41020960"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407" w:author="04-19-0751_04-19-0746_04-17-0814_04-17-0812_01-24-" w:date="2024-04-19T18:01:00Z">
                  <w:rPr>
                    <w:rFonts w:ascii="Arial" w:hAnsi="Arial" w:cs="Arial"/>
                    <w:sz w:val="20"/>
                    <w:szCs w:val="20"/>
                  </w:rPr>
                </w:rPrChange>
              </w:rPr>
              <w:t>Noted</w:t>
            </w:r>
          </w:p>
        </w:tc>
      </w:tr>
      <w:tr w:rsidR="001D09CD" w14:paraId="4C9AED47"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08"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409" w:author="04-19-0751_04-19-0746_04-17-0814_04-17-0812_01-24-" w:date="2024-04-19T17:43:00Z">
            <w:trPr>
              <w:trHeight w:val="400"/>
            </w:trPr>
          </w:trPrChange>
        </w:trPr>
        <w:tc>
          <w:tcPr>
            <w:tcW w:w="846" w:type="dxa"/>
            <w:shd w:val="clear" w:color="000000" w:fill="FFFFFF"/>
            <w:tcPrChange w:id="1410" w:author="04-19-0751_04-19-0746_04-17-0814_04-17-0812_01-24-" w:date="2024-04-19T17:43:00Z">
              <w:tcPr>
                <w:tcW w:w="846" w:type="dxa"/>
                <w:shd w:val="clear" w:color="000000" w:fill="FFFFFF"/>
              </w:tcPr>
            </w:tcPrChange>
          </w:tcPr>
          <w:p w14:paraId="491CC46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411" w:author="04-19-0751_04-19-0746_04-17-0814_04-17-0812_01-24-" w:date="2024-04-19T17:43:00Z">
              <w:tcPr>
                <w:tcW w:w="1699" w:type="dxa"/>
                <w:shd w:val="clear" w:color="000000" w:fill="FFFFFF"/>
              </w:tcPr>
            </w:tcPrChange>
          </w:tcPr>
          <w:p w14:paraId="6FA7AD0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412" w:author="04-19-0751_04-19-0746_04-17-0814_04-17-0812_01-24-" w:date="2024-04-19T17:43:00Z">
              <w:tcPr>
                <w:tcW w:w="1278" w:type="dxa"/>
                <w:shd w:val="clear" w:color="000000" w:fill="FFFF99"/>
              </w:tcPr>
            </w:tcPrChange>
          </w:tcPr>
          <w:p w14:paraId="0EA70C24" w14:textId="5F819054"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"file:///C:\\Users\\surnair\\AppData\\Local\\C:\\Users\\surnair\\AppData\\Local\\C:\\Users\\surnair\\AppData\\Local\\C:\\Users\\surnair\\AppData\\Local\\C:\\Users\\surnair\\Documents\\SECURITY%20Grp\\SA3\\SA3%20Meetings\\SA3%23115Adhoc-e\\Chair%20Files\\docs\\S3-241259.zip" \t "_blank" \h</w:instrText>
            </w:r>
            <w:r>
              <w:fldChar w:fldCharType="separate"/>
            </w:r>
            <w:r w:rsidR="001D09CD">
              <w:rPr>
                <w:rFonts w:eastAsia="Times New Roman" w:cs="Calibri"/>
                <w:lang w:bidi="ml-IN"/>
              </w:rPr>
              <w:t>S3</w:t>
            </w:r>
            <w:r w:rsidR="001D09CD">
              <w:rPr>
                <w:rFonts w:eastAsia="Times New Roman" w:cs="Calibri"/>
                <w:lang w:bidi="ml-IN"/>
              </w:rPr>
              <w:noBreakHyphen/>
              <w:t>241259</w:t>
            </w:r>
            <w:r>
              <w:rPr>
                <w:rFonts w:eastAsia="Times New Roman" w:cs="Calibri"/>
                <w:lang w:bidi="ml-IN"/>
              </w:rPr>
              <w:fldChar w:fldCharType="end"/>
            </w:r>
          </w:p>
        </w:tc>
        <w:tc>
          <w:tcPr>
            <w:tcW w:w="3119" w:type="dxa"/>
            <w:shd w:val="clear" w:color="000000" w:fill="FFFF99"/>
            <w:tcPrChange w:id="1413" w:author="04-19-0751_04-19-0746_04-17-0814_04-17-0812_01-24-" w:date="2024-04-19T17:43:00Z">
              <w:tcPr>
                <w:tcW w:w="3119" w:type="dxa"/>
                <w:shd w:val="clear" w:color="000000" w:fill="FFFF99"/>
              </w:tcPr>
            </w:tcPrChange>
          </w:tcPr>
          <w:p w14:paraId="398985F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UE-Satellite-UE communication </w:t>
            </w:r>
          </w:p>
        </w:tc>
        <w:tc>
          <w:tcPr>
            <w:tcW w:w="1275" w:type="dxa"/>
            <w:shd w:val="clear" w:color="000000" w:fill="FFFF99"/>
            <w:tcPrChange w:id="1414" w:author="04-19-0751_04-19-0746_04-17-0814_04-17-0812_01-24-" w:date="2024-04-19T17:43:00Z">
              <w:tcPr>
                <w:tcW w:w="1275" w:type="dxa"/>
                <w:shd w:val="clear" w:color="000000" w:fill="FFFF99"/>
              </w:tcPr>
            </w:tcPrChange>
          </w:tcPr>
          <w:p w14:paraId="6BE41F4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shd w:val="clear" w:color="000000" w:fill="FFFF99"/>
            <w:tcPrChange w:id="1415" w:author="04-19-0751_04-19-0746_04-17-0814_04-17-0812_01-24-" w:date="2024-04-19T17:43:00Z">
              <w:tcPr>
                <w:tcW w:w="992" w:type="dxa"/>
                <w:shd w:val="clear" w:color="000000" w:fill="FFFF99"/>
              </w:tcPr>
            </w:tcPrChange>
          </w:tcPr>
          <w:p w14:paraId="298FDD0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416" w:author="04-19-0751_04-19-0746_04-17-0814_04-17-0812_01-24-" w:date="2024-04-19T17:43:00Z">
              <w:tcPr>
                <w:tcW w:w="4117" w:type="dxa"/>
                <w:shd w:val="clear" w:color="000000" w:fill="FFFF99"/>
              </w:tcPr>
            </w:tcPrChange>
          </w:tcPr>
          <w:p w14:paraId="0F1E217E"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Proposes to merge S3-241259 with S3-241444 (as baseline).</w:t>
            </w:r>
          </w:p>
          <w:p w14:paraId="11F7A61C"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fine with merging plan</w:t>
            </w:r>
          </w:p>
          <w:p w14:paraId="64AC30A6"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241444-r1 merged proposal uploaded.</w:t>
            </w:r>
          </w:p>
          <w:p w14:paraId="3CD33E26"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ask for clarification.</w:t>
            </w:r>
          </w:p>
          <w:p w14:paraId="0F041C96"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 provides clarification.</w:t>
            </w:r>
          </w:p>
          <w:p w14:paraId="2BC965BC"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fine with r1.</w:t>
            </w:r>
          </w:p>
          <w:p w14:paraId="68509C76"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propose to note.</w:t>
            </w:r>
          </w:p>
        </w:tc>
        <w:tc>
          <w:tcPr>
            <w:tcW w:w="1128" w:type="dxa"/>
            <w:shd w:val="clear" w:color="auto" w:fill="FFFF00"/>
            <w:tcPrChange w:id="1417" w:author="04-19-0751_04-19-0746_04-17-0814_04-17-0812_01-24-" w:date="2024-04-19T17:43:00Z">
              <w:tcPr>
                <w:tcW w:w="1128" w:type="dxa"/>
              </w:tcPr>
            </w:tcPrChange>
          </w:tcPr>
          <w:p w14:paraId="778F396C" w14:textId="062E7A86"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418" w:author="04-19-0751_04-19-0746_04-17-0814_04-17-0812_01-24-" w:date="2024-04-19T18:01:00Z">
                  <w:rPr>
                    <w:rFonts w:ascii="Arial" w:hAnsi="Arial" w:cs="Arial"/>
                    <w:sz w:val="20"/>
                    <w:szCs w:val="20"/>
                  </w:rPr>
                </w:rPrChange>
              </w:rPr>
              <w:t>Noted</w:t>
            </w:r>
          </w:p>
        </w:tc>
      </w:tr>
      <w:tr w:rsidR="001D09CD" w14:paraId="41E26521"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19"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420" w:author="04-19-0751_04-19-0746_04-17-0814_04-17-0812_01-24-" w:date="2024-04-19T17:43:00Z">
            <w:trPr>
              <w:trHeight w:val="400"/>
            </w:trPr>
          </w:trPrChange>
        </w:trPr>
        <w:tc>
          <w:tcPr>
            <w:tcW w:w="846" w:type="dxa"/>
            <w:shd w:val="clear" w:color="000000" w:fill="FFFFFF"/>
            <w:tcPrChange w:id="1421" w:author="04-19-0751_04-19-0746_04-17-0814_04-17-0812_01-24-" w:date="2024-04-19T17:43:00Z">
              <w:tcPr>
                <w:tcW w:w="846" w:type="dxa"/>
                <w:shd w:val="clear" w:color="000000" w:fill="FFFFFF"/>
              </w:tcPr>
            </w:tcPrChange>
          </w:tcPr>
          <w:p w14:paraId="6E8D9F2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422" w:author="04-19-0751_04-19-0746_04-17-0814_04-17-0812_01-24-" w:date="2024-04-19T17:43:00Z">
              <w:tcPr>
                <w:tcW w:w="1699" w:type="dxa"/>
                <w:shd w:val="clear" w:color="000000" w:fill="FFFFFF"/>
              </w:tcPr>
            </w:tcPrChange>
          </w:tcPr>
          <w:p w14:paraId="4A2047C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423" w:author="04-19-0751_04-19-0746_04-17-0814_04-17-0812_01-24-" w:date="2024-04-19T17:43:00Z">
              <w:tcPr>
                <w:tcW w:w="1278" w:type="dxa"/>
                <w:shd w:val="clear" w:color="000000" w:fill="FFFF99"/>
              </w:tcPr>
            </w:tcPrChange>
          </w:tcPr>
          <w:p w14:paraId="536E939B" w14:textId="088AC41B"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"file:///C:\\Users\\surnair\\AppData\\Local\\C:\\Users\\surnair\\AppData\\Local\\C:\\Users\\surnair\\AppData\\Local\\C:\\Users\\surnair\\AppData\\Local\\C:\\Users\\surnair\\Documents\\SECURITY%20Grp\\SA3\\SA3%20Meetings\\SA3%23115Adhoc-e\\Chair%20Files\\docs\\S3-241443.zip" \t "_blank" \h</w:instrText>
            </w:r>
            <w:r>
              <w:fldChar w:fldCharType="separate"/>
            </w:r>
            <w:r w:rsidR="001D09CD">
              <w:rPr>
                <w:rFonts w:eastAsia="Times New Roman" w:cs="Calibri"/>
                <w:lang w:bidi="ml-IN"/>
              </w:rPr>
              <w:t>S3</w:t>
            </w:r>
            <w:r w:rsidR="001D09CD">
              <w:rPr>
                <w:rFonts w:eastAsia="Times New Roman" w:cs="Calibri"/>
                <w:lang w:bidi="ml-IN"/>
              </w:rPr>
              <w:noBreakHyphen/>
              <w:t>241443</w:t>
            </w:r>
            <w:r>
              <w:rPr>
                <w:rFonts w:eastAsia="Times New Roman" w:cs="Calibri"/>
                <w:lang w:bidi="ml-IN"/>
              </w:rPr>
              <w:fldChar w:fldCharType="end"/>
            </w:r>
          </w:p>
        </w:tc>
        <w:tc>
          <w:tcPr>
            <w:tcW w:w="3119" w:type="dxa"/>
            <w:shd w:val="clear" w:color="000000" w:fill="FFFF99"/>
            <w:tcPrChange w:id="1424" w:author="04-19-0751_04-19-0746_04-17-0814_04-17-0812_01-24-" w:date="2024-04-19T17:43:00Z">
              <w:tcPr>
                <w:tcW w:w="3119" w:type="dxa"/>
                <w:shd w:val="clear" w:color="000000" w:fill="FFFF99"/>
              </w:tcPr>
            </w:tcPrChange>
          </w:tcPr>
          <w:p w14:paraId="542173E1"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 Privacy aspects of UE-satellite-UE communication </w:t>
            </w:r>
          </w:p>
        </w:tc>
        <w:tc>
          <w:tcPr>
            <w:tcW w:w="1275" w:type="dxa"/>
            <w:shd w:val="clear" w:color="000000" w:fill="FFFF99"/>
            <w:tcPrChange w:id="1425" w:author="04-19-0751_04-19-0746_04-17-0814_04-17-0812_01-24-" w:date="2024-04-19T17:43:00Z">
              <w:tcPr>
                <w:tcW w:w="1275" w:type="dxa"/>
                <w:shd w:val="clear" w:color="000000" w:fill="FFFF99"/>
              </w:tcPr>
            </w:tcPrChange>
          </w:tcPr>
          <w:p w14:paraId="22675F0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Philips International B.V., Lenovo, InterDigital </w:t>
            </w:r>
          </w:p>
        </w:tc>
        <w:tc>
          <w:tcPr>
            <w:tcW w:w="992" w:type="dxa"/>
            <w:shd w:val="clear" w:color="000000" w:fill="FFFF99"/>
            <w:tcPrChange w:id="1426" w:author="04-19-0751_04-19-0746_04-17-0814_04-17-0812_01-24-" w:date="2024-04-19T17:43:00Z">
              <w:tcPr>
                <w:tcW w:w="992" w:type="dxa"/>
                <w:shd w:val="clear" w:color="000000" w:fill="FFFF99"/>
              </w:tcPr>
            </w:tcPrChange>
          </w:tcPr>
          <w:p w14:paraId="72B52C5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427" w:author="04-19-0751_04-19-0746_04-17-0814_04-17-0812_01-24-" w:date="2024-04-19T17:43:00Z">
              <w:tcPr>
                <w:tcW w:w="4117" w:type="dxa"/>
                <w:shd w:val="clear" w:color="000000" w:fill="FFFF99"/>
              </w:tcPr>
            </w:tcPrChange>
          </w:tcPr>
          <w:p w14:paraId="2B71EFAD"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 to note.</w:t>
            </w:r>
          </w:p>
        </w:tc>
        <w:tc>
          <w:tcPr>
            <w:tcW w:w="1128" w:type="dxa"/>
            <w:shd w:val="clear" w:color="auto" w:fill="FFFF00"/>
            <w:tcPrChange w:id="1428" w:author="04-19-0751_04-19-0746_04-17-0814_04-17-0812_01-24-" w:date="2024-04-19T17:43:00Z">
              <w:tcPr>
                <w:tcW w:w="1128" w:type="dxa"/>
              </w:tcPr>
            </w:tcPrChange>
          </w:tcPr>
          <w:p w14:paraId="4D048801" w14:textId="401F2791"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429" w:author="04-19-0751_04-19-0746_04-17-0814_04-17-0812_01-24-" w:date="2024-04-19T18:01:00Z">
                  <w:rPr>
                    <w:rFonts w:ascii="Arial" w:hAnsi="Arial" w:cs="Arial"/>
                    <w:sz w:val="20"/>
                    <w:szCs w:val="20"/>
                  </w:rPr>
                </w:rPrChange>
              </w:rPr>
              <w:t>Noted</w:t>
            </w:r>
          </w:p>
        </w:tc>
      </w:tr>
      <w:tr w:rsidR="001D09CD" w14:paraId="41DEA6C7"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30"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431" w:author="04-19-0751_04-19-0746_04-17-0814_04-17-0812_01-24-" w:date="2024-04-19T17:43:00Z">
            <w:trPr>
              <w:trHeight w:val="290"/>
            </w:trPr>
          </w:trPrChange>
        </w:trPr>
        <w:tc>
          <w:tcPr>
            <w:tcW w:w="846" w:type="dxa"/>
            <w:shd w:val="clear" w:color="000000" w:fill="FFFFFF"/>
            <w:tcPrChange w:id="1432" w:author="04-19-0751_04-19-0746_04-17-0814_04-17-0812_01-24-" w:date="2024-04-19T17:43:00Z">
              <w:tcPr>
                <w:tcW w:w="846" w:type="dxa"/>
                <w:shd w:val="clear" w:color="000000" w:fill="FFFFFF"/>
              </w:tcPr>
            </w:tcPrChange>
          </w:tcPr>
          <w:p w14:paraId="254E89D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433" w:author="04-19-0751_04-19-0746_04-17-0814_04-17-0812_01-24-" w:date="2024-04-19T17:43:00Z">
              <w:tcPr>
                <w:tcW w:w="1699" w:type="dxa"/>
                <w:shd w:val="clear" w:color="000000" w:fill="FFFFFF"/>
              </w:tcPr>
            </w:tcPrChange>
          </w:tcPr>
          <w:p w14:paraId="510BCC2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434" w:author="04-19-0751_04-19-0746_04-17-0814_04-17-0812_01-24-" w:date="2024-04-19T17:43:00Z">
              <w:tcPr>
                <w:tcW w:w="1278" w:type="dxa"/>
                <w:shd w:val="clear" w:color="000000" w:fill="FFFF99"/>
              </w:tcPr>
            </w:tcPrChange>
          </w:tcPr>
          <w:p w14:paraId="4CA50C4D" w14:textId="4E91EE43"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"file:///C:\\Users\\surnair\\AppData\\Local\\C:\\Users\\surnair\\AppData\\Local\\C:\\Users\\surnair\\AppData\\Local\\C:\\Users\\surnair\\AppData\\Local\\C:\\Users\\surnair\\Documents\\SECURITY%20Grp\\SA3\\SA3%20Meetings\\SA3%23115Adhoc-e\\Chair%20Files\\docs\\S3-241444.zip" \t "_blank" \h</w:instrText>
            </w:r>
            <w:r>
              <w:fldChar w:fldCharType="separate"/>
            </w:r>
            <w:r w:rsidR="001D09CD">
              <w:rPr>
                <w:rFonts w:eastAsia="Times New Roman" w:cs="Calibri"/>
                <w:lang w:bidi="ml-IN"/>
              </w:rPr>
              <w:t>S3</w:t>
            </w:r>
            <w:r w:rsidR="001D09CD">
              <w:rPr>
                <w:rFonts w:eastAsia="Times New Roman" w:cs="Calibri"/>
                <w:lang w:bidi="ml-IN"/>
              </w:rPr>
              <w:noBreakHyphen/>
              <w:t>241444</w:t>
            </w:r>
            <w:r>
              <w:rPr>
                <w:rFonts w:eastAsia="Times New Roman" w:cs="Calibri"/>
                <w:lang w:bidi="ml-IN"/>
              </w:rPr>
              <w:fldChar w:fldCharType="end"/>
            </w:r>
          </w:p>
        </w:tc>
        <w:tc>
          <w:tcPr>
            <w:tcW w:w="3119" w:type="dxa"/>
            <w:shd w:val="clear" w:color="000000" w:fill="FFFF99"/>
            <w:tcPrChange w:id="1435" w:author="04-19-0751_04-19-0746_04-17-0814_04-17-0812_01-24-" w:date="2024-04-19T17:43:00Z">
              <w:tcPr>
                <w:tcW w:w="3119" w:type="dxa"/>
                <w:shd w:val="clear" w:color="000000" w:fill="FFFF99"/>
              </w:tcPr>
            </w:tcPrChange>
          </w:tcPr>
          <w:p w14:paraId="72D5CF05"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 UE-satellite-UE communication security </w:t>
            </w:r>
          </w:p>
        </w:tc>
        <w:tc>
          <w:tcPr>
            <w:tcW w:w="1275" w:type="dxa"/>
            <w:shd w:val="clear" w:color="000000" w:fill="FFFF99"/>
            <w:tcPrChange w:id="1436" w:author="04-19-0751_04-19-0746_04-17-0814_04-17-0812_01-24-" w:date="2024-04-19T17:43:00Z">
              <w:tcPr>
                <w:tcW w:w="1275" w:type="dxa"/>
                <w:shd w:val="clear" w:color="000000" w:fill="FFFF99"/>
              </w:tcPr>
            </w:tcPrChange>
          </w:tcPr>
          <w:p w14:paraId="0F73E5F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Philips International B.V., Nokia, Lenovo, InterDigital </w:t>
            </w:r>
          </w:p>
        </w:tc>
        <w:tc>
          <w:tcPr>
            <w:tcW w:w="992" w:type="dxa"/>
            <w:shd w:val="clear" w:color="000000" w:fill="FFFF99"/>
            <w:tcPrChange w:id="1437" w:author="04-19-0751_04-19-0746_04-17-0814_04-17-0812_01-24-" w:date="2024-04-19T17:43:00Z">
              <w:tcPr>
                <w:tcW w:w="992" w:type="dxa"/>
                <w:shd w:val="clear" w:color="000000" w:fill="FFFF99"/>
              </w:tcPr>
            </w:tcPrChange>
          </w:tcPr>
          <w:p w14:paraId="6C4AAF1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438" w:author="04-19-0751_04-19-0746_04-17-0814_04-17-0812_01-24-" w:date="2024-04-19T17:43:00Z">
              <w:tcPr>
                <w:tcW w:w="4117" w:type="dxa"/>
                <w:shd w:val="clear" w:color="000000" w:fill="FFFF99"/>
              </w:tcPr>
            </w:tcPrChange>
          </w:tcPr>
          <w:p w14:paraId="082AF3B3"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439" w:author="04-19-0751_04-19-0746_04-17-0814_04-17-0812_01-24-" w:date="2024-04-19T17:43:00Z">
              <w:tcPr>
                <w:tcW w:w="1128" w:type="dxa"/>
              </w:tcPr>
            </w:tcPrChange>
          </w:tcPr>
          <w:p w14:paraId="72D3C94E" w14:textId="063DCB0F"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440" w:author="04-19-0751_04-19-0746_04-17-0814_04-17-0812_01-24-" w:date="2024-04-19T18:01:00Z">
                  <w:rPr>
                    <w:rFonts w:ascii="Arial" w:hAnsi="Arial" w:cs="Arial"/>
                    <w:sz w:val="20"/>
                    <w:szCs w:val="20"/>
                  </w:rPr>
                </w:rPrChange>
              </w:rPr>
              <w:t>Noted</w:t>
            </w:r>
          </w:p>
        </w:tc>
      </w:tr>
      <w:tr w:rsidR="001D09CD" w14:paraId="2EA86CAE"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41"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442" w:author="04-19-0751_04-19-0746_04-17-0814_04-17-0812_01-24-" w:date="2024-04-19T17:43:00Z">
            <w:trPr>
              <w:trHeight w:val="290"/>
            </w:trPr>
          </w:trPrChange>
        </w:trPr>
        <w:tc>
          <w:tcPr>
            <w:tcW w:w="846" w:type="dxa"/>
            <w:shd w:val="clear" w:color="000000" w:fill="FFFFFF"/>
            <w:tcPrChange w:id="1443" w:author="04-19-0751_04-19-0746_04-17-0814_04-17-0812_01-24-" w:date="2024-04-19T17:43:00Z">
              <w:tcPr>
                <w:tcW w:w="846" w:type="dxa"/>
                <w:shd w:val="clear" w:color="000000" w:fill="FFFFFF"/>
              </w:tcPr>
            </w:tcPrChange>
          </w:tcPr>
          <w:p w14:paraId="15B0FA6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444" w:author="04-19-0751_04-19-0746_04-17-0814_04-17-0812_01-24-" w:date="2024-04-19T17:43:00Z">
              <w:tcPr>
                <w:tcW w:w="1699" w:type="dxa"/>
                <w:shd w:val="clear" w:color="000000" w:fill="FFFFFF"/>
              </w:tcPr>
            </w:tcPrChange>
          </w:tcPr>
          <w:p w14:paraId="41843B8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445" w:author="04-19-0751_04-19-0746_04-17-0814_04-17-0812_01-24-" w:date="2024-04-19T17:43:00Z">
              <w:tcPr>
                <w:tcW w:w="1278" w:type="dxa"/>
                <w:shd w:val="clear" w:color="000000" w:fill="FFFF99"/>
              </w:tcPr>
            </w:tcPrChange>
          </w:tcPr>
          <w:p w14:paraId="08EBB323" w14:textId="4F6E71DB"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"file:///C:\\Users\\surnair\\AppData\\Local\\C:\\Users\\surnair\\AppData\\Local\\C:\\Users\\surnair\\AppData\\Local\\C:\\Users\\surnair\\AppData\\Local\\C:\\Users\\surnair\\Documents\\SECURITY%20Grp\\SA3\\SA3%20Meetings\\SA3%23115Adhoc-e\\Chair%20Files\\docs\\S3-241489.zip" \t "_blank" \h</w:instrText>
            </w:r>
            <w:r>
              <w:fldChar w:fldCharType="separate"/>
            </w:r>
            <w:r w:rsidR="001D09CD">
              <w:rPr>
                <w:rFonts w:eastAsia="Times New Roman" w:cs="Calibri"/>
                <w:lang w:bidi="ml-IN"/>
              </w:rPr>
              <w:t>S3</w:t>
            </w:r>
            <w:r w:rsidR="001D09CD">
              <w:rPr>
                <w:rFonts w:eastAsia="Times New Roman" w:cs="Calibri"/>
                <w:lang w:bidi="ml-IN"/>
              </w:rPr>
              <w:noBreakHyphen/>
              <w:t>241489</w:t>
            </w:r>
            <w:r>
              <w:rPr>
                <w:rFonts w:eastAsia="Times New Roman" w:cs="Calibri"/>
                <w:lang w:bidi="ml-IN"/>
              </w:rPr>
              <w:fldChar w:fldCharType="end"/>
            </w:r>
          </w:p>
        </w:tc>
        <w:tc>
          <w:tcPr>
            <w:tcW w:w="3119" w:type="dxa"/>
            <w:shd w:val="clear" w:color="000000" w:fill="FFFF99"/>
            <w:tcPrChange w:id="1446" w:author="04-19-0751_04-19-0746_04-17-0814_04-17-0812_01-24-" w:date="2024-04-19T17:43:00Z">
              <w:tcPr>
                <w:tcW w:w="3119" w:type="dxa"/>
                <w:shd w:val="clear" w:color="000000" w:fill="FFFF99"/>
              </w:tcPr>
            </w:tcPrChange>
          </w:tcPr>
          <w:p w14:paraId="5543EF1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UE-satellite-UE communication security </w:t>
            </w:r>
          </w:p>
        </w:tc>
        <w:tc>
          <w:tcPr>
            <w:tcW w:w="1275" w:type="dxa"/>
            <w:shd w:val="clear" w:color="000000" w:fill="FFFF99"/>
            <w:tcPrChange w:id="1447" w:author="04-19-0751_04-19-0746_04-17-0814_04-17-0812_01-24-" w:date="2024-04-19T17:43:00Z">
              <w:tcPr>
                <w:tcW w:w="1275" w:type="dxa"/>
                <w:shd w:val="clear" w:color="000000" w:fill="FFFF99"/>
              </w:tcPr>
            </w:tcPrChange>
          </w:tcPr>
          <w:p w14:paraId="2A378FE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Change w:id="1448" w:author="04-19-0751_04-19-0746_04-17-0814_04-17-0812_01-24-" w:date="2024-04-19T17:43:00Z">
              <w:tcPr>
                <w:tcW w:w="992" w:type="dxa"/>
                <w:shd w:val="clear" w:color="000000" w:fill="FFFF99"/>
              </w:tcPr>
            </w:tcPrChange>
          </w:tcPr>
          <w:p w14:paraId="30998A1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449" w:author="04-19-0751_04-19-0746_04-17-0814_04-17-0812_01-24-" w:date="2024-04-19T17:43:00Z">
              <w:tcPr>
                <w:tcW w:w="4117" w:type="dxa"/>
                <w:shd w:val="clear" w:color="000000" w:fill="FFFF99"/>
              </w:tcPr>
            </w:tcPrChange>
          </w:tcPr>
          <w:p w14:paraId="0D541630"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provides revision r1</w:t>
            </w:r>
          </w:p>
          <w:p w14:paraId="6DE3E3E3"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postpone.</w:t>
            </w:r>
          </w:p>
          <w:p w14:paraId="5AAA5AFF"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postpone.</w:t>
            </w:r>
          </w:p>
        </w:tc>
        <w:tc>
          <w:tcPr>
            <w:tcW w:w="1128" w:type="dxa"/>
            <w:shd w:val="clear" w:color="auto" w:fill="FFFF00"/>
            <w:tcPrChange w:id="1450" w:author="04-19-0751_04-19-0746_04-17-0814_04-17-0812_01-24-" w:date="2024-04-19T17:43:00Z">
              <w:tcPr>
                <w:tcW w:w="1128" w:type="dxa"/>
              </w:tcPr>
            </w:tcPrChange>
          </w:tcPr>
          <w:p w14:paraId="5471D941" w14:textId="0BA3A8B6"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451" w:author="04-19-0751_04-19-0746_04-17-0814_04-17-0812_01-24-" w:date="2024-04-19T18:01:00Z">
                  <w:rPr>
                    <w:rFonts w:ascii="Arial" w:hAnsi="Arial" w:cs="Arial"/>
                    <w:sz w:val="20"/>
                    <w:szCs w:val="20"/>
                  </w:rPr>
                </w:rPrChange>
              </w:rPr>
              <w:t>Noted</w:t>
            </w:r>
          </w:p>
        </w:tc>
      </w:tr>
      <w:tr w:rsidR="001D09CD" w14:paraId="2523ED83"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52" w:author="04-19-0751_04-19-0746_04-17-0814_04-17-0812_01-24-" w:date="2024-04-19T17:43: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453" w:author="04-19-0751_04-19-0746_04-17-0814_04-17-0812_01-24-" w:date="2024-04-19T17:43:00Z">
            <w:trPr>
              <w:trHeight w:val="400"/>
            </w:trPr>
          </w:trPrChange>
        </w:trPr>
        <w:tc>
          <w:tcPr>
            <w:tcW w:w="846" w:type="dxa"/>
            <w:shd w:val="clear" w:color="000000" w:fill="FFFFFF"/>
            <w:tcPrChange w:id="1454" w:author="04-19-0751_04-19-0746_04-17-0814_04-17-0812_01-24-" w:date="2024-04-19T17:43:00Z">
              <w:tcPr>
                <w:tcW w:w="846" w:type="dxa"/>
                <w:shd w:val="clear" w:color="000000" w:fill="FFFFFF"/>
              </w:tcPr>
            </w:tcPrChange>
          </w:tcPr>
          <w:p w14:paraId="0E5E0F6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455" w:author="04-19-0751_04-19-0746_04-17-0814_04-17-0812_01-24-" w:date="2024-04-19T17:43:00Z">
              <w:tcPr>
                <w:tcW w:w="1699" w:type="dxa"/>
                <w:shd w:val="clear" w:color="000000" w:fill="FFFFFF"/>
              </w:tcPr>
            </w:tcPrChange>
          </w:tcPr>
          <w:p w14:paraId="498295A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456" w:author="04-19-0751_04-19-0746_04-17-0814_04-17-0812_01-24-" w:date="2024-04-19T17:43:00Z">
              <w:tcPr>
                <w:tcW w:w="1278" w:type="dxa"/>
                <w:shd w:val="clear" w:color="000000" w:fill="FFFF99"/>
              </w:tcPr>
            </w:tcPrChange>
          </w:tcPr>
          <w:p w14:paraId="31B2EA7A" w14:textId="5B12BF84" w:rsidR="001D09CD" w:rsidRDefault="00000000" w:rsidP="001D09C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"file:///C:\\Users\\surnair\\AppData\\Local\\C:\\Users\\surnair\\AppData\\Local\\C:\\Users\\surnair\\AppData\\Local\\C:\\Users\\surnair\\AppData\\Local\\C:\\Users\\surnair\\Documents\\SECURITY%20Grp\\SA3\\SA3%20Meetings\\SA3%23115Adhoc-e\\Chair%20Files\\docs\\S3-241183.zip" \t "_blank" \h</w:instrText>
            </w:r>
            <w:r>
              <w:fldChar w:fldCharType="separate"/>
            </w:r>
            <w:r w:rsidR="001D09CD">
              <w:rPr>
                <w:rFonts w:eastAsia="Times New Roman" w:cs="Calibri"/>
                <w:lang w:bidi="ml-IN"/>
              </w:rPr>
              <w:t>S3</w:t>
            </w:r>
            <w:r w:rsidR="001D09CD">
              <w:rPr>
                <w:rFonts w:eastAsia="Times New Roman" w:cs="Calibri"/>
                <w:lang w:bidi="ml-IN"/>
              </w:rPr>
              <w:noBreakHyphen/>
              <w:t>241183</w:t>
            </w:r>
            <w:r>
              <w:rPr>
                <w:rFonts w:eastAsia="Times New Roman" w:cs="Calibri"/>
                <w:lang w:bidi="ml-IN"/>
              </w:rPr>
              <w:fldChar w:fldCharType="end"/>
            </w:r>
          </w:p>
        </w:tc>
        <w:tc>
          <w:tcPr>
            <w:tcW w:w="3119" w:type="dxa"/>
            <w:shd w:val="clear" w:color="000000" w:fill="FFFF99"/>
            <w:tcPrChange w:id="1457" w:author="04-19-0751_04-19-0746_04-17-0814_04-17-0812_01-24-" w:date="2024-04-19T17:43:00Z">
              <w:tcPr>
                <w:tcW w:w="3119" w:type="dxa"/>
                <w:shd w:val="clear" w:color="000000" w:fill="FFFF99"/>
              </w:tcPr>
            </w:tcPrChange>
          </w:tcPr>
          <w:p w14:paraId="37DA0B8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mitigation of privacy issues of interim GUTI </w:t>
            </w:r>
          </w:p>
        </w:tc>
        <w:tc>
          <w:tcPr>
            <w:tcW w:w="1275" w:type="dxa"/>
            <w:shd w:val="clear" w:color="000000" w:fill="FFFF99"/>
            <w:tcPrChange w:id="1458" w:author="04-19-0751_04-19-0746_04-17-0814_04-17-0812_01-24-" w:date="2024-04-19T17:43:00Z">
              <w:tcPr>
                <w:tcW w:w="1275" w:type="dxa"/>
                <w:shd w:val="clear" w:color="000000" w:fill="FFFF99"/>
              </w:tcPr>
            </w:tcPrChange>
          </w:tcPr>
          <w:p w14:paraId="42F8551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Change w:id="1459" w:author="04-19-0751_04-19-0746_04-17-0814_04-17-0812_01-24-" w:date="2024-04-19T17:43:00Z">
              <w:tcPr>
                <w:tcW w:w="992" w:type="dxa"/>
                <w:shd w:val="clear" w:color="000000" w:fill="FFFF99"/>
              </w:tcPr>
            </w:tcPrChange>
          </w:tcPr>
          <w:p w14:paraId="4BE6200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460" w:author="04-19-0751_04-19-0746_04-17-0814_04-17-0812_01-24-" w:date="2024-04-19T17:43:00Z">
              <w:tcPr>
                <w:tcW w:w="4117" w:type="dxa"/>
                <w:shd w:val="clear" w:color="000000" w:fill="FFFF99"/>
              </w:tcPr>
            </w:tcPrChange>
          </w:tcPr>
          <w:p w14:paraId="5667E5B1"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 to note for this meeting.</w:t>
            </w:r>
          </w:p>
          <w:p w14:paraId="6AE38AC5" w14:textId="77777777"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fine to note the contribution in this meeting.</w:t>
            </w:r>
          </w:p>
        </w:tc>
        <w:tc>
          <w:tcPr>
            <w:tcW w:w="1128" w:type="dxa"/>
            <w:shd w:val="clear" w:color="auto" w:fill="FFFF00"/>
            <w:tcPrChange w:id="1461" w:author="04-19-0751_04-19-0746_04-17-0814_04-17-0812_01-24-" w:date="2024-04-19T17:43:00Z">
              <w:tcPr>
                <w:tcW w:w="1128" w:type="dxa"/>
              </w:tcPr>
            </w:tcPrChange>
          </w:tcPr>
          <w:p w14:paraId="364F8EBE" w14:textId="208C12AE" w:rsidR="001D09CD" w:rsidRPr="00826326" w:rsidRDefault="001D09CD" w:rsidP="001D09C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1462" w:author="04-19-0751_04-19-0746_04-17-0814_04-17-0812_01-24-" w:date="2024-04-19T18:01:00Z">
                  <w:rPr>
                    <w:rFonts w:ascii="Arial" w:hAnsi="Arial" w:cs="Arial"/>
                    <w:sz w:val="20"/>
                    <w:szCs w:val="20"/>
                  </w:rPr>
                </w:rPrChange>
              </w:rPr>
              <w:t>Noted</w:t>
            </w:r>
          </w:p>
        </w:tc>
      </w:tr>
      <w:tr w:rsidR="00E96FDE" w14:paraId="666A5694" w14:textId="77777777" w:rsidTr="006C6829">
        <w:trPr>
          <w:trHeight w:val="400"/>
        </w:trPr>
        <w:tc>
          <w:tcPr>
            <w:tcW w:w="846" w:type="dxa"/>
            <w:shd w:val="clear" w:color="000000" w:fill="FFFFFF"/>
          </w:tcPr>
          <w:p w14:paraId="6E5B6FF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w:t>
            </w:r>
          </w:p>
        </w:tc>
        <w:tc>
          <w:tcPr>
            <w:tcW w:w="1699" w:type="dxa"/>
            <w:shd w:val="clear" w:color="000000" w:fill="FFFFFF"/>
          </w:tcPr>
          <w:p w14:paraId="44E2309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1278" w:type="dxa"/>
            <w:shd w:val="clear" w:color="000000" w:fill="FFFF99"/>
          </w:tcPr>
          <w:p w14:paraId="346FDC90" w14:textId="77777777" w:rsidR="00E96FDE" w:rsidRDefault="00000000">
            <w:pPr>
              <w:spacing w:after="0" w:line="240" w:lineRule="auto"/>
              <w:rPr>
                <w:rFonts w:ascii="Calibri" w:eastAsia="Times New Roman" w:hAnsi="Calibri" w:cs="Calibri"/>
                <w:color w:val="0563C1"/>
                <w:kern w:val="0"/>
                <w:u w:val="single"/>
                <w:lang w:bidi="ml-IN"/>
                <w14:ligatures w14:val="none"/>
              </w:rPr>
            </w:pPr>
            <w:r>
              <w:rPr>
                <w:rFonts w:eastAsia="Times New Roman" w:cs="Calibri"/>
                <w:color w:val="0563C1"/>
                <w:kern w:val="0"/>
                <w:u w:val="single"/>
                <w:lang w:bidi="ml-IN"/>
                <w14:ligatures w14:val="none"/>
              </w:rPr>
              <w:t>S3-241496</w:t>
            </w:r>
          </w:p>
        </w:tc>
        <w:tc>
          <w:tcPr>
            <w:tcW w:w="3119" w:type="dxa"/>
            <w:shd w:val="clear" w:color="000000" w:fill="FFFF99"/>
          </w:tcPr>
          <w:p w14:paraId="426D5ED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LS to SA2, RAN2, and RAN3 on selected satellite architecture for Store and Forward</w:t>
            </w:r>
          </w:p>
        </w:tc>
        <w:tc>
          <w:tcPr>
            <w:tcW w:w="1275" w:type="dxa"/>
            <w:shd w:val="clear" w:color="000000" w:fill="FFFF99"/>
          </w:tcPr>
          <w:p w14:paraId="78DD73B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w:t>
            </w:r>
          </w:p>
        </w:tc>
        <w:tc>
          <w:tcPr>
            <w:tcW w:w="992" w:type="dxa"/>
            <w:shd w:val="clear" w:color="000000" w:fill="FFFF99"/>
          </w:tcPr>
          <w:p w14:paraId="62AC2F9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LS-out</w:t>
            </w:r>
          </w:p>
        </w:tc>
        <w:tc>
          <w:tcPr>
            <w:tcW w:w="4117" w:type="dxa"/>
            <w:shd w:val="clear" w:color="000000" w:fill="FFFF99"/>
          </w:tcPr>
          <w:p w14:paraId="02AB3324"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7CD599C8"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Rakshesh presents -r1</w:t>
            </w:r>
          </w:p>
          <w:p w14:paraId="29798638"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maybe RAN3 can be put into CC</w:t>
            </w:r>
          </w:p>
          <w:p w14:paraId="361EE6CA"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IDCC: also ok. </w:t>
            </w:r>
          </w:p>
          <w:p w14:paraId="5A88A20E"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number is dynamic, so can be removed</w:t>
            </w:r>
          </w:p>
          <w:p w14:paraId="46BDE8A6"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showing that this is more than 2, will add a date, is 20 out of 42</w:t>
            </w:r>
          </w:p>
          <w:p w14:paraId="7E9301EA"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what are we asking?</w:t>
            </w:r>
          </w:p>
          <w:p w14:paraId="68BD7780"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need to pare down solutions, prefer to have conclusion, but that would only happen by May, if not September</w:t>
            </w:r>
          </w:p>
          <w:p w14:paraId="479E4F54"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SA3 should influence SA2 when choosing, based on security</w:t>
            </w:r>
          </w:p>
          <w:p w14:paraId="1F561D96"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CATT: agree with CMCC, many solutions, but three types, </w:t>
            </w:r>
          </w:p>
          <w:p w14:paraId="45B9D5B0"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Security may impact the choice of architecture, and there will be a LS from SA2 on this</w:t>
            </w:r>
          </w:p>
          <w:p w14:paraId="0547A4BF"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Thales: </w:t>
            </w:r>
          </w:p>
          <w:p w14:paraId="2887E4C4"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DCM: is it realistic that SA3 has made a decision for an architecture, so maybe give some feedback on the three types of solutions based on impact of security, not clear what exactly needs to be </w:t>
            </w:r>
            <w:proofErr w:type="spellStart"/>
            <w:r w:rsidRPr="00826326">
              <w:rPr>
                <w:rFonts w:ascii="Arial" w:eastAsia="Times New Roman" w:hAnsi="Arial" w:cs="Arial"/>
                <w:color w:val="000000"/>
                <w:kern w:val="0"/>
                <w:sz w:val="16"/>
                <w:szCs w:val="16"/>
                <w:lang w:bidi="ml-IN"/>
                <w14:ligatures w14:val="none"/>
              </w:rPr>
              <w:t>ansewered</w:t>
            </w:r>
            <w:proofErr w:type="spellEnd"/>
          </w:p>
          <w:p w14:paraId="00600195"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have a discussion about pros and cons of each kind of architecture</w:t>
            </w:r>
          </w:p>
          <w:p w14:paraId="7E296474"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purpose is to tell them to conclude on an architecture</w:t>
            </w:r>
          </w:p>
          <w:p w14:paraId="14FFA03E"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next SA2 is after our meeting, so reply is in August at earliest,.</w:t>
            </w:r>
          </w:p>
          <w:p w14:paraId="2DB3342E"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need to ask specific questions</w:t>
            </w:r>
          </w:p>
          <w:p w14:paraId="4EE59164"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SA2 rapporteur (on chat): plan to conclude in Jeju.</w:t>
            </w:r>
          </w:p>
          <w:p w14:paraId="58078A82"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34598D9F"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Proposal to copy SA3-LI</w:t>
            </w:r>
          </w:p>
          <w:p w14:paraId="6A9AD1EB"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Agree with Ericsson to copy to SA3-LI.</w:t>
            </w:r>
          </w:p>
          <w:p w14:paraId="5074174F" w14:textId="77777777" w:rsidR="00E96FDE"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Uploads R2 to the Drafts folder</w:t>
            </w:r>
          </w:p>
          <w:p w14:paraId="759C5ADA" w14:textId="77777777" w:rsidR="00E817DD" w:rsidRPr="00826326" w:rsidRDefault="000000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OK r2</w:t>
            </w:r>
          </w:p>
          <w:p w14:paraId="267471B3" w14:textId="77777777" w:rsidR="00E96FDE" w:rsidRPr="00826326" w:rsidRDefault="00E817DD">
            <w:pPr>
              <w:spacing w:after="0" w:line="240" w:lineRule="auto"/>
              <w:rPr>
                <w:ins w:id="1463" w:author="04-19-0751_04-19-0746_04-17-0814_04-17-0812_01-24-" w:date="2024-04-19T17:11:00Z"/>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Fine with r2</w:t>
            </w:r>
          </w:p>
          <w:p w14:paraId="6577A1AB" w14:textId="77777777" w:rsidR="00C66713" w:rsidRPr="00826326" w:rsidRDefault="00C66713" w:rsidP="00C66713">
            <w:pPr>
              <w:spacing w:after="0" w:line="240" w:lineRule="auto"/>
              <w:rPr>
                <w:ins w:id="1464" w:author="04-19-0751_04-19-0746_04-17-0814_04-17-0812_01-24-" w:date="2024-04-19T17:12:00Z"/>
                <w:rFonts w:ascii="Arial" w:eastAsia="Times New Roman" w:hAnsi="Arial" w:cs="Arial"/>
                <w:color w:val="000000"/>
                <w:kern w:val="0"/>
                <w:sz w:val="16"/>
                <w:szCs w:val="16"/>
                <w:lang w:bidi="ml-IN"/>
                <w14:ligatures w14:val="none"/>
              </w:rPr>
            </w:pPr>
            <w:ins w:id="1465" w:author="04-19-0751_04-19-0746_04-17-0814_04-17-0812_01-24-" w:date="2024-04-19T17:12:00Z">
              <w:r w:rsidRPr="00826326">
                <w:rPr>
                  <w:rFonts w:ascii="Arial" w:eastAsia="Times New Roman" w:hAnsi="Arial" w:cs="Arial"/>
                  <w:color w:val="000000"/>
                  <w:kern w:val="0"/>
                  <w:sz w:val="16"/>
                  <w:szCs w:val="16"/>
                  <w:lang w:bidi="ml-IN"/>
                  <w14:ligatures w14:val="none"/>
                </w:rPr>
                <w:t>&lt;CC5&gt;</w:t>
              </w:r>
            </w:ins>
          </w:p>
          <w:p w14:paraId="39821468" w14:textId="77777777" w:rsidR="00C66713" w:rsidRPr="00826326" w:rsidRDefault="00C66713" w:rsidP="00C66713">
            <w:pPr>
              <w:spacing w:after="0" w:line="240" w:lineRule="auto"/>
              <w:rPr>
                <w:ins w:id="1466" w:author="04-19-0751_04-19-0746_04-17-0814_04-17-0812_01-24-" w:date="2024-04-19T17:12:00Z"/>
                <w:rFonts w:ascii="Arial" w:eastAsia="Times New Roman" w:hAnsi="Arial" w:cs="Arial"/>
                <w:color w:val="000000"/>
                <w:kern w:val="0"/>
                <w:sz w:val="16"/>
                <w:szCs w:val="16"/>
                <w:lang w:bidi="ml-IN"/>
                <w14:ligatures w14:val="none"/>
              </w:rPr>
            </w:pPr>
            <w:ins w:id="1467" w:author="04-19-0751_04-19-0746_04-17-0814_04-17-0812_01-24-" w:date="2024-04-19T17:12:00Z">
              <w:r w:rsidRPr="00826326">
                <w:rPr>
                  <w:rFonts w:ascii="Arial" w:eastAsia="Times New Roman" w:hAnsi="Arial" w:cs="Arial"/>
                  <w:color w:val="000000"/>
                  <w:kern w:val="0"/>
                  <w:sz w:val="16"/>
                  <w:szCs w:val="16"/>
                  <w:lang w:bidi="ml-IN"/>
                  <w14:ligatures w14:val="none"/>
                </w:rPr>
                <w:t>IDCC: r2 has been available for some time, only Nokia comments, approving</w:t>
              </w:r>
            </w:ins>
          </w:p>
          <w:p w14:paraId="10AF23F8" w14:textId="4E55BA37" w:rsidR="00C66713" w:rsidRPr="00826326" w:rsidRDefault="00C66713" w:rsidP="00C66713">
            <w:pPr>
              <w:spacing w:after="0" w:line="240" w:lineRule="auto"/>
              <w:rPr>
                <w:rFonts w:ascii="Arial" w:eastAsia="Times New Roman" w:hAnsi="Arial" w:cs="Arial"/>
                <w:color w:val="000000"/>
                <w:kern w:val="0"/>
                <w:sz w:val="16"/>
                <w:szCs w:val="16"/>
                <w:lang w:bidi="ml-IN"/>
                <w14:ligatures w14:val="none"/>
              </w:rPr>
            </w:pPr>
            <w:ins w:id="1468" w:author="04-19-0751_04-19-0746_04-17-0814_04-17-0812_01-24-" w:date="2024-04-19T17:12:00Z">
              <w:r w:rsidRPr="00826326">
                <w:rPr>
                  <w:rFonts w:ascii="Arial" w:eastAsia="Times New Roman" w:hAnsi="Arial" w:cs="Arial"/>
                  <w:color w:val="000000"/>
                  <w:kern w:val="0"/>
                  <w:sz w:val="16"/>
                  <w:szCs w:val="16"/>
                  <w:lang w:bidi="ml-IN"/>
                  <w14:ligatures w14:val="none"/>
                </w:rPr>
                <w:t>&lt;/CC5&gt;</w:t>
              </w:r>
            </w:ins>
          </w:p>
        </w:tc>
        <w:tc>
          <w:tcPr>
            <w:tcW w:w="1128" w:type="dxa"/>
            <w:shd w:val="clear" w:color="000000" w:fill="FFFF99"/>
          </w:tcPr>
          <w:p w14:paraId="4E1FF30A" w14:textId="0DEB5C4B" w:rsidR="00E96FDE" w:rsidRPr="00826326" w:rsidRDefault="00E96FDE">
            <w:pPr>
              <w:spacing w:after="0" w:line="240" w:lineRule="auto"/>
              <w:rPr>
                <w:rFonts w:ascii="Arial" w:eastAsia="Times New Roman" w:hAnsi="Arial" w:cs="Arial"/>
                <w:color w:val="FF0000"/>
                <w:kern w:val="0"/>
                <w:sz w:val="16"/>
                <w:szCs w:val="16"/>
                <w:lang w:bidi="ml-IN"/>
                <w14:ligatures w14:val="none"/>
              </w:rPr>
            </w:pPr>
          </w:p>
          <w:p w14:paraId="2A0394A5" w14:textId="74C7097B" w:rsidR="00D07E5A" w:rsidRPr="00826326" w:rsidRDefault="00D07E5A">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kern w:val="0"/>
                <w:sz w:val="16"/>
                <w:szCs w:val="16"/>
                <w:lang w:bidi="ml-IN"/>
                <w14:ligatures w14:val="none"/>
              </w:rPr>
              <w:t>R2 approved</w:t>
            </w:r>
          </w:p>
        </w:tc>
      </w:tr>
      <w:tr w:rsidR="00372324" w14:paraId="421BC4A8"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69"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902"/>
          <w:trPrChange w:id="1470" w:author="04-19-0751_04-19-0746_04-17-0814_04-17-0812_01-24-" w:date="2024-04-19T17:35:00Z">
            <w:trPr>
              <w:trHeight w:val="902"/>
            </w:trPr>
          </w:trPrChange>
        </w:trPr>
        <w:tc>
          <w:tcPr>
            <w:tcW w:w="846" w:type="dxa"/>
            <w:shd w:val="clear" w:color="000000" w:fill="FFFFFF"/>
            <w:tcPrChange w:id="1471" w:author="04-19-0751_04-19-0746_04-17-0814_04-17-0812_01-24-" w:date="2024-04-19T17:35:00Z">
              <w:tcPr>
                <w:tcW w:w="846" w:type="dxa"/>
                <w:shd w:val="clear" w:color="000000" w:fill="FFFFFF"/>
              </w:tcPr>
            </w:tcPrChange>
          </w:tcPr>
          <w:p w14:paraId="18886766" w14:textId="77777777" w:rsidR="00372324" w:rsidRDefault="00372324" w:rsidP="00372324">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5.8</w:t>
            </w:r>
          </w:p>
        </w:tc>
        <w:tc>
          <w:tcPr>
            <w:tcW w:w="1699" w:type="dxa"/>
            <w:shd w:val="clear" w:color="000000" w:fill="FFFFFF"/>
            <w:tcPrChange w:id="1472" w:author="04-19-0751_04-19-0746_04-17-0814_04-17-0812_01-24-" w:date="2024-04-19T17:35:00Z">
              <w:tcPr>
                <w:tcW w:w="1699" w:type="dxa"/>
                <w:shd w:val="clear" w:color="000000" w:fill="FFFFFF"/>
              </w:tcPr>
            </w:tcPrChange>
          </w:tcPr>
          <w:p w14:paraId="43F382A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for mobility over non-3GPP access to avoid full primary authentication </w:t>
            </w:r>
          </w:p>
        </w:tc>
        <w:tc>
          <w:tcPr>
            <w:tcW w:w="1278" w:type="dxa"/>
            <w:shd w:val="clear" w:color="000000" w:fill="FFFF99"/>
            <w:tcPrChange w:id="1473" w:author="04-19-0751_04-19-0746_04-17-0814_04-17-0812_01-24-" w:date="2024-04-19T17:35:00Z">
              <w:tcPr>
                <w:tcW w:w="1278" w:type="dxa"/>
                <w:shd w:val="clear" w:color="000000" w:fill="FFFF99"/>
              </w:tcPr>
            </w:tcPrChange>
          </w:tcPr>
          <w:p w14:paraId="6FE82F42" w14:textId="794A0670"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"file:///C:\\Users\\surnair\\AppData\\Local\\C:\\Users\\surnair\\AppData\\Local\\C:\\Users\\surnair\\AppData\\Local\\C:\\Users\\surnair\\AppData\\Local\\C:\\Users\\surnair\\Documents\\SECURITY%20Grp\\SA3\\SA3%20Meetings\\SA3%23115Adhoc-e\\Chair%20Files\\docs\\S3-241415.zip" \t "_blank" \h</w:instrText>
            </w:r>
            <w:r>
              <w:fldChar w:fldCharType="separate"/>
            </w:r>
            <w:r w:rsidR="00372324">
              <w:rPr>
                <w:rFonts w:eastAsia="Times New Roman" w:cs="Calibri"/>
                <w:lang w:bidi="ml-IN"/>
              </w:rPr>
              <w:t>S3</w:t>
            </w:r>
            <w:r w:rsidR="00372324">
              <w:rPr>
                <w:rFonts w:eastAsia="Times New Roman" w:cs="Calibri"/>
                <w:lang w:bidi="ml-IN"/>
              </w:rPr>
              <w:noBreakHyphen/>
              <w:t>241415</w:t>
            </w:r>
            <w:r>
              <w:rPr>
                <w:rFonts w:eastAsia="Times New Roman" w:cs="Calibri"/>
                <w:lang w:bidi="ml-IN"/>
              </w:rPr>
              <w:fldChar w:fldCharType="end"/>
            </w:r>
          </w:p>
        </w:tc>
        <w:tc>
          <w:tcPr>
            <w:tcW w:w="3119" w:type="dxa"/>
            <w:shd w:val="clear" w:color="000000" w:fill="FFFF99"/>
            <w:tcPrChange w:id="1474" w:author="04-19-0751_04-19-0746_04-17-0814_04-17-0812_01-24-" w:date="2024-04-19T17:35:00Z">
              <w:tcPr>
                <w:tcW w:w="3119" w:type="dxa"/>
                <w:shd w:val="clear" w:color="000000" w:fill="FFFF99"/>
              </w:tcPr>
            </w:tcPrChange>
          </w:tcPr>
          <w:p w14:paraId="3969FB1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KI#1 </w:t>
            </w:r>
          </w:p>
        </w:tc>
        <w:tc>
          <w:tcPr>
            <w:tcW w:w="1275" w:type="dxa"/>
            <w:shd w:val="clear" w:color="000000" w:fill="FFFF99"/>
            <w:tcPrChange w:id="1475" w:author="04-19-0751_04-19-0746_04-17-0814_04-17-0812_01-24-" w:date="2024-04-19T17:35:00Z">
              <w:tcPr>
                <w:tcW w:w="1275" w:type="dxa"/>
                <w:shd w:val="clear" w:color="000000" w:fill="FFFF99"/>
              </w:tcPr>
            </w:tcPrChange>
          </w:tcPr>
          <w:p w14:paraId="31D1EAB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1476" w:author="04-19-0751_04-19-0746_04-17-0814_04-17-0812_01-24-" w:date="2024-04-19T17:35:00Z">
              <w:tcPr>
                <w:tcW w:w="992" w:type="dxa"/>
                <w:shd w:val="clear" w:color="000000" w:fill="FFFF99"/>
              </w:tcPr>
            </w:tcPrChange>
          </w:tcPr>
          <w:p w14:paraId="5D26F82D"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477" w:author="04-19-0751_04-19-0746_04-17-0814_04-17-0812_01-24-" w:date="2024-04-19T17:35:00Z">
              <w:tcPr>
                <w:tcW w:w="4117" w:type="dxa"/>
                <w:shd w:val="clear" w:color="000000" w:fill="FFFF99"/>
              </w:tcPr>
            </w:tcPrChange>
          </w:tcPr>
          <w:p w14:paraId="3B0BB3EF"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ask for clarification and propose to enhance the proposal.</w:t>
            </w:r>
          </w:p>
          <w:p w14:paraId="4B02ACA5"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r1</w:t>
            </w:r>
          </w:p>
          <w:p w14:paraId="40A60118"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further clarification is needed before approval.</w:t>
            </w:r>
          </w:p>
          <w:p w14:paraId="3B84D6AD"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clarification and r2</w:t>
            </w:r>
          </w:p>
          <w:p w14:paraId="722C8655"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note.</w:t>
            </w:r>
          </w:p>
        </w:tc>
        <w:tc>
          <w:tcPr>
            <w:tcW w:w="1128" w:type="dxa"/>
            <w:shd w:val="clear" w:color="auto" w:fill="FFFF00"/>
            <w:tcPrChange w:id="1478" w:author="04-19-0751_04-19-0746_04-17-0814_04-17-0812_01-24-" w:date="2024-04-19T17:35:00Z">
              <w:tcPr>
                <w:tcW w:w="1128" w:type="dxa"/>
                <w:shd w:val="clear" w:color="auto" w:fill="E2EFD9"/>
              </w:tcPr>
            </w:tcPrChange>
          </w:tcPr>
          <w:p w14:paraId="312A62C4" w14:textId="5A949B55"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noted</w:t>
            </w:r>
          </w:p>
        </w:tc>
      </w:tr>
      <w:tr w:rsidR="00372324" w14:paraId="5C47686B"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79"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480" w:author="04-19-0751_04-19-0746_04-17-0814_04-17-0812_01-24-" w:date="2024-04-19T17:35:00Z">
            <w:trPr>
              <w:trHeight w:val="290"/>
            </w:trPr>
          </w:trPrChange>
        </w:trPr>
        <w:tc>
          <w:tcPr>
            <w:tcW w:w="846" w:type="dxa"/>
            <w:shd w:val="clear" w:color="000000" w:fill="FFFFFF"/>
            <w:tcPrChange w:id="1481" w:author="04-19-0751_04-19-0746_04-17-0814_04-17-0812_01-24-" w:date="2024-04-19T17:35:00Z">
              <w:tcPr>
                <w:tcW w:w="846" w:type="dxa"/>
                <w:shd w:val="clear" w:color="000000" w:fill="FFFFFF"/>
              </w:tcPr>
            </w:tcPrChange>
          </w:tcPr>
          <w:p w14:paraId="3E54378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482" w:author="04-19-0751_04-19-0746_04-17-0814_04-17-0812_01-24-" w:date="2024-04-19T17:35:00Z">
              <w:tcPr>
                <w:tcW w:w="1699" w:type="dxa"/>
                <w:shd w:val="clear" w:color="000000" w:fill="FFFFFF"/>
              </w:tcPr>
            </w:tcPrChange>
          </w:tcPr>
          <w:p w14:paraId="3FE1F48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483" w:author="04-19-0751_04-19-0746_04-17-0814_04-17-0812_01-24-" w:date="2024-04-19T17:35:00Z">
              <w:tcPr>
                <w:tcW w:w="1278" w:type="dxa"/>
                <w:shd w:val="clear" w:color="000000" w:fill="FFFF99"/>
              </w:tcPr>
            </w:tcPrChange>
          </w:tcPr>
          <w:p w14:paraId="5A6DCBE2" w14:textId="27E5EE93"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"file:///C:\\Users\\surnair\\AppData\\Local\\C:\\Users\\surnair\\AppData\\Local\\C:\\Users\\surnair\\AppData\\Local\\C:\\Users\\surnair\\AppData\\Local\\C:\\Users\\surnair\\Documents\\SECURITY%20Grp\\SA3\\SA3%20Meetings\\SA3%23115Adhoc-e\\Chair%20Files\\docs\\S3-241416.zip" \t "_blank" \h</w:instrText>
            </w:r>
            <w:r>
              <w:fldChar w:fldCharType="separate"/>
            </w:r>
            <w:r w:rsidR="00372324">
              <w:rPr>
                <w:rFonts w:eastAsia="Times New Roman" w:cs="Calibri"/>
                <w:lang w:bidi="ml-IN"/>
              </w:rPr>
              <w:t>S3</w:t>
            </w:r>
            <w:r w:rsidR="00372324">
              <w:rPr>
                <w:rFonts w:eastAsia="Times New Roman" w:cs="Calibri"/>
                <w:lang w:bidi="ml-IN"/>
              </w:rPr>
              <w:noBreakHyphen/>
              <w:t>241416</w:t>
            </w:r>
            <w:r>
              <w:rPr>
                <w:rFonts w:eastAsia="Times New Roman" w:cs="Calibri"/>
                <w:lang w:bidi="ml-IN"/>
              </w:rPr>
              <w:fldChar w:fldCharType="end"/>
            </w:r>
          </w:p>
        </w:tc>
        <w:tc>
          <w:tcPr>
            <w:tcW w:w="3119" w:type="dxa"/>
            <w:shd w:val="clear" w:color="000000" w:fill="FFFF99"/>
            <w:tcPrChange w:id="1484" w:author="04-19-0751_04-19-0746_04-17-0814_04-17-0812_01-24-" w:date="2024-04-19T17:35:00Z">
              <w:tcPr>
                <w:tcW w:w="3119" w:type="dxa"/>
                <w:shd w:val="clear" w:color="000000" w:fill="FFFF99"/>
              </w:tcPr>
            </w:tcPrChange>
          </w:tcPr>
          <w:p w14:paraId="413380D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KI#2 </w:t>
            </w:r>
          </w:p>
        </w:tc>
        <w:tc>
          <w:tcPr>
            <w:tcW w:w="1275" w:type="dxa"/>
            <w:shd w:val="clear" w:color="000000" w:fill="FFFF99"/>
            <w:tcPrChange w:id="1485" w:author="04-19-0751_04-19-0746_04-17-0814_04-17-0812_01-24-" w:date="2024-04-19T17:35:00Z">
              <w:tcPr>
                <w:tcW w:w="1275" w:type="dxa"/>
                <w:shd w:val="clear" w:color="000000" w:fill="FFFF99"/>
              </w:tcPr>
            </w:tcPrChange>
          </w:tcPr>
          <w:p w14:paraId="6FE23C2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1486" w:author="04-19-0751_04-19-0746_04-17-0814_04-17-0812_01-24-" w:date="2024-04-19T17:35:00Z">
              <w:tcPr>
                <w:tcW w:w="992" w:type="dxa"/>
                <w:shd w:val="clear" w:color="000000" w:fill="FFFF99"/>
              </w:tcPr>
            </w:tcPrChange>
          </w:tcPr>
          <w:p w14:paraId="552A76A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487" w:author="04-19-0751_04-19-0746_04-17-0814_04-17-0812_01-24-" w:date="2024-04-19T17:35:00Z">
              <w:tcPr>
                <w:tcW w:w="4117" w:type="dxa"/>
                <w:shd w:val="clear" w:color="000000" w:fill="FFFF99"/>
              </w:tcPr>
            </w:tcPrChange>
          </w:tcPr>
          <w:p w14:paraId="59173125"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ask for clarification and propose to enhance the proposal.</w:t>
            </w:r>
          </w:p>
          <w:p w14:paraId="69C54D07"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r1</w:t>
            </w:r>
          </w:p>
          <w:p w14:paraId="5128F7A8"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r2</w:t>
            </w:r>
          </w:p>
          <w:p w14:paraId="2BB1DA60"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a new revision.</w:t>
            </w:r>
          </w:p>
          <w:p w14:paraId="61134F64"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r3</w:t>
            </w:r>
          </w:p>
          <w:p w14:paraId="3CD9AA36"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we are fine with r3.</w:t>
            </w:r>
          </w:p>
        </w:tc>
        <w:tc>
          <w:tcPr>
            <w:tcW w:w="1128" w:type="dxa"/>
            <w:shd w:val="clear" w:color="auto" w:fill="FFFF00"/>
            <w:tcPrChange w:id="1488" w:author="04-19-0751_04-19-0746_04-17-0814_04-17-0812_01-24-" w:date="2024-04-19T17:35:00Z">
              <w:tcPr>
                <w:tcW w:w="1128" w:type="dxa"/>
                <w:shd w:val="clear" w:color="auto" w:fill="70AD47"/>
              </w:tcPr>
            </w:tcPrChange>
          </w:tcPr>
          <w:p w14:paraId="0563AF44" w14:textId="1217F289"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R3 approved</w:t>
            </w:r>
          </w:p>
        </w:tc>
      </w:tr>
      <w:tr w:rsidR="00372324" w14:paraId="60B823AE"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89"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490" w:author="04-19-0751_04-19-0746_04-17-0814_04-17-0812_01-24-" w:date="2024-04-19T17:35:00Z">
            <w:trPr>
              <w:trHeight w:val="290"/>
            </w:trPr>
          </w:trPrChange>
        </w:trPr>
        <w:tc>
          <w:tcPr>
            <w:tcW w:w="846" w:type="dxa"/>
            <w:shd w:val="clear" w:color="000000" w:fill="FFFFFF"/>
            <w:tcPrChange w:id="1491" w:author="04-19-0751_04-19-0746_04-17-0814_04-17-0812_01-24-" w:date="2024-04-19T17:35:00Z">
              <w:tcPr>
                <w:tcW w:w="846" w:type="dxa"/>
                <w:shd w:val="clear" w:color="000000" w:fill="FFFFFF"/>
              </w:tcPr>
            </w:tcPrChange>
          </w:tcPr>
          <w:p w14:paraId="3A7DAAD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492" w:author="04-19-0751_04-19-0746_04-17-0814_04-17-0812_01-24-" w:date="2024-04-19T17:35:00Z">
              <w:tcPr>
                <w:tcW w:w="1699" w:type="dxa"/>
                <w:shd w:val="clear" w:color="000000" w:fill="FFFFFF"/>
              </w:tcPr>
            </w:tcPrChange>
          </w:tcPr>
          <w:p w14:paraId="0210998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493" w:author="04-19-0751_04-19-0746_04-17-0814_04-17-0812_01-24-" w:date="2024-04-19T17:35:00Z">
              <w:tcPr>
                <w:tcW w:w="1278" w:type="dxa"/>
                <w:shd w:val="clear" w:color="000000" w:fill="FFFF99"/>
              </w:tcPr>
            </w:tcPrChange>
          </w:tcPr>
          <w:p w14:paraId="51DEC78E" w14:textId="3AFE48DB"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"file:///C:\\Users\\surnair\\AppData\\Local\\C:\\Users\\surnair\\AppData\\Local\\C:\\Users\\surnair\\AppData\\Local\\C:\\Users\\surnair\\AppData\\Local\\C:\\Users\\surnair\\Documents\\SECURITY%20Grp\\SA3\\SA3%20Meetings\\SA3%23115Adhoc-e\\Chair%20Files\\docs\\S3-241417.zip" \t "_blank" \h</w:instrText>
            </w:r>
            <w:r>
              <w:fldChar w:fldCharType="separate"/>
            </w:r>
            <w:r w:rsidR="00372324">
              <w:rPr>
                <w:rFonts w:eastAsia="Times New Roman" w:cs="Calibri"/>
                <w:lang w:bidi="ml-IN"/>
              </w:rPr>
              <w:t>S3</w:t>
            </w:r>
            <w:r w:rsidR="00372324">
              <w:rPr>
                <w:rFonts w:eastAsia="Times New Roman" w:cs="Calibri"/>
                <w:lang w:bidi="ml-IN"/>
              </w:rPr>
              <w:noBreakHyphen/>
              <w:t>241417</w:t>
            </w:r>
            <w:r>
              <w:rPr>
                <w:rFonts w:eastAsia="Times New Roman" w:cs="Calibri"/>
                <w:lang w:bidi="ml-IN"/>
              </w:rPr>
              <w:fldChar w:fldCharType="end"/>
            </w:r>
          </w:p>
        </w:tc>
        <w:tc>
          <w:tcPr>
            <w:tcW w:w="3119" w:type="dxa"/>
            <w:shd w:val="clear" w:color="000000" w:fill="FFFF99"/>
            <w:tcPrChange w:id="1494" w:author="04-19-0751_04-19-0746_04-17-0814_04-17-0812_01-24-" w:date="2024-04-19T17:35:00Z">
              <w:tcPr>
                <w:tcW w:w="3119" w:type="dxa"/>
                <w:shd w:val="clear" w:color="000000" w:fill="FFFF99"/>
              </w:tcPr>
            </w:tcPrChange>
          </w:tcPr>
          <w:p w14:paraId="6A9A618F"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KI#3 </w:t>
            </w:r>
          </w:p>
        </w:tc>
        <w:tc>
          <w:tcPr>
            <w:tcW w:w="1275" w:type="dxa"/>
            <w:shd w:val="clear" w:color="000000" w:fill="FFFF99"/>
            <w:tcPrChange w:id="1495" w:author="04-19-0751_04-19-0746_04-17-0814_04-17-0812_01-24-" w:date="2024-04-19T17:35:00Z">
              <w:tcPr>
                <w:tcW w:w="1275" w:type="dxa"/>
                <w:shd w:val="clear" w:color="000000" w:fill="FFFF99"/>
              </w:tcPr>
            </w:tcPrChange>
          </w:tcPr>
          <w:p w14:paraId="3F9DAD0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1496" w:author="04-19-0751_04-19-0746_04-17-0814_04-17-0812_01-24-" w:date="2024-04-19T17:35:00Z">
              <w:tcPr>
                <w:tcW w:w="992" w:type="dxa"/>
                <w:shd w:val="clear" w:color="000000" w:fill="FFFF99"/>
              </w:tcPr>
            </w:tcPrChange>
          </w:tcPr>
          <w:p w14:paraId="1F03A59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497" w:author="04-19-0751_04-19-0746_04-17-0814_04-17-0812_01-24-" w:date="2024-04-19T17:35:00Z">
              <w:tcPr>
                <w:tcW w:w="4117" w:type="dxa"/>
                <w:shd w:val="clear" w:color="000000" w:fill="FFFF99"/>
              </w:tcPr>
            </w:tcPrChange>
          </w:tcPr>
          <w:p w14:paraId="69F510C2"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ask for clarification and propose to enhance the proposal.</w:t>
            </w:r>
          </w:p>
          <w:p w14:paraId="7990E06E"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r1</w:t>
            </w:r>
          </w:p>
          <w:p w14:paraId="45FEC2C3"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r2</w:t>
            </w:r>
          </w:p>
          <w:p w14:paraId="598294C5"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note.</w:t>
            </w:r>
          </w:p>
        </w:tc>
        <w:tc>
          <w:tcPr>
            <w:tcW w:w="1128" w:type="dxa"/>
            <w:shd w:val="clear" w:color="auto" w:fill="FFFF00"/>
            <w:tcPrChange w:id="1498" w:author="04-19-0751_04-19-0746_04-17-0814_04-17-0812_01-24-" w:date="2024-04-19T17:35:00Z">
              <w:tcPr>
                <w:tcW w:w="1128" w:type="dxa"/>
                <w:shd w:val="clear" w:color="auto" w:fill="F4B083"/>
              </w:tcPr>
            </w:tcPrChange>
          </w:tcPr>
          <w:p w14:paraId="019232EB" w14:textId="3BC01F6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noted</w:t>
            </w:r>
          </w:p>
        </w:tc>
      </w:tr>
      <w:tr w:rsidR="00372324" w14:paraId="6C60C729"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99"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500" w:author="04-19-0751_04-19-0746_04-17-0814_04-17-0812_01-24-" w:date="2024-04-19T17:35:00Z">
            <w:trPr>
              <w:trHeight w:val="290"/>
            </w:trPr>
          </w:trPrChange>
        </w:trPr>
        <w:tc>
          <w:tcPr>
            <w:tcW w:w="846" w:type="dxa"/>
            <w:shd w:val="clear" w:color="000000" w:fill="FFFFFF"/>
            <w:tcPrChange w:id="1501" w:author="04-19-0751_04-19-0746_04-17-0814_04-17-0812_01-24-" w:date="2024-04-19T17:35:00Z">
              <w:tcPr>
                <w:tcW w:w="846" w:type="dxa"/>
                <w:shd w:val="clear" w:color="000000" w:fill="FFFFFF"/>
              </w:tcPr>
            </w:tcPrChange>
          </w:tcPr>
          <w:p w14:paraId="133DC0E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502" w:author="04-19-0751_04-19-0746_04-17-0814_04-17-0812_01-24-" w:date="2024-04-19T17:35:00Z">
              <w:tcPr>
                <w:tcW w:w="1699" w:type="dxa"/>
                <w:shd w:val="clear" w:color="000000" w:fill="FFFFFF"/>
              </w:tcPr>
            </w:tcPrChange>
          </w:tcPr>
          <w:p w14:paraId="431E121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503" w:author="04-19-0751_04-19-0746_04-17-0814_04-17-0812_01-24-" w:date="2024-04-19T17:35:00Z">
              <w:tcPr>
                <w:tcW w:w="1278" w:type="dxa"/>
                <w:shd w:val="clear" w:color="000000" w:fill="FFFF99"/>
              </w:tcPr>
            </w:tcPrChange>
          </w:tcPr>
          <w:p w14:paraId="73A80032" w14:textId="483DD007"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"file:///C:\\Users\\surnair\\AppData\\Local\\C:\\Users\\surnair\\AppData\\Local\\C:\\Users\\surnair\\AppData\\Local\\C:\\Users\\surnair\\AppData\\Local\\C:\\Users\\surnair\\Documents\\SECURITY%20Grp\\SA3\\SA3%20Meetings\\SA3%23115Adhoc-e\\Chair%20Files\\docs\\S3-241418.zip" \t "_blank" \h</w:instrText>
            </w:r>
            <w:r>
              <w:fldChar w:fldCharType="separate"/>
            </w:r>
            <w:r w:rsidR="00372324">
              <w:rPr>
                <w:rFonts w:eastAsia="Times New Roman" w:cs="Calibri"/>
                <w:lang w:bidi="ml-IN"/>
              </w:rPr>
              <w:t>S3</w:t>
            </w:r>
            <w:r w:rsidR="00372324">
              <w:rPr>
                <w:rFonts w:eastAsia="Times New Roman" w:cs="Calibri"/>
                <w:lang w:bidi="ml-IN"/>
              </w:rPr>
              <w:noBreakHyphen/>
              <w:t>241418</w:t>
            </w:r>
            <w:r>
              <w:rPr>
                <w:rFonts w:eastAsia="Times New Roman" w:cs="Calibri"/>
                <w:lang w:bidi="ml-IN"/>
              </w:rPr>
              <w:fldChar w:fldCharType="end"/>
            </w:r>
          </w:p>
        </w:tc>
        <w:tc>
          <w:tcPr>
            <w:tcW w:w="3119" w:type="dxa"/>
            <w:shd w:val="clear" w:color="000000" w:fill="FFFF99"/>
            <w:tcPrChange w:id="1504" w:author="04-19-0751_04-19-0746_04-17-0814_04-17-0812_01-24-" w:date="2024-04-19T17:35:00Z">
              <w:tcPr>
                <w:tcW w:w="3119" w:type="dxa"/>
                <w:shd w:val="clear" w:color="000000" w:fill="FFFF99"/>
              </w:tcPr>
            </w:tcPrChange>
          </w:tcPr>
          <w:p w14:paraId="0F1C7F32"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KI#4 </w:t>
            </w:r>
          </w:p>
        </w:tc>
        <w:tc>
          <w:tcPr>
            <w:tcW w:w="1275" w:type="dxa"/>
            <w:shd w:val="clear" w:color="000000" w:fill="FFFF99"/>
            <w:tcPrChange w:id="1505" w:author="04-19-0751_04-19-0746_04-17-0814_04-17-0812_01-24-" w:date="2024-04-19T17:35:00Z">
              <w:tcPr>
                <w:tcW w:w="1275" w:type="dxa"/>
                <w:shd w:val="clear" w:color="000000" w:fill="FFFF99"/>
              </w:tcPr>
            </w:tcPrChange>
          </w:tcPr>
          <w:p w14:paraId="53484C8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1506" w:author="04-19-0751_04-19-0746_04-17-0814_04-17-0812_01-24-" w:date="2024-04-19T17:35:00Z">
              <w:tcPr>
                <w:tcW w:w="992" w:type="dxa"/>
                <w:shd w:val="clear" w:color="000000" w:fill="FFFF99"/>
              </w:tcPr>
            </w:tcPrChange>
          </w:tcPr>
          <w:p w14:paraId="17AD773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507" w:author="04-19-0751_04-19-0746_04-17-0814_04-17-0812_01-24-" w:date="2024-04-19T17:35:00Z">
              <w:tcPr>
                <w:tcW w:w="4117" w:type="dxa"/>
                <w:shd w:val="clear" w:color="000000" w:fill="FFFF99"/>
              </w:tcPr>
            </w:tcPrChange>
          </w:tcPr>
          <w:p w14:paraId="74C36972"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ask for clarification and propose to enhance the proposal.</w:t>
            </w:r>
          </w:p>
          <w:p w14:paraId="07B12CE9"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r1</w:t>
            </w:r>
          </w:p>
          <w:p w14:paraId="331488BD"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r2</w:t>
            </w:r>
          </w:p>
          <w:p w14:paraId="35CE86F0"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note.</w:t>
            </w:r>
          </w:p>
        </w:tc>
        <w:tc>
          <w:tcPr>
            <w:tcW w:w="1128" w:type="dxa"/>
            <w:shd w:val="clear" w:color="auto" w:fill="FFFF00"/>
            <w:tcPrChange w:id="1508" w:author="04-19-0751_04-19-0746_04-17-0814_04-17-0812_01-24-" w:date="2024-04-19T17:35:00Z">
              <w:tcPr>
                <w:tcW w:w="1128" w:type="dxa"/>
                <w:shd w:val="clear" w:color="auto" w:fill="F4B083"/>
              </w:tcPr>
            </w:tcPrChange>
          </w:tcPr>
          <w:p w14:paraId="4F1B7B94" w14:textId="54817DA5"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noted</w:t>
            </w:r>
          </w:p>
        </w:tc>
      </w:tr>
      <w:tr w:rsidR="00372324" w14:paraId="65742562"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09"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510" w:author="04-19-0751_04-19-0746_04-17-0814_04-17-0812_01-24-" w:date="2024-04-19T17:35:00Z">
            <w:trPr>
              <w:trHeight w:val="290"/>
            </w:trPr>
          </w:trPrChange>
        </w:trPr>
        <w:tc>
          <w:tcPr>
            <w:tcW w:w="846" w:type="dxa"/>
            <w:shd w:val="clear" w:color="000000" w:fill="FFFFFF"/>
            <w:tcPrChange w:id="1511" w:author="04-19-0751_04-19-0746_04-17-0814_04-17-0812_01-24-" w:date="2024-04-19T17:35:00Z">
              <w:tcPr>
                <w:tcW w:w="846" w:type="dxa"/>
                <w:shd w:val="clear" w:color="000000" w:fill="FFFFFF"/>
              </w:tcPr>
            </w:tcPrChange>
          </w:tcPr>
          <w:p w14:paraId="57C56D6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512" w:author="04-19-0751_04-19-0746_04-17-0814_04-17-0812_01-24-" w:date="2024-04-19T17:35:00Z">
              <w:tcPr>
                <w:tcW w:w="1699" w:type="dxa"/>
                <w:shd w:val="clear" w:color="000000" w:fill="FFFFFF"/>
              </w:tcPr>
            </w:tcPrChange>
          </w:tcPr>
          <w:p w14:paraId="4C02C57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513" w:author="04-19-0751_04-19-0746_04-17-0814_04-17-0812_01-24-" w:date="2024-04-19T17:35:00Z">
              <w:tcPr>
                <w:tcW w:w="1278" w:type="dxa"/>
                <w:shd w:val="clear" w:color="000000" w:fill="FFFF99"/>
              </w:tcPr>
            </w:tcPrChange>
          </w:tcPr>
          <w:p w14:paraId="215F0150" w14:textId="0662678D"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"file:///C:\\Users\\surnair\\AppData\\Local\\C:\\Users\\surnair\\AppData\\Local\\C:\\Users\\surnair\\AppData\\Local\\C:\\Users\\surnair\\AppData\\Local\\C:\\Users\\surnair\\Documents\\SECURITY%20Grp\\SA3\\SA3%20Meetings\\SA3%23115Adhoc-e\\Chair%20Files\\docs\\S3-241193.zip" \t "_blank" \h</w:instrText>
            </w:r>
            <w:r>
              <w:fldChar w:fldCharType="separate"/>
            </w:r>
            <w:r w:rsidR="00372324">
              <w:rPr>
                <w:rFonts w:eastAsia="Times New Roman" w:cs="Calibri"/>
                <w:lang w:bidi="ml-IN"/>
              </w:rPr>
              <w:t>S3</w:t>
            </w:r>
            <w:r w:rsidR="00372324">
              <w:rPr>
                <w:rFonts w:eastAsia="Times New Roman" w:cs="Calibri"/>
                <w:lang w:bidi="ml-IN"/>
              </w:rPr>
              <w:noBreakHyphen/>
              <w:t>241193</w:t>
            </w:r>
            <w:r>
              <w:rPr>
                <w:rFonts w:eastAsia="Times New Roman" w:cs="Calibri"/>
                <w:lang w:bidi="ml-IN"/>
              </w:rPr>
              <w:fldChar w:fldCharType="end"/>
            </w:r>
          </w:p>
        </w:tc>
        <w:tc>
          <w:tcPr>
            <w:tcW w:w="3119" w:type="dxa"/>
            <w:shd w:val="clear" w:color="000000" w:fill="FFFF99"/>
            <w:tcPrChange w:id="1514" w:author="04-19-0751_04-19-0746_04-17-0814_04-17-0812_01-24-" w:date="2024-04-19T17:35:00Z">
              <w:tcPr>
                <w:tcW w:w="3119" w:type="dxa"/>
                <w:shd w:val="clear" w:color="000000" w:fill="FFFF99"/>
              </w:tcPr>
            </w:tcPrChange>
          </w:tcPr>
          <w:p w14:paraId="54C216AE"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paper on TNAP Mobility solutions </w:t>
            </w:r>
          </w:p>
        </w:tc>
        <w:tc>
          <w:tcPr>
            <w:tcW w:w="1275" w:type="dxa"/>
            <w:shd w:val="clear" w:color="000000" w:fill="FFFF99"/>
            <w:tcPrChange w:id="1515" w:author="04-19-0751_04-19-0746_04-17-0814_04-17-0812_01-24-" w:date="2024-04-19T17:35:00Z">
              <w:tcPr>
                <w:tcW w:w="1275" w:type="dxa"/>
                <w:shd w:val="clear" w:color="000000" w:fill="FFFF99"/>
              </w:tcPr>
            </w:tcPrChange>
          </w:tcPr>
          <w:p w14:paraId="34ECE90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1516" w:author="04-19-0751_04-19-0746_04-17-0814_04-17-0812_01-24-" w:date="2024-04-19T17:35:00Z">
              <w:tcPr>
                <w:tcW w:w="992" w:type="dxa"/>
                <w:shd w:val="clear" w:color="000000" w:fill="FFFF99"/>
              </w:tcPr>
            </w:tcPrChange>
          </w:tcPr>
          <w:p w14:paraId="7FB486E2"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7" w:type="dxa"/>
            <w:shd w:val="clear" w:color="000000" w:fill="FFFF99"/>
            <w:tcPrChange w:id="1517" w:author="04-19-0751_04-19-0746_04-17-0814_04-17-0812_01-24-" w:date="2024-04-19T17:35:00Z">
              <w:tcPr>
                <w:tcW w:w="4117" w:type="dxa"/>
                <w:shd w:val="clear" w:color="000000" w:fill="FFFF99"/>
              </w:tcPr>
            </w:tcPrChange>
          </w:tcPr>
          <w:p w14:paraId="4BA78808"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751A8587"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Saurabh presents</w:t>
            </w:r>
          </w:p>
          <w:p w14:paraId="15817818"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give priority to option 2, but can live with option 1</w:t>
            </w:r>
          </w:p>
          <w:p w14:paraId="22E8E180"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ok with option 1, why non-IEEE solutions</w:t>
            </w:r>
          </w:p>
          <w:p w14:paraId="5B1FA87E"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because it can work with all technologies, but can live with option 1</w:t>
            </w:r>
          </w:p>
          <w:p w14:paraId="688FBE11"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QC: The IEEE protocols are the key ones, as there mobility is happening, in plugged in solutions there is no big delay</w:t>
            </w:r>
          </w:p>
          <w:p w14:paraId="6D7B7946"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agree with QC.</w:t>
            </w:r>
          </w:p>
          <w:p w14:paraId="34E8703C"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don't want to restrict the already defined scope of SA2</w:t>
            </w:r>
          </w:p>
          <w:p w14:paraId="542686BC"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650BCB70"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 r1 where we can go vote on these options.</w:t>
            </w:r>
          </w:p>
          <w:p w14:paraId="10886C2B"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 to add a third option for the vote for completeness</w:t>
            </w:r>
          </w:p>
          <w:p w14:paraId="5CAA7759"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asking clarification before preparing the draft</w:t>
            </w:r>
          </w:p>
          <w:p w14:paraId="12B18759"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providing comments and suggestions on options.</w:t>
            </w:r>
          </w:p>
          <w:p w14:paraId="3FA21808"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 clarification and clarifying the at it will be a working agreement to conclude our study.</w:t>
            </w:r>
          </w:p>
          <w:p w14:paraId="4880B54F"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Provides clarifications.</w:t>
            </w:r>
          </w:p>
          <w:p w14:paraId="0CB87FB4"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Options proposed by Nokia are OK, endorsement of document needs discussion</w:t>
            </w:r>
          </w:p>
          <w:p w14:paraId="1D07D45D"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providing r2 with 3 agreed options for workable agreement or way forward</w:t>
            </w:r>
          </w:p>
          <w:p w14:paraId="506AC18F"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2A90799F"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-r2</w:t>
            </w:r>
          </w:p>
          <w:p w14:paraId="0396871B"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QC: this will only be indicative, not a working agreement, as there is no </w:t>
            </w:r>
            <w:proofErr w:type="spellStart"/>
            <w:r w:rsidRPr="00826326">
              <w:rPr>
                <w:rFonts w:ascii="Arial" w:eastAsia="Times New Roman" w:hAnsi="Arial" w:cs="Arial"/>
                <w:color w:val="000000"/>
                <w:kern w:val="0"/>
                <w:sz w:val="16"/>
                <w:szCs w:val="16"/>
                <w:lang w:bidi="ml-IN"/>
                <w14:ligatures w14:val="none"/>
              </w:rPr>
              <w:t>tdoc</w:t>
            </w:r>
            <w:proofErr w:type="spellEnd"/>
            <w:r w:rsidRPr="00826326">
              <w:rPr>
                <w:rFonts w:ascii="Arial" w:eastAsia="Times New Roman" w:hAnsi="Arial" w:cs="Arial"/>
                <w:color w:val="000000"/>
                <w:kern w:val="0"/>
                <w:sz w:val="16"/>
                <w:szCs w:val="16"/>
                <w:lang w:bidi="ml-IN"/>
                <w14:ligatures w14:val="none"/>
              </w:rPr>
              <w:t xml:space="preserve"> to be approved, NSWO is only for wireless LAN, don't make this too hard and fast decision; it's not a balance</w:t>
            </w:r>
          </w:p>
          <w:p w14:paraId="40C9CF14"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this is about scope of the work itself.</w:t>
            </w:r>
          </w:p>
          <w:p w14:paraId="191A1BEB"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xml:space="preserve">: prioritize, </w:t>
            </w:r>
            <w:proofErr w:type="spellStart"/>
            <w:r w:rsidRPr="00826326">
              <w:rPr>
                <w:rFonts w:ascii="Arial" w:eastAsia="Times New Roman" w:hAnsi="Arial" w:cs="Arial"/>
                <w:color w:val="000000"/>
                <w:kern w:val="0"/>
                <w:sz w:val="16"/>
                <w:szCs w:val="16"/>
                <w:lang w:bidi="ml-IN"/>
                <w14:ligatures w14:val="none"/>
              </w:rPr>
              <w:t>FastBSS</w:t>
            </w:r>
            <w:proofErr w:type="spellEnd"/>
            <w:r w:rsidRPr="00826326">
              <w:rPr>
                <w:rFonts w:ascii="Arial" w:eastAsia="Times New Roman" w:hAnsi="Arial" w:cs="Arial"/>
                <w:color w:val="000000"/>
                <w:kern w:val="0"/>
                <w:sz w:val="16"/>
                <w:szCs w:val="16"/>
                <w:lang w:bidi="ml-IN"/>
                <w14:ligatures w14:val="none"/>
              </w:rPr>
              <w:t xml:space="preserve"> conclude in May, others can be later</w:t>
            </w:r>
          </w:p>
          <w:p w14:paraId="19ADBE32"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ok with that, so normative work can be started</w:t>
            </w:r>
          </w:p>
          <w:p w14:paraId="39664401"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ok to do two steps?</w:t>
            </w:r>
          </w:p>
          <w:p w14:paraId="234BAAEA"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document this?</w:t>
            </w:r>
          </w:p>
          <w:p w14:paraId="28E8909A"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remove other options</w:t>
            </w:r>
          </w:p>
          <w:p w14:paraId="7D002342"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E//: sounds like multiple solutions, even for </w:t>
            </w:r>
            <w:proofErr w:type="spellStart"/>
            <w:r w:rsidRPr="00826326">
              <w:rPr>
                <w:rFonts w:ascii="Arial" w:eastAsia="Times New Roman" w:hAnsi="Arial" w:cs="Arial"/>
                <w:color w:val="000000"/>
                <w:kern w:val="0"/>
                <w:sz w:val="16"/>
                <w:szCs w:val="16"/>
                <w:lang w:bidi="ml-IN"/>
                <w14:ligatures w14:val="none"/>
              </w:rPr>
              <w:t>wifi</w:t>
            </w:r>
            <w:proofErr w:type="spellEnd"/>
          </w:p>
          <w:p w14:paraId="0955877A"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update sentence</w:t>
            </w:r>
          </w:p>
          <w:p w14:paraId="313B0766"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sentence not correct</w:t>
            </w:r>
          </w:p>
          <w:p w14:paraId="409790BF"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remove all UE connected to AP</w:t>
            </w:r>
          </w:p>
          <w:p w14:paraId="1198CE2D"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so option 1 supports two kinds of solutions</w:t>
            </w:r>
          </w:p>
          <w:p w14:paraId="2E2A3F35"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QC: so if </w:t>
            </w:r>
            <w:proofErr w:type="spellStart"/>
            <w:r w:rsidRPr="00826326">
              <w:rPr>
                <w:rFonts w:ascii="Arial" w:eastAsia="Times New Roman" w:hAnsi="Arial" w:cs="Arial"/>
                <w:color w:val="000000"/>
                <w:kern w:val="0"/>
                <w:sz w:val="16"/>
                <w:szCs w:val="16"/>
                <w:lang w:bidi="ml-IN"/>
                <w14:ligatures w14:val="none"/>
              </w:rPr>
              <w:t>fastBSS</w:t>
            </w:r>
            <w:proofErr w:type="spellEnd"/>
            <w:r w:rsidRPr="00826326">
              <w:rPr>
                <w:rFonts w:ascii="Arial" w:eastAsia="Times New Roman" w:hAnsi="Arial" w:cs="Arial"/>
                <w:color w:val="000000"/>
                <w:kern w:val="0"/>
                <w:sz w:val="16"/>
                <w:szCs w:val="16"/>
                <w:lang w:bidi="ml-IN"/>
                <w14:ligatures w14:val="none"/>
              </w:rPr>
              <w:t xml:space="preserve"> is not concluded in May, then no </w:t>
            </w:r>
            <w:proofErr w:type="spellStart"/>
            <w:r w:rsidRPr="00826326">
              <w:rPr>
                <w:rFonts w:ascii="Arial" w:eastAsia="Times New Roman" w:hAnsi="Arial" w:cs="Arial"/>
                <w:color w:val="000000"/>
                <w:kern w:val="0"/>
                <w:sz w:val="16"/>
                <w:szCs w:val="16"/>
                <w:lang w:bidi="ml-IN"/>
                <w14:ligatures w14:val="none"/>
              </w:rPr>
              <w:t>fastBSS</w:t>
            </w:r>
            <w:proofErr w:type="spellEnd"/>
            <w:r w:rsidRPr="00826326">
              <w:rPr>
                <w:rFonts w:ascii="Arial" w:eastAsia="Times New Roman" w:hAnsi="Arial" w:cs="Arial"/>
                <w:color w:val="000000"/>
                <w:kern w:val="0"/>
                <w:sz w:val="16"/>
                <w:szCs w:val="16"/>
                <w:lang w:bidi="ml-IN"/>
                <w14:ligatures w14:val="none"/>
              </w:rPr>
              <w:t xml:space="preserve"> solution</w:t>
            </w:r>
          </w:p>
          <w:p w14:paraId="25C7AA33"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no, this is best hope to conclude in May</w:t>
            </w:r>
          </w:p>
          <w:p w14:paraId="77D9271D"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allow to bring WID in May</w:t>
            </w:r>
          </w:p>
          <w:p w14:paraId="60BE7367"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need clarity on other solution, do we agree other solutions are allowed?</w:t>
            </w:r>
          </w:p>
          <w:p w14:paraId="055E179B"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it is FFS</w:t>
            </w:r>
          </w:p>
          <w:p w14:paraId="05BC38FA"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no closing the door, but need to look at first</w:t>
            </w:r>
          </w:p>
          <w:p w14:paraId="20E293FB"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Lenovo: be more specific and clear, </w:t>
            </w:r>
            <w:proofErr w:type="spellStart"/>
            <w:r w:rsidRPr="00826326">
              <w:rPr>
                <w:rFonts w:ascii="Arial" w:eastAsia="Times New Roman" w:hAnsi="Arial" w:cs="Arial"/>
                <w:color w:val="000000"/>
                <w:kern w:val="0"/>
                <w:sz w:val="16"/>
                <w:szCs w:val="16"/>
                <w:lang w:bidi="ml-IN"/>
                <w14:ligatures w14:val="none"/>
              </w:rPr>
              <w:t>fastBSS</w:t>
            </w:r>
            <w:proofErr w:type="spellEnd"/>
            <w:r w:rsidRPr="00826326">
              <w:rPr>
                <w:rFonts w:ascii="Arial" w:eastAsia="Times New Roman" w:hAnsi="Arial" w:cs="Arial"/>
                <w:color w:val="000000"/>
                <w:kern w:val="0"/>
                <w:sz w:val="16"/>
                <w:szCs w:val="16"/>
                <w:lang w:bidi="ml-IN"/>
                <w14:ligatures w14:val="none"/>
              </w:rPr>
              <w:t xml:space="preserve"> is for 802.11, add in the end of fast BSS.</w:t>
            </w:r>
          </w:p>
          <w:p w14:paraId="2F53D0C3"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this is our working assumption</w:t>
            </w:r>
          </w:p>
          <w:p w14:paraId="3D7C94BE" w14:textId="7BFE598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to be endorsed, revise 1193 with agreement and the revised document to be endorsed.</w:t>
            </w:r>
          </w:p>
          <w:p w14:paraId="6F6316EF"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4773CDD4"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
          <w:p w14:paraId="40AC135C" w14:textId="7D720FF1"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providing r3 with the agreed text and also change the ' Document for: endorsement'</w:t>
            </w:r>
          </w:p>
        </w:tc>
        <w:tc>
          <w:tcPr>
            <w:tcW w:w="1128" w:type="dxa"/>
            <w:shd w:val="clear" w:color="auto" w:fill="FFFF00"/>
            <w:tcPrChange w:id="1518" w:author="04-19-0751_04-19-0746_04-17-0814_04-17-0812_01-24-" w:date="2024-04-19T17:35:00Z">
              <w:tcPr>
                <w:tcW w:w="1128" w:type="dxa"/>
                <w:shd w:val="clear" w:color="auto" w:fill="A8D08D"/>
              </w:tcPr>
            </w:tcPrChange>
          </w:tcPr>
          <w:p w14:paraId="246F85FE" w14:textId="06BE0ADF"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R3 endorsed</w:t>
            </w:r>
          </w:p>
        </w:tc>
      </w:tr>
      <w:tr w:rsidR="00372324" w14:paraId="44F45AE1"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19"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520" w:author="04-19-0751_04-19-0746_04-17-0814_04-17-0812_01-24-" w:date="2024-04-19T17:35:00Z">
            <w:trPr>
              <w:trHeight w:val="400"/>
            </w:trPr>
          </w:trPrChange>
        </w:trPr>
        <w:tc>
          <w:tcPr>
            <w:tcW w:w="846" w:type="dxa"/>
            <w:shd w:val="clear" w:color="000000" w:fill="FFFFFF"/>
            <w:tcPrChange w:id="1521" w:author="04-19-0751_04-19-0746_04-17-0814_04-17-0812_01-24-" w:date="2024-04-19T17:35:00Z">
              <w:tcPr>
                <w:tcW w:w="846" w:type="dxa"/>
                <w:shd w:val="clear" w:color="000000" w:fill="FFFFFF"/>
              </w:tcPr>
            </w:tcPrChange>
          </w:tcPr>
          <w:p w14:paraId="33CAFEB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522" w:author="04-19-0751_04-19-0746_04-17-0814_04-17-0812_01-24-" w:date="2024-04-19T17:35:00Z">
              <w:tcPr>
                <w:tcW w:w="1699" w:type="dxa"/>
                <w:shd w:val="clear" w:color="000000" w:fill="FFFFFF"/>
              </w:tcPr>
            </w:tcPrChange>
          </w:tcPr>
          <w:p w14:paraId="0D9A6B5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523" w:author="04-19-0751_04-19-0746_04-17-0814_04-17-0812_01-24-" w:date="2024-04-19T17:35:00Z">
              <w:tcPr>
                <w:tcW w:w="1278" w:type="dxa"/>
                <w:shd w:val="clear" w:color="000000" w:fill="FFFF99"/>
              </w:tcPr>
            </w:tcPrChange>
          </w:tcPr>
          <w:p w14:paraId="7815305C" w14:textId="082B38E2"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"file:///C:\\Users\\surnair\\AppData\\Local\\C:\\Users\\surnair\\AppData\\Local\\C:\\Users\\surnair\\AppData\\Local\\C:\\Users\\surnair\\AppData\\Local\\C:\\Users\\surnair\\Documents\\SECURITY%20Grp\\SA3\\SA3%20Meetings\\SA3%23115Adhoc-e\\Chair%20Files\\docs\\S3-241145.zip" \t "_blank" \h</w:instrText>
            </w:r>
            <w:r>
              <w:fldChar w:fldCharType="separate"/>
            </w:r>
            <w:r w:rsidR="00372324">
              <w:rPr>
                <w:rFonts w:eastAsia="Times New Roman" w:cs="Calibri"/>
                <w:lang w:bidi="ml-IN"/>
              </w:rPr>
              <w:t>S3</w:t>
            </w:r>
            <w:r w:rsidR="00372324">
              <w:rPr>
                <w:rFonts w:eastAsia="Times New Roman" w:cs="Calibri"/>
                <w:lang w:bidi="ml-IN"/>
              </w:rPr>
              <w:noBreakHyphen/>
              <w:t>241145</w:t>
            </w:r>
            <w:r>
              <w:rPr>
                <w:rFonts w:eastAsia="Times New Roman" w:cs="Calibri"/>
                <w:lang w:bidi="ml-IN"/>
              </w:rPr>
              <w:fldChar w:fldCharType="end"/>
            </w:r>
          </w:p>
        </w:tc>
        <w:tc>
          <w:tcPr>
            <w:tcW w:w="3119" w:type="dxa"/>
            <w:shd w:val="clear" w:color="000000" w:fill="FFFF99"/>
            <w:tcPrChange w:id="1524" w:author="04-19-0751_04-19-0746_04-17-0814_04-17-0812_01-24-" w:date="2024-04-19T17:35:00Z">
              <w:tcPr>
                <w:tcW w:w="3119" w:type="dxa"/>
                <w:shd w:val="clear" w:color="000000" w:fill="FFFF99"/>
              </w:tcPr>
            </w:tcPrChange>
          </w:tcPr>
          <w:p w14:paraId="5FED435D"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Paper on UE non-3GPP access Security re-establishment Considerations </w:t>
            </w:r>
          </w:p>
        </w:tc>
        <w:tc>
          <w:tcPr>
            <w:tcW w:w="1275" w:type="dxa"/>
            <w:shd w:val="clear" w:color="000000" w:fill="FFFF99"/>
            <w:tcPrChange w:id="1525" w:author="04-19-0751_04-19-0746_04-17-0814_04-17-0812_01-24-" w:date="2024-04-19T17:35:00Z">
              <w:tcPr>
                <w:tcW w:w="1275" w:type="dxa"/>
                <w:shd w:val="clear" w:color="000000" w:fill="FFFF99"/>
              </w:tcPr>
            </w:tcPrChange>
          </w:tcPr>
          <w:p w14:paraId="2C3E301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Change w:id="1526" w:author="04-19-0751_04-19-0746_04-17-0814_04-17-0812_01-24-" w:date="2024-04-19T17:35:00Z">
              <w:tcPr>
                <w:tcW w:w="992" w:type="dxa"/>
                <w:shd w:val="clear" w:color="000000" w:fill="FFFF99"/>
              </w:tcPr>
            </w:tcPrChange>
          </w:tcPr>
          <w:p w14:paraId="68C6912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527" w:author="04-19-0751_04-19-0746_04-17-0814_04-17-0812_01-24-" w:date="2024-04-19T17:35:00Z">
              <w:tcPr>
                <w:tcW w:w="4117" w:type="dxa"/>
                <w:shd w:val="clear" w:color="000000" w:fill="FFFF99"/>
              </w:tcPr>
            </w:tcPrChange>
          </w:tcPr>
          <w:p w14:paraId="24BB7FFA"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Propose to note</w:t>
            </w:r>
          </w:p>
          <w:p w14:paraId="4829687F"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779A9F55"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Sheeba presents</w:t>
            </w:r>
          </w:p>
          <w:p w14:paraId="01DF7FDC"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in general agree, but if there is no conclusion in this meeting, clarify in May meeting, procedures to be reused</w:t>
            </w:r>
          </w:p>
          <w:p w14:paraId="7638D7B0"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QC: TNAN not only contains two entities, but more entities can be contained that are out of scope, so the key holder can be a different entity</w:t>
            </w:r>
          </w:p>
          <w:p w14:paraId="7DB760B0"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Lenovo: in figure below, the third entity is the root key holder, but IEEE specification says this interface is outside of scope, </w:t>
            </w:r>
          </w:p>
          <w:p w14:paraId="7F054A7A"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in IEEE it is not well defined, agree with QC</w:t>
            </w:r>
          </w:p>
          <w:p w14:paraId="090724FB"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both discussion papers show same issue, agree here to limit our solutions</w:t>
            </w:r>
          </w:p>
          <w:p w14:paraId="722271FE"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so have one baseline?</w:t>
            </w:r>
          </w:p>
          <w:p w14:paraId="2E7C220C"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have option 1 as baseline</w:t>
            </w:r>
          </w:p>
          <w:p w14:paraId="6B32FB1A"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can we use option 1 as baseline?</w:t>
            </w:r>
          </w:p>
          <w:p w14:paraId="1DD7FEFF"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Charter: there are also category 1 and 2 in option 1. Can also the non IEEE solution be chosen</w:t>
            </w:r>
          </w:p>
          <w:p w14:paraId="025E3B81"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both kind of solutions can be chosen</w:t>
            </w:r>
          </w:p>
          <w:p w14:paraId="741D868C"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Charter: also non- fast BSS solution can be chosen?</w:t>
            </w:r>
          </w:p>
          <w:p w14:paraId="2BBF9C07"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yes</w:t>
            </w:r>
          </w:p>
          <w:p w14:paraId="70D189FD"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QC: just go for IEEE protocols, just extra complexity, so no benefit in cat2 solutions</w:t>
            </w:r>
          </w:p>
          <w:p w14:paraId="31A799C2"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is Option 2 in SA2 architecture</w:t>
            </w:r>
          </w:p>
          <w:p w14:paraId="05C28238"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6 solutions are on the table, are both kind of solutions required</w:t>
            </w:r>
          </w:p>
          <w:p w14:paraId="120A508D"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xml:space="preserve">: calling it non-IEEE protocol is confusing, don't want a company </w:t>
            </w:r>
            <w:proofErr w:type="spellStart"/>
            <w:r w:rsidRPr="00826326">
              <w:rPr>
                <w:rFonts w:ascii="Arial" w:eastAsia="Times New Roman" w:hAnsi="Arial" w:cs="Arial"/>
                <w:color w:val="000000"/>
                <w:kern w:val="0"/>
                <w:sz w:val="16"/>
                <w:szCs w:val="16"/>
                <w:lang w:bidi="ml-IN"/>
                <w14:ligatures w14:val="none"/>
              </w:rPr>
              <w:t>prorietary</w:t>
            </w:r>
            <w:proofErr w:type="spellEnd"/>
            <w:r w:rsidRPr="00826326">
              <w:rPr>
                <w:rFonts w:ascii="Arial" w:eastAsia="Times New Roman" w:hAnsi="Arial" w:cs="Arial"/>
                <w:color w:val="000000"/>
                <w:kern w:val="0"/>
                <w:sz w:val="16"/>
                <w:szCs w:val="16"/>
                <w:lang w:bidi="ml-IN"/>
                <w14:ligatures w14:val="none"/>
              </w:rPr>
              <w:t xml:space="preserve"> protocol, so either IETF or IEEE based.</w:t>
            </w:r>
          </w:p>
          <w:p w14:paraId="30C0D929"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formulate these options, show of hands on Thursday.</w:t>
            </w:r>
          </w:p>
          <w:p w14:paraId="7157CC9D"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50519141"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528" w:author="04-19-0751_04-19-0746_04-17-0814_04-17-0812_01-24-" w:date="2024-04-19T17:35:00Z">
              <w:tcPr>
                <w:tcW w:w="1128" w:type="dxa"/>
                <w:shd w:val="clear" w:color="auto" w:fill="F4B083"/>
              </w:tcPr>
            </w:tcPrChange>
          </w:tcPr>
          <w:p w14:paraId="643E4BF1" w14:textId="43B3BE04"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noted</w:t>
            </w:r>
          </w:p>
        </w:tc>
      </w:tr>
      <w:tr w:rsidR="00372324" w14:paraId="76163F07"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29"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530" w:author="04-19-0751_04-19-0746_04-17-0814_04-17-0812_01-24-" w:date="2024-04-19T17:35:00Z">
            <w:trPr>
              <w:trHeight w:val="290"/>
            </w:trPr>
          </w:trPrChange>
        </w:trPr>
        <w:tc>
          <w:tcPr>
            <w:tcW w:w="846" w:type="dxa"/>
            <w:shd w:val="clear" w:color="000000" w:fill="FFFFFF"/>
            <w:tcPrChange w:id="1531" w:author="04-19-0751_04-19-0746_04-17-0814_04-17-0812_01-24-" w:date="2024-04-19T17:35:00Z">
              <w:tcPr>
                <w:tcW w:w="846" w:type="dxa"/>
                <w:shd w:val="clear" w:color="000000" w:fill="FFFFFF"/>
              </w:tcPr>
            </w:tcPrChange>
          </w:tcPr>
          <w:p w14:paraId="6D4F4D04"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532" w:author="04-19-0751_04-19-0746_04-17-0814_04-17-0812_01-24-" w:date="2024-04-19T17:35:00Z">
              <w:tcPr>
                <w:tcW w:w="1699" w:type="dxa"/>
                <w:shd w:val="clear" w:color="000000" w:fill="FFFFFF"/>
              </w:tcPr>
            </w:tcPrChange>
          </w:tcPr>
          <w:p w14:paraId="164A862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533" w:author="04-19-0751_04-19-0746_04-17-0814_04-17-0812_01-24-" w:date="2024-04-19T17:35:00Z">
              <w:tcPr>
                <w:tcW w:w="1278" w:type="dxa"/>
                <w:shd w:val="clear" w:color="000000" w:fill="FFFF99"/>
              </w:tcPr>
            </w:tcPrChange>
          </w:tcPr>
          <w:p w14:paraId="4408FE4D" w14:textId="7D31F377"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"file:///C:\\Users\\surnair\\AppData\\Local\\C:\\Users\\surnair\\AppData\\Local\\C:\\Users\\surnair\\AppData\\Local\\C:\\Users\\surnair\\AppData\\Local\\C:\\Users\\surnair\\Documents\\SECURITY%20Grp\\SA3\\SA3%20Meetings\\SA3%23115Adhoc-e\\Chair%20Files\\docs\\S3-241430.zip" \t "_blank" \h</w:instrText>
            </w:r>
            <w:r>
              <w:fldChar w:fldCharType="separate"/>
            </w:r>
            <w:r w:rsidR="00372324">
              <w:rPr>
                <w:rFonts w:eastAsia="Times New Roman" w:cs="Calibri"/>
                <w:lang w:bidi="ml-IN"/>
              </w:rPr>
              <w:t>S3</w:t>
            </w:r>
            <w:r w:rsidR="00372324">
              <w:rPr>
                <w:rFonts w:eastAsia="Times New Roman" w:cs="Calibri"/>
                <w:lang w:bidi="ml-IN"/>
              </w:rPr>
              <w:noBreakHyphen/>
              <w:t>241430</w:t>
            </w:r>
            <w:r>
              <w:rPr>
                <w:rFonts w:eastAsia="Times New Roman" w:cs="Calibri"/>
                <w:lang w:bidi="ml-IN"/>
              </w:rPr>
              <w:fldChar w:fldCharType="end"/>
            </w:r>
          </w:p>
        </w:tc>
        <w:tc>
          <w:tcPr>
            <w:tcW w:w="3119" w:type="dxa"/>
            <w:shd w:val="clear" w:color="000000" w:fill="FFFF99"/>
            <w:tcPrChange w:id="1534" w:author="04-19-0751_04-19-0746_04-17-0814_04-17-0812_01-24-" w:date="2024-04-19T17:35:00Z">
              <w:tcPr>
                <w:tcW w:w="3119" w:type="dxa"/>
                <w:shd w:val="clear" w:color="000000" w:fill="FFFF99"/>
              </w:tcPr>
            </w:tcPrChange>
          </w:tcPr>
          <w:p w14:paraId="2810A70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Editorial corrections to solution #3 </w:t>
            </w:r>
          </w:p>
        </w:tc>
        <w:tc>
          <w:tcPr>
            <w:tcW w:w="1275" w:type="dxa"/>
            <w:shd w:val="clear" w:color="000000" w:fill="FFFF99"/>
            <w:tcPrChange w:id="1535" w:author="04-19-0751_04-19-0746_04-17-0814_04-17-0812_01-24-" w:date="2024-04-19T17:35:00Z">
              <w:tcPr>
                <w:tcW w:w="1275" w:type="dxa"/>
                <w:shd w:val="clear" w:color="000000" w:fill="FFFF99"/>
              </w:tcPr>
            </w:tcPrChange>
          </w:tcPr>
          <w:p w14:paraId="21E5070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shd w:val="clear" w:color="000000" w:fill="FFFF99"/>
            <w:tcPrChange w:id="1536" w:author="04-19-0751_04-19-0746_04-17-0814_04-17-0812_01-24-" w:date="2024-04-19T17:35:00Z">
              <w:tcPr>
                <w:tcW w:w="992" w:type="dxa"/>
                <w:shd w:val="clear" w:color="000000" w:fill="FFFF99"/>
              </w:tcPr>
            </w:tcPrChange>
          </w:tcPr>
          <w:p w14:paraId="6A4B233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537" w:author="04-19-0751_04-19-0746_04-17-0814_04-17-0812_01-24-" w:date="2024-04-19T17:35:00Z">
              <w:tcPr>
                <w:tcW w:w="4117" w:type="dxa"/>
                <w:shd w:val="clear" w:color="000000" w:fill="FFFF99"/>
              </w:tcPr>
            </w:tcPrChange>
          </w:tcPr>
          <w:p w14:paraId="5F937529"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538" w:author="04-19-0751_04-19-0746_04-17-0814_04-17-0812_01-24-" w:date="2024-04-19T17:35:00Z">
              <w:tcPr>
                <w:tcW w:w="1128" w:type="dxa"/>
                <w:shd w:val="clear" w:color="auto" w:fill="70AD47"/>
              </w:tcPr>
            </w:tcPrChange>
          </w:tcPr>
          <w:p w14:paraId="370280DC" w14:textId="618D7159"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approved</w:t>
            </w:r>
          </w:p>
        </w:tc>
      </w:tr>
      <w:tr w:rsidR="00372324" w14:paraId="6A9B0931"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39"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540" w:author="04-19-0751_04-19-0746_04-17-0814_04-17-0812_01-24-" w:date="2024-04-19T17:35:00Z">
            <w:trPr>
              <w:trHeight w:val="290"/>
            </w:trPr>
          </w:trPrChange>
        </w:trPr>
        <w:tc>
          <w:tcPr>
            <w:tcW w:w="846" w:type="dxa"/>
            <w:shd w:val="clear" w:color="000000" w:fill="FFFFFF"/>
            <w:tcPrChange w:id="1541" w:author="04-19-0751_04-19-0746_04-17-0814_04-17-0812_01-24-" w:date="2024-04-19T17:35:00Z">
              <w:tcPr>
                <w:tcW w:w="846" w:type="dxa"/>
                <w:shd w:val="clear" w:color="000000" w:fill="FFFFFF"/>
              </w:tcPr>
            </w:tcPrChange>
          </w:tcPr>
          <w:p w14:paraId="4E7CD7D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542" w:author="04-19-0751_04-19-0746_04-17-0814_04-17-0812_01-24-" w:date="2024-04-19T17:35:00Z">
              <w:tcPr>
                <w:tcW w:w="1699" w:type="dxa"/>
                <w:shd w:val="clear" w:color="000000" w:fill="FFFFFF"/>
              </w:tcPr>
            </w:tcPrChange>
          </w:tcPr>
          <w:p w14:paraId="26714D5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543" w:author="04-19-0751_04-19-0746_04-17-0814_04-17-0812_01-24-" w:date="2024-04-19T17:35:00Z">
              <w:tcPr>
                <w:tcW w:w="1278" w:type="dxa"/>
                <w:shd w:val="clear" w:color="000000" w:fill="FFFF99"/>
              </w:tcPr>
            </w:tcPrChange>
          </w:tcPr>
          <w:p w14:paraId="63AFD9B7" w14:textId="0056135F"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"file:///C:\\Users\\surnair\\AppData\\Local\\C:\\Users\\surnair\\AppData\\Local\\C:\\Users\\surnair\\AppData\\Local\\C:\\Users\\surnair\\AppData\\Local\\C:\\Users\\surnair\\Documents\\SECURITY%20Grp\\SA3\\SA3%20Meetings\\SA3%23115Adhoc-e\\Chair%20Files\\docs\\S3-241196.zip" \t "_blank" \h</w:instrText>
            </w:r>
            <w:r>
              <w:fldChar w:fldCharType="separate"/>
            </w:r>
            <w:r w:rsidR="00372324">
              <w:rPr>
                <w:rFonts w:eastAsia="Times New Roman" w:cs="Calibri"/>
                <w:lang w:bidi="ml-IN"/>
              </w:rPr>
              <w:t>S3</w:t>
            </w:r>
            <w:r w:rsidR="00372324">
              <w:rPr>
                <w:rFonts w:eastAsia="Times New Roman" w:cs="Calibri"/>
                <w:lang w:bidi="ml-IN"/>
              </w:rPr>
              <w:noBreakHyphen/>
              <w:t>241196</w:t>
            </w:r>
            <w:r>
              <w:rPr>
                <w:rFonts w:eastAsia="Times New Roman" w:cs="Calibri"/>
                <w:lang w:bidi="ml-IN"/>
              </w:rPr>
              <w:fldChar w:fldCharType="end"/>
            </w:r>
          </w:p>
        </w:tc>
        <w:tc>
          <w:tcPr>
            <w:tcW w:w="3119" w:type="dxa"/>
            <w:shd w:val="clear" w:color="000000" w:fill="FFFF99"/>
            <w:tcPrChange w:id="1544" w:author="04-19-0751_04-19-0746_04-17-0814_04-17-0812_01-24-" w:date="2024-04-19T17:35:00Z">
              <w:tcPr>
                <w:tcW w:w="3119" w:type="dxa"/>
                <w:shd w:val="clear" w:color="000000" w:fill="FFFF99"/>
              </w:tcPr>
            </w:tcPrChange>
          </w:tcPr>
          <w:p w14:paraId="6C4031A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N5CW device </w:t>
            </w:r>
          </w:p>
        </w:tc>
        <w:tc>
          <w:tcPr>
            <w:tcW w:w="1275" w:type="dxa"/>
            <w:shd w:val="clear" w:color="000000" w:fill="FFFF99"/>
            <w:tcPrChange w:id="1545" w:author="04-19-0751_04-19-0746_04-17-0814_04-17-0812_01-24-" w:date="2024-04-19T17:35:00Z">
              <w:tcPr>
                <w:tcW w:w="1275" w:type="dxa"/>
                <w:shd w:val="clear" w:color="000000" w:fill="FFFF99"/>
              </w:tcPr>
            </w:tcPrChange>
          </w:tcPr>
          <w:p w14:paraId="75BD83E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1546" w:author="04-19-0751_04-19-0746_04-17-0814_04-17-0812_01-24-" w:date="2024-04-19T17:35:00Z">
              <w:tcPr>
                <w:tcW w:w="992" w:type="dxa"/>
                <w:shd w:val="clear" w:color="000000" w:fill="FFFF99"/>
              </w:tcPr>
            </w:tcPrChange>
          </w:tcPr>
          <w:p w14:paraId="027ACDAE"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547" w:author="04-19-0751_04-19-0746_04-17-0814_04-17-0812_01-24-" w:date="2024-04-19T17:35:00Z">
              <w:tcPr>
                <w:tcW w:w="4117" w:type="dxa"/>
                <w:shd w:val="clear" w:color="000000" w:fill="FFFF99"/>
              </w:tcPr>
            </w:tcPrChange>
          </w:tcPr>
          <w:p w14:paraId="3C3130B4"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requests clarification</w:t>
            </w:r>
          </w:p>
          <w:p w14:paraId="46262E7A"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Requires clarification</w:t>
            </w:r>
          </w:p>
          <w:p w14:paraId="41D1DAEF"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Co-signs and support this document.</w:t>
            </w:r>
          </w:p>
          <w:p w14:paraId="2AC8C9C8"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 clarification to Ericsson and Samsung</w:t>
            </w:r>
          </w:p>
          <w:p w14:paraId="73F1D804"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Clarification OK</w:t>
            </w:r>
          </w:p>
          <w:p w14:paraId="1FF913E8"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[Charter]: Would like to co-signs this document.</w:t>
            </w:r>
          </w:p>
          <w:p w14:paraId="317D67E6"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requests further clarification</w:t>
            </w:r>
          </w:p>
          <w:p w14:paraId="3307BA5F"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providing clarification and asking for support.</w:t>
            </w:r>
          </w:p>
          <w:p w14:paraId="4A85A3DB"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co-signs and supports this contribution</w:t>
            </w:r>
          </w:p>
          <w:p w14:paraId="03EBDE21"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providing r1 where I have included Lenovo, Charter, Samsung as a supporting company without any content change.</w:t>
            </w:r>
          </w:p>
        </w:tc>
        <w:tc>
          <w:tcPr>
            <w:tcW w:w="1128" w:type="dxa"/>
            <w:shd w:val="clear" w:color="auto" w:fill="FFFF00"/>
            <w:tcPrChange w:id="1548" w:author="04-19-0751_04-19-0746_04-17-0814_04-17-0812_01-24-" w:date="2024-04-19T17:35:00Z">
              <w:tcPr>
                <w:tcW w:w="1128" w:type="dxa"/>
                <w:shd w:val="clear" w:color="auto" w:fill="70AD47"/>
              </w:tcPr>
            </w:tcPrChange>
          </w:tcPr>
          <w:p w14:paraId="0AB55C1A" w14:textId="0A4251A1"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R1 approved</w:t>
            </w:r>
          </w:p>
        </w:tc>
      </w:tr>
      <w:tr w:rsidR="00372324" w14:paraId="35D06302"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49"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550" w:author="04-19-0751_04-19-0746_04-17-0814_04-17-0812_01-24-" w:date="2024-04-19T17:35:00Z">
            <w:trPr>
              <w:trHeight w:val="400"/>
            </w:trPr>
          </w:trPrChange>
        </w:trPr>
        <w:tc>
          <w:tcPr>
            <w:tcW w:w="846" w:type="dxa"/>
            <w:shd w:val="clear" w:color="000000" w:fill="FFFFFF"/>
            <w:tcPrChange w:id="1551" w:author="04-19-0751_04-19-0746_04-17-0814_04-17-0812_01-24-" w:date="2024-04-19T17:35:00Z">
              <w:tcPr>
                <w:tcW w:w="846" w:type="dxa"/>
                <w:shd w:val="clear" w:color="000000" w:fill="FFFFFF"/>
              </w:tcPr>
            </w:tcPrChange>
          </w:tcPr>
          <w:p w14:paraId="58BC7C0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552" w:author="04-19-0751_04-19-0746_04-17-0814_04-17-0812_01-24-" w:date="2024-04-19T17:35:00Z">
              <w:tcPr>
                <w:tcW w:w="1699" w:type="dxa"/>
                <w:shd w:val="clear" w:color="000000" w:fill="FFFFFF"/>
              </w:tcPr>
            </w:tcPrChange>
          </w:tcPr>
          <w:p w14:paraId="51EF39F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553" w:author="04-19-0751_04-19-0746_04-17-0814_04-17-0812_01-24-" w:date="2024-04-19T17:35:00Z">
              <w:tcPr>
                <w:tcW w:w="1278" w:type="dxa"/>
                <w:shd w:val="clear" w:color="000000" w:fill="FFFF99"/>
              </w:tcPr>
            </w:tcPrChange>
          </w:tcPr>
          <w:p w14:paraId="618E8FC4" w14:textId="0131CFCC"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"file:///C:\\Users\\surnair\\AppData\\Local\\C:\\Users\\surnair\\AppData\\Local\\C:\\Users\\surnair\\AppData\\Local\\C:\\Users\\surnair\\AppData\\Local\\C:\\Users\\surnair\\Documents\\SECURITY%20Grp\\SA3\\SA3%20Meetings\\SA3%23115Adhoc-e\\Chair%20Files\\docs\\S3-241146.zip" \t "_blank" \h</w:instrText>
            </w:r>
            <w:r>
              <w:fldChar w:fldCharType="separate"/>
            </w:r>
            <w:r w:rsidR="00372324">
              <w:rPr>
                <w:rFonts w:eastAsia="Times New Roman" w:cs="Calibri"/>
                <w:lang w:bidi="ml-IN"/>
              </w:rPr>
              <w:t>S3</w:t>
            </w:r>
            <w:r w:rsidR="00372324">
              <w:rPr>
                <w:rFonts w:eastAsia="Times New Roman" w:cs="Calibri"/>
                <w:lang w:bidi="ml-IN"/>
              </w:rPr>
              <w:noBreakHyphen/>
              <w:t>241146</w:t>
            </w:r>
            <w:r>
              <w:rPr>
                <w:rFonts w:eastAsia="Times New Roman" w:cs="Calibri"/>
                <w:lang w:bidi="ml-IN"/>
              </w:rPr>
              <w:fldChar w:fldCharType="end"/>
            </w:r>
          </w:p>
        </w:tc>
        <w:tc>
          <w:tcPr>
            <w:tcW w:w="3119" w:type="dxa"/>
            <w:shd w:val="clear" w:color="000000" w:fill="FFFF99"/>
            <w:tcPrChange w:id="1554" w:author="04-19-0751_04-19-0746_04-17-0814_04-17-0812_01-24-" w:date="2024-04-19T17:35:00Z">
              <w:tcPr>
                <w:tcW w:w="3119" w:type="dxa"/>
                <w:shd w:val="clear" w:color="000000" w:fill="FFFF99"/>
              </w:tcPr>
            </w:tcPrChange>
          </w:tcPr>
          <w:p w14:paraId="352E3B6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EAP-5G message alignment with TS 33.501 for Solution 1 and 2 </w:t>
            </w:r>
          </w:p>
        </w:tc>
        <w:tc>
          <w:tcPr>
            <w:tcW w:w="1275" w:type="dxa"/>
            <w:shd w:val="clear" w:color="000000" w:fill="FFFF99"/>
            <w:tcPrChange w:id="1555" w:author="04-19-0751_04-19-0746_04-17-0814_04-17-0812_01-24-" w:date="2024-04-19T17:35:00Z">
              <w:tcPr>
                <w:tcW w:w="1275" w:type="dxa"/>
                <w:shd w:val="clear" w:color="000000" w:fill="FFFF99"/>
              </w:tcPr>
            </w:tcPrChange>
          </w:tcPr>
          <w:p w14:paraId="49A9B92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Change w:id="1556" w:author="04-19-0751_04-19-0746_04-17-0814_04-17-0812_01-24-" w:date="2024-04-19T17:35:00Z">
              <w:tcPr>
                <w:tcW w:w="992" w:type="dxa"/>
                <w:shd w:val="clear" w:color="000000" w:fill="FFFF99"/>
              </w:tcPr>
            </w:tcPrChange>
          </w:tcPr>
          <w:p w14:paraId="0F310C1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557" w:author="04-19-0751_04-19-0746_04-17-0814_04-17-0812_01-24-" w:date="2024-04-19T17:35:00Z">
              <w:tcPr>
                <w:tcW w:w="4117" w:type="dxa"/>
                <w:shd w:val="clear" w:color="000000" w:fill="FFFF99"/>
              </w:tcPr>
            </w:tcPrChange>
          </w:tcPr>
          <w:p w14:paraId="67A9E961"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558" w:author="04-19-0751_04-19-0746_04-17-0814_04-17-0812_01-24-" w:date="2024-04-19T17:35:00Z">
              <w:tcPr>
                <w:tcW w:w="1128" w:type="dxa"/>
                <w:shd w:val="clear" w:color="auto" w:fill="70AD47"/>
              </w:tcPr>
            </w:tcPrChange>
          </w:tcPr>
          <w:p w14:paraId="7C6B2752" w14:textId="2D424F5A"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approved</w:t>
            </w:r>
          </w:p>
        </w:tc>
      </w:tr>
      <w:tr w:rsidR="00372324" w14:paraId="64A24C2E"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59"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560" w:author="04-19-0751_04-19-0746_04-17-0814_04-17-0812_01-24-" w:date="2024-04-19T17:35:00Z">
            <w:trPr>
              <w:trHeight w:val="290"/>
            </w:trPr>
          </w:trPrChange>
        </w:trPr>
        <w:tc>
          <w:tcPr>
            <w:tcW w:w="846" w:type="dxa"/>
            <w:shd w:val="clear" w:color="000000" w:fill="FFFFFF"/>
            <w:tcPrChange w:id="1561" w:author="04-19-0751_04-19-0746_04-17-0814_04-17-0812_01-24-" w:date="2024-04-19T17:35:00Z">
              <w:tcPr>
                <w:tcW w:w="846" w:type="dxa"/>
                <w:shd w:val="clear" w:color="000000" w:fill="FFFFFF"/>
              </w:tcPr>
            </w:tcPrChange>
          </w:tcPr>
          <w:p w14:paraId="1673251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562" w:author="04-19-0751_04-19-0746_04-17-0814_04-17-0812_01-24-" w:date="2024-04-19T17:35:00Z">
              <w:tcPr>
                <w:tcW w:w="1699" w:type="dxa"/>
                <w:shd w:val="clear" w:color="000000" w:fill="FFFFFF"/>
              </w:tcPr>
            </w:tcPrChange>
          </w:tcPr>
          <w:p w14:paraId="5A61886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563" w:author="04-19-0751_04-19-0746_04-17-0814_04-17-0812_01-24-" w:date="2024-04-19T17:35:00Z">
              <w:tcPr>
                <w:tcW w:w="1278" w:type="dxa"/>
                <w:shd w:val="clear" w:color="000000" w:fill="FFFF99"/>
              </w:tcPr>
            </w:tcPrChange>
          </w:tcPr>
          <w:p w14:paraId="6ABB2DC9" w14:textId="6EFD85FF"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"file:///C:\\Users\\surnair\\AppData\\Local\\C:\\Users\\surnair\\AppData\\Local\\C:\\Users\\surnair\\AppData\\Local\\C:\\Users\\surnair\\AppData\\Local\\C:\\Users\\surnair\\Documents\\SECURITY%20Grp\\SA3\\SA3%20Meetings\\SA3%23115Adhoc-e\\Chair%20Files\\docs\\S3-241194.zip" \t "_blank" \h</w:instrText>
            </w:r>
            <w:r>
              <w:fldChar w:fldCharType="separate"/>
            </w:r>
            <w:r w:rsidR="00372324">
              <w:rPr>
                <w:rFonts w:eastAsia="Times New Roman" w:cs="Calibri"/>
                <w:lang w:bidi="ml-IN"/>
              </w:rPr>
              <w:t>S3</w:t>
            </w:r>
            <w:r w:rsidR="00372324">
              <w:rPr>
                <w:rFonts w:eastAsia="Times New Roman" w:cs="Calibri"/>
                <w:lang w:bidi="ml-IN"/>
              </w:rPr>
              <w:noBreakHyphen/>
              <w:t>241194</w:t>
            </w:r>
            <w:r>
              <w:rPr>
                <w:rFonts w:eastAsia="Times New Roman" w:cs="Calibri"/>
                <w:lang w:bidi="ml-IN"/>
              </w:rPr>
              <w:fldChar w:fldCharType="end"/>
            </w:r>
          </w:p>
        </w:tc>
        <w:tc>
          <w:tcPr>
            <w:tcW w:w="3119" w:type="dxa"/>
            <w:shd w:val="clear" w:color="000000" w:fill="FFFF99"/>
            <w:tcPrChange w:id="1564" w:author="04-19-0751_04-19-0746_04-17-0814_04-17-0812_01-24-" w:date="2024-04-19T17:35:00Z">
              <w:tcPr>
                <w:tcW w:w="3119" w:type="dxa"/>
                <w:shd w:val="clear" w:color="000000" w:fill="FFFF99"/>
              </w:tcPr>
            </w:tcPrChange>
          </w:tcPr>
          <w:p w14:paraId="29D86BB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solution 1 </w:t>
            </w:r>
          </w:p>
        </w:tc>
        <w:tc>
          <w:tcPr>
            <w:tcW w:w="1275" w:type="dxa"/>
            <w:shd w:val="clear" w:color="000000" w:fill="FFFF99"/>
            <w:tcPrChange w:id="1565" w:author="04-19-0751_04-19-0746_04-17-0814_04-17-0812_01-24-" w:date="2024-04-19T17:35:00Z">
              <w:tcPr>
                <w:tcW w:w="1275" w:type="dxa"/>
                <w:shd w:val="clear" w:color="000000" w:fill="FFFF99"/>
              </w:tcPr>
            </w:tcPrChange>
          </w:tcPr>
          <w:p w14:paraId="6EA8E9F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1566" w:author="04-19-0751_04-19-0746_04-17-0814_04-17-0812_01-24-" w:date="2024-04-19T17:35:00Z">
              <w:tcPr>
                <w:tcW w:w="992" w:type="dxa"/>
                <w:shd w:val="clear" w:color="000000" w:fill="FFFF99"/>
              </w:tcPr>
            </w:tcPrChange>
          </w:tcPr>
          <w:p w14:paraId="6124F2E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567" w:author="04-19-0751_04-19-0746_04-17-0814_04-17-0812_01-24-" w:date="2024-04-19T17:35:00Z">
              <w:tcPr>
                <w:tcW w:w="4117" w:type="dxa"/>
                <w:shd w:val="clear" w:color="000000" w:fill="FFFF99"/>
              </w:tcPr>
            </w:tcPrChange>
          </w:tcPr>
          <w:p w14:paraId="6186CB00"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568" w:author="04-19-0751_04-19-0746_04-17-0814_04-17-0812_01-24-" w:date="2024-04-19T17:35:00Z">
              <w:tcPr>
                <w:tcW w:w="1128" w:type="dxa"/>
                <w:shd w:val="clear" w:color="auto" w:fill="70AD47"/>
              </w:tcPr>
            </w:tcPrChange>
          </w:tcPr>
          <w:p w14:paraId="0B26A55B" w14:textId="63EAFC92"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approved</w:t>
            </w:r>
          </w:p>
        </w:tc>
      </w:tr>
      <w:tr w:rsidR="00372324" w14:paraId="5372CA94"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69"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570" w:author="04-19-0751_04-19-0746_04-17-0814_04-17-0812_01-24-" w:date="2024-04-19T17:35:00Z">
            <w:trPr>
              <w:trHeight w:val="290"/>
            </w:trPr>
          </w:trPrChange>
        </w:trPr>
        <w:tc>
          <w:tcPr>
            <w:tcW w:w="846" w:type="dxa"/>
            <w:shd w:val="clear" w:color="000000" w:fill="FFFFFF"/>
            <w:tcPrChange w:id="1571" w:author="04-19-0751_04-19-0746_04-17-0814_04-17-0812_01-24-" w:date="2024-04-19T17:35:00Z">
              <w:tcPr>
                <w:tcW w:w="846" w:type="dxa"/>
                <w:shd w:val="clear" w:color="000000" w:fill="FFFFFF"/>
              </w:tcPr>
            </w:tcPrChange>
          </w:tcPr>
          <w:p w14:paraId="41515C6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572" w:author="04-19-0751_04-19-0746_04-17-0814_04-17-0812_01-24-" w:date="2024-04-19T17:35:00Z">
              <w:tcPr>
                <w:tcW w:w="1699" w:type="dxa"/>
                <w:shd w:val="clear" w:color="000000" w:fill="FFFFFF"/>
              </w:tcPr>
            </w:tcPrChange>
          </w:tcPr>
          <w:p w14:paraId="695381A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573" w:author="04-19-0751_04-19-0746_04-17-0814_04-17-0812_01-24-" w:date="2024-04-19T17:35:00Z">
              <w:tcPr>
                <w:tcW w:w="1278" w:type="dxa"/>
                <w:shd w:val="clear" w:color="000000" w:fill="FFFF99"/>
              </w:tcPr>
            </w:tcPrChange>
          </w:tcPr>
          <w:p w14:paraId="43A215D9" w14:textId="0F0A7B64"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"file:///C:\\Users\\surnair\\AppData\\Local\\C:\\Users\\surnair\\AppData\\Local\\C:\\Users\\surnair\\AppData\\Local\\C:\\Users\\surnair\\AppData\\Local\\C:\\Users\\surnair\\Documents\\SECURITY%20Grp\\SA3\\SA3%20Meetings\\SA3%23115Adhoc-e\\Chair%20Files\\docs\\S3-241356.zip" \t "_blank" \h</w:instrText>
            </w:r>
            <w:r>
              <w:fldChar w:fldCharType="separate"/>
            </w:r>
            <w:r w:rsidR="00372324">
              <w:rPr>
                <w:rFonts w:eastAsia="Times New Roman" w:cs="Calibri"/>
                <w:lang w:bidi="ml-IN"/>
              </w:rPr>
              <w:t>S3</w:t>
            </w:r>
            <w:r w:rsidR="00372324">
              <w:rPr>
                <w:rFonts w:eastAsia="Times New Roman" w:cs="Calibri"/>
                <w:lang w:bidi="ml-IN"/>
              </w:rPr>
              <w:noBreakHyphen/>
              <w:t>241356</w:t>
            </w:r>
            <w:r>
              <w:rPr>
                <w:rFonts w:eastAsia="Times New Roman" w:cs="Calibri"/>
                <w:lang w:bidi="ml-IN"/>
              </w:rPr>
              <w:fldChar w:fldCharType="end"/>
            </w:r>
          </w:p>
        </w:tc>
        <w:tc>
          <w:tcPr>
            <w:tcW w:w="3119" w:type="dxa"/>
            <w:shd w:val="clear" w:color="000000" w:fill="FFFF99"/>
            <w:tcPrChange w:id="1574" w:author="04-19-0751_04-19-0746_04-17-0814_04-17-0812_01-24-" w:date="2024-04-19T17:35:00Z">
              <w:tcPr>
                <w:tcW w:w="3119" w:type="dxa"/>
                <w:shd w:val="clear" w:color="000000" w:fill="FFFF99"/>
              </w:tcPr>
            </w:tcPrChange>
          </w:tcPr>
          <w:p w14:paraId="3C2CFD6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KI#3 </w:t>
            </w:r>
          </w:p>
        </w:tc>
        <w:tc>
          <w:tcPr>
            <w:tcW w:w="1275" w:type="dxa"/>
            <w:shd w:val="clear" w:color="000000" w:fill="FFFF99"/>
            <w:tcPrChange w:id="1575" w:author="04-19-0751_04-19-0746_04-17-0814_04-17-0812_01-24-" w:date="2024-04-19T17:35:00Z">
              <w:tcPr>
                <w:tcW w:w="1275" w:type="dxa"/>
                <w:shd w:val="clear" w:color="000000" w:fill="FFFF99"/>
              </w:tcPr>
            </w:tcPrChange>
          </w:tcPr>
          <w:p w14:paraId="2502FF0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LG Electronics </w:t>
            </w:r>
          </w:p>
        </w:tc>
        <w:tc>
          <w:tcPr>
            <w:tcW w:w="992" w:type="dxa"/>
            <w:shd w:val="clear" w:color="000000" w:fill="FFFF99"/>
            <w:tcPrChange w:id="1576" w:author="04-19-0751_04-19-0746_04-17-0814_04-17-0812_01-24-" w:date="2024-04-19T17:35:00Z">
              <w:tcPr>
                <w:tcW w:w="992" w:type="dxa"/>
                <w:shd w:val="clear" w:color="000000" w:fill="FFFF99"/>
              </w:tcPr>
            </w:tcPrChange>
          </w:tcPr>
          <w:p w14:paraId="7EFEDE3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577" w:author="04-19-0751_04-19-0746_04-17-0814_04-17-0812_01-24-" w:date="2024-04-19T17:35:00Z">
              <w:tcPr>
                <w:tcW w:w="4117" w:type="dxa"/>
                <w:shd w:val="clear" w:color="000000" w:fill="FFFF99"/>
              </w:tcPr>
            </w:tcPrChange>
          </w:tcPr>
          <w:p w14:paraId="129F33E1"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Propose to note</w:t>
            </w:r>
          </w:p>
          <w:p w14:paraId="00960134"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ask for clarification.</w:t>
            </w:r>
          </w:p>
          <w:p w14:paraId="15B8DFCA"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[LGE] : provides clarification.</w:t>
            </w:r>
          </w:p>
          <w:p w14:paraId="706E0F30"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propose a way forward.</w:t>
            </w:r>
          </w:p>
          <w:p w14:paraId="4949A2BB"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[LGE] : provides r1 with EN.</w:t>
            </w:r>
          </w:p>
          <w:p w14:paraId="0BF0CE79"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Proposed to note</w:t>
            </w:r>
          </w:p>
          <w:p w14:paraId="28F4AC96" w14:textId="302DA71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[LGE] : provides r2.</w:t>
            </w:r>
          </w:p>
        </w:tc>
        <w:tc>
          <w:tcPr>
            <w:tcW w:w="1128" w:type="dxa"/>
            <w:shd w:val="clear" w:color="auto" w:fill="FFFF00"/>
            <w:tcPrChange w:id="1578" w:author="04-19-0751_04-19-0746_04-17-0814_04-17-0812_01-24-" w:date="2024-04-19T17:35:00Z">
              <w:tcPr>
                <w:tcW w:w="1128" w:type="dxa"/>
                <w:shd w:val="clear" w:color="auto" w:fill="F4B083"/>
              </w:tcPr>
            </w:tcPrChange>
          </w:tcPr>
          <w:p w14:paraId="4D8DC95D" w14:textId="48E854D1"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noted</w:t>
            </w:r>
          </w:p>
        </w:tc>
      </w:tr>
      <w:tr w:rsidR="00372324" w14:paraId="5AE12CFA"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79"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580" w:author="04-19-0751_04-19-0746_04-17-0814_04-17-0812_01-24-" w:date="2024-04-19T17:35:00Z">
            <w:trPr>
              <w:trHeight w:val="400"/>
            </w:trPr>
          </w:trPrChange>
        </w:trPr>
        <w:tc>
          <w:tcPr>
            <w:tcW w:w="846" w:type="dxa"/>
            <w:shd w:val="clear" w:color="000000" w:fill="FFFFFF"/>
            <w:tcPrChange w:id="1581" w:author="04-19-0751_04-19-0746_04-17-0814_04-17-0812_01-24-" w:date="2024-04-19T17:35:00Z">
              <w:tcPr>
                <w:tcW w:w="846" w:type="dxa"/>
                <w:shd w:val="clear" w:color="000000" w:fill="FFFFFF"/>
              </w:tcPr>
            </w:tcPrChange>
          </w:tcPr>
          <w:p w14:paraId="75D268C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582" w:author="04-19-0751_04-19-0746_04-17-0814_04-17-0812_01-24-" w:date="2024-04-19T17:35:00Z">
              <w:tcPr>
                <w:tcW w:w="1699" w:type="dxa"/>
                <w:shd w:val="clear" w:color="000000" w:fill="FFFFFF"/>
              </w:tcPr>
            </w:tcPrChange>
          </w:tcPr>
          <w:p w14:paraId="240A926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583" w:author="04-19-0751_04-19-0746_04-17-0814_04-17-0812_01-24-" w:date="2024-04-19T17:35:00Z">
              <w:tcPr>
                <w:tcW w:w="1278" w:type="dxa"/>
                <w:shd w:val="clear" w:color="000000" w:fill="FFFF99"/>
              </w:tcPr>
            </w:tcPrChange>
          </w:tcPr>
          <w:p w14:paraId="449F59DA" w14:textId="202C6BD8"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"file:///C:\\Users\\surnair\\AppData\\Local\\C:\\Users\\surnair\\AppData\\Local\\C:\\Users\\surnair\\AppData\\Local\\C:\\Users\\surnair\\AppData\\Local\\C:\\Users\\surnair\\Documents\\SECURITY%20Grp\\SA3\\SA3%20Meetings\\SA3%23115Adhoc-e\\Chair%20Files\\docs\\S3-241420.zip" \t "_blank" \h</w:instrText>
            </w:r>
            <w:r>
              <w:fldChar w:fldCharType="separate"/>
            </w:r>
            <w:r w:rsidR="00372324">
              <w:rPr>
                <w:rFonts w:eastAsia="Times New Roman" w:cs="Calibri"/>
                <w:lang w:bidi="ml-IN"/>
              </w:rPr>
              <w:t>S3</w:t>
            </w:r>
            <w:r w:rsidR="00372324">
              <w:rPr>
                <w:rFonts w:eastAsia="Times New Roman" w:cs="Calibri"/>
                <w:lang w:bidi="ml-IN"/>
              </w:rPr>
              <w:noBreakHyphen/>
              <w:t>241420</w:t>
            </w:r>
            <w:r>
              <w:rPr>
                <w:rFonts w:eastAsia="Times New Roman" w:cs="Calibri"/>
                <w:lang w:bidi="ml-IN"/>
              </w:rPr>
              <w:fldChar w:fldCharType="end"/>
            </w:r>
          </w:p>
        </w:tc>
        <w:tc>
          <w:tcPr>
            <w:tcW w:w="3119" w:type="dxa"/>
            <w:shd w:val="clear" w:color="000000" w:fill="FFFF99"/>
            <w:tcPrChange w:id="1584" w:author="04-19-0751_04-19-0746_04-17-0814_04-17-0812_01-24-" w:date="2024-04-19T17:35:00Z">
              <w:tcPr>
                <w:tcW w:w="3119" w:type="dxa"/>
                <w:shd w:val="clear" w:color="000000" w:fill="FFFF99"/>
              </w:tcPr>
            </w:tcPrChange>
          </w:tcPr>
          <w:p w14:paraId="3046D14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N5CW device mobility solution with Nonce </w:t>
            </w:r>
          </w:p>
        </w:tc>
        <w:tc>
          <w:tcPr>
            <w:tcW w:w="1275" w:type="dxa"/>
            <w:shd w:val="clear" w:color="000000" w:fill="FFFF99"/>
            <w:tcPrChange w:id="1585" w:author="04-19-0751_04-19-0746_04-17-0814_04-17-0812_01-24-" w:date="2024-04-19T17:35:00Z">
              <w:tcPr>
                <w:tcW w:w="1275" w:type="dxa"/>
                <w:shd w:val="clear" w:color="000000" w:fill="FFFF99"/>
              </w:tcPr>
            </w:tcPrChange>
          </w:tcPr>
          <w:p w14:paraId="27D70C1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1586" w:author="04-19-0751_04-19-0746_04-17-0814_04-17-0812_01-24-" w:date="2024-04-19T17:35:00Z">
              <w:tcPr>
                <w:tcW w:w="992" w:type="dxa"/>
                <w:shd w:val="clear" w:color="000000" w:fill="FFFF99"/>
              </w:tcPr>
            </w:tcPrChange>
          </w:tcPr>
          <w:p w14:paraId="7FF6FDB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587" w:author="04-19-0751_04-19-0746_04-17-0814_04-17-0812_01-24-" w:date="2024-04-19T17:35:00Z">
              <w:tcPr>
                <w:tcW w:w="4117" w:type="dxa"/>
                <w:shd w:val="clear" w:color="000000" w:fill="FFFF99"/>
              </w:tcPr>
            </w:tcPrChange>
          </w:tcPr>
          <w:p w14:paraId="4170DE0D"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 to note</w:t>
            </w:r>
          </w:p>
          <w:p w14:paraId="220380F3"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requests Ericsson to provide clear reason for the objection</w:t>
            </w:r>
          </w:p>
          <w:p w14:paraId="7B76B727"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we don't like to impact AMF. The AUSF either.</w:t>
            </w:r>
          </w:p>
          <w:p w14:paraId="43F8F097"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r1</w:t>
            </w:r>
          </w:p>
          <w:p w14:paraId="145D3AF2" w14:textId="4032A992"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r1 ok</w:t>
            </w:r>
          </w:p>
        </w:tc>
        <w:tc>
          <w:tcPr>
            <w:tcW w:w="1128" w:type="dxa"/>
            <w:shd w:val="clear" w:color="auto" w:fill="FFFF00"/>
            <w:tcPrChange w:id="1588" w:author="04-19-0751_04-19-0746_04-17-0814_04-17-0812_01-24-" w:date="2024-04-19T17:35:00Z">
              <w:tcPr>
                <w:tcW w:w="1128" w:type="dxa"/>
                <w:shd w:val="clear" w:color="auto" w:fill="70AD47"/>
              </w:tcPr>
            </w:tcPrChange>
          </w:tcPr>
          <w:p w14:paraId="57AB1F6B" w14:textId="140A9F5C"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R1 approved</w:t>
            </w:r>
          </w:p>
        </w:tc>
      </w:tr>
      <w:tr w:rsidR="00372324" w14:paraId="45BD5EA9"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89"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590" w:author="04-19-0751_04-19-0746_04-17-0814_04-17-0812_01-24-" w:date="2024-04-19T17:35:00Z">
            <w:trPr>
              <w:trHeight w:val="290"/>
            </w:trPr>
          </w:trPrChange>
        </w:trPr>
        <w:tc>
          <w:tcPr>
            <w:tcW w:w="846" w:type="dxa"/>
            <w:shd w:val="clear" w:color="000000" w:fill="FFFFFF"/>
            <w:tcPrChange w:id="1591" w:author="04-19-0751_04-19-0746_04-17-0814_04-17-0812_01-24-" w:date="2024-04-19T17:35:00Z">
              <w:tcPr>
                <w:tcW w:w="846" w:type="dxa"/>
                <w:shd w:val="clear" w:color="000000" w:fill="FFFFFF"/>
              </w:tcPr>
            </w:tcPrChange>
          </w:tcPr>
          <w:p w14:paraId="0B875C3F"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592" w:author="04-19-0751_04-19-0746_04-17-0814_04-17-0812_01-24-" w:date="2024-04-19T17:35:00Z">
              <w:tcPr>
                <w:tcW w:w="1699" w:type="dxa"/>
                <w:shd w:val="clear" w:color="000000" w:fill="FFFFFF"/>
              </w:tcPr>
            </w:tcPrChange>
          </w:tcPr>
          <w:p w14:paraId="62EAA62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593" w:author="04-19-0751_04-19-0746_04-17-0814_04-17-0812_01-24-" w:date="2024-04-19T17:35:00Z">
              <w:tcPr>
                <w:tcW w:w="1278" w:type="dxa"/>
                <w:shd w:val="clear" w:color="000000" w:fill="FFFF99"/>
              </w:tcPr>
            </w:tcPrChange>
          </w:tcPr>
          <w:p w14:paraId="5EF58BD2" w14:textId="63320001"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"file:///C:\\Users\\surnair\\AppData\\Local\\C:\\Users\\surnair\\AppData\\Local\\C:\\Users\\surnair\\AppData\\Local\\C:\\Users\\surnair\\AppData\\Local\\C:\\Users\\surnair\\Documents\\SECURITY%20Grp\\SA3\\SA3%20Meetings\\SA3%23115Adhoc-e\\Chair%20Files\\docs\\S3-241144.zip" \t "_blank" \h</w:instrText>
            </w:r>
            <w:r>
              <w:fldChar w:fldCharType="separate"/>
            </w:r>
            <w:r w:rsidR="00372324">
              <w:rPr>
                <w:rFonts w:eastAsia="Times New Roman" w:cs="Calibri"/>
                <w:lang w:bidi="ml-IN"/>
              </w:rPr>
              <w:t>S3</w:t>
            </w:r>
            <w:r w:rsidR="00372324">
              <w:rPr>
                <w:rFonts w:eastAsia="Times New Roman" w:cs="Calibri"/>
                <w:lang w:bidi="ml-IN"/>
              </w:rPr>
              <w:noBreakHyphen/>
              <w:t>241144</w:t>
            </w:r>
            <w:r>
              <w:rPr>
                <w:rFonts w:eastAsia="Times New Roman" w:cs="Calibri"/>
                <w:lang w:bidi="ml-IN"/>
              </w:rPr>
              <w:fldChar w:fldCharType="end"/>
            </w:r>
          </w:p>
        </w:tc>
        <w:tc>
          <w:tcPr>
            <w:tcW w:w="3119" w:type="dxa"/>
            <w:shd w:val="clear" w:color="000000" w:fill="FFFF99"/>
            <w:tcPrChange w:id="1594" w:author="04-19-0751_04-19-0746_04-17-0814_04-17-0812_01-24-" w:date="2024-04-19T17:35:00Z">
              <w:tcPr>
                <w:tcW w:w="3119" w:type="dxa"/>
                <w:shd w:val="clear" w:color="000000" w:fill="FFFF99"/>
              </w:tcPr>
            </w:tcPrChange>
          </w:tcPr>
          <w:p w14:paraId="0D01ED14"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Solution 4 </w:t>
            </w:r>
          </w:p>
        </w:tc>
        <w:tc>
          <w:tcPr>
            <w:tcW w:w="1275" w:type="dxa"/>
            <w:shd w:val="clear" w:color="000000" w:fill="FFFF99"/>
            <w:tcPrChange w:id="1595" w:author="04-19-0751_04-19-0746_04-17-0814_04-17-0812_01-24-" w:date="2024-04-19T17:35:00Z">
              <w:tcPr>
                <w:tcW w:w="1275" w:type="dxa"/>
                <w:shd w:val="clear" w:color="000000" w:fill="FFFF99"/>
              </w:tcPr>
            </w:tcPrChange>
          </w:tcPr>
          <w:p w14:paraId="1DF0E06D"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Change w:id="1596" w:author="04-19-0751_04-19-0746_04-17-0814_04-17-0812_01-24-" w:date="2024-04-19T17:35:00Z">
              <w:tcPr>
                <w:tcW w:w="992" w:type="dxa"/>
                <w:shd w:val="clear" w:color="000000" w:fill="FFFF99"/>
              </w:tcPr>
            </w:tcPrChange>
          </w:tcPr>
          <w:p w14:paraId="3CDE660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597" w:author="04-19-0751_04-19-0746_04-17-0814_04-17-0812_01-24-" w:date="2024-04-19T17:35:00Z">
              <w:tcPr>
                <w:tcW w:w="4117" w:type="dxa"/>
                <w:shd w:val="clear" w:color="000000" w:fill="FFFF99"/>
              </w:tcPr>
            </w:tcPrChange>
          </w:tcPr>
          <w:p w14:paraId="3AFBF4E1"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Revision is needed before approval</w:t>
            </w:r>
          </w:p>
          <w:p w14:paraId="6EEE1E46"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Provides clarifications.</w:t>
            </w:r>
          </w:p>
          <w:p w14:paraId="400C48A8"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Also r1 is provided.</w:t>
            </w:r>
          </w:p>
          <w:p w14:paraId="324C3E28"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fine with r1</w:t>
            </w:r>
          </w:p>
        </w:tc>
        <w:tc>
          <w:tcPr>
            <w:tcW w:w="1128" w:type="dxa"/>
            <w:shd w:val="clear" w:color="auto" w:fill="FFFF00"/>
            <w:tcPrChange w:id="1598" w:author="04-19-0751_04-19-0746_04-17-0814_04-17-0812_01-24-" w:date="2024-04-19T17:35:00Z">
              <w:tcPr>
                <w:tcW w:w="1128" w:type="dxa"/>
                <w:shd w:val="clear" w:color="auto" w:fill="70AD47"/>
              </w:tcPr>
            </w:tcPrChange>
          </w:tcPr>
          <w:p w14:paraId="31F9584D" w14:textId="76904032"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R1 approved</w:t>
            </w:r>
          </w:p>
        </w:tc>
      </w:tr>
      <w:tr w:rsidR="00372324" w14:paraId="01477BF2"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99"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600" w:author="04-19-0751_04-19-0746_04-17-0814_04-17-0812_01-24-" w:date="2024-04-19T17:35:00Z">
            <w:trPr>
              <w:trHeight w:val="400"/>
            </w:trPr>
          </w:trPrChange>
        </w:trPr>
        <w:tc>
          <w:tcPr>
            <w:tcW w:w="846" w:type="dxa"/>
            <w:shd w:val="clear" w:color="000000" w:fill="FFFFFF"/>
            <w:tcPrChange w:id="1601" w:author="04-19-0751_04-19-0746_04-17-0814_04-17-0812_01-24-" w:date="2024-04-19T17:35:00Z">
              <w:tcPr>
                <w:tcW w:w="846" w:type="dxa"/>
                <w:shd w:val="clear" w:color="000000" w:fill="FFFFFF"/>
              </w:tcPr>
            </w:tcPrChange>
          </w:tcPr>
          <w:p w14:paraId="0CE5475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602" w:author="04-19-0751_04-19-0746_04-17-0814_04-17-0812_01-24-" w:date="2024-04-19T17:35:00Z">
              <w:tcPr>
                <w:tcW w:w="1699" w:type="dxa"/>
                <w:shd w:val="clear" w:color="000000" w:fill="FFFFFF"/>
              </w:tcPr>
            </w:tcPrChange>
          </w:tcPr>
          <w:p w14:paraId="52EDEB0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603" w:author="04-19-0751_04-19-0746_04-17-0814_04-17-0812_01-24-" w:date="2024-04-19T17:35:00Z">
              <w:tcPr>
                <w:tcW w:w="1278" w:type="dxa"/>
                <w:shd w:val="clear" w:color="000000" w:fill="FFFF99"/>
              </w:tcPr>
            </w:tcPrChange>
          </w:tcPr>
          <w:p w14:paraId="0C5E6E5F" w14:textId="10370B98"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"file:///C:\\Users\\surnair\\AppData\\Local\\C:\\Users\\surnair\\AppData\\Local\\C:\\Users\\surnair\\AppData\\Local\\C:\\Users\\surnair\\AppData\\Local\\C:\\Users\\surnair\\Documents\\SECURITY%20Grp\\SA3\\SA3%20Meetings\\SA3%23115Adhoc-e\\Chair%20Files\\docs\\S3-241143.zip" \t "_blank" \h</w:instrText>
            </w:r>
            <w:r>
              <w:fldChar w:fldCharType="separate"/>
            </w:r>
            <w:r w:rsidR="00372324">
              <w:rPr>
                <w:rFonts w:eastAsia="Times New Roman" w:cs="Calibri"/>
                <w:lang w:bidi="ml-IN"/>
              </w:rPr>
              <w:t>S3</w:t>
            </w:r>
            <w:r w:rsidR="00372324">
              <w:rPr>
                <w:rFonts w:eastAsia="Times New Roman" w:cs="Calibri"/>
                <w:lang w:bidi="ml-IN"/>
              </w:rPr>
              <w:noBreakHyphen/>
              <w:t>241143</w:t>
            </w:r>
            <w:r>
              <w:rPr>
                <w:rFonts w:eastAsia="Times New Roman" w:cs="Calibri"/>
                <w:lang w:bidi="ml-IN"/>
              </w:rPr>
              <w:fldChar w:fldCharType="end"/>
            </w:r>
          </w:p>
        </w:tc>
        <w:tc>
          <w:tcPr>
            <w:tcW w:w="3119" w:type="dxa"/>
            <w:shd w:val="clear" w:color="000000" w:fill="FFFF99"/>
            <w:tcPrChange w:id="1604" w:author="04-19-0751_04-19-0746_04-17-0814_04-17-0812_01-24-" w:date="2024-04-19T17:35:00Z">
              <w:tcPr>
                <w:tcW w:w="3119" w:type="dxa"/>
                <w:shd w:val="clear" w:color="000000" w:fill="FFFF99"/>
              </w:tcPr>
            </w:tcPrChange>
          </w:tcPr>
          <w:p w14:paraId="1DBCEB8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FBSS Adaptations to align with 5G architecture </w:t>
            </w:r>
          </w:p>
        </w:tc>
        <w:tc>
          <w:tcPr>
            <w:tcW w:w="1275" w:type="dxa"/>
            <w:shd w:val="clear" w:color="000000" w:fill="FFFF99"/>
            <w:tcPrChange w:id="1605" w:author="04-19-0751_04-19-0746_04-17-0814_04-17-0812_01-24-" w:date="2024-04-19T17:35:00Z">
              <w:tcPr>
                <w:tcW w:w="1275" w:type="dxa"/>
                <w:shd w:val="clear" w:color="000000" w:fill="FFFF99"/>
              </w:tcPr>
            </w:tcPrChange>
          </w:tcPr>
          <w:p w14:paraId="73A4A302"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Change w:id="1606" w:author="04-19-0751_04-19-0746_04-17-0814_04-17-0812_01-24-" w:date="2024-04-19T17:35:00Z">
              <w:tcPr>
                <w:tcW w:w="992" w:type="dxa"/>
                <w:shd w:val="clear" w:color="000000" w:fill="FFFF99"/>
              </w:tcPr>
            </w:tcPrChange>
          </w:tcPr>
          <w:p w14:paraId="0E0E856E"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607" w:author="04-19-0751_04-19-0746_04-17-0814_04-17-0812_01-24-" w:date="2024-04-19T17:35:00Z">
              <w:tcPr>
                <w:tcW w:w="4117" w:type="dxa"/>
                <w:shd w:val="clear" w:color="000000" w:fill="FFFF99"/>
              </w:tcPr>
            </w:tcPrChange>
          </w:tcPr>
          <w:p w14:paraId="5E21909F"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Propose to note or revise r1</w:t>
            </w:r>
          </w:p>
          <w:p w14:paraId="48B5FE6D"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Propose to note or revise r2</w:t>
            </w:r>
          </w:p>
          <w:p w14:paraId="08EE6D33"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revise r2 needs to be revised before approval.</w:t>
            </w:r>
          </w:p>
          <w:p w14:paraId="3DDFE996"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 Provides clarifications.</w:t>
            </w:r>
          </w:p>
          <w:p w14:paraId="5210F1D6"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Comment is not clear, asks clarity.</w:t>
            </w:r>
          </w:p>
          <w:p w14:paraId="6F1A907B"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reply to Lenovo and ask for r3</w:t>
            </w:r>
          </w:p>
          <w:p w14:paraId="6925B48B"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 Provided r3 and provides clarification to address Huawei comments.</w:t>
            </w:r>
          </w:p>
          <w:p w14:paraId="7C2FA88B"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Even though r3 retains all Ericsson's changes, as an author of this document I still look forward to understand the EN added by Markus. As better understanding of the EN can help us to provide a suitable clarification while resolving this EN. A clarification from Markus would be appreciated.</w:t>
            </w:r>
          </w:p>
          <w:p w14:paraId="4181A535"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 r3 is available, kindly check.</w:t>
            </w:r>
          </w:p>
          <w:p w14:paraId="78913CD6"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 Provided comments.</w:t>
            </w:r>
          </w:p>
          <w:p w14:paraId="427B36FA"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fine with r3</w:t>
            </w:r>
          </w:p>
          <w:p w14:paraId="4E88B117"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 provides clarification to cable labs.</w:t>
            </w:r>
          </w:p>
          <w:p w14:paraId="5B8C6F78"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 r3 is fine</w:t>
            </w:r>
          </w:p>
          <w:p w14:paraId="668C2E0E" w14:textId="359D4462"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r3 is fine</w:t>
            </w:r>
          </w:p>
        </w:tc>
        <w:tc>
          <w:tcPr>
            <w:tcW w:w="1128" w:type="dxa"/>
            <w:shd w:val="clear" w:color="auto" w:fill="FFFF00"/>
            <w:tcPrChange w:id="1608" w:author="04-19-0751_04-19-0746_04-17-0814_04-17-0812_01-24-" w:date="2024-04-19T17:35:00Z">
              <w:tcPr>
                <w:tcW w:w="1128" w:type="dxa"/>
                <w:shd w:val="clear" w:color="auto" w:fill="70AD47"/>
              </w:tcPr>
            </w:tcPrChange>
          </w:tcPr>
          <w:p w14:paraId="2ACFCF11" w14:textId="16FBABB6"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R3 approved</w:t>
            </w:r>
          </w:p>
        </w:tc>
      </w:tr>
      <w:tr w:rsidR="00372324" w14:paraId="4FEF4CA3"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09"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610" w:author="04-19-0751_04-19-0746_04-17-0814_04-17-0812_01-24-" w:date="2024-04-19T17:35:00Z">
            <w:trPr>
              <w:trHeight w:val="290"/>
            </w:trPr>
          </w:trPrChange>
        </w:trPr>
        <w:tc>
          <w:tcPr>
            <w:tcW w:w="846" w:type="dxa"/>
            <w:shd w:val="clear" w:color="000000" w:fill="FFFFFF"/>
            <w:tcPrChange w:id="1611" w:author="04-19-0751_04-19-0746_04-17-0814_04-17-0812_01-24-" w:date="2024-04-19T17:35:00Z">
              <w:tcPr>
                <w:tcW w:w="846" w:type="dxa"/>
                <w:shd w:val="clear" w:color="000000" w:fill="FFFFFF"/>
              </w:tcPr>
            </w:tcPrChange>
          </w:tcPr>
          <w:p w14:paraId="2E6AB24E"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612" w:author="04-19-0751_04-19-0746_04-17-0814_04-17-0812_01-24-" w:date="2024-04-19T17:35:00Z">
              <w:tcPr>
                <w:tcW w:w="1699" w:type="dxa"/>
                <w:shd w:val="clear" w:color="000000" w:fill="FFFFFF"/>
              </w:tcPr>
            </w:tcPrChange>
          </w:tcPr>
          <w:p w14:paraId="4E47277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613" w:author="04-19-0751_04-19-0746_04-17-0814_04-17-0812_01-24-" w:date="2024-04-19T17:35:00Z">
              <w:tcPr>
                <w:tcW w:w="1278" w:type="dxa"/>
                <w:shd w:val="clear" w:color="000000" w:fill="FFFF99"/>
              </w:tcPr>
            </w:tcPrChange>
          </w:tcPr>
          <w:p w14:paraId="1AC0D582" w14:textId="2AC488E8"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"file:///C:\\Users\\surnair\\AppData\\Local\\C:\\Users\\surnair\\AppData\\Local\\C:\\Users\\surnair\\AppData\\Local\\C:\\Users\\surnair\\AppData\\Local\\C:\\Users\\surnair\\Documents\\SECURITY%20Grp\\SA3\\SA3%20Meetings\\SA3%23115Adhoc-e\\Chair%20Files\\docs\\S3-241490.zip" \t "_blank" \h</w:instrText>
            </w:r>
            <w:r>
              <w:fldChar w:fldCharType="separate"/>
            </w:r>
            <w:r w:rsidR="00372324">
              <w:rPr>
                <w:rFonts w:eastAsia="Times New Roman" w:cs="Calibri"/>
                <w:lang w:bidi="ml-IN"/>
              </w:rPr>
              <w:t>S3</w:t>
            </w:r>
            <w:r w:rsidR="00372324">
              <w:rPr>
                <w:rFonts w:eastAsia="Times New Roman" w:cs="Calibri"/>
                <w:lang w:bidi="ml-IN"/>
              </w:rPr>
              <w:noBreakHyphen/>
              <w:t>241490</w:t>
            </w:r>
            <w:r>
              <w:rPr>
                <w:rFonts w:eastAsia="Times New Roman" w:cs="Calibri"/>
                <w:lang w:bidi="ml-IN"/>
              </w:rPr>
              <w:fldChar w:fldCharType="end"/>
            </w:r>
          </w:p>
        </w:tc>
        <w:tc>
          <w:tcPr>
            <w:tcW w:w="3119" w:type="dxa"/>
            <w:shd w:val="clear" w:color="000000" w:fill="FFFF99"/>
            <w:tcPrChange w:id="1614" w:author="04-19-0751_04-19-0746_04-17-0814_04-17-0812_01-24-" w:date="2024-04-19T17:35:00Z">
              <w:tcPr>
                <w:tcW w:w="3119" w:type="dxa"/>
                <w:shd w:val="clear" w:color="000000" w:fill="FFFF99"/>
              </w:tcPr>
            </w:tcPrChange>
          </w:tcPr>
          <w:p w14:paraId="72CBA7E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Mobility of N5CW devices </w:t>
            </w:r>
          </w:p>
        </w:tc>
        <w:tc>
          <w:tcPr>
            <w:tcW w:w="1275" w:type="dxa"/>
            <w:shd w:val="clear" w:color="000000" w:fill="FFFF99"/>
            <w:tcPrChange w:id="1615" w:author="04-19-0751_04-19-0746_04-17-0814_04-17-0812_01-24-" w:date="2024-04-19T17:35:00Z">
              <w:tcPr>
                <w:tcW w:w="1275" w:type="dxa"/>
                <w:shd w:val="clear" w:color="000000" w:fill="FFFF99"/>
              </w:tcPr>
            </w:tcPrChange>
          </w:tcPr>
          <w:p w14:paraId="09F5344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Change w:id="1616" w:author="04-19-0751_04-19-0746_04-17-0814_04-17-0812_01-24-" w:date="2024-04-19T17:35:00Z">
              <w:tcPr>
                <w:tcW w:w="992" w:type="dxa"/>
                <w:shd w:val="clear" w:color="000000" w:fill="FFFF99"/>
              </w:tcPr>
            </w:tcPrChange>
          </w:tcPr>
          <w:p w14:paraId="1EE3DFF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617" w:author="04-19-0751_04-19-0746_04-17-0814_04-17-0812_01-24-" w:date="2024-04-19T17:35:00Z">
              <w:tcPr>
                <w:tcW w:w="4117" w:type="dxa"/>
                <w:shd w:val="clear" w:color="000000" w:fill="FFFF99"/>
              </w:tcPr>
            </w:tcPrChange>
          </w:tcPr>
          <w:p w14:paraId="2713BB7B"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ask for clarification.</w:t>
            </w:r>
          </w:p>
          <w:p w14:paraId="3B0C32BA"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 provides clarification.</w:t>
            </w:r>
          </w:p>
          <w:p w14:paraId="5E02E9A0"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propose to add EN.</w:t>
            </w:r>
          </w:p>
          <w:p w14:paraId="30C99A15"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 provides revision with requested ENs from Nokia.</w:t>
            </w:r>
          </w:p>
          <w:p w14:paraId="4128F43E"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requests clarification</w:t>
            </w:r>
          </w:p>
          <w:p w14:paraId="5B2EB57B"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 provides clarification to Samsung and a revision rev2 accordingly</w:t>
            </w:r>
          </w:p>
          <w:p w14:paraId="29F50A0C"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is fine with r2</w:t>
            </w:r>
          </w:p>
          <w:p w14:paraId="388F4A72"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fine with r2</w:t>
            </w:r>
          </w:p>
        </w:tc>
        <w:tc>
          <w:tcPr>
            <w:tcW w:w="1128" w:type="dxa"/>
            <w:shd w:val="clear" w:color="auto" w:fill="FFFF00"/>
            <w:tcPrChange w:id="1618" w:author="04-19-0751_04-19-0746_04-17-0814_04-17-0812_01-24-" w:date="2024-04-19T17:35:00Z">
              <w:tcPr>
                <w:tcW w:w="1128" w:type="dxa"/>
                <w:shd w:val="clear" w:color="auto" w:fill="70AD47"/>
              </w:tcPr>
            </w:tcPrChange>
          </w:tcPr>
          <w:p w14:paraId="6C27DA51" w14:textId="4FF72E2C"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R2 approved</w:t>
            </w:r>
          </w:p>
        </w:tc>
      </w:tr>
      <w:tr w:rsidR="00372324" w14:paraId="082F7B39"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19"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620" w:author="04-19-0751_04-19-0746_04-17-0814_04-17-0812_01-24-" w:date="2024-04-19T17:35:00Z">
            <w:trPr>
              <w:trHeight w:val="290"/>
            </w:trPr>
          </w:trPrChange>
        </w:trPr>
        <w:tc>
          <w:tcPr>
            <w:tcW w:w="846" w:type="dxa"/>
            <w:shd w:val="clear" w:color="000000" w:fill="FFFFFF"/>
            <w:tcPrChange w:id="1621" w:author="04-19-0751_04-19-0746_04-17-0814_04-17-0812_01-24-" w:date="2024-04-19T17:35:00Z">
              <w:tcPr>
                <w:tcW w:w="846" w:type="dxa"/>
                <w:shd w:val="clear" w:color="000000" w:fill="FFFFFF"/>
              </w:tcPr>
            </w:tcPrChange>
          </w:tcPr>
          <w:p w14:paraId="2A5BE2C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622" w:author="04-19-0751_04-19-0746_04-17-0814_04-17-0812_01-24-" w:date="2024-04-19T17:35:00Z">
              <w:tcPr>
                <w:tcW w:w="1699" w:type="dxa"/>
                <w:shd w:val="clear" w:color="000000" w:fill="FFFFFF"/>
              </w:tcPr>
            </w:tcPrChange>
          </w:tcPr>
          <w:p w14:paraId="2216E24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623" w:author="04-19-0751_04-19-0746_04-17-0814_04-17-0812_01-24-" w:date="2024-04-19T17:35:00Z">
              <w:tcPr>
                <w:tcW w:w="1278" w:type="dxa"/>
                <w:shd w:val="clear" w:color="000000" w:fill="FFFF99"/>
              </w:tcPr>
            </w:tcPrChange>
          </w:tcPr>
          <w:p w14:paraId="62F3814D" w14:textId="50C4F915"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"file:///C:\\Users\\surnair\\AppData\\Local\\C:\\Users\\surnair\\AppData\\Local\\C:\\Users\\surnair\\AppData\\Local\\C:\\Users\\surnair\\AppData\\Local\\C:\\Users\\surnair\\Documents\\SECURITY%20Grp\\SA3\\SA3%20Meetings\\SA3%23115Adhoc-e\\Chair%20Files\\docs\\S3-241357.zip" \t "_blank" \h</w:instrText>
            </w:r>
            <w:r>
              <w:fldChar w:fldCharType="separate"/>
            </w:r>
            <w:r w:rsidR="00372324">
              <w:rPr>
                <w:rFonts w:eastAsia="Times New Roman" w:cs="Calibri"/>
                <w:lang w:bidi="ml-IN"/>
              </w:rPr>
              <w:t>S3</w:t>
            </w:r>
            <w:r w:rsidR="00372324">
              <w:rPr>
                <w:rFonts w:eastAsia="Times New Roman" w:cs="Calibri"/>
                <w:lang w:bidi="ml-IN"/>
              </w:rPr>
              <w:noBreakHyphen/>
              <w:t>241357</w:t>
            </w:r>
            <w:r>
              <w:rPr>
                <w:rFonts w:eastAsia="Times New Roman" w:cs="Calibri"/>
                <w:lang w:bidi="ml-IN"/>
              </w:rPr>
              <w:fldChar w:fldCharType="end"/>
            </w:r>
          </w:p>
        </w:tc>
        <w:tc>
          <w:tcPr>
            <w:tcW w:w="3119" w:type="dxa"/>
            <w:shd w:val="clear" w:color="000000" w:fill="FFFF99"/>
            <w:tcPrChange w:id="1624" w:author="04-19-0751_04-19-0746_04-17-0814_04-17-0812_01-24-" w:date="2024-04-19T17:35:00Z">
              <w:tcPr>
                <w:tcW w:w="3119" w:type="dxa"/>
                <w:shd w:val="clear" w:color="000000" w:fill="FFFF99"/>
              </w:tcPr>
            </w:tcPrChange>
          </w:tcPr>
          <w:p w14:paraId="32B45A1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KI#2 </w:t>
            </w:r>
          </w:p>
        </w:tc>
        <w:tc>
          <w:tcPr>
            <w:tcW w:w="1275" w:type="dxa"/>
            <w:shd w:val="clear" w:color="000000" w:fill="FFFF99"/>
            <w:tcPrChange w:id="1625" w:author="04-19-0751_04-19-0746_04-17-0814_04-17-0812_01-24-" w:date="2024-04-19T17:35:00Z">
              <w:tcPr>
                <w:tcW w:w="1275" w:type="dxa"/>
                <w:shd w:val="clear" w:color="000000" w:fill="FFFF99"/>
              </w:tcPr>
            </w:tcPrChange>
          </w:tcPr>
          <w:p w14:paraId="4BEFF1A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LG Electronics </w:t>
            </w:r>
          </w:p>
        </w:tc>
        <w:tc>
          <w:tcPr>
            <w:tcW w:w="992" w:type="dxa"/>
            <w:shd w:val="clear" w:color="000000" w:fill="FFFF99"/>
            <w:tcPrChange w:id="1626" w:author="04-19-0751_04-19-0746_04-17-0814_04-17-0812_01-24-" w:date="2024-04-19T17:35:00Z">
              <w:tcPr>
                <w:tcW w:w="992" w:type="dxa"/>
                <w:shd w:val="clear" w:color="000000" w:fill="FFFF99"/>
              </w:tcPr>
            </w:tcPrChange>
          </w:tcPr>
          <w:p w14:paraId="4F16655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627" w:author="04-19-0751_04-19-0746_04-17-0814_04-17-0812_01-24-" w:date="2024-04-19T17:35:00Z">
              <w:tcPr>
                <w:tcW w:w="4117" w:type="dxa"/>
                <w:shd w:val="clear" w:color="000000" w:fill="FFFF99"/>
              </w:tcPr>
            </w:tcPrChange>
          </w:tcPr>
          <w:p w14:paraId="293A93FF"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Propose to note</w:t>
            </w:r>
          </w:p>
          <w:p w14:paraId="474C6BDD"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ask for clarification and provide reply to E//</w:t>
            </w:r>
          </w:p>
          <w:p w14:paraId="59D2C909"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[LGE] : provides clarification to Ericsson and Nokia.</w:t>
            </w:r>
          </w:p>
          <w:p w14:paraId="0677509D"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fine with the explanation</w:t>
            </w:r>
          </w:p>
          <w:p w14:paraId="2A5C518E"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[LGE] : provides r1 with EN.</w:t>
            </w:r>
          </w:p>
          <w:p w14:paraId="6C80393D"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Proposed to note</w:t>
            </w:r>
          </w:p>
          <w:p w14:paraId="32B1891B" w14:textId="0E20B95F"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[LGE] : provides r2.</w:t>
            </w:r>
          </w:p>
        </w:tc>
        <w:tc>
          <w:tcPr>
            <w:tcW w:w="1128" w:type="dxa"/>
            <w:shd w:val="clear" w:color="auto" w:fill="FFFF00"/>
            <w:tcPrChange w:id="1628" w:author="04-19-0751_04-19-0746_04-17-0814_04-17-0812_01-24-" w:date="2024-04-19T17:35:00Z">
              <w:tcPr>
                <w:tcW w:w="1128" w:type="dxa"/>
                <w:shd w:val="clear" w:color="auto" w:fill="F4B083"/>
              </w:tcPr>
            </w:tcPrChange>
          </w:tcPr>
          <w:p w14:paraId="5FE5A673" w14:textId="58B32BA5"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noted</w:t>
            </w:r>
          </w:p>
        </w:tc>
      </w:tr>
      <w:tr w:rsidR="00372324" w14:paraId="38FCE220"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29"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630" w:author="04-19-0751_04-19-0746_04-17-0814_04-17-0812_01-24-" w:date="2024-04-19T17:35:00Z">
            <w:trPr>
              <w:trHeight w:val="290"/>
            </w:trPr>
          </w:trPrChange>
        </w:trPr>
        <w:tc>
          <w:tcPr>
            <w:tcW w:w="846" w:type="dxa"/>
            <w:shd w:val="clear" w:color="000000" w:fill="FFFFFF"/>
            <w:tcPrChange w:id="1631" w:author="04-19-0751_04-19-0746_04-17-0814_04-17-0812_01-24-" w:date="2024-04-19T17:35:00Z">
              <w:tcPr>
                <w:tcW w:w="846" w:type="dxa"/>
                <w:shd w:val="clear" w:color="000000" w:fill="FFFFFF"/>
              </w:tcPr>
            </w:tcPrChange>
          </w:tcPr>
          <w:p w14:paraId="2096ED5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632" w:author="04-19-0751_04-19-0746_04-17-0814_04-17-0812_01-24-" w:date="2024-04-19T17:35:00Z">
              <w:tcPr>
                <w:tcW w:w="1699" w:type="dxa"/>
                <w:shd w:val="clear" w:color="000000" w:fill="FFFFFF"/>
              </w:tcPr>
            </w:tcPrChange>
          </w:tcPr>
          <w:p w14:paraId="591BB57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633" w:author="04-19-0751_04-19-0746_04-17-0814_04-17-0812_01-24-" w:date="2024-04-19T17:35:00Z">
              <w:tcPr>
                <w:tcW w:w="1278" w:type="dxa"/>
                <w:shd w:val="clear" w:color="000000" w:fill="FFFF99"/>
              </w:tcPr>
            </w:tcPrChange>
          </w:tcPr>
          <w:p w14:paraId="170E4D8F" w14:textId="2F947B70"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"file:///C:\\Users\\surnair\\AppData\\Local\\C:\\Users\\surnair\\AppData\\Local\\C:\\Users\\surnair\\AppData\\Local\\C:\\Users\\surnair\\AppData\\Local\\C:\\Users\\surnair\\Documents\\SECURITY%20Grp\\SA3\\SA3%20Meetings\\SA3%23115Adhoc-e\\Chair%20Files\\docs\\S3-241192.zip" \t "_blank" \h</w:instrText>
            </w:r>
            <w:r>
              <w:fldChar w:fldCharType="separate"/>
            </w:r>
            <w:r w:rsidR="00372324">
              <w:rPr>
                <w:rFonts w:eastAsia="Times New Roman" w:cs="Calibri"/>
                <w:lang w:bidi="ml-IN"/>
              </w:rPr>
              <w:t>S3</w:t>
            </w:r>
            <w:r w:rsidR="00372324">
              <w:rPr>
                <w:rFonts w:eastAsia="Times New Roman" w:cs="Calibri"/>
                <w:lang w:bidi="ml-IN"/>
              </w:rPr>
              <w:noBreakHyphen/>
              <w:t>241192</w:t>
            </w:r>
            <w:r>
              <w:rPr>
                <w:rFonts w:eastAsia="Times New Roman" w:cs="Calibri"/>
                <w:lang w:bidi="ml-IN"/>
              </w:rPr>
              <w:fldChar w:fldCharType="end"/>
            </w:r>
          </w:p>
        </w:tc>
        <w:tc>
          <w:tcPr>
            <w:tcW w:w="3119" w:type="dxa"/>
            <w:shd w:val="clear" w:color="000000" w:fill="FFFF99"/>
            <w:tcPrChange w:id="1634" w:author="04-19-0751_04-19-0746_04-17-0814_04-17-0812_01-24-" w:date="2024-04-19T17:35:00Z">
              <w:tcPr>
                <w:tcW w:w="3119" w:type="dxa"/>
                <w:shd w:val="clear" w:color="000000" w:fill="FFFF99"/>
              </w:tcPr>
            </w:tcPrChange>
          </w:tcPr>
          <w:p w14:paraId="1AC235ED"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AUN3 device </w:t>
            </w:r>
          </w:p>
        </w:tc>
        <w:tc>
          <w:tcPr>
            <w:tcW w:w="1275" w:type="dxa"/>
            <w:shd w:val="clear" w:color="000000" w:fill="FFFF99"/>
            <w:tcPrChange w:id="1635" w:author="04-19-0751_04-19-0746_04-17-0814_04-17-0812_01-24-" w:date="2024-04-19T17:35:00Z">
              <w:tcPr>
                <w:tcW w:w="1275" w:type="dxa"/>
                <w:shd w:val="clear" w:color="000000" w:fill="FFFF99"/>
              </w:tcPr>
            </w:tcPrChange>
          </w:tcPr>
          <w:p w14:paraId="279B89CF"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1636" w:author="04-19-0751_04-19-0746_04-17-0814_04-17-0812_01-24-" w:date="2024-04-19T17:35:00Z">
              <w:tcPr>
                <w:tcW w:w="992" w:type="dxa"/>
                <w:shd w:val="clear" w:color="000000" w:fill="FFFF99"/>
              </w:tcPr>
            </w:tcPrChange>
          </w:tcPr>
          <w:p w14:paraId="1502935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637" w:author="04-19-0751_04-19-0746_04-17-0814_04-17-0812_01-24-" w:date="2024-04-19T17:35:00Z">
              <w:tcPr>
                <w:tcW w:w="4117" w:type="dxa"/>
                <w:shd w:val="clear" w:color="000000" w:fill="FFFF99"/>
              </w:tcPr>
            </w:tcPrChange>
          </w:tcPr>
          <w:p w14:paraId="1EDAE226"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 to note</w:t>
            </w:r>
          </w:p>
          <w:p w14:paraId="4E227D1B"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ask for clarification and provide justification.</w:t>
            </w:r>
          </w:p>
          <w:p w14:paraId="1C266295"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we don't like to impact AMF. The AUSF either.</w:t>
            </w:r>
          </w:p>
        </w:tc>
        <w:tc>
          <w:tcPr>
            <w:tcW w:w="1128" w:type="dxa"/>
            <w:shd w:val="clear" w:color="auto" w:fill="FFFF00"/>
            <w:tcPrChange w:id="1638" w:author="04-19-0751_04-19-0746_04-17-0814_04-17-0812_01-24-" w:date="2024-04-19T17:35:00Z">
              <w:tcPr>
                <w:tcW w:w="1128" w:type="dxa"/>
                <w:shd w:val="clear" w:color="auto" w:fill="F4B083"/>
              </w:tcPr>
            </w:tcPrChange>
          </w:tcPr>
          <w:p w14:paraId="07A0A594" w14:textId="6C9E34BA"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noted.</w:t>
            </w:r>
          </w:p>
        </w:tc>
      </w:tr>
      <w:tr w:rsidR="00372324" w14:paraId="559521BC"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39"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640" w:author="04-19-0751_04-19-0746_04-17-0814_04-17-0812_01-24-" w:date="2024-04-19T17:35:00Z">
            <w:trPr>
              <w:trHeight w:val="290"/>
            </w:trPr>
          </w:trPrChange>
        </w:trPr>
        <w:tc>
          <w:tcPr>
            <w:tcW w:w="846" w:type="dxa"/>
            <w:shd w:val="clear" w:color="000000" w:fill="FFFFFF"/>
            <w:tcPrChange w:id="1641" w:author="04-19-0751_04-19-0746_04-17-0814_04-17-0812_01-24-" w:date="2024-04-19T17:35:00Z">
              <w:tcPr>
                <w:tcW w:w="846" w:type="dxa"/>
                <w:shd w:val="clear" w:color="000000" w:fill="FFFFFF"/>
              </w:tcPr>
            </w:tcPrChange>
          </w:tcPr>
          <w:p w14:paraId="587BCAC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642" w:author="04-19-0751_04-19-0746_04-17-0814_04-17-0812_01-24-" w:date="2024-04-19T17:35:00Z">
              <w:tcPr>
                <w:tcW w:w="1699" w:type="dxa"/>
                <w:shd w:val="clear" w:color="000000" w:fill="FFFFFF"/>
              </w:tcPr>
            </w:tcPrChange>
          </w:tcPr>
          <w:p w14:paraId="201F166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643" w:author="04-19-0751_04-19-0746_04-17-0814_04-17-0812_01-24-" w:date="2024-04-19T17:35:00Z">
              <w:tcPr>
                <w:tcW w:w="1278" w:type="dxa"/>
                <w:shd w:val="clear" w:color="000000" w:fill="FFFF99"/>
              </w:tcPr>
            </w:tcPrChange>
          </w:tcPr>
          <w:p w14:paraId="63AA31CC" w14:textId="6E50453C"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"file:///C:\\Users\\surnair\\AppData\\Local\\C:\\Users\\surnair\\AppData\\Local\\C:\\Users\\surnair\\AppData\\Local\\C:\\Users\\surnair\\AppData\\Local\\C:\\Users\\surnair\\Documents\\SECURITY%20Grp\\SA3\\SA3%20Meetings\\SA3%23115Adhoc-e\\Chair%20Files\\docs\\S3-241336.zip" \t "_blank" \h</w:instrText>
            </w:r>
            <w:r>
              <w:fldChar w:fldCharType="separate"/>
            </w:r>
            <w:r w:rsidR="00372324">
              <w:rPr>
                <w:rFonts w:eastAsia="Times New Roman" w:cs="Calibri"/>
                <w:lang w:bidi="ml-IN"/>
              </w:rPr>
              <w:t>S3</w:t>
            </w:r>
            <w:r w:rsidR="00372324">
              <w:rPr>
                <w:rFonts w:eastAsia="Times New Roman" w:cs="Calibri"/>
                <w:lang w:bidi="ml-IN"/>
              </w:rPr>
              <w:noBreakHyphen/>
              <w:t>241336</w:t>
            </w:r>
            <w:r>
              <w:rPr>
                <w:rFonts w:eastAsia="Times New Roman" w:cs="Calibri"/>
                <w:lang w:bidi="ml-IN"/>
              </w:rPr>
              <w:fldChar w:fldCharType="end"/>
            </w:r>
          </w:p>
        </w:tc>
        <w:tc>
          <w:tcPr>
            <w:tcW w:w="3119" w:type="dxa"/>
            <w:shd w:val="clear" w:color="000000" w:fill="FFFF99"/>
            <w:tcPrChange w:id="1644" w:author="04-19-0751_04-19-0746_04-17-0814_04-17-0812_01-24-" w:date="2024-04-19T17:35:00Z">
              <w:tcPr>
                <w:tcW w:w="3119" w:type="dxa"/>
                <w:shd w:val="clear" w:color="000000" w:fill="FFFF99"/>
              </w:tcPr>
            </w:tcPrChange>
          </w:tcPr>
          <w:p w14:paraId="13453F8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Taks 2 in assumption clause </w:t>
            </w:r>
          </w:p>
        </w:tc>
        <w:tc>
          <w:tcPr>
            <w:tcW w:w="1275" w:type="dxa"/>
            <w:shd w:val="clear" w:color="000000" w:fill="FFFF99"/>
            <w:tcPrChange w:id="1645" w:author="04-19-0751_04-19-0746_04-17-0814_04-17-0812_01-24-" w:date="2024-04-19T17:35:00Z">
              <w:tcPr>
                <w:tcW w:w="1275" w:type="dxa"/>
                <w:shd w:val="clear" w:color="000000" w:fill="FFFF99"/>
              </w:tcPr>
            </w:tcPrChange>
          </w:tcPr>
          <w:p w14:paraId="62A3889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646" w:author="04-19-0751_04-19-0746_04-17-0814_04-17-0812_01-24-" w:date="2024-04-19T17:35:00Z">
              <w:tcPr>
                <w:tcW w:w="992" w:type="dxa"/>
                <w:shd w:val="clear" w:color="000000" w:fill="FFFF99"/>
              </w:tcPr>
            </w:tcPrChange>
          </w:tcPr>
          <w:p w14:paraId="36BB110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647" w:author="04-19-0751_04-19-0746_04-17-0814_04-17-0812_01-24-" w:date="2024-04-19T17:35:00Z">
              <w:tcPr>
                <w:tcW w:w="4117" w:type="dxa"/>
                <w:shd w:val="clear" w:color="000000" w:fill="FFFF99"/>
              </w:tcPr>
            </w:tcPrChange>
          </w:tcPr>
          <w:p w14:paraId="4189C231"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648" w:author="04-19-0751_04-19-0746_04-17-0814_04-17-0812_01-24-" w:date="2024-04-19T17:35:00Z">
              <w:tcPr>
                <w:tcW w:w="1128" w:type="dxa"/>
                <w:shd w:val="clear" w:color="auto" w:fill="70AD47"/>
              </w:tcPr>
            </w:tcPrChange>
          </w:tcPr>
          <w:p w14:paraId="5CEB9A8E" w14:textId="187D0EED"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approved</w:t>
            </w:r>
          </w:p>
        </w:tc>
      </w:tr>
      <w:tr w:rsidR="00372324" w14:paraId="1F8AC480"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49"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650" w:author="04-19-0751_04-19-0746_04-17-0814_04-17-0812_01-24-" w:date="2024-04-19T17:35:00Z">
            <w:trPr>
              <w:trHeight w:val="400"/>
            </w:trPr>
          </w:trPrChange>
        </w:trPr>
        <w:tc>
          <w:tcPr>
            <w:tcW w:w="846" w:type="dxa"/>
            <w:shd w:val="clear" w:color="000000" w:fill="FFFFFF"/>
            <w:tcPrChange w:id="1651" w:author="04-19-0751_04-19-0746_04-17-0814_04-17-0812_01-24-" w:date="2024-04-19T17:35:00Z">
              <w:tcPr>
                <w:tcW w:w="846" w:type="dxa"/>
                <w:shd w:val="clear" w:color="000000" w:fill="FFFFFF"/>
              </w:tcPr>
            </w:tcPrChange>
          </w:tcPr>
          <w:p w14:paraId="553C159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652" w:author="04-19-0751_04-19-0746_04-17-0814_04-17-0812_01-24-" w:date="2024-04-19T17:35:00Z">
              <w:tcPr>
                <w:tcW w:w="1699" w:type="dxa"/>
                <w:shd w:val="clear" w:color="000000" w:fill="FFFFFF"/>
              </w:tcPr>
            </w:tcPrChange>
          </w:tcPr>
          <w:p w14:paraId="7D144792"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653" w:author="04-19-0751_04-19-0746_04-17-0814_04-17-0812_01-24-" w:date="2024-04-19T17:35:00Z">
              <w:tcPr>
                <w:tcW w:w="1278" w:type="dxa"/>
                <w:shd w:val="clear" w:color="000000" w:fill="FFFF99"/>
              </w:tcPr>
            </w:tcPrChange>
          </w:tcPr>
          <w:p w14:paraId="0E0A9B76" w14:textId="10B264F4"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"file:///C:\\Users\\surnair\\AppData\\Local\\C:\\Users\\surnair\\AppData\\Local\\C:\\Users\\surnair\\AppData\\Local\\C:\\Users\\surnair\\AppData\\Local\\C:\\Users\\surnair\\Documents\\SECURITY%20Grp\\SA3\\SA3%20Meetings\\SA3%23115Adhoc-e\\Chair%20Files\\docs\\S3-241337.zip" \t "_blank" \h</w:instrText>
            </w:r>
            <w:r>
              <w:fldChar w:fldCharType="separate"/>
            </w:r>
            <w:r w:rsidR="00372324">
              <w:rPr>
                <w:rFonts w:eastAsia="Times New Roman" w:cs="Calibri"/>
                <w:lang w:bidi="ml-IN"/>
              </w:rPr>
              <w:t>S3</w:t>
            </w:r>
            <w:r w:rsidR="00372324">
              <w:rPr>
                <w:rFonts w:eastAsia="Times New Roman" w:cs="Calibri"/>
                <w:lang w:bidi="ml-IN"/>
              </w:rPr>
              <w:noBreakHyphen/>
              <w:t>241337</w:t>
            </w:r>
            <w:r>
              <w:rPr>
                <w:rFonts w:eastAsia="Times New Roman" w:cs="Calibri"/>
                <w:lang w:bidi="ml-IN"/>
              </w:rPr>
              <w:fldChar w:fldCharType="end"/>
            </w:r>
          </w:p>
        </w:tc>
        <w:tc>
          <w:tcPr>
            <w:tcW w:w="3119" w:type="dxa"/>
            <w:shd w:val="clear" w:color="000000" w:fill="FFFF99"/>
            <w:tcPrChange w:id="1654" w:author="04-19-0751_04-19-0746_04-17-0814_04-17-0812_01-24-" w:date="2024-04-19T17:35:00Z">
              <w:tcPr>
                <w:tcW w:w="3119" w:type="dxa"/>
                <w:shd w:val="clear" w:color="000000" w:fill="FFFF99"/>
              </w:tcPr>
            </w:tcPrChange>
          </w:tcPr>
          <w:p w14:paraId="47FAB53D"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assumption for NSWOF case by </w:t>
            </w:r>
            <w:proofErr w:type="spellStart"/>
            <w:r>
              <w:rPr>
                <w:rFonts w:ascii="Arial" w:eastAsia="Times New Roman" w:hAnsi="Arial" w:cs="Arial"/>
                <w:color w:val="000000"/>
                <w:kern w:val="0"/>
                <w:sz w:val="16"/>
                <w:szCs w:val="16"/>
                <w:lang w:bidi="ml-IN"/>
                <w14:ligatures w14:val="none"/>
              </w:rPr>
              <w:t>refering</w:t>
            </w:r>
            <w:proofErr w:type="spellEnd"/>
            <w:r>
              <w:rPr>
                <w:rFonts w:ascii="Arial" w:eastAsia="Times New Roman" w:hAnsi="Arial" w:cs="Arial"/>
                <w:color w:val="000000"/>
                <w:kern w:val="0"/>
                <w:sz w:val="16"/>
                <w:szCs w:val="16"/>
                <w:lang w:bidi="ml-IN"/>
                <w14:ligatures w14:val="none"/>
              </w:rPr>
              <w:t xml:space="preserve"> to the </w:t>
            </w:r>
            <w:proofErr w:type="spellStart"/>
            <w:r>
              <w:rPr>
                <w:rFonts w:ascii="Arial" w:eastAsia="Times New Roman" w:hAnsi="Arial" w:cs="Arial"/>
                <w:color w:val="000000"/>
                <w:kern w:val="0"/>
                <w:sz w:val="16"/>
                <w:szCs w:val="16"/>
                <w:lang w:bidi="ml-IN"/>
                <w14:ligatures w14:val="none"/>
              </w:rPr>
              <w:t>clasue</w:t>
            </w:r>
            <w:proofErr w:type="spellEnd"/>
            <w:r>
              <w:rPr>
                <w:rFonts w:ascii="Arial" w:eastAsia="Times New Roman" w:hAnsi="Arial" w:cs="Arial"/>
                <w:color w:val="000000"/>
                <w:kern w:val="0"/>
                <w:sz w:val="16"/>
                <w:szCs w:val="16"/>
                <w:lang w:bidi="ml-IN"/>
                <w14:ligatures w14:val="none"/>
              </w:rPr>
              <w:t xml:space="preserve"> in 33.501 </w:t>
            </w:r>
          </w:p>
        </w:tc>
        <w:tc>
          <w:tcPr>
            <w:tcW w:w="1275" w:type="dxa"/>
            <w:shd w:val="clear" w:color="000000" w:fill="FFFF99"/>
            <w:tcPrChange w:id="1655" w:author="04-19-0751_04-19-0746_04-17-0814_04-17-0812_01-24-" w:date="2024-04-19T17:35:00Z">
              <w:tcPr>
                <w:tcW w:w="1275" w:type="dxa"/>
                <w:shd w:val="clear" w:color="000000" w:fill="FFFF99"/>
              </w:tcPr>
            </w:tcPrChange>
          </w:tcPr>
          <w:p w14:paraId="7807C7E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656" w:author="04-19-0751_04-19-0746_04-17-0814_04-17-0812_01-24-" w:date="2024-04-19T17:35:00Z">
              <w:tcPr>
                <w:tcW w:w="992" w:type="dxa"/>
                <w:shd w:val="clear" w:color="000000" w:fill="FFFF99"/>
              </w:tcPr>
            </w:tcPrChange>
          </w:tcPr>
          <w:p w14:paraId="5D8D454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657" w:author="04-19-0751_04-19-0746_04-17-0814_04-17-0812_01-24-" w:date="2024-04-19T17:35:00Z">
              <w:tcPr>
                <w:tcW w:w="4117" w:type="dxa"/>
                <w:shd w:val="clear" w:color="000000" w:fill="FFFF99"/>
              </w:tcPr>
            </w:tcPrChange>
          </w:tcPr>
          <w:p w14:paraId="0FA7BCF1"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658" w:author="04-19-0751_04-19-0746_04-17-0814_04-17-0812_01-24-" w:date="2024-04-19T17:35:00Z">
              <w:tcPr>
                <w:tcW w:w="1128" w:type="dxa"/>
                <w:shd w:val="clear" w:color="auto" w:fill="70AD47"/>
              </w:tcPr>
            </w:tcPrChange>
          </w:tcPr>
          <w:p w14:paraId="31081E9A" w14:textId="26D7A9BA"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approved</w:t>
            </w:r>
          </w:p>
        </w:tc>
      </w:tr>
      <w:tr w:rsidR="00372324" w14:paraId="7D11335A"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59"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660" w:author="04-19-0751_04-19-0746_04-17-0814_04-17-0812_01-24-" w:date="2024-04-19T17:35:00Z">
            <w:trPr>
              <w:trHeight w:val="400"/>
            </w:trPr>
          </w:trPrChange>
        </w:trPr>
        <w:tc>
          <w:tcPr>
            <w:tcW w:w="846" w:type="dxa"/>
            <w:shd w:val="clear" w:color="000000" w:fill="FFFFFF"/>
            <w:tcPrChange w:id="1661" w:author="04-19-0751_04-19-0746_04-17-0814_04-17-0812_01-24-" w:date="2024-04-19T17:35:00Z">
              <w:tcPr>
                <w:tcW w:w="846" w:type="dxa"/>
                <w:shd w:val="clear" w:color="000000" w:fill="FFFFFF"/>
              </w:tcPr>
            </w:tcPrChange>
          </w:tcPr>
          <w:p w14:paraId="29A1321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662" w:author="04-19-0751_04-19-0746_04-17-0814_04-17-0812_01-24-" w:date="2024-04-19T17:35:00Z">
              <w:tcPr>
                <w:tcW w:w="1699" w:type="dxa"/>
                <w:shd w:val="clear" w:color="000000" w:fill="FFFFFF"/>
              </w:tcPr>
            </w:tcPrChange>
          </w:tcPr>
          <w:p w14:paraId="280AD8FF"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663" w:author="04-19-0751_04-19-0746_04-17-0814_04-17-0812_01-24-" w:date="2024-04-19T17:35:00Z">
              <w:tcPr>
                <w:tcW w:w="1278" w:type="dxa"/>
                <w:shd w:val="clear" w:color="000000" w:fill="FFFF99"/>
              </w:tcPr>
            </w:tcPrChange>
          </w:tcPr>
          <w:p w14:paraId="43337D29" w14:textId="3A970A2E"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"file:///C:\\Users\\surnair\\AppData\\Local\\C:\\Users\\surnair\\AppData\\Local\\C:\\Users\\surnair\\AppData\\Local\\C:\\Users\\surnair\\AppData\\Local\\C:\\Users\\surnair\\Documents\\SECURITY%20Grp\\SA3\\SA3%20Meetings\\SA3%23115Adhoc-e\\Chair%20Files\\docs\\S3-241419.zip" \t "_blank" \h</w:instrText>
            </w:r>
            <w:r>
              <w:fldChar w:fldCharType="separate"/>
            </w:r>
            <w:r w:rsidR="00372324">
              <w:rPr>
                <w:rFonts w:eastAsia="Times New Roman" w:cs="Calibri"/>
                <w:lang w:bidi="ml-IN"/>
              </w:rPr>
              <w:t>S3</w:t>
            </w:r>
            <w:r w:rsidR="00372324">
              <w:rPr>
                <w:rFonts w:eastAsia="Times New Roman" w:cs="Calibri"/>
                <w:lang w:bidi="ml-IN"/>
              </w:rPr>
              <w:noBreakHyphen/>
              <w:t>241419</w:t>
            </w:r>
            <w:r>
              <w:rPr>
                <w:rFonts w:eastAsia="Times New Roman" w:cs="Calibri"/>
                <w:lang w:bidi="ml-IN"/>
              </w:rPr>
              <w:fldChar w:fldCharType="end"/>
            </w:r>
          </w:p>
        </w:tc>
        <w:tc>
          <w:tcPr>
            <w:tcW w:w="3119" w:type="dxa"/>
            <w:shd w:val="clear" w:color="000000" w:fill="FFFF99"/>
            <w:tcPrChange w:id="1664" w:author="04-19-0751_04-19-0746_04-17-0814_04-17-0812_01-24-" w:date="2024-04-19T17:35:00Z">
              <w:tcPr>
                <w:tcW w:w="3119" w:type="dxa"/>
                <w:shd w:val="clear" w:color="000000" w:fill="FFFF99"/>
              </w:tcPr>
            </w:tcPrChange>
          </w:tcPr>
          <w:p w14:paraId="2955758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AUN3 device mobility solution with Nonce </w:t>
            </w:r>
          </w:p>
        </w:tc>
        <w:tc>
          <w:tcPr>
            <w:tcW w:w="1275" w:type="dxa"/>
            <w:shd w:val="clear" w:color="000000" w:fill="FFFF99"/>
            <w:tcPrChange w:id="1665" w:author="04-19-0751_04-19-0746_04-17-0814_04-17-0812_01-24-" w:date="2024-04-19T17:35:00Z">
              <w:tcPr>
                <w:tcW w:w="1275" w:type="dxa"/>
                <w:shd w:val="clear" w:color="000000" w:fill="FFFF99"/>
              </w:tcPr>
            </w:tcPrChange>
          </w:tcPr>
          <w:p w14:paraId="4E8A512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1666" w:author="04-19-0751_04-19-0746_04-17-0814_04-17-0812_01-24-" w:date="2024-04-19T17:35:00Z">
              <w:tcPr>
                <w:tcW w:w="992" w:type="dxa"/>
                <w:shd w:val="clear" w:color="000000" w:fill="FFFF99"/>
              </w:tcPr>
            </w:tcPrChange>
          </w:tcPr>
          <w:p w14:paraId="2B58E75E"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667" w:author="04-19-0751_04-19-0746_04-17-0814_04-17-0812_01-24-" w:date="2024-04-19T17:35:00Z">
              <w:tcPr>
                <w:tcW w:w="4117" w:type="dxa"/>
                <w:shd w:val="clear" w:color="000000" w:fill="FFFF99"/>
              </w:tcPr>
            </w:tcPrChange>
          </w:tcPr>
          <w:p w14:paraId="0CB0C796"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 to note</w:t>
            </w:r>
          </w:p>
          <w:p w14:paraId="74E56F13"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requests Ericsson to provide clear reason for the objection</w:t>
            </w:r>
          </w:p>
          <w:p w14:paraId="20E324D7"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we don't like to impact AMF. The AUSF either.</w:t>
            </w:r>
          </w:p>
          <w:p w14:paraId="4509062D"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clarification to Huawei</w:t>
            </w:r>
          </w:p>
          <w:p w14:paraId="0A016CA9"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r1</w:t>
            </w:r>
          </w:p>
          <w:p w14:paraId="063EBD6D" w14:textId="73B246B0"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r1 ok</w:t>
            </w:r>
          </w:p>
        </w:tc>
        <w:tc>
          <w:tcPr>
            <w:tcW w:w="1128" w:type="dxa"/>
            <w:shd w:val="clear" w:color="auto" w:fill="FFFF00"/>
            <w:tcPrChange w:id="1668" w:author="04-19-0751_04-19-0746_04-17-0814_04-17-0812_01-24-" w:date="2024-04-19T17:35:00Z">
              <w:tcPr>
                <w:tcW w:w="1128" w:type="dxa"/>
                <w:shd w:val="clear" w:color="auto" w:fill="70AD47"/>
              </w:tcPr>
            </w:tcPrChange>
          </w:tcPr>
          <w:p w14:paraId="2FF5A03E" w14:textId="1D889EC8"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R1 approved</w:t>
            </w:r>
          </w:p>
        </w:tc>
      </w:tr>
      <w:tr w:rsidR="00372324" w14:paraId="11AEB101"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69"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670" w:author="04-19-0751_04-19-0746_04-17-0814_04-17-0812_01-24-" w:date="2024-04-19T17:35:00Z">
            <w:trPr>
              <w:trHeight w:val="400"/>
            </w:trPr>
          </w:trPrChange>
        </w:trPr>
        <w:tc>
          <w:tcPr>
            <w:tcW w:w="846" w:type="dxa"/>
            <w:shd w:val="clear" w:color="000000" w:fill="FFFFFF"/>
            <w:tcPrChange w:id="1671" w:author="04-19-0751_04-19-0746_04-17-0814_04-17-0812_01-24-" w:date="2024-04-19T17:35:00Z">
              <w:tcPr>
                <w:tcW w:w="846" w:type="dxa"/>
                <w:shd w:val="clear" w:color="000000" w:fill="FFFFFF"/>
              </w:tcPr>
            </w:tcPrChange>
          </w:tcPr>
          <w:p w14:paraId="17EBF2D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672" w:author="04-19-0751_04-19-0746_04-17-0814_04-17-0812_01-24-" w:date="2024-04-19T17:35:00Z">
              <w:tcPr>
                <w:tcW w:w="1699" w:type="dxa"/>
                <w:shd w:val="clear" w:color="000000" w:fill="FFFFFF"/>
              </w:tcPr>
            </w:tcPrChange>
          </w:tcPr>
          <w:p w14:paraId="51CEFDC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673" w:author="04-19-0751_04-19-0746_04-17-0814_04-17-0812_01-24-" w:date="2024-04-19T17:35:00Z">
              <w:tcPr>
                <w:tcW w:w="1278" w:type="dxa"/>
                <w:shd w:val="clear" w:color="000000" w:fill="FFFF99"/>
              </w:tcPr>
            </w:tcPrChange>
          </w:tcPr>
          <w:p w14:paraId="0CEAFB43" w14:textId="4F6E56BC"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"file:///C:\\Users\\surnair\\AppData\\Local\\C:\\Users\\surnair\\AppData\\Local\\C:\\Users\\surnair\\AppData\\Local\\C:\\Users\\surnair\\AppData\\Local\\C:\\Users\\surnair\\Documents\\SECURITY%20Grp\\SA3\\SA3%20Meetings\\SA3%23115Adhoc-e\\Chair%20Files\\docs\\S3-241148.zip" \t "_blank" \h</w:instrText>
            </w:r>
            <w:r>
              <w:fldChar w:fldCharType="separate"/>
            </w:r>
            <w:r w:rsidR="00372324">
              <w:rPr>
                <w:rFonts w:eastAsia="Times New Roman" w:cs="Calibri"/>
                <w:lang w:bidi="ml-IN"/>
              </w:rPr>
              <w:t>S3</w:t>
            </w:r>
            <w:r w:rsidR="00372324">
              <w:rPr>
                <w:rFonts w:eastAsia="Times New Roman" w:cs="Calibri"/>
                <w:lang w:bidi="ml-IN"/>
              </w:rPr>
              <w:noBreakHyphen/>
              <w:t>241148</w:t>
            </w:r>
            <w:r>
              <w:rPr>
                <w:rFonts w:eastAsia="Times New Roman" w:cs="Calibri"/>
                <w:lang w:bidi="ml-IN"/>
              </w:rPr>
              <w:fldChar w:fldCharType="end"/>
            </w:r>
          </w:p>
        </w:tc>
        <w:tc>
          <w:tcPr>
            <w:tcW w:w="3119" w:type="dxa"/>
            <w:shd w:val="clear" w:color="000000" w:fill="FFFF99"/>
            <w:tcPrChange w:id="1674" w:author="04-19-0751_04-19-0746_04-17-0814_04-17-0812_01-24-" w:date="2024-04-19T17:35:00Z">
              <w:tcPr>
                <w:tcW w:w="3119" w:type="dxa"/>
                <w:shd w:val="clear" w:color="000000" w:fill="FFFF99"/>
              </w:tcPr>
            </w:tcPrChange>
          </w:tcPr>
          <w:p w14:paraId="2DB5FAC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KI#4 UE authentication while connecting to a new WLAN AP through the same NSWOF </w:t>
            </w:r>
          </w:p>
        </w:tc>
        <w:tc>
          <w:tcPr>
            <w:tcW w:w="1275" w:type="dxa"/>
            <w:shd w:val="clear" w:color="000000" w:fill="FFFF99"/>
            <w:tcPrChange w:id="1675" w:author="04-19-0751_04-19-0746_04-17-0814_04-17-0812_01-24-" w:date="2024-04-19T17:35:00Z">
              <w:tcPr>
                <w:tcW w:w="1275" w:type="dxa"/>
                <w:shd w:val="clear" w:color="000000" w:fill="FFFF99"/>
              </w:tcPr>
            </w:tcPrChange>
          </w:tcPr>
          <w:p w14:paraId="3961878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Charter Communications, Inc </w:t>
            </w:r>
          </w:p>
        </w:tc>
        <w:tc>
          <w:tcPr>
            <w:tcW w:w="992" w:type="dxa"/>
            <w:shd w:val="clear" w:color="000000" w:fill="FFFF99"/>
            <w:tcPrChange w:id="1676" w:author="04-19-0751_04-19-0746_04-17-0814_04-17-0812_01-24-" w:date="2024-04-19T17:35:00Z">
              <w:tcPr>
                <w:tcW w:w="992" w:type="dxa"/>
                <w:shd w:val="clear" w:color="000000" w:fill="FFFF99"/>
              </w:tcPr>
            </w:tcPrChange>
          </w:tcPr>
          <w:p w14:paraId="6D99B9A2"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677" w:author="04-19-0751_04-19-0746_04-17-0814_04-17-0812_01-24-" w:date="2024-04-19T17:35:00Z">
              <w:tcPr>
                <w:tcW w:w="4117" w:type="dxa"/>
                <w:shd w:val="clear" w:color="000000" w:fill="FFFF99"/>
              </w:tcPr>
            </w:tcPrChange>
          </w:tcPr>
          <w:p w14:paraId="3D736966"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ask for clarification.</w:t>
            </w:r>
          </w:p>
          <w:p w14:paraId="0F9F371D"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 to note</w:t>
            </w:r>
          </w:p>
          <w:p w14:paraId="6A120AD4"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[Charter] : Provides response for Nokia's clarification question</w:t>
            </w:r>
          </w:p>
          <w:p w14:paraId="311A489B"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[Charter]: Charter responds to Ericsson</w:t>
            </w:r>
          </w:p>
          <w:p w14:paraId="4A687208"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asked Ericsson to reconsider objection.</w:t>
            </w:r>
          </w:p>
          <w:p w14:paraId="3DED4D16"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[Ericsson]: Responds to </w:t>
            </w: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xml:space="preserve"> and Charter</w:t>
            </w:r>
          </w:p>
          <w:p w14:paraId="6484A66B"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[Charter]: Responds to Ericsson and provides r1</w:t>
            </w:r>
          </w:p>
          <w:p w14:paraId="5136692A" w14:textId="4FF1519A"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r1 ok</w:t>
            </w:r>
          </w:p>
        </w:tc>
        <w:tc>
          <w:tcPr>
            <w:tcW w:w="1128" w:type="dxa"/>
            <w:shd w:val="clear" w:color="auto" w:fill="FFFF00"/>
            <w:tcPrChange w:id="1678" w:author="04-19-0751_04-19-0746_04-17-0814_04-17-0812_01-24-" w:date="2024-04-19T17:35:00Z">
              <w:tcPr>
                <w:tcW w:w="1128" w:type="dxa"/>
                <w:shd w:val="clear" w:color="auto" w:fill="70AD47"/>
              </w:tcPr>
            </w:tcPrChange>
          </w:tcPr>
          <w:p w14:paraId="2F6D5DA8" w14:textId="570243D6" w:rsidR="00372324" w:rsidRPr="00826326" w:rsidRDefault="009C5385"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R1</w:t>
            </w:r>
            <w:r w:rsidR="00372324" w:rsidRPr="00826326">
              <w:rPr>
                <w:rFonts w:ascii="Arial" w:hAnsi="Arial" w:cs="Arial"/>
                <w:color w:val="000000"/>
                <w:sz w:val="16"/>
                <w:szCs w:val="16"/>
              </w:rPr>
              <w:t>approved</w:t>
            </w:r>
          </w:p>
        </w:tc>
      </w:tr>
      <w:tr w:rsidR="00372324" w14:paraId="4FECA5EE"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79"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680" w:author="04-19-0751_04-19-0746_04-17-0814_04-17-0812_01-24-" w:date="2024-04-19T17:35:00Z">
            <w:trPr>
              <w:trHeight w:val="290"/>
            </w:trPr>
          </w:trPrChange>
        </w:trPr>
        <w:tc>
          <w:tcPr>
            <w:tcW w:w="846" w:type="dxa"/>
            <w:shd w:val="clear" w:color="000000" w:fill="FFFFFF"/>
            <w:tcPrChange w:id="1681" w:author="04-19-0751_04-19-0746_04-17-0814_04-17-0812_01-24-" w:date="2024-04-19T17:35:00Z">
              <w:tcPr>
                <w:tcW w:w="846" w:type="dxa"/>
                <w:shd w:val="clear" w:color="000000" w:fill="FFFFFF"/>
              </w:tcPr>
            </w:tcPrChange>
          </w:tcPr>
          <w:p w14:paraId="75C924F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682" w:author="04-19-0751_04-19-0746_04-17-0814_04-17-0812_01-24-" w:date="2024-04-19T17:35:00Z">
              <w:tcPr>
                <w:tcW w:w="1699" w:type="dxa"/>
                <w:shd w:val="clear" w:color="000000" w:fill="FFFFFF"/>
              </w:tcPr>
            </w:tcPrChange>
          </w:tcPr>
          <w:p w14:paraId="409BFB0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683" w:author="04-19-0751_04-19-0746_04-17-0814_04-17-0812_01-24-" w:date="2024-04-19T17:35:00Z">
              <w:tcPr>
                <w:tcW w:w="1278" w:type="dxa"/>
                <w:shd w:val="clear" w:color="000000" w:fill="FFFF99"/>
              </w:tcPr>
            </w:tcPrChange>
          </w:tcPr>
          <w:p w14:paraId="3AF96F7E" w14:textId="0CF144E8"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"file:///C:\\Users\\surnair\\AppData\\Local\\C:\\Users\\surnair\\AppData\\Local\\C:\\Users\\surnair\\AppData\\Local\\C:\\Users\\surnair\\AppData\\Local\\C:\\Users\\surnair\\Documents\\SECURITY%20Grp\\SA3\\SA3%20Meetings\\SA3%23115Adhoc-e\\Chair%20Files\\docs\\S3-241197.zip" \t "_blank" \h</w:instrText>
            </w:r>
            <w:r>
              <w:fldChar w:fldCharType="separate"/>
            </w:r>
            <w:r w:rsidR="00372324">
              <w:rPr>
                <w:rFonts w:eastAsia="Times New Roman" w:cs="Calibri"/>
                <w:lang w:bidi="ml-IN"/>
              </w:rPr>
              <w:t>S3</w:t>
            </w:r>
            <w:r w:rsidR="00372324">
              <w:rPr>
                <w:rFonts w:eastAsia="Times New Roman" w:cs="Calibri"/>
                <w:lang w:bidi="ml-IN"/>
              </w:rPr>
              <w:noBreakHyphen/>
              <w:t>241197</w:t>
            </w:r>
            <w:r>
              <w:rPr>
                <w:rFonts w:eastAsia="Times New Roman" w:cs="Calibri"/>
                <w:lang w:bidi="ml-IN"/>
              </w:rPr>
              <w:fldChar w:fldCharType="end"/>
            </w:r>
          </w:p>
        </w:tc>
        <w:tc>
          <w:tcPr>
            <w:tcW w:w="3119" w:type="dxa"/>
            <w:shd w:val="clear" w:color="000000" w:fill="FFFF99"/>
            <w:tcPrChange w:id="1684" w:author="04-19-0751_04-19-0746_04-17-0814_04-17-0812_01-24-" w:date="2024-04-19T17:35:00Z">
              <w:tcPr>
                <w:tcW w:w="3119" w:type="dxa"/>
                <w:shd w:val="clear" w:color="000000" w:fill="FFFF99"/>
              </w:tcPr>
            </w:tcPrChange>
          </w:tcPr>
          <w:p w14:paraId="0E37009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NSWO </w:t>
            </w:r>
          </w:p>
        </w:tc>
        <w:tc>
          <w:tcPr>
            <w:tcW w:w="1275" w:type="dxa"/>
            <w:shd w:val="clear" w:color="000000" w:fill="FFFF99"/>
            <w:tcPrChange w:id="1685" w:author="04-19-0751_04-19-0746_04-17-0814_04-17-0812_01-24-" w:date="2024-04-19T17:35:00Z">
              <w:tcPr>
                <w:tcW w:w="1275" w:type="dxa"/>
                <w:shd w:val="clear" w:color="000000" w:fill="FFFF99"/>
              </w:tcPr>
            </w:tcPrChange>
          </w:tcPr>
          <w:p w14:paraId="6F1EE6E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1686" w:author="04-19-0751_04-19-0746_04-17-0814_04-17-0812_01-24-" w:date="2024-04-19T17:35:00Z">
              <w:tcPr>
                <w:tcW w:w="992" w:type="dxa"/>
                <w:shd w:val="clear" w:color="000000" w:fill="FFFF99"/>
              </w:tcPr>
            </w:tcPrChange>
          </w:tcPr>
          <w:p w14:paraId="0F8C959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687" w:author="04-19-0751_04-19-0746_04-17-0814_04-17-0812_01-24-" w:date="2024-04-19T17:35:00Z">
              <w:tcPr>
                <w:tcW w:w="4117" w:type="dxa"/>
                <w:shd w:val="clear" w:color="000000" w:fill="FFFF99"/>
              </w:tcPr>
            </w:tcPrChange>
          </w:tcPr>
          <w:p w14:paraId="1F5396E7"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Revision is needed before approval</w:t>
            </w:r>
          </w:p>
          <w:p w14:paraId="64D0D59C"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 clarification</w:t>
            </w:r>
          </w:p>
          <w:p w14:paraId="3A9FBCA1"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capture the clarification in a new version</w:t>
            </w:r>
          </w:p>
          <w:p w14:paraId="1D14491A"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 clarification and ask question.</w:t>
            </w:r>
          </w:p>
          <w:p w14:paraId="2E453167"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clarification.</w:t>
            </w:r>
          </w:p>
          <w:p w14:paraId="6AA4BD10"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 r1 with clarification.</w:t>
            </w:r>
          </w:p>
          <w:p w14:paraId="2F8516C8" w14:textId="4CF5FA56"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fine with r1</w:t>
            </w:r>
          </w:p>
        </w:tc>
        <w:tc>
          <w:tcPr>
            <w:tcW w:w="1128" w:type="dxa"/>
            <w:shd w:val="clear" w:color="auto" w:fill="FFFF00"/>
            <w:tcPrChange w:id="1688" w:author="04-19-0751_04-19-0746_04-17-0814_04-17-0812_01-24-" w:date="2024-04-19T17:35:00Z">
              <w:tcPr>
                <w:tcW w:w="1128" w:type="dxa"/>
                <w:shd w:val="clear" w:color="auto" w:fill="70AD47"/>
              </w:tcPr>
            </w:tcPrChange>
          </w:tcPr>
          <w:p w14:paraId="1FC7D2BF" w14:textId="1EED3BCB" w:rsidR="00372324" w:rsidRPr="00826326" w:rsidRDefault="009C5385"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R1 approved</w:t>
            </w:r>
          </w:p>
        </w:tc>
      </w:tr>
      <w:tr w:rsidR="00372324" w14:paraId="076351DD"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89"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690" w:author="04-19-0751_04-19-0746_04-17-0814_04-17-0812_01-24-" w:date="2024-04-19T17:35:00Z">
            <w:trPr>
              <w:trHeight w:val="290"/>
            </w:trPr>
          </w:trPrChange>
        </w:trPr>
        <w:tc>
          <w:tcPr>
            <w:tcW w:w="846" w:type="dxa"/>
            <w:shd w:val="clear" w:color="000000" w:fill="FFFFFF"/>
            <w:tcPrChange w:id="1691" w:author="04-19-0751_04-19-0746_04-17-0814_04-17-0812_01-24-" w:date="2024-04-19T17:35:00Z">
              <w:tcPr>
                <w:tcW w:w="846" w:type="dxa"/>
                <w:shd w:val="clear" w:color="000000" w:fill="FFFFFF"/>
              </w:tcPr>
            </w:tcPrChange>
          </w:tcPr>
          <w:p w14:paraId="44A66C4F"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692" w:author="04-19-0751_04-19-0746_04-17-0814_04-17-0812_01-24-" w:date="2024-04-19T17:35:00Z">
              <w:tcPr>
                <w:tcW w:w="1699" w:type="dxa"/>
                <w:shd w:val="clear" w:color="000000" w:fill="FFFFFF"/>
              </w:tcPr>
            </w:tcPrChange>
          </w:tcPr>
          <w:p w14:paraId="3F95EC2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693" w:author="04-19-0751_04-19-0746_04-17-0814_04-17-0812_01-24-" w:date="2024-04-19T17:35:00Z">
              <w:tcPr>
                <w:tcW w:w="1278" w:type="dxa"/>
                <w:shd w:val="clear" w:color="000000" w:fill="FFFF99"/>
              </w:tcPr>
            </w:tcPrChange>
          </w:tcPr>
          <w:p w14:paraId="7591DC73" w14:textId="0E1BA77A"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"file:///C:\\Users\\surnair\\AppData\\Local\\C:\\Users\\surnair\\AppData\\Local\\C:\\Users\\surnair\\AppData\\Local\\C:\\Users\\surnair\\AppData\\Local\\C:\\Users\\surnair\\Documents\\SECURITY%20Grp\\SA3\\SA3%20Meetings\\SA3%23115Adhoc-e\\Chair%20Files\\docs\\S3-241431.zip" \t "_blank" \h</w:instrText>
            </w:r>
            <w:r>
              <w:fldChar w:fldCharType="separate"/>
            </w:r>
            <w:r w:rsidR="00372324">
              <w:rPr>
                <w:rFonts w:eastAsia="Times New Roman" w:cs="Calibri"/>
                <w:lang w:bidi="ml-IN"/>
              </w:rPr>
              <w:t>S3</w:t>
            </w:r>
            <w:r w:rsidR="00372324">
              <w:rPr>
                <w:rFonts w:eastAsia="Times New Roman" w:cs="Calibri"/>
                <w:lang w:bidi="ml-IN"/>
              </w:rPr>
              <w:noBreakHyphen/>
              <w:t>241431</w:t>
            </w:r>
            <w:r>
              <w:rPr>
                <w:rFonts w:eastAsia="Times New Roman" w:cs="Calibri"/>
                <w:lang w:bidi="ml-IN"/>
              </w:rPr>
              <w:fldChar w:fldCharType="end"/>
            </w:r>
          </w:p>
        </w:tc>
        <w:tc>
          <w:tcPr>
            <w:tcW w:w="3119" w:type="dxa"/>
            <w:shd w:val="clear" w:color="000000" w:fill="FFFF99"/>
            <w:tcPrChange w:id="1694" w:author="04-19-0751_04-19-0746_04-17-0814_04-17-0812_01-24-" w:date="2024-04-19T17:35:00Z">
              <w:tcPr>
                <w:tcW w:w="3119" w:type="dxa"/>
                <w:shd w:val="clear" w:color="000000" w:fill="FFFF99"/>
              </w:tcPr>
            </w:tcPrChange>
          </w:tcPr>
          <w:p w14:paraId="77C315C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to KI#4 using FT </w:t>
            </w:r>
          </w:p>
        </w:tc>
        <w:tc>
          <w:tcPr>
            <w:tcW w:w="1275" w:type="dxa"/>
            <w:shd w:val="clear" w:color="000000" w:fill="FFFF99"/>
            <w:tcPrChange w:id="1695" w:author="04-19-0751_04-19-0746_04-17-0814_04-17-0812_01-24-" w:date="2024-04-19T17:35:00Z">
              <w:tcPr>
                <w:tcW w:w="1275" w:type="dxa"/>
                <w:shd w:val="clear" w:color="000000" w:fill="FFFF99"/>
              </w:tcPr>
            </w:tcPrChange>
          </w:tcPr>
          <w:p w14:paraId="1227194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shd w:val="clear" w:color="000000" w:fill="FFFF99"/>
            <w:tcPrChange w:id="1696" w:author="04-19-0751_04-19-0746_04-17-0814_04-17-0812_01-24-" w:date="2024-04-19T17:35:00Z">
              <w:tcPr>
                <w:tcW w:w="992" w:type="dxa"/>
                <w:shd w:val="clear" w:color="000000" w:fill="FFFF99"/>
              </w:tcPr>
            </w:tcPrChange>
          </w:tcPr>
          <w:p w14:paraId="0101BC9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697" w:author="04-19-0751_04-19-0746_04-17-0814_04-17-0812_01-24-" w:date="2024-04-19T17:35:00Z">
              <w:tcPr>
                <w:tcW w:w="4117" w:type="dxa"/>
                <w:shd w:val="clear" w:color="000000" w:fill="FFFF99"/>
              </w:tcPr>
            </w:tcPrChange>
          </w:tcPr>
          <w:p w14:paraId="3AACDA1A"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Question</w:t>
            </w:r>
          </w:p>
          <w:p w14:paraId="1437EAD8"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ask for clarification.</w:t>
            </w:r>
          </w:p>
          <w:p w14:paraId="341F060E"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 ask for clarification and updates.</w:t>
            </w:r>
          </w:p>
          <w:p w14:paraId="415153B5"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provides r1</w:t>
            </w:r>
          </w:p>
          <w:p w14:paraId="460FADBD"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r1 is okay.</w:t>
            </w:r>
          </w:p>
          <w:p w14:paraId="3C2D7A78"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provided r2</w:t>
            </w:r>
          </w:p>
          <w:p w14:paraId="044FC847"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fine with r2</w:t>
            </w:r>
          </w:p>
          <w:p w14:paraId="0B3A066A"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fine with r2</w:t>
            </w:r>
          </w:p>
          <w:p w14:paraId="403925C7" w14:textId="4C14DA3D"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OK with r2</w:t>
            </w:r>
          </w:p>
        </w:tc>
        <w:tc>
          <w:tcPr>
            <w:tcW w:w="1128" w:type="dxa"/>
            <w:shd w:val="clear" w:color="auto" w:fill="FFFF00"/>
            <w:tcPrChange w:id="1698" w:author="04-19-0751_04-19-0746_04-17-0814_04-17-0812_01-24-" w:date="2024-04-19T17:35:00Z">
              <w:tcPr>
                <w:tcW w:w="1128" w:type="dxa"/>
                <w:shd w:val="clear" w:color="auto" w:fill="70AD47"/>
              </w:tcPr>
            </w:tcPrChange>
          </w:tcPr>
          <w:p w14:paraId="6B6B1DCE" w14:textId="472E6093" w:rsidR="00372324" w:rsidRPr="00826326" w:rsidRDefault="00D07E5A"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 xml:space="preserve">R2 </w:t>
            </w:r>
            <w:r w:rsidR="00372324" w:rsidRPr="00826326">
              <w:rPr>
                <w:rFonts w:ascii="Arial" w:hAnsi="Arial" w:cs="Arial"/>
                <w:color w:val="000000"/>
                <w:sz w:val="16"/>
                <w:szCs w:val="16"/>
              </w:rPr>
              <w:t>approved</w:t>
            </w:r>
          </w:p>
        </w:tc>
      </w:tr>
      <w:tr w:rsidR="00372324" w14:paraId="2EE0DAEA"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99"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700" w:author="04-19-0751_04-19-0746_04-17-0814_04-17-0812_01-24-" w:date="2024-04-19T17:35:00Z">
            <w:trPr>
              <w:trHeight w:val="290"/>
            </w:trPr>
          </w:trPrChange>
        </w:trPr>
        <w:tc>
          <w:tcPr>
            <w:tcW w:w="846" w:type="dxa"/>
            <w:shd w:val="clear" w:color="000000" w:fill="FFFFFF"/>
            <w:tcPrChange w:id="1701" w:author="04-19-0751_04-19-0746_04-17-0814_04-17-0812_01-24-" w:date="2024-04-19T17:35:00Z">
              <w:tcPr>
                <w:tcW w:w="846" w:type="dxa"/>
                <w:shd w:val="clear" w:color="000000" w:fill="FFFFFF"/>
              </w:tcPr>
            </w:tcPrChange>
          </w:tcPr>
          <w:p w14:paraId="08483FA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702" w:author="04-19-0751_04-19-0746_04-17-0814_04-17-0812_01-24-" w:date="2024-04-19T17:35:00Z">
              <w:tcPr>
                <w:tcW w:w="1699" w:type="dxa"/>
                <w:shd w:val="clear" w:color="000000" w:fill="FFFFFF"/>
              </w:tcPr>
            </w:tcPrChange>
          </w:tcPr>
          <w:p w14:paraId="56BF0EF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703" w:author="04-19-0751_04-19-0746_04-17-0814_04-17-0812_01-24-" w:date="2024-04-19T17:35:00Z">
              <w:tcPr>
                <w:tcW w:w="1278" w:type="dxa"/>
                <w:shd w:val="clear" w:color="000000" w:fill="FFFF99"/>
              </w:tcPr>
            </w:tcPrChange>
          </w:tcPr>
          <w:p w14:paraId="7AADC1AA" w14:textId="55F4A6CC"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"file:///C:\\Users\\surnair\\AppData\\Local\\C:\\Users\\surnair\\AppData\\Local\\C:\\Users\\surnair\\AppData\\Local\\C:\\Users\\surnair\\AppData\\Local\\C:\\Users\\surnair\\Documents\\SECURITY%20Grp\\SA3\\SA3%20Meetings\\SA3%23115Adhoc-e\\Chair%20Files\\docs\\S3-241198.zip" \t "_blank" \h</w:instrText>
            </w:r>
            <w:r>
              <w:fldChar w:fldCharType="separate"/>
            </w:r>
            <w:r w:rsidR="00372324">
              <w:rPr>
                <w:rFonts w:eastAsia="Times New Roman" w:cs="Calibri"/>
                <w:lang w:bidi="ml-IN"/>
              </w:rPr>
              <w:t>S3</w:t>
            </w:r>
            <w:r w:rsidR="00372324">
              <w:rPr>
                <w:rFonts w:eastAsia="Times New Roman" w:cs="Calibri"/>
                <w:lang w:bidi="ml-IN"/>
              </w:rPr>
              <w:noBreakHyphen/>
              <w:t>241198</w:t>
            </w:r>
            <w:r>
              <w:rPr>
                <w:rFonts w:eastAsia="Times New Roman" w:cs="Calibri"/>
                <w:lang w:bidi="ml-IN"/>
              </w:rPr>
              <w:fldChar w:fldCharType="end"/>
            </w:r>
          </w:p>
        </w:tc>
        <w:tc>
          <w:tcPr>
            <w:tcW w:w="3119" w:type="dxa"/>
            <w:shd w:val="clear" w:color="000000" w:fill="FFFF99"/>
            <w:tcPrChange w:id="1704" w:author="04-19-0751_04-19-0746_04-17-0814_04-17-0812_01-24-" w:date="2024-04-19T17:35:00Z">
              <w:tcPr>
                <w:tcW w:w="3119" w:type="dxa"/>
                <w:shd w:val="clear" w:color="000000" w:fill="FFFF99"/>
              </w:tcPr>
            </w:tcPrChange>
          </w:tcPr>
          <w:p w14:paraId="76EB8FD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mapping </w:t>
            </w:r>
          </w:p>
        </w:tc>
        <w:tc>
          <w:tcPr>
            <w:tcW w:w="1275" w:type="dxa"/>
            <w:shd w:val="clear" w:color="000000" w:fill="FFFF99"/>
            <w:tcPrChange w:id="1705" w:author="04-19-0751_04-19-0746_04-17-0814_04-17-0812_01-24-" w:date="2024-04-19T17:35:00Z">
              <w:tcPr>
                <w:tcW w:w="1275" w:type="dxa"/>
                <w:shd w:val="clear" w:color="000000" w:fill="FFFF99"/>
              </w:tcPr>
            </w:tcPrChange>
          </w:tcPr>
          <w:p w14:paraId="45FA195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1706" w:author="04-19-0751_04-19-0746_04-17-0814_04-17-0812_01-24-" w:date="2024-04-19T17:35:00Z">
              <w:tcPr>
                <w:tcW w:w="992" w:type="dxa"/>
                <w:shd w:val="clear" w:color="000000" w:fill="FFFF99"/>
              </w:tcPr>
            </w:tcPrChange>
          </w:tcPr>
          <w:p w14:paraId="26AA667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707" w:author="04-19-0751_04-19-0746_04-17-0814_04-17-0812_01-24-" w:date="2024-04-19T17:35:00Z">
              <w:tcPr>
                <w:tcW w:w="4117" w:type="dxa"/>
                <w:shd w:val="clear" w:color="000000" w:fill="FFFF99"/>
              </w:tcPr>
            </w:tcPrChange>
          </w:tcPr>
          <w:p w14:paraId="722A7B03"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708" w:author="04-19-0751_04-19-0746_04-17-0814_04-17-0812_01-24-" w:date="2024-04-19T17:35:00Z">
              <w:tcPr>
                <w:tcW w:w="1128" w:type="dxa"/>
                <w:shd w:val="clear" w:color="auto" w:fill="F4B083"/>
              </w:tcPr>
            </w:tcPrChange>
          </w:tcPr>
          <w:p w14:paraId="62BE055E" w14:textId="25AFB1C8" w:rsidR="00372324" w:rsidRPr="00826326" w:rsidRDefault="009C5385"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approved</w:t>
            </w:r>
          </w:p>
        </w:tc>
      </w:tr>
      <w:tr w:rsidR="00372324" w14:paraId="603D47DA"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09"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710" w:author="04-19-0751_04-19-0746_04-17-0814_04-17-0812_01-24-" w:date="2024-04-19T17:35:00Z">
            <w:trPr>
              <w:trHeight w:val="400"/>
            </w:trPr>
          </w:trPrChange>
        </w:trPr>
        <w:tc>
          <w:tcPr>
            <w:tcW w:w="846" w:type="dxa"/>
            <w:shd w:val="clear" w:color="000000" w:fill="FFFFFF"/>
            <w:tcPrChange w:id="1711" w:author="04-19-0751_04-19-0746_04-17-0814_04-17-0812_01-24-" w:date="2024-04-19T17:35:00Z">
              <w:tcPr>
                <w:tcW w:w="846" w:type="dxa"/>
                <w:shd w:val="clear" w:color="000000" w:fill="FFFFFF"/>
              </w:tcPr>
            </w:tcPrChange>
          </w:tcPr>
          <w:p w14:paraId="033B0ED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712" w:author="04-19-0751_04-19-0746_04-17-0814_04-17-0812_01-24-" w:date="2024-04-19T17:35:00Z">
              <w:tcPr>
                <w:tcW w:w="1699" w:type="dxa"/>
                <w:shd w:val="clear" w:color="000000" w:fill="FFFFFF"/>
              </w:tcPr>
            </w:tcPrChange>
          </w:tcPr>
          <w:p w14:paraId="0BB4FAB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713" w:author="04-19-0751_04-19-0746_04-17-0814_04-17-0812_01-24-" w:date="2024-04-19T17:35:00Z">
              <w:tcPr>
                <w:tcW w:w="1278" w:type="dxa"/>
                <w:shd w:val="clear" w:color="000000" w:fill="FFFF99"/>
              </w:tcPr>
            </w:tcPrChange>
          </w:tcPr>
          <w:p w14:paraId="39020EB4" w14:textId="60441F0B"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"file:///C:\\Users\\surnair\\AppData\\Local\\C:\\Users\\surnair\\AppData\\Local\\C:\\Users\\surnair\\AppData\\Local\\C:\\Users\\surnair\\AppData\\Local\\C:\\Users\\surnair\\Documents\\SECURITY%20Grp\\SA3\\SA3%20Meetings\\SA3%23115Adhoc-e\\Chair%20Files\\docs\\S3-241429.zip" \t "_blank" \h</w:instrText>
            </w:r>
            <w:r>
              <w:fldChar w:fldCharType="separate"/>
            </w:r>
            <w:r w:rsidR="00372324">
              <w:rPr>
                <w:rFonts w:eastAsia="Times New Roman" w:cs="Calibri"/>
                <w:lang w:bidi="ml-IN"/>
              </w:rPr>
              <w:t>S3</w:t>
            </w:r>
            <w:r w:rsidR="00372324">
              <w:rPr>
                <w:rFonts w:eastAsia="Times New Roman" w:cs="Calibri"/>
                <w:lang w:bidi="ml-IN"/>
              </w:rPr>
              <w:noBreakHyphen/>
              <w:t>241429</w:t>
            </w:r>
            <w:r>
              <w:rPr>
                <w:rFonts w:eastAsia="Times New Roman" w:cs="Calibri"/>
                <w:lang w:bidi="ml-IN"/>
              </w:rPr>
              <w:fldChar w:fldCharType="end"/>
            </w:r>
          </w:p>
        </w:tc>
        <w:tc>
          <w:tcPr>
            <w:tcW w:w="3119" w:type="dxa"/>
            <w:shd w:val="clear" w:color="000000" w:fill="FFFF99"/>
            <w:tcPrChange w:id="1714" w:author="04-19-0751_04-19-0746_04-17-0814_04-17-0812_01-24-" w:date="2024-04-19T17:35:00Z">
              <w:tcPr>
                <w:tcW w:w="3119" w:type="dxa"/>
                <w:shd w:val="clear" w:color="000000" w:fill="FFFF99"/>
              </w:tcPr>
            </w:tcPrChange>
          </w:tcPr>
          <w:p w14:paraId="1EFAD4E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Clarifications/corrections on linking solutions to key issues </w:t>
            </w:r>
          </w:p>
        </w:tc>
        <w:tc>
          <w:tcPr>
            <w:tcW w:w="1275" w:type="dxa"/>
            <w:shd w:val="clear" w:color="000000" w:fill="FFFF99"/>
            <w:tcPrChange w:id="1715" w:author="04-19-0751_04-19-0746_04-17-0814_04-17-0812_01-24-" w:date="2024-04-19T17:35:00Z">
              <w:tcPr>
                <w:tcW w:w="1275" w:type="dxa"/>
                <w:shd w:val="clear" w:color="000000" w:fill="FFFF99"/>
              </w:tcPr>
            </w:tcPrChange>
          </w:tcPr>
          <w:p w14:paraId="17C6F52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shd w:val="clear" w:color="000000" w:fill="FFFF99"/>
            <w:tcPrChange w:id="1716" w:author="04-19-0751_04-19-0746_04-17-0814_04-17-0812_01-24-" w:date="2024-04-19T17:35:00Z">
              <w:tcPr>
                <w:tcW w:w="992" w:type="dxa"/>
                <w:shd w:val="clear" w:color="000000" w:fill="FFFF99"/>
              </w:tcPr>
            </w:tcPrChange>
          </w:tcPr>
          <w:p w14:paraId="46B741A4"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717" w:author="04-19-0751_04-19-0746_04-17-0814_04-17-0812_01-24-" w:date="2024-04-19T17:35:00Z">
              <w:tcPr>
                <w:tcW w:w="4117" w:type="dxa"/>
                <w:shd w:val="clear" w:color="000000" w:fill="FFFF99"/>
              </w:tcPr>
            </w:tcPrChange>
          </w:tcPr>
          <w:p w14:paraId="7F5E0911"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718" w:author="04-19-0751_04-19-0746_04-17-0814_04-17-0812_01-24-" w:date="2024-04-19T17:35:00Z">
              <w:tcPr>
                <w:tcW w:w="1128" w:type="dxa"/>
                <w:shd w:val="clear" w:color="auto" w:fill="70AD47"/>
              </w:tcPr>
            </w:tcPrChange>
          </w:tcPr>
          <w:p w14:paraId="558EBEDF" w14:textId="1158CAF4"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approved</w:t>
            </w:r>
          </w:p>
        </w:tc>
      </w:tr>
      <w:tr w:rsidR="00372324" w14:paraId="73A446E9"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19"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720" w:author="04-19-0751_04-19-0746_04-17-0814_04-17-0812_01-24-" w:date="2024-04-19T17:35:00Z">
            <w:trPr>
              <w:trHeight w:val="290"/>
            </w:trPr>
          </w:trPrChange>
        </w:trPr>
        <w:tc>
          <w:tcPr>
            <w:tcW w:w="846" w:type="dxa"/>
            <w:shd w:val="clear" w:color="000000" w:fill="FFFFFF"/>
            <w:tcPrChange w:id="1721" w:author="04-19-0751_04-19-0746_04-17-0814_04-17-0812_01-24-" w:date="2024-04-19T17:35:00Z">
              <w:tcPr>
                <w:tcW w:w="846" w:type="dxa"/>
                <w:shd w:val="clear" w:color="000000" w:fill="FFFFFF"/>
              </w:tcPr>
            </w:tcPrChange>
          </w:tcPr>
          <w:p w14:paraId="29FA640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722" w:author="04-19-0751_04-19-0746_04-17-0814_04-17-0812_01-24-" w:date="2024-04-19T17:35:00Z">
              <w:tcPr>
                <w:tcW w:w="1699" w:type="dxa"/>
                <w:shd w:val="clear" w:color="000000" w:fill="FFFFFF"/>
              </w:tcPr>
            </w:tcPrChange>
          </w:tcPr>
          <w:p w14:paraId="05DCB86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723" w:author="04-19-0751_04-19-0746_04-17-0814_04-17-0812_01-24-" w:date="2024-04-19T17:35:00Z">
              <w:tcPr>
                <w:tcW w:w="1278" w:type="dxa"/>
                <w:shd w:val="clear" w:color="000000" w:fill="FFFF99"/>
              </w:tcPr>
            </w:tcPrChange>
          </w:tcPr>
          <w:p w14:paraId="7F9B79BE" w14:textId="3067DD96"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"file:///C:\\Users\\surnair\\AppData\\Local\\C:\\Users\\surnair\\AppData\\Local\\C:\\Users\\surnair\\AppData\\Local\\C:\\Users\\surnair\\AppData\\Local\\C:\\Users\\surnair\\Documents\\SECURITY%20Grp\\SA3\\SA3%20Meetings\\SA3%23115Adhoc-e\\Chair%20Files\\docs\\S3-241432.zip" \t "_blank" \h</w:instrText>
            </w:r>
            <w:r>
              <w:fldChar w:fldCharType="separate"/>
            </w:r>
            <w:r w:rsidR="00372324">
              <w:rPr>
                <w:rFonts w:eastAsia="Times New Roman" w:cs="Calibri"/>
                <w:lang w:bidi="ml-IN"/>
              </w:rPr>
              <w:t>S3</w:t>
            </w:r>
            <w:r w:rsidR="00372324">
              <w:rPr>
                <w:rFonts w:eastAsia="Times New Roman" w:cs="Calibri"/>
                <w:lang w:bidi="ml-IN"/>
              </w:rPr>
              <w:noBreakHyphen/>
              <w:t>241432</w:t>
            </w:r>
            <w:r>
              <w:rPr>
                <w:rFonts w:eastAsia="Times New Roman" w:cs="Calibri"/>
                <w:lang w:bidi="ml-IN"/>
              </w:rPr>
              <w:fldChar w:fldCharType="end"/>
            </w:r>
          </w:p>
        </w:tc>
        <w:tc>
          <w:tcPr>
            <w:tcW w:w="3119" w:type="dxa"/>
            <w:shd w:val="clear" w:color="000000" w:fill="FFFF99"/>
            <w:tcPrChange w:id="1724" w:author="04-19-0751_04-19-0746_04-17-0814_04-17-0812_01-24-" w:date="2024-04-19T17:35:00Z">
              <w:tcPr>
                <w:tcW w:w="3119" w:type="dxa"/>
                <w:shd w:val="clear" w:color="000000" w:fill="FFFF99"/>
              </w:tcPr>
            </w:tcPrChange>
          </w:tcPr>
          <w:p w14:paraId="0A9A79E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Proposed conclusion for key issue #4 </w:t>
            </w:r>
          </w:p>
        </w:tc>
        <w:tc>
          <w:tcPr>
            <w:tcW w:w="1275" w:type="dxa"/>
            <w:shd w:val="clear" w:color="000000" w:fill="FFFF99"/>
            <w:tcPrChange w:id="1725" w:author="04-19-0751_04-19-0746_04-17-0814_04-17-0812_01-24-" w:date="2024-04-19T17:35:00Z">
              <w:tcPr>
                <w:tcW w:w="1275" w:type="dxa"/>
                <w:shd w:val="clear" w:color="000000" w:fill="FFFF99"/>
              </w:tcPr>
            </w:tcPrChange>
          </w:tcPr>
          <w:p w14:paraId="6343E4A4"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shd w:val="clear" w:color="000000" w:fill="FFFF99"/>
            <w:tcPrChange w:id="1726" w:author="04-19-0751_04-19-0746_04-17-0814_04-17-0812_01-24-" w:date="2024-04-19T17:35:00Z">
              <w:tcPr>
                <w:tcW w:w="992" w:type="dxa"/>
                <w:shd w:val="clear" w:color="000000" w:fill="FFFF99"/>
              </w:tcPr>
            </w:tcPrChange>
          </w:tcPr>
          <w:p w14:paraId="3EA7513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727" w:author="04-19-0751_04-19-0746_04-17-0814_04-17-0812_01-24-" w:date="2024-04-19T17:35:00Z">
              <w:tcPr>
                <w:tcW w:w="4117" w:type="dxa"/>
                <w:shd w:val="clear" w:color="000000" w:fill="FFFF99"/>
              </w:tcPr>
            </w:tcPrChange>
          </w:tcPr>
          <w:p w14:paraId="33E3FC42"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Propose to note</w:t>
            </w:r>
          </w:p>
          <w:p w14:paraId="4C512FD1"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Propose to note.</w:t>
            </w:r>
          </w:p>
        </w:tc>
        <w:tc>
          <w:tcPr>
            <w:tcW w:w="1128" w:type="dxa"/>
            <w:shd w:val="clear" w:color="auto" w:fill="FFFF00"/>
            <w:tcPrChange w:id="1728" w:author="04-19-0751_04-19-0746_04-17-0814_04-17-0812_01-24-" w:date="2024-04-19T17:35:00Z">
              <w:tcPr>
                <w:tcW w:w="1128" w:type="dxa"/>
                <w:shd w:val="clear" w:color="auto" w:fill="70AD47"/>
              </w:tcPr>
            </w:tcPrChange>
          </w:tcPr>
          <w:p w14:paraId="61A43579" w14:textId="1BAC8F3F" w:rsidR="00372324" w:rsidRPr="00826326" w:rsidRDefault="009C5385"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NOTED</w:t>
            </w:r>
          </w:p>
        </w:tc>
      </w:tr>
      <w:tr w:rsidR="00372324" w14:paraId="4BD7D380"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29" w:author="04-19-0751_04-19-0746_04-17-0814_04-17-0812_01-24-" w:date="2024-04-19T17:3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730" w:author="04-19-0751_04-19-0746_04-17-0814_04-17-0812_01-24-" w:date="2024-04-19T17:35:00Z">
            <w:trPr>
              <w:trHeight w:val="290"/>
            </w:trPr>
          </w:trPrChange>
        </w:trPr>
        <w:tc>
          <w:tcPr>
            <w:tcW w:w="846" w:type="dxa"/>
            <w:shd w:val="clear" w:color="000000" w:fill="FFFFFF"/>
            <w:tcPrChange w:id="1731" w:author="04-19-0751_04-19-0746_04-17-0814_04-17-0812_01-24-" w:date="2024-04-19T17:35:00Z">
              <w:tcPr>
                <w:tcW w:w="846" w:type="dxa"/>
                <w:shd w:val="clear" w:color="000000" w:fill="FFFFFF"/>
              </w:tcPr>
            </w:tcPrChange>
          </w:tcPr>
          <w:p w14:paraId="00413E54"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732" w:author="04-19-0751_04-19-0746_04-17-0814_04-17-0812_01-24-" w:date="2024-04-19T17:35:00Z">
              <w:tcPr>
                <w:tcW w:w="1699" w:type="dxa"/>
                <w:shd w:val="clear" w:color="000000" w:fill="FFFFFF"/>
              </w:tcPr>
            </w:tcPrChange>
          </w:tcPr>
          <w:p w14:paraId="6200BC5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733" w:author="04-19-0751_04-19-0746_04-17-0814_04-17-0812_01-24-" w:date="2024-04-19T17:35:00Z">
              <w:tcPr>
                <w:tcW w:w="1278" w:type="dxa"/>
                <w:shd w:val="clear" w:color="000000" w:fill="FFFF99"/>
              </w:tcPr>
            </w:tcPrChange>
          </w:tcPr>
          <w:p w14:paraId="5146F6D4" w14:textId="46002FDD" w:rsidR="00372324" w:rsidRDefault="00000000" w:rsidP="00372324">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"file:///C:\\Users\\surnair\\AppData\\Local\\C:\\Users\\surnair\\AppData\\Local\\C:\\Users\\surnair\\AppData\\Local\\C:\\Users\\surnair\\AppData\\Local\\C:\\Users\\surnair\\Documents\\SECURITY%20Grp\\SA3\\SA3%20Meetings\\SA3%23115Adhoc-e\\Chair%20Files\\docs\\S3-241195.zip" \t "_blank" \h</w:instrText>
            </w:r>
            <w:r>
              <w:fldChar w:fldCharType="separate"/>
            </w:r>
            <w:r w:rsidR="00372324">
              <w:rPr>
                <w:rFonts w:eastAsia="Times New Roman" w:cs="Calibri"/>
                <w:lang w:bidi="ml-IN"/>
              </w:rPr>
              <w:t>S3</w:t>
            </w:r>
            <w:r w:rsidR="00372324">
              <w:rPr>
                <w:rFonts w:eastAsia="Times New Roman" w:cs="Calibri"/>
                <w:lang w:bidi="ml-IN"/>
              </w:rPr>
              <w:noBreakHyphen/>
              <w:t>241195</w:t>
            </w:r>
            <w:r>
              <w:rPr>
                <w:rFonts w:eastAsia="Times New Roman" w:cs="Calibri"/>
                <w:lang w:bidi="ml-IN"/>
              </w:rPr>
              <w:fldChar w:fldCharType="end"/>
            </w:r>
          </w:p>
        </w:tc>
        <w:tc>
          <w:tcPr>
            <w:tcW w:w="3119" w:type="dxa"/>
            <w:shd w:val="clear" w:color="000000" w:fill="FFFF99"/>
            <w:tcPrChange w:id="1734" w:author="04-19-0751_04-19-0746_04-17-0814_04-17-0812_01-24-" w:date="2024-04-19T17:35:00Z">
              <w:tcPr>
                <w:tcW w:w="3119" w:type="dxa"/>
                <w:shd w:val="clear" w:color="000000" w:fill="FFFF99"/>
              </w:tcPr>
            </w:tcPrChange>
          </w:tcPr>
          <w:p w14:paraId="2A78105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Clean up </w:t>
            </w:r>
          </w:p>
        </w:tc>
        <w:tc>
          <w:tcPr>
            <w:tcW w:w="1275" w:type="dxa"/>
            <w:shd w:val="clear" w:color="000000" w:fill="FFFF99"/>
            <w:tcPrChange w:id="1735" w:author="04-19-0751_04-19-0746_04-17-0814_04-17-0812_01-24-" w:date="2024-04-19T17:35:00Z">
              <w:tcPr>
                <w:tcW w:w="1275" w:type="dxa"/>
                <w:shd w:val="clear" w:color="000000" w:fill="FFFF99"/>
              </w:tcPr>
            </w:tcPrChange>
          </w:tcPr>
          <w:p w14:paraId="5B178D9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1736" w:author="04-19-0751_04-19-0746_04-17-0814_04-17-0812_01-24-" w:date="2024-04-19T17:35:00Z">
              <w:tcPr>
                <w:tcW w:w="992" w:type="dxa"/>
                <w:shd w:val="clear" w:color="000000" w:fill="FFFF99"/>
              </w:tcPr>
            </w:tcPrChange>
          </w:tcPr>
          <w:p w14:paraId="31A04F6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737" w:author="04-19-0751_04-19-0746_04-17-0814_04-17-0812_01-24-" w:date="2024-04-19T17:35:00Z">
              <w:tcPr>
                <w:tcW w:w="4117" w:type="dxa"/>
                <w:shd w:val="clear" w:color="000000" w:fill="FFFF99"/>
              </w:tcPr>
            </w:tcPrChange>
          </w:tcPr>
          <w:p w14:paraId="6E12B898" w14:textId="7777777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738" w:author="04-19-0751_04-19-0746_04-17-0814_04-17-0812_01-24-" w:date="2024-04-19T17:35:00Z">
              <w:tcPr>
                <w:tcW w:w="1128" w:type="dxa"/>
                <w:shd w:val="clear" w:color="auto" w:fill="70AD47"/>
              </w:tcPr>
            </w:tcPrChange>
          </w:tcPr>
          <w:p w14:paraId="5F40966E" w14:textId="2DB10107" w:rsidR="00372324" w:rsidRPr="00826326" w:rsidRDefault="00372324" w:rsidP="00372324">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approved</w:t>
            </w:r>
          </w:p>
        </w:tc>
      </w:tr>
      <w:tr w:rsidR="00E72D49" w14:paraId="53A8AFC3" w14:textId="77777777" w:rsidTr="00E72D49">
        <w:trPr>
          <w:trHeight w:val="953"/>
        </w:trPr>
        <w:tc>
          <w:tcPr>
            <w:tcW w:w="846" w:type="dxa"/>
            <w:shd w:val="clear" w:color="000000" w:fill="FFFFFF"/>
          </w:tcPr>
          <w:p w14:paraId="31D9B1AA" w14:textId="77777777" w:rsidR="00E72D49" w:rsidRDefault="00E72D49" w:rsidP="00E72D49">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5.9</w:t>
            </w:r>
          </w:p>
        </w:tc>
        <w:tc>
          <w:tcPr>
            <w:tcW w:w="1699" w:type="dxa"/>
            <w:shd w:val="clear" w:color="000000" w:fill="FFFFFF"/>
          </w:tcPr>
          <w:p w14:paraId="07818A46"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Aspect of Ambient IoT Services in 5G </w:t>
            </w:r>
          </w:p>
        </w:tc>
        <w:tc>
          <w:tcPr>
            <w:tcW w:w="1278" w:type="dxa"/>
            <w:shd w:val="clear" w:color="000000" w:fill="FFFF99"/>
          </w:tcPr>
          <w:p w14:paraId="0FA245CC" w14:textId="1039122C"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46" w:tgtFrame="_blank">
              <w:r w:rsidR="00E72D49">
                <w:rPr>
                  <w:rFonts w:eastAsia="Times New Roman" w:cs="Calibri"/>
                  <w:lang w:bidi="ml-IN"/>
                </w:rPr>
                <w:t>S3</w:t>
              </w:r>
              <w:r w:rsidR="00E72D49">
                <w:rPr>
                  <w:rFonts w:eastAsia="Times New Roman" w:cs="Calibri"/>
                  <w:lang w:bidi="ml-IN"/>
                </w:rPr>
                <w:noBreakHyphen/>
                <w:t>241476</w:t>
              </w:r>
            </w:hyperlink>
          </w:p>
        </w:tc>
        <w:tc>
          <w:tcPr>
            <w:tcW w:w="3119" w:type="dxa"/>
            <w:shd w:val="clear" w:color="000000" w:fill="FFFF99"/>
          </w:tcPr>
          <w:p w14:paraId="5F5C5695"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of TR 33.713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Security </w:t>
            </w:r>
          </w:p>
        </w:tc>
        <w:tc>
          <w:tcPr>
            <w:tcW w:w="1275" w:type="dxa"/>
            <w:shd w:val="clear" w:color="000000" w:fill="FFFF99"/>
          </w:tcPr>
          <w:p w14:paraId="74728A29"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
          <w:p w14:paraId="692B46A5"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7" w:type="dxa"/>
            <w:shd w:val="clear" w:color="000000" w:fill="FFFF99"/>
          </w:tcPr>
          <w:p w14:paraId="3C421C9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4F503907" w14:textId="26A803E8"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Approved</w:t>
            </w:r>
          </w:p>
        </w:tc>
      </w:tr>
      <w:tr w:rsidR="00E72D49" w14:paraId="38D8CAFE" w14:textId="77777777" w:rsidTr="00E72D49">
        <w:trPr>
          <w:trHeight w:val="290"/>
        </w:trPr>
        <w:tc>
          <w:tcPr>
            <w:tcW w:w="846" w:type="dxa"/>
            <w:shd w:val="clear" w:color="000000" w:fill="FFFFFF"/>
          </w:tcPr>
          <w:p w14:paraId="096BAD1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2DC6915"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CB80BAA" w14:textId="787AD023"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47" w:tgtFrame="_blank">
              <w:r w:rsidR="00E72D49">
                <w:rPr>
                  <w:rFonts w:eastAsia="Times New Roman" w:cs="Calibri"/>
                  <w:lang w:bidi="ml-IN"/>
                </w:rPr>
                <w:t>S3</w:t>
              </w:r>
              <w:r w:rsidR="00E72D49">
                <w:rPr>
                  <w:rFonts w:eastAsia="Times New Roman" w:cs="Calibri"/>
                  <w:lang w:bidi="ml-IN"/>
                </w:rPr>
                <w:noBreakHyphen/>
                <w:t>241477</w:t>
              </w:r>
            </w:hyperlink>
          </w:p>
        </w:tc>
        <w:tc>
          <w:tcPr>
            <w:tcW w:w="3119" w:type="dxa"/>
            <w:shd w:val="clear" w:color="000000" w:fill="FFFF99"/>
          </w:tcPr>
          <w:p w14:paraId="1BA46C14"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33.713 </w:t>
            </w:r>
          </w:p>
        </w:tc>
        <w:tc>
          <w:tcPr>
            <w:tcW w:w="1275" w:type="dxa"/>
            <w:shd w:val="clear" w:color="000000" w:fill="FFFF99"/>
          </w:tcPr>
          <w:p w14:paraId="0DD2F44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InterDigital </w:t>
            </w:r>
          </w:p>
        </w:tc>
        <w:tc>
          <w:tcPr>
            <w:tcW w:w="992" w:type="dxa"/>
            <w:shd w:val="clear" w:color="000000" w:fill="FFFF99"/>
          </w:tcPr>
          <w:p w14:paraId="70F2771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0D0E1F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08798465" w14:textId="3D1A7394"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Approved</w:t>
            </w:r>
          </w:p>
        </w:tc>
      </w:tr>
      <w:tr w:rsidR="00E72D49" w14:paraId="648C4036" w14:textId="77777777" w:rsidTr="00E72D49">
        <w:trPr>
          <w:trHeight w:val="400"/>
        </w:trPr>
        <w:tc>
          <w:tcPr>
            <w:tcW w:w="846" w:type="dxa"/>
            <w:shd w:val="clear" w:color="000000" w:fill="FFFFFF"/>
          </w:tcPr>
          <w:p w14:paraId="6FF043DE"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F68946E"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A1338AC" w14:textId="1A8FCAB9"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48" w:tgtFrame="_blank">
              <w:r w:rsidR="00E72D49">
                <w:rPr>
                  <w:rFonts w:eastAsia="Times New Roman" w:cs="Calibri"/>
                  <w:lang w:bidi="ml-IN"/>
                </w:rPr>
                <w:t>S3</w:t>
              </w:r>
              <w:r w:rsidR="00E72D49">
                <w:rPr>
                  <w:rFonts w:eastAsia="Times New Roman" w:cs="Calibri"/>
                  <w:lang w:bidi="ml-IN"/>
                </w:rPr>
                <w:noBreakHyphen/>
                <w:t>241301</w:t>
              </w:r>
            </w:hyperlink>
          </w:p>
        </w:tc>
        <w:tc>
          <w:tcPr>
            <w:tcW w:w="3119" w:type="dxa"/>
            <w:shd w:val="clear" w:color="000000" w:fill="FFFF99"/>
          </w:tcPr>
          <w:p w14:paraId="6E71E9E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on Security Aspects on Ambient IoT Service </w:t>
            </w:r>
          </w:p>
        </w:tc>
        <w:tc>
          <w:tcPr>
            <w:tcW w:w="1275" w:type="dxa"/>
            <w:shd w:val="clear" w:color="000000" w:fill="FFFF99"/>
          </w:tcPr>
          <w:p w14:paraId="232872A8"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China Unicom, China Telecom </w:t>
            </w:r>
          </w:p>
        </w:tc>
        <w:tc>
          <w:tcPr>
            <w:tcW w:w="992" w:type="dxa"/>
            <w:shd w:val="clear" w:color="000000" w:fill="FFFF99"/>
          </w:tcPr>
          <w:p w14:paraId="61C3622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7" w:type="dxa"/>
            <w:shd w:val="clear" w:color="000000" w:fill="FFFF99"/>
          </w:tcPr>
          <w:p w14:paraId="1F9A860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Proposes to note.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0614BC66" w14:textId="658861D0"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NOTED</w:t>
            </w:r>
          </w:p>
        </w:tc>
      </w:tr>
      <w:tr w:rsidR="00E72D49" w14:paraId="4C7651E5" w14:textId="77777777" w:rsidTr="00E72D49">
        <w:trPr>
          <w:trHeight w:val="290"/>
        </w:trPr>
        <w:tc>
          <w:tcPr>
            <w:tcW w:w="846" w:type="dxa"/>
            <w:shd w:val="clear" w:color="000000" w:fill="FFFFFF"/>
          </w:tcPr>
          <w:p w14:paraId="7388496E"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E75FDC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F961FE7" w14:textId="1960E65D"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49" w:tgtFrame="_blank">
              <w:r w:rsidR="00E72D49">
                <w:rPr>
                  <w:rFonts w:eastAsia="Times New Roman" w:cs="Calibri"/>
                  <w:lang w:bidi="ml-IN"/>
                </w:rPr>
                <w:t>S3</w:t>
              </w:r>
              <w:r w:rsidR="00E72D49">
                <w:rPr>
                  <w:rFonts w:eastAsia="Times New Roman" w:cs="Calibri"/>
                  <w:lang w:bidi="ml-IN"/>
                </w:rPr>
                <w:noBreakHyphen/>
                <w:t>241163</w:t>
              </w:r>
            </w:hyperlink>
          </w:p>
        </w:tc>
        <w:tc>
          <w:tcPr>
            <w:tcW w:w="3119" w:type="dxa"/>
            <w:shd w:val="clear" w:color="000000" w:fill="FFFF99"/>
          </w:tcPr>
          <w:p w14:paraId="5D529B8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some context to security assumptions </w:t>
            </w:r>
          </w:p>
        </w:tc>
        <w:tc>
          <w:tcPr>
            <w:tcW w:w="1275" w:type="dxa"/>
            <w:shd w:val="clear" w:color="000000" w:fill="FFFF99"/>
          </w:tcPr>
          <w:p w14:paraId="4524CC14"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
          <w:p w14:paraId="2FB5ECC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149CCD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provides comments</w:t>
            </w:r>
          </w:p>
          <w:p w14:paraId="3744043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 Provide details.</w:t>
            </w:r>
          </w:p>
          <w:p w14:paraId="476256C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Propose to discuss under the email thread of 1459</w:t>
            </w:r>
          </w:p>
          <w:p w14:paraId="22A7A48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provides a comment and proposes a merger into 241459.</w:t>
            </w:r>
          </w:p>
          <w:p w14:paraId="145F842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 Agree to merge to 241459.</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2F5E3725" w14:textId="73D1CEF9"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1459</w:t>
            </w:r>
          </w:p>
        </w:tc>
      </w:tr>
      <w:tr w:rsidR="00E72D49" w14:paraId="5F2DFA7A" w14:textId="77777777" w:rsidTr="00E72D49">
        <w:trPr>
          <w:trHeight w:val="400"/>
        </w:trPr>
        <w:tc>
          <w:tcPr>
            <w:tcW w:w="846" w:type="dxa"/>
            <w:shd w:val="clear" w:color="000000" w:fill="FFFFFF"/>
          </w:tcPr>
          <w:p w14:paraId="723094A8"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CC3E266"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1D13627" w14:textId="35723861"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50" w:tgtFrame="_blank">
              <w:r w:rsidR="00E72D49">
                <w:rPr>
                  <w:rFonts w:eastAsia="Times New Roman" w:cs="Calibri"/>
                  <w:lang w:bidi="ml-IN"/>
                </w:rPr>
                <w:t>S3</w:t>
              </w:r>
              <w:r w:rsidR="00E72D49">
                <w:rPr>
                  <w:rFonts w:eastAsia="Times New Roman" w:cs="Calibri"/>
                  <w:lang w:bidi="ml-IN"/>
                </w:rPr>
                <w:noBreakHyphen/>
                <w:t>241353</w:t>
              </w:r>
            </w:hyperlink>
          </w:p>
        </w:tc>
        <w:tc>
          <w:tcPr>
            <w:tcW w:w="3119" w:type="dxa"/>
            <w:shd w:val="clear" w:color="000000" w:fill="FFFF99"/>
          </w:tcPr>
          <w:p w14:paraId="22173A81"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TR33.713 Clause 4 Security Architecture and Assumptions </w:t>
            </w:r>
          </w:p>
        </w:tc>
        <w:tc>
          <w:tcPr>
            <w:tcW w:w="1275" w:type="dxa"/>
            <w:shd w:val="clear" w:color="000000" w:fill="FFFF99"/>
          </w:tcPr>
          <w:p w14:paraId="702C338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shd w:val="clear" w:color="000000" w:fill="FFFF99"/>
          </w:tcPr>
          <w:p w14:paraId="6AC121D2"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E3B719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Requires clarification and changes.</w:t>
            </w:r>
          </w:p>
          <w:p w14:paraId="1981BB2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share the same view with Interdigital for the second assumption. Propose to remove it</w:t>
            </w:r>
          </w:p>
          <w:p w14:paraId="20F6507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provides questions</w:t>
            </w:r>
          </w:p>
          <w:p w14:paraId="247AAC8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 provides comments</w:t>
            </w:r>
          </w:p>
          <w:p w14:paraId="11392D6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[CATT]: I am ok to remove the second assumption.</w:t>
            </w:r>
          </w:p>
          <w:p w14:paraId="598EAB8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remove the second requirement.</w:t>
            </w:r>
          </w:p>
          <w:p w14:paraId="5156D98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Propose to discuss under the email thread of 1459</w:t>
            </w:r>
          </w:p>
          <w:p w14:paraId="0BE392B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[CATT] : CATT is ok with the merger plan.</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34814B2E" w14:textId="55778749"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1459</w:t>
            </w:r>
          </w:p>
        </w:tc>
      </w:tr>
      <w:tr w:rsidR="00E72D49" w14:paraId="508E7431" w14:textId="77777777" w:rsidTr="00E72D49">
        <w:trPr>
          <w:trHeight w:val="400"/>
        </w:trPr>
        <w:tc>
          <w:tcPr>
            <w:tcW w:w="846" w:type="dxa"/>
            <w:shd w:val="clear" w:color="000000" w:fill="FFFFFF"/>
          </w:tcPr>
          <w:p w14:paraId="01EF013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90DC410"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0277F0B" w14:textId="79E9BCB9"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51" w:tgtFrame="_blank">
              <w:r w:rsidR="00E72D49">
                <w:rPr>
                  <w:rFonts w:eastAsia="Times New Roman" w:cs="Calibri"/>
                  <w:lang w:bidi="ml-IN"/>
                </w:rPr>
                <w:t>S3</w:t>
              </w:r>
              <w:r w:rsidR="00E72D49">
                <w:rPr>
                  <w:rFonts w:eastAsia="Times New Roman" w:cs="Calibri"/>
                  <w:lang w:bidi="ml-IN"/>
                </w:rPr>
                <w:noBreakHyphen/>
                <w:t>241375</w:t>
              </w:r>
            </w:hyperlink>
          </w:p>
        </w:tc>
        <w:tc>
          <w:tcPr>
            <w:tcW w:w="3119" w:type="dxa"/>
            <w:shd w:val="clear" w:color="000000" w:fill="FFFF99"/>
          </w:tcPr>
          <w:p w14:paraId="7641A2A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Security architecture for Ambient Services in 5G network </w:t>
            </w:r>
          </w:p>
        </w:tc>
        <w:tc>
          <w:tcPr>
            <w:tcW w:w="1275" w:type="dxa"/>
            <w:shd w:val="clear" w:color="000000" w:fill="FFFF99"/>
          </w:tcPr>
          <w:p w14:paraId="4F0AFDAC"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73B2911D"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475F960"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Propose to NOTE.</w:t>
            </w:r>
          </w:p>
          <w:p w14:paraId="5CECAAD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comments and questions</w:t>
            </w:r>
          </w:p>
          <w:p w14:paraId="7E62170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 reply.</w:t>
            </w:r>
          </w:p>
          <w:p w14:paraId="141B229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generally agree with OPPO and propose to note for this meeting.</w:t>
            </w:r>
          </w:p>
          <w:p w14:paraId="700BD99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propose to note.</w:t>
            </w:r>
          </w:p>
          <w:p w14:paraId="11A7800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disagrees and proposes change.</w:t>
            </w:r>
          </w:p>
          <w:p w14:paraId="61E73DE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r1</w:t>
            </w:r>
          </w:p>
          <w:p w14:paraId="7F3F551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requests revision</w:t>
            </w:r>
          </w:p>
          <w:p w14:paraId="3BB0ECD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request revision.</w:t>
            </w:r>
          </w:p>
          <w:p w14:paraId="0D7B9E1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Propose to discuss under the email thread of 1459</w:t>
            </w:r>
          </w:p>
          <w:p w14:paraId="5A6CE75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comments</w:t>
            </w:r>
          </w:p>
          <w:p w14:paraId="1EF2FE2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proposes to note this contribution</w:t>
            </w:r>
          </w:p>
          <w:p w14:paraId="6B0CA49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provides answer.</w:t>
            </w:r>
          </w:p>
          <w:p w14:paraId="5F13E65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[Orange] objects </w:t>
            </w:r>
            <w:proofErr w:type="spellStart"/>
            <w:r w:rsidRPr="00826326">
              <w:rPr>
                <w:rFonts w:ascii="Arial" w:eastAsia="Times New Roman" w:hAnsi="Arial" w:cs="Arial"/>
                <w:color w:val="000000"/>
                <w:kern w:val="0"/>
                <w:sz w:val="16"/>
                <w:szCs w:val="16"/>
                <w:lang w:bidi="ml-IN"/>
                <w14:ligatures w14:val="none"/>
              </w:rPr>
              <w:t>scénarios</w:t>
            </w:r>
            <w:proofErr w:type="spellEnd"/>
            <w:r w:rsidRPr="00826326">
              <w:rPr>
                <w:rFonts w:ascii="Arial" w:eastAsia="Times New Roman" w:hAnsi="Arial" w:cs="Arial"/>
                <w:color w:val="000000"/>
                <w:kern w:val="0"/>
                <w:sz w:val="16"/>
                <w:szCs w:val="16"/>
                <w:lang w:bidi="ml-IN"/>
                <w14:ligatures w14:val="none"/>
              </w:rPr>
              <w:t xml:space="preserve"> without (e)UICC.</w:t>
            </w:r>
          </w:p>
          <w:p w14:paraId="1978603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comments</w:t>
            </w:r>
          </w:p>
          <w:p w14:paraId="3A0FD1D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 comments and request to change.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0BF1A688" w14:textId="10499595"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NOTED</w:t>
            </w:r>
          </w:p>
        </w:tc>
      </w:tr>
      <w:tr w:rsidR="00E72D49" w14:paraId="4184DD22" w14:textId="77777777" w:rsidTr="00E72D49">
        <w:trPr>
          <w:trHeight w:val="400"/>
        </w:trPr>
        <w:tc>
          <w:tcPr>
            <w:tcW w:w="846" w:type="dxa"/>
            <w:shd w:val="clear" w:color="000000" w:fill="FFFFFF"/>
          </w:tcPr>
          <w:p w14:paraId="040C4BE7"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6C8970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85818DB" w14:textId="16F9FD18"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52" w:tgtFrame="_blank">
              <w:r w:rsidR="00E72D49">
                <w:rPr>
                  <w:rFonts w:eastAsia="Times New Roman" w:cs="Calibri"/>
                  <w:lang w:bidi="ml-IN"/>
                </w:rPr>
                <w:t>S3</w:t>
              </w:r>
              <w:r w:rsidR="00E72D49">
                <w:rPr>
                  <w:rFonts w:eastAsia="Times New Roman" w:cs="Calibri"/>
                  <w:lang w:bidi="ml-IN"/>
                </w:rPr>
                <w:noBreakHyphen/>
                <w:t>241376</w:t>
              </w:r>
            </w:hyperlink>
          </w:p>
        </w:tc>
        <w:tc>
          <w:tcPr>
            <w:tcW w:w="3119" w:type="dxa"/>
            <w:shd w:val="clear" w:color="000000" w:fill="FFFF99"/>
          </w:tcPr>
          <w:p w14:paraId="26BE4D72"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Security assumptions for Ambient IoT services in 5G network </w:t>
            </w:r>
          </w:p>
        </w:tc>
        <w:tc>
          <w:tcPr>
            <w:tcW w:w="1275" w:type="dxa"/>
            <w:shd w:val="clear" w:color="000000" w:fill="FFFF99"/>
          </w:tcPr>
          <w:p w14:paraId="6DADD79E"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4135B3F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447112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Requires clarification and changes.</w:t>
            </w:r>
          </w:p>
          <w:p w14:paraId="756AFFD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Propose to NOTE.</w:t>
            </w:r>
          </w:p>
          <w:p w14:paraId="24E64ED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 r1 and some comments.</w:t>
            </w:r>
          </w:p>
          <w:p w14:paraId="326BB00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Re-send. Provides r2.</w:t>
            </w:r>
          </w:p>
          <w:p w14:paraId="684CC42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Provides comments for the rest of the bullets per Ericsson's request.</w:t>
            </w:r>
          </w:p>
          <w:p w14:paraId="640EBEB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comments and requires clarification</w:t>
            </w:r>
          </w:p>
          <w:p w14:paraId="24B6B66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note.</w:t>
            </w:r>
          </w:p>
          <w:p w14:paraId="107FDA3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propose to note.</w:t>
            </w:r>
          </w:p>
          <w:p w14:paraId="13E4540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Propose to discuss under the email thread of 1459</w:t>
            </w:r>
          </w:p>
          <w:p w14:paraId="3978E37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merge into 241459. Otherwise propose to note.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6DBB3248" w14:textId="475203AB"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NOTED</w:t>
            </w:r>
          </w:p>
        </w:tc>
      </w:tr>
      <w:tr w:rsidR="00E72D49" w14:paraId="68D888B2" w14:textId="77777777" w:rsidTr="00E72D49">
        <w:trPr>
          <w:trHeight w:val="290"/>
        </w:trPr>
        <w:tc>
          <w:tcPr>
            <w:tcW w:w="846" w:type="dxa"/>
            <w:shd w:val="clear" w:color="000000" w:fill="FFFFFF"/>
          </w:tcPr>
          <w:p w14:paraId="2124274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302FAE1"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45F2C6F" w14:textId="0F6F4D2D"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53" w:tgtFrame="_blank">
              <w:r w:rsidR="00E72D49">
                <w:rPr>
                  <w:rFonts w:eastAsia="Times New Roman" w:cs="Calibri"/>
                  <w:lang w:bidi="ml-IN"/>
                </w:rPr>
                <w:t>S3</w:t>
              </w:r>
              <w:r w:rsidR="00E72D49">
                <w:rPr>
                  <w:rFonts w:eastAsia="Times New Roman" w:cs="Calibri"/>
                  <w:lang w:bidi="ml-IN"/>
                </w:rPr>
                <w:noBreakHyphen/>
                <w:t>241401</w:t>
              </w:r>
            </w:hyperlink>
          </w:p>
        </w:tc>
        <w:tc>
          <w:tcPr>
            <w:tcW w:w="3119" w:type="dxa"/>
            <w:shd w:val="clear" w:color="000000" w:fill="FFFF99"/>
          </w:tcPr>
          <w:p w14:paraId="7238559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 Security assumption for Ambient IoT </w:t>
            </w:r>
          </w:p>
        </w:tc>
        <w:tc>
          <w:tcPr>
            <w:tcW w:w="1275" w:type="dxa"/>
            <w:shd w:val="clear" w:color="000000" w:fill="FFFF99"/>
          </w:tcPr>
          <w:p w14:paraId="7639A78D"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shd w:val="clear" w:color="000000" w:fill="FFFF99"/>
          </w:tcPr>
          <w:p w14:paraId="1CDDB08E"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FCAF37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provides comments and propose to note</w:t>
            </w:r>
          </w:p>
          <w:p w14:paraId="27EA8800"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disagrees and proposes to note.</w:t>
            </w:r>
          </w:p>
          <w:p w14:paraId="6B70405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clarify to Ericsson</w:t>
            </w:r>
          </w:p>
          <w:p w14:paraId="4C61295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clarify to Thales and propose to revise.</w:t>
            </w:r>
          </w:p>
          <w:p w14:paraId="467CB40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Propose to discuss under the email thread of 1459</w:t>
            </w:r>
          </w:p>
          <w:p w14:paraId="3912F87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provides comments.</w:t>
            </w:r>
          </w:p>
          <w:p w14:paraId="27D390A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provides comments to Thales and suggest a way forward.</w:t>
            </w:r>
          </w:p>
          <w:p w14:paraId="7A60335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asks for a revision before approval</w:t>
            </w:r>
          </w:p>
          <w:p w14:paraId="579DD1E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provide r1.</w:t>
            </w:r>
          </w:p>
          <w:p w14:paraId="5C89F07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disagrees with r1 and proposes to note.</w:t>
            </w:r>
          </w:p>
          <w:p w14:paraId="32DB00D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[Orange]: disagrees with r1 and request to note.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16BCECE3" w14:textId="73155E4B"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NOTED</w:t>
            </w:r>
          </w:p>
        </w:tc>
      </w:tr>
      <w:tr w:rsidR="00E72D49" w14:paraId="4885A1FF" w14:textId="77777777" w:rsidTr="00E72D49">
        <w:trPr>
          <w:trHeight w:val="290"/>
        </w:trPr>
        <w:tc>
          <w:tcPr>
            <w:tcW w:w="846" w:type="dxa"/>
            <w:shd w:val="clear" w:color="000000" w:fill="FFFFFF"/>
          </w:tcPr>
          <w:p w14:paraId="5600F266"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D6015C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A318F79" w14:textId="3BF06774"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54" w:tgtFrame="_blank">
              <w:r w:rsidR="00E72D49">
                <w:rPr>
                  <w:rFonts w:eastAsia="Times New Roman" w:cs="Calibri"/>
                  <w:lang w:bidi="ml-IN"/>
                </w:rPr>
                <w:t>S3</w:t>
              </w:r>
              <w:r w:rsidR="00E72D49">
                <w:rPr>
                  <w:rFonts w:eastAsia="Times New Roman" w:cs="Calibri"/>
                  <w:lang w:bidi="ml-IN"/>
                </w:rPr>
                <w:noBreakHyphen/>
                <w:t>241459</w:t>
              </w:r>
            </w:hyperlink>
          </w:p>
        </w:tc>
        <w:tc>
          <w:tcPr>
            <w:tcW w:w="3119" w:type="dxa"/>
            <w:shd w:val="clear" w:color="000000" w:fill="FFFF99"/>
          </w:tcPr>
          <w:p w14:paraId="0A59F6BE"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 of 5G Ambient IoT services </w:t>
            </w:r>
          </w:p>
        </w:tc>
        <w:tc>
          <w:tcPr>
            <w:tcW w:w="1275" w:type="dxa"/>
            <w:shd w:val="clear" w:color="000000" w:fill="FFFF99"/>
          </w:tcPr>
          <w:p w14:paraId="385B8C1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shd w:val="clear" w:color="000000" w:fill="FFFF99"/>
          </w:tcPr>
          <w:p w14:paraId="2B197F75"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C3B7B1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provides comments and propose to note</w:t>
            </w:r>
          </w:p>
          <w:p w14:paraId="60ED845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suggest to use this for the basis to merge security assumptions related documents.</w:t>
            </w:r>
          </w:p>
          <w:p w14:paraId="12FB8BF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 response</w:t>
            </w:r>
          </w:p>
          <w:p w14:paraId="5734AA8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asks a revision before approval</w:t>
            </w:r>
          </w:p>
          <w:p w14:paraId="1A7F51F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For sake of progress, let's discuss assumption topic here. And ask revision before approval.</w:t>
            </w:r>
          </w:p>
          <w:p w14:paraId="2179394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OPPO is fine with using S3-241459 as the baseline of assumption discussion.</w:t>
            </w:r>
          </w:p>
          <w:p w14:paraId="4297B8A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 r1</w:t>
            </w:r>
          </w:p>
          <w:p w14:paraId="5194BB2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 to note</w:t>
            </w:r>
          </w:p>
          <w:p w14:paraId="51DCE67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 revise suggestion, and add OPPO as supporting company</w:t>
            </w:r>
          </w:p>
          <w:p w14:paraId="2282438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uploads r2 and provides clarification</w:t>
            </w:r>
          </w:p>
          <w:p w14:paraId="7A64E21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comments, propose to note</w:t>
            </w:r>
          </w:p>
          <w:p w14:paraId="7EB64AC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comments and fine to note</w:t>
            </w:r>
          </w:p>
          <w:p w14:paraId="370D98E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agree with Xiaomi's comments. Basic common understanding on the security assumptions is necessary for the study</w:t>
            </w:r>
          </w:p>
          <w:p w14:paraId="16BD7AE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share the same view with Xiaomi and Apple. propose to agree with the basic assumption in r2</w:t>
            </w:r>
          </w:p>
          <w:p w14:paraId="4E9F0DE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disagrees with proposed security assumption.</w:t>
            </w:r>
          </w:p>
          <w:p w14:paraId="7B0D055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question for clarification</w:t>
            </w:r>
          </w:p>
          <w:p w14:paraId="3B55913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provides answer.</w:t>
            </w:r>
          </w:p>
          <w:p w14:paraId="4E7CED1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provides feedback.</w:t>
            </w:r>
          </w:p>
          <w:p w14:paraId="0FB9DF5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provides a comment</w:t>
            </w:r>
          </w:p>
          <w:p w14:paraId="6328987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proposes possible revision based r2.</w:t>
            </w:r>
          </w:p>
          <w:p w14:paraId="775AC66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r3</w:t>
            </w:r>
          </w:p>
          <w:p w14:paraId="5336CFC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is fine with r3.</w:t>
            </w:r>
          </w:p>
          <w:p w14:paraId="132C39E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supports r3.</w:t>
            </w:r>
          </w:p>
          <w:p w14:paraId="701C7BC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fine with r3.</w:t>
            </w:r>
          </w:p>
          <w:p w14:paraId="074B6E7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[CATT]: r3 is ok for this meeting.</w:t>
            </w:r>
          </w:p>
          <w:p w14:paraId="5CA393B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updates to r3.</w:t>
            </w:r>
          </w:p>
          <w:p w14:paraId="65F71F0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replies to Ericsson and asks more clarification for their proposal</w:t>
            </w:r>
          </w:p>
          <w:p w14:paraId="0B425C9B" w14:textId="546DFAED"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agrees to Qualcomm comments</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0BE76E78" w14:textId="3E21838A"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R3 NOTED</w:t>
            </w:r>
          </w:p>
        </w:tc>
      </w:tr>
      <w:tr w:rsidR="00E72D49" w14:paraId="2037837D" w14:textId="77777777" w:rsidTr="00E72D49">
        <w:trPr>
          <w:trHeight w:val="400"/>
        </w:trPr>
        <w:tc>
          <w:tcPr>
            <w:tcW w:w="846" w:type="dxa"/>
            <w:shd w:val="clear" w:color="000000" w:fill="FFFFFF"/>
          </w:tcPr>
          <w:p w14:paraId="49A49A8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AC87C7D"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85CACA4" w14:textId="10BD9826"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55" w:tgtFrame="_blank">
              <w:r w:rsidR="00E72D49">
                <w:rPr>
                  <w:rFonts w:eastAsia="Times New Roman" w:cs="Calibri"/>
                  <w:lang w:bidi="ml-IN"/>
                </w:rPr>
                <w:t>S3</w:t>
              </w:r>
              <w:r w:rsidR="00E72D49">
                <w:rPr>
                  <w:rFonts w:eastAsia="Times New Roman" w:cs="Calibri"/>
                  <w:lang w:bidi="ml-IN"/>
                </w:rPr>
                <w:noBreakHyphen/>
                <w:t>241114</w:t>
              </w:r>
            </w:hyperlink>
          </w:p>
        </w:tc>
        <w:tc>
          <w:tcPr>
            <w:tcW w:w="3119" w:type="dxa"/>
            <w:shd w:val="clear" w:color="000000" w:fill="FFFF99"/>
          </w:tcPr>
          <w:p w14:paraId="6657D24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security procedure efficiency for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device </w:t>
            </w:r>
          </w:p>
        </w:tc>
        <w:tc>
          <w:tcPr>
            <w:tcW w:w="1275" w:type="dxa"/>
            <w:shd w:val="clear" w:color="000000" w:fill="FFFF99"/>
          </w:tcPr>
          <w:p w14:paraId="522A4781"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
          <w:p w14:paraId="3B0600AC"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054940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propose to note</w:t>
            </w:r>
          </w:p>
          <w:p w14:paraId="77BFF70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[vivo] provide a </w:t>
            </w:r>
            <w:proofErr w:type="spellStart"/>
            <w:r w:rsidRPr="00826326">
              <w:rPr>
                <w:rFonts w:ascii="Arial" w:eastAsia="Times New Roman" w:hAnsi="Arial" w:cs="Arial"/>
                <w:color w:val="000000"/>
                <w:kern w:val="0"/>
                <w:sz w:val="16"/>
                <w:szCs w:val="16"/>
                <w:lang w:bidi="ml-IN"/>
                <w14:ligatures w14:val="none"/>
              </w:rPr>
              <w:t>wayforward</w:t>
            </w:r>
            <w:proofErr w:type="spellEnd"/>
            <w:r w:rsidRPr="00826326">
              <w:rPr>
                <w:rFonts w:ascii="Arial" w:eastAsia="Times New Roman" w:hAnsi="Arial" w:cs="Arial"/>
                <w:color w:val="000000"/>
                <w:kern w:val="0"/>
                <w:sz w:val="16"/>
                <w:szCs w:val="16"/>
                <w:lang w:bidi="ml-IN"/>
                <w14:ligatures w14:val="none"/>
              </w:rPr>
              <w:t>.</w:t>
            </w:r>
          </w:p>
          <w:p w14:paraId="1A74DF20"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provides comments</w:t>
            </w:r>
          </w:p>
          <w:p w14:paraId="10A093C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study this in communication, privacy key issue. Thus, we propose to note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7B525298" w14:textId="2A7639E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NOTED</w:t>
            </w:r>
          </w:p>
        </w:tc>
      </w:tr>
      <w:tr w:rsidR="00E72D49" w14:paraId="7AC2ACBC" w14:textId="77777777" w:rsidTr="00E72D49">
        <w:trPr>
          <w:trHeight w:val="290"/>
        </w:trPr>
        <w:tc>
          <w:tcPr>
            <w:tcW w:w="846" w:type="dxa"/>
            <w:shd w:val="clear" w:color="000000" w:fill="FFFFFF"/>
          </w:tcPr>
          <w:p w14:paraId="0CBC060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44066E1"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5B796E2" w14:textId="54829676"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56" w:tgtFrame="_blank">
              <w:r w:rsidR="00E72D49">
                <w:rPr>
                  <w:rFonts w:eastAsia="Times New Roman" w:cs="Calibri"/>
                  <w:lang w:bidi="ml-IN"/>
                </w:rPr>
                <w:t>S3</w:t>
              </w:r>
              <w:r w:rsidR="00E72D49">
                <w:rPr>
                  <w:rFonts w:eastAsia="Times New Roman" w:cs="Calibri"/>
                  <w:lang w:bidi="ml-IN"/>
                </w:rPr>
                <w:noBreakHyphen/>
                <w:t>241153</w:t>
              </w:r>
            </w:hyperlink>
          </w:p>
        </w:tc>
        <w:tc>
          <w:tcPr>
            <w:tcW w:w="3119" w:type="dxa"/>
            <w:shd w:val="clear" w:color="000000" w:fill="FFFF99"/>
          </w:tcPr>
          <w:p w14:paraId="7F245170"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mechanisms for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system </w:t>
            </w:r>
          </w:p>
        </w:tc>
        <w:tc>
          <w:tcPr>
            <w:tcW w:w="1275" w:type="dxa"/>
            <w:shd w:val="clear" w:color="000000" w:fill="FFFF99"/>
          </w:tcPr>
          <w:p w14:paraId="2F5520C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Xidian</w:t>
            </w:r>
            <w:proofErr w:type="spellEnd"/>
            <w:r>
              <w:rPr>
                <w:rFonts w:ascii="Arial" w:eastAsia="Times New Roman" w:hAnsi="Arial" w:cs="Arial"/>
                <w:color w:val="000000"/>
                <w:kern w:val="0"/>
                <w:sz w:val="16"/>
                <w:szCs w:val="16"/>
                <w:lang w:bidi="ml-IN"/>
                <w14:ligatures w14:val="none"/>
              </w:rPr>
              <w:t xml:space="preserve"> University </w:t>
            </w:r>
          </w:p>
        </w:tc>
        <w:tc>
          <w:tcPr>
            <w:tcW w:w="992" w:type="dxa"/>
            <w:shd w:val="clear" w:color="000000" w:fill="FFFF99"/>
          </w:tcPr>
          <w:p w14:paraId="6FD6A20B"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8136B9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note.</w:t>
            </w:r>
          </w:p>
          <w:p w14:paraId="3C1379C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note</w:t>
            </w:r>
          </w:p>
          <w:p w14:paraId="52331BF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Xidian</w:t>
            </w:r>
            <w:proofErr w:type="spellEnd"/>
            <w:r w:rsidRPr="00826326">
              <w:rPr>
                <w:rFonts w:ascii="Arial" w:eastAsia="Times New Roman" w:hAnsi="Arial" w:cs="Arial"/>
                <w:color w:val="000000"/>
                <w:kern w:val="0"/>
                <w:sz w:val="16"/>
                <w:szCs w:val="16"/>
                <w:lang w:bidi="ml-IN"/>
                <w14:ligatures w14:val="none"/>
              </w:rPr>
              <w:t xml:space="preserve"> University]: </w:t>
            </w:r>
            <w:proofErr w:type="spellStart"/>
            <w:r w:rsidRPr="00826326">
              <w:rPr>
                <w:rFonts w:ascii="Arial" w:eastAsia="Times New Roman" w:hAnsi="Arial" w:cs="Arial"/>
                <w:color w:val="000000"/>
                <w:kern w:val="0"/>
                <w:sz w:val="16"/>
                <w:szCs w:val="16"/>
                <w:lang w:bidi="ml-IN"/>
                <w14:ligatures w14:val="none"/>
              </w:rPr>
              <w:t>Povide</w:t>
            </w:r>
            <w:proofErr w:type="spellEnd"/>
            <w:r w:rsidRPr="00826326">
              <w:rPr>
                <w:rFonts w:ascii="Arial" w:eastAsia="Times New Roman" w:hAnsi="Arial" w:cs="Arial"/>
                <w:color w:val="000000"/>
                <w:kern w:val="0"/>
                <w:sz w:val="16"/>
                <w:szCs w:val="16"/>
                <w:lang w:bidi="ml-IN"/>
                <w14:ligatures w14:val="none"/>
              </w:rPr>
              <w:t xml:space="preserve"> clarification</w:t>
            </w:r>
          </w:p>
          <w:p w14:paraId="0DC56CD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to note.</w:t>
            </w:r>
          </w:p>
          <w:p w14:paraId="69ED22D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Xidian</w:t>
            </w:r>
            <w:proofErr w:type="spellEnd"/>
            <w:r w:rsidRPr="00826326">
              <w:rPr>
                <w:rFonts w:ascii="Arial" w:eastAsia="Times New Roman" w:hAnsi="Arial" w:cs="Arial"/>
                <w:color w:val="000000"/>
                <w:kern w:val="0"/>
                <w:sz w:val="16"/>
                <w:szCs w:val="16"/>
                <w:lang w:bidi="ml-IN"/>
                <w14:ligatures w14:val="none"/>
              </w:rPr>
              <w:t xml:space="preserve"> University]: Provide clarification.</w:t>
            </w:r>
          </w:p>
          <w:p w14:paraId="495F38F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Xidian</w:t>
            </w:r>
            <w:proofErr w:type="spellEnd"/>
            <w:r w:rsidRPr="00826326">
              <w:rPr>
                <w:rFonts w:ascii="Arial" w:eastAsia="Times New Roman" w:hAnsi="Arial" w:cs="Arial"/>
                <w:color w:val="000000"/>
                <w:kern w:val="0"/>
                <w:sz w:val="16"/>
                <w:szCs w:val="16"/>
                <w:lang w:bidi="ml-IN"/>
                <w14:ligatures w14:val="none"/>
              </w:rPr>
              <w:t xml:space="preserve"> University]: Provide a way forward.</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651892C0" w14:textId="42AA3D02"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NOTED</w:t>
            </w:r>
          </w:p>
        </w:tc>
      </w:tr>
      <w:tr w:rsidR="00E72D49" w14:paraId="016260F0" w14:textId="77777777" w:rsidTr="00E72D49">
        <w:trPr>
          <w:trHeight w:val="400"/>
        </w:trPr>
        <w:tc>
          <w:tcPr>
            <w:tcW w:w="846" w:type="dxa"/>
            <w:shd w:val="clear" w:color="000000" w:fill="FFFFFF"/>
          </w:tcPr>
          <w:p w14:paraId="19699219"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2168ED8"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672AC11" w14:textId="30D31099"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57" w:tgtFrame="_blank">
              <w:r w:rsidR="00E72D49">
                <w:rPr>
                  <w:rFonts w:eastAsia="Times New Roman" w:cs="Calibri"/>
                  <w:lang w:bidi="ml-IN"/>
                </w:rPr>
                <w:t>S3</w:t>
              </w:r>
              <w:r w:rsidR="00E72D49">
                <w:rPr>
                  <w:rFonts w:eastAsia="Times New Roman" w:cs="Calibri"/>
                  <w:lang w:bidi="ml-IN"/>
                </w:rPr>
                <w:noBreakHyphen/>
                <w:t>241354</w:t>
              </w:r>
            </w:hyperlink>
          </w:p>
        </w:tc>
        <w:tc>
          <w:tcPr>
            <w:tcW w:w="3119" w:type="dxa"/>
            <w:shd w:val="clear" w:color="000000" w:fill="FFFF99"/>
          </w:tcPr>
          <w:p w14:paraId="683FD979"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TR33.713 New key issue on security protection of Ambient IoT system </w:t>
            </w:r>
          </w:p>
        </w:tc>
        <w:tc>
          <w:tcPr>
            <w:tcW w:w="1275" w:type="dxa"/>
            <w:shd w:val="clear" w:color="000000" w:fill="FFFF99"/>
          </w:tcPr>
          <w:p w14:paraId="7486EADE"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shd w:val="clear" w:color="000000" w:fill="FFFF99"/>
          </w:tcPr>
          <w:p w14:paraId="76ED46C6"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7C10B2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Proposes to drop the first security requirement, split the other two security requirements, and merge them into S3-241282 and the merger in the communication group.</w:t>
            </w:r>
          </w:p>
          <w:p w14:paraId="13D575F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doesn't agree with the first and second security requirements and proposes to discuss the third security requirement in a separate key issue (241435).</w:t>
            </w:r>
          </w:p>
          <w:p w14:paraId="7F1B514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[CATT]: We are ok with the merger plan. Let's discuss in 241435.</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560B0F9A" w14:textId="53C867BD"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NOTED</w:t>
            </w:r>
          </w:p>
        </w:tc>
      </w:tr>
      <w:tr w:rsidR="00E72D49" w14:paraId="498AD266" w14:textId="77777777" w:rsidTr="00E72D49">
        <w:trPr>
          <w:trHeight w:val="290"/>
        </w:trPr>
        <w:tc>
          <w:tcPr>
            <w:tcW w:w="846" w:type="dxa"/>
            <w:shd w:val="clear" w:color="000000" w:fill="FFFFFF"/>
          </w:tcPr>
          <w:p w14:paraId="362D906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D0AC37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0F9D365" w14:textId="5DD20B8E"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58" w:tgtFrame="_blank">
              <w:r w:rsidR="00E72D49">
                <w:rPr>
                  <w:rFonts w:eastAsia="Times New Roman" w:cs="Calibri"/>
                  <w:lang w:bidi="ml-IN"/>
                </w:rPr>
                <w:t>S3</w:t>
              </w:r>
              <w:r w:rsidR="00E72D49">
                <w:rPr>
                  <w:rFonts w:eastAsia="Times New Roman" w:cs="Calibri"/>
                  <w:lang w:bidi="ml-IN"/>
                </w:rPr>
                <w:noBreakHyphen/>
                <w:t>241478</w:t>
              </w:r>
            </w:hyperlink>
          </w:p>
        </w:tc>
        <w:tc>
          <w:tcPr>
            <w:tcW w:w="3119" w:type="dxa"/>
            <w:shd w:val="clear" w:color="000000" w:fill="FFFF99"/>
          </w:tcPr>
          <w:p w14:paraId="3B2FACB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Device Resource Limitation </w:t>
            </w:r>
          </w:p>
        </w:tc>
        <w:tc>
          <w:tcPr>
            <w:tcW w:w="1275" w:type="dxa"/>
            <w:shd w:val="clear" w:color="000000" w:fill="FFFF99"/>
          </w:tcPr>
          <w:p w14:paraId="2F02FA52"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
          <w:p w14:paraId="2049FAF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12D09F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Proposes to note.</w:t>
            </w:r>
          </w:p>
          <w:p w14:paraId="47E4A38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 provides reply.</w:t>
            </w:r>
          </w:p>
          <w:p w14:paraId="29620E2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note</w:t>
            </w:r>
          </w:p>
          <w:p w14:paraId="31C5595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[Ericsson]:agrees with Qualcomm's comment.</w:t>
            </w:r>
          </w:p>
          <w:p w14:paraId="7B01256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reply to Qualcomm and provide alternative.</w:t>
            </w:r>
          </w:p>
          <w:p w14:paraId="76051FE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Replies to the comments from OPPO.</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3DA6F827" w14:textId="097AFB6F"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NOTED</w:t>
            </w:r>
          </w:p>
        </w:tc>
      </w:tr>
      <w:tr w:rsidR="00E72D49" w14:paraId="2BE068E4" w14:textId="77777777" w:rsidTr="00E72D49">
        <w:trPr>
          <w:trHeight w:val="290"/>
        </w:trPr>
        <w:tc>
          <w:tcPr>
            <w:tcW w:w="846" w:type="dxa"/>
            <w:shd w:val="clear" w:color="000000" w:fill="FFFFFF"/>
          </w:tcPr>
          <w:p w14:paraId="6DB671E9"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B3CF634"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CBDD46D" w14:textId="5E121FE6"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59" w:tgtFrame="_blank">
              <w:r w:rsidR="00E72D49">
                <w:rPr>
                  <w:rFonts w:eastAsia="Times New Roman" w:cs="Calibri"/>
                  <w:lang w:bidi="ml-IN"/>
                </w:rPr>
                <w:t>S3</w:t>
              </w:r>
              <w:r w:rsidR="00E72D49">
                <w:rPr>
                  <w:rFonts w:eastAsia="Times New Roman" w:cs="Calibri"/>
                  <w:lang w:bidi="ml-IN"/>
                </w:rPr>
                <w:noBreakHyphen/>
                <w:t>241479</w:t>
              </w:r>
            </w:hyperlink>
          </w:p>
        </w:tc>
        <w:tc>
          <w:tcPr>
            <w:tcW w:w="3119" w:type="dxa"/>
            <w:shd w:val="clear" w:color="000000" w:fill="FFFF99"/>
          </w:tcPr>
          <w:p w14:paraId="598B2187"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Credential Management </w:t>
            </w:r>
          </w:p>
        </w:tc>
        <w:tc>
          <w:tcPr>
            <w:tcW w:w="1275" w:type="dxa"/>
            <w:shd w:val="clear" w:color="000000" w:fill="FFFF99"/>
          </w:tcPr>
          <w:p w14:paraId="49922045"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
          <w:p w14:paraId="05ECC3F2"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725DC5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disagrees and proposes to note.</w:t>
            </w:r>
          </w:p>
          <w:p w14:paraId="32824BF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Requests Thales for clarification of comments.</w:t>
            </w:r>
          </w:p>
          <w:p w14:paraId="4BA85D0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provides clarification.</w:t>
            </w:r>
          </w:p>
          <w:p w14:paraId="1506A94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proposes to rephrase the requirement.</w:t>
            </w:r>
          </w:p>
          <w:p w14:paraId="3B9884F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Replace '5GC shall provide credentials...' with '5GC shall provide means to provision and manage credentials...'</w:t>
            </w:r>
          </w:p>
          <w:p w14:paraId="6532142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Propose changes.</w:t>
            </w:r>
          </w:p>
          <w:p w14:paraId="4D3D0CB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postpone</w:t>
            </w:r>
          </w:p>
          <w:p w14:paraId="3A1E9B4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Does not consider OPPO's proposal solution-specific and agrees to it.</w:t>
            </w:r>
          </w:p>
          <w:p w14:paraId="4338E7B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[Orange]: disagrees and requests to note.</w:t>
            </w:r>
          </w:p>
          <w:p w14:paraId="791E0BE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provides comment.</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10BC88FF" w14:textId="4971D0B3"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NOTED</w:t>
            </w:r>
          </w:p>
        </w:tc>
      </w:tr>
      <w:tr w:rsidR="00E72D49" w14:paraId="7269755C" w14:textId="77777777" w:rsidTr="00E72D49">
        <w:trPr>
          <w:trHeight w:val="400"/>
        </w:trPr>
        <w:tc>
          <w:tcPr>
            <w:tcW w:w="846" w:type="dxa"/>
            <w:shd w:val="clear" w:color="000000" w:fill="FFFFFF"/>
          </w:tcPr>
          <w:p w14:paraId="5B24CCE4"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DD52D68"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63BBBCE" w14:textId="785EA82C"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60" w:tgtFrame="_blank">
              <w:r w:rsidR="00E72D49">
                <w:rPr>
                  <w:rFonts w:eastAsia="Times New Roman" w:cs="Calibri"/>
                  <w:lang w:bidi="ml-IN"/>
                </w:rPr>
                <w:t>S3</w:t>
              </w:r>
              <w:r w:rsidR="00E72D49">
                <w:rPr>
                  <w:rFonts w:eastAsia="Times New Roman" w:cs="Calibri"/>
                  <w:lang w:bidi="ml-IN"/>
                </w:rPr>
                <w:noBreakHyphen/>
                <w:t>241112</w:t>
              </w:r>
            </w:hyperlink>
          </w:p>
        </w:tc>
        <w:tc>
          <w:tcPr>
            <w:tcW w:w="3119" w:type="dxa"/>
            <w:shd w:val="clear" w:color="000000" w:fill="FFFF99"/>
          </w:tcPr>
          <w:p w14:paraId="1CA0C38D"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device authentication and authorization </w:t>
            </w:r>
          </w:p>
        </w:tc>
        <w:tc>
          <w:tcPr>
            <w:tcW w:w="1275" w:type="dxa"/>
            <w:shd w:val="clear" w:color="000000" w:fill="FFFF99"/>
          </w:tcPr>
          <w:p w14:paraId="5E7AB969"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
          <w:p w14:paraId="2527CC09"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2CB356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postpone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48CCC334" w14:textId="31D87BE8"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NOTED</w:t>
            </w:r>
          </w:p>
        </w:tc>
      </w:tr>
      <w:tr w:rsidR="00E72D49" w14:paraId="1BFF22CB" w14:textId="77777777" w:rsidTr="00E72D49">
        <w:trPr>
          <w:trHeight w:val="290"/>
        </w:trPr>
        <w:tc>
          <w:tcPr>
            <w:tcW w:w="846" w:type="dxa"/>
            <w:shd w:val="clear" w:color="000000" w:fill="FFFFFF"/>
          </w:tcPr>
          <w:p w14:paraId="52C8489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8961149"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0221973" w14:textId="62669638"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61" w:tgtFrame="_blank">
              <w:r w:rsidR="00E72D49">
                <w:rPr>
                  <w:rFonts w:eastAsia="Times New Roman" w:cs="Calibri"/>
                  <w:lang w:bidi="ml-IN"/>
                </w:rPr>
                <w:t>S3</w:t>
              </w:r>
              <w:r w:rsidR="00E72D49">
                <w:rPr>
                  <w:rFonts w:eastAsia="Times New Roman" w:cs="Calibri"/>
                  <w:lang w:bidi="ml-IN"/>
                </w:rPr>
                <w:noBreakHyphen/>
                <w:t>241151</w:t>
              </w:r>
            </w:hyperlink>
          </w:p>
        </w:tc>
        <w:tc>
          <w:tcPr>
            <w:tcW w:w="3119" w:type="dxa"/>
            <w:shd w:val="clear" w:color="000000" w:fill="FFFF99"/>
          </w:tcPr>
          <w:p w14:paraId="17373B41"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TR 33.713 - Security </w:t>
            </w:r>
          </w:p>
        </w:tc>
        <w:tc>
          <w:tcPr>
            <w:tcW w:w="1275" w:type="dxa"/>
            <w:shd w:val="clear" w:color="000000" w:fill="FFFF99"/>
          </w:tcPr>
          <w:p w14:paraId="3CE8E45C"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Inc. </w:t>
            </w:r>
          </w:p>
        </w:tc>
        <w:tc>
          <w:tcPr>
            <w:tcW w:w="992" w:type="dxa"/>
            <w:shd w:val="clear" w:color="000000" w:fill="FFFF99"/>
          </w:tcPr>
          <w:p w14:paraId="4D8D7CA8"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7F40DB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Propose to merge all authentication related KI and requirements into general security requirements and use S3-241151 as baseline. R1 is uploaded.</w:t>
            </w:r>
          </w:p>
          <w:p w14:paraId="78BE6F9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No comments on the S3-241151r1.</w:t>
            </w:r>
          </w:p>
          <w:p w14:paraId="3CCC768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not to merge into S3-241151 but have three separate key issues for various scenarios as captured in S3-241282, S3-241283, S3-241284, by taking these three documents as baselines.</w:t>
            </w:r>
          </w:p>
          <w:p w14:paraId="0AEB33F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Comments for S3-241283.</w:t>
            </w:r>
          </w:p>
          <w:p w14:paraId="7C35634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disagree with r1 and propose to discuss the authentication issue in the official conference call.</w:t>
            </w:r>
          </w:p>
          <w:p w14:paraId="272F28E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Let's discuss S3-241283 and S3-241284 in their respective threads.</w:t>
            </w:r>
          </w:p>
          <w:p w14:paraId="57414570"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7E11CED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Marcus presents -r1</w:t>
            </w:r>
          </w:p>
          <w:p w14:paraId="0C3A448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CATT: want to merge 1354 into 1151</w:t>
            </w:r>
          </w:p>
          <w:p w14:paraId="3263270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Thales: requirement for mutual authentication between 3GPP network, that it could happen on application or on access level, need to have this </w:t>
            </w:r>
          </w:p>
          <w:p w14:paraId="20DD6F1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merge communication security requirement into this</w:t>
            </w:r>
          </w:p>
          <w:p w14:paraId="69FCAC7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remove the mutual, in some use cases, no mutual authentication is required</w:t>
            </w:r>
          </w:p>
          <w:p w14:paraId="1D72020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QC: general concern on this KI, as RAN2 has not decided anything on communication procedures, not sure whether mutual authentication needs to be specified.</w:t>
            </w:r>
          </w:p>
          <w:p w14:paraId="39C5102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this is not a merger of the subparts, there are separate threats, how will we proceed</w:t>
            </w:r>
          </w:p>
          <w:p w14:paraId="580A605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need to work on individual threats for individual use cases later</w:t>
            </w:r>
          </w:p>
          <w:p w14:paraId="211DF8B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15DA5C0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proposes to merge into 241435 for the second security requirement. Otherwise, propose to postpone</w:t>
            </w:r>
          </w:p>
          <w:p w14:paraId="7509DF3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Disagrees with the merge proposal. Proposes to note.</w:t>
            </w:r>
          </w:p>
          <w:p w14:paraId="16C6582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Agrees with the merger proposal from QC for the second requirement since it addresses communication security discussed in #435.</w:t>
            </w:r>
          </w:p>
          <w:p w14:paraId="5230386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@Hongil: Regardless of the architecture agreement in SA2, access control (i.e., Authentication and Authorization (A&amp;A) have to be implemented. Access control is a foundation of other security services and in the absence of A&amp;A, the become either completely or partially ineffective. As a compromise, we can state that the requirement is conditional on the architectural agreement.</w:t>
            </w:r>
          </w:p>
          <w:p w14:paraId="1EF1247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Provides R2</w:t>
            </w:r>
          </w:p>
          <w:p w14:paraId="2410703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r2 needs revision before acceptance, provides r3.</w:t>
            </w:r>
          </w:p>
          <w:p w14:paraId="25AD2A3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Requires revision before acceptable.</w:t>
            </w:r>
          </w:p>
          <w:p w14:paraId="7F3A84E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postpone</w:t>
            </w:r>
          </w:p>
          <w:p w14:paraId="030A9AB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propose to move forward with 'apple pie and motherhood' security services such as A&amp;A.</w:t>
            </w:r>
          </w:p>
          <w:p w14:paraId="48DD586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SA3 does not have any luxury to 'postpone.'</w:t>
            </w:r>
          </w:p>
          <w:p w14:paraId="6E9675E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A&amp;A is the foundation of every other security service. Integrity, confidentiality, and replay protection will be needed for any shape of AIOT.</w:t>
            </w:r>
          </w:p>
          <w:p w14:paraId="1D3574F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[NTT DOCOMO]: ok with -r2.</w:t>
            </w:r>
          </w:p>
          <w:p w14:paraId="26D4BFA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provides comments and changes.</w:t>
            </w:r>
          </w:p>
          <w:p w14:paraId="4AC8818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r4, and clarifies to Thales, NTT, and Nokia</w:t>
            </w:r>
          </w:p>
          <w:p w14:paraId="091D92B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[CATT]: Provide comments.</w:t>
            </w:r>
          </w:p>
          <w:p w14:paraId="4E92A10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answers to Ericsson.</w:t>
            </w:r>
          </w:p>
          <w:p w14:paraId="6A38002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share the same view as Nokia and prefer r2 to move forwards.</w:t>
            </w:r>
          </w:p>
          <w:p w14:paraId="016BA38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comments to Nokia and Huawei. Inventory management is not the only use case. Mandatory mutual authentication is the way to go.</w:t>
            </w:r>
          </w:p>
          <w:p w14:paraId="196C479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comment to Ericsson.</w:t>
            </w:r>
          </w:p>
          <w:p w14:paraId="6BA3998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Comments to Ericsson. Inventory management is not the only use case. Authentication address all cases.</w:t>
            </w:r>
          </w:p>
          <w:p w14:paraId="6654732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disagrees with r4.</w:t>
            </w:r>
          </w:p>
          <w:p w14:paraId="1AF0539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disagrees with r4 and r3.</w:t>
            </w:r>
          </w:p>
          <w:p w14:paraId="28142FC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[NTT DOCOMO]: provides an alternative formulation</w:t>
            </w:r>
          </w:p>
          <w:p w14:paraId="1B4A1D3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 comment and R5.</w:t>
            </w:r>
          </w:p>
          <w:p w14:paraId="6502196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thanks for r5, and provides r7</w:t>
            </w:r>
          </w:p>
          <w:p w14:paraId="2299087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[Huawei]: r8 is provided, which is </w:t>
            </w:r>
            <w:proofErr w:type="spellStart"/>
            <w:r w:rsidRPr="00826326">
              <w:rPr>
                <w:rFonts w:ascii="Arial" w:eastAsia="Times New Roman" w:hAnsi="Arial" w:cs="Arial"/>
                <w:color w:val="000000"/>
                <w:kern w:val="0"/>
                <w:sz w:val="16"/>
                <w:szCs w:val="16"/>
                <w:lang w:bidi="ml-IN"/>
                <w14:ligatures w14:val="none"/>
              </w:rPr>
              <w:t>purly</w:t>
            </w:r>
            <w:proofErr w:type="spellEnd"/>
            <w:r w:rsidRPr="00826326">
              <w:rPr>
                <w:rFonts w:ascii="Arial" w:eastAsia="Times New Roman" w:hAnsi="Arial" w:cs="Arial"/>
                <w:color w:val="000000"/>
                <w:kern w:val="0"/>
                <w:sz w:val="16"/>
                <w:szCs w:val="16"/>
                <w:lang w:bidi="ml-IN"/>
                <w14:ligatures w14:val="none"/>
              </w:rPr>
              <w:t xml:space="preserve"> based on the proposal from DCM.</w:t>
            </w:r>
          </w:p>
          <w:p w14:paraId="686B5550"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[NTT DOCOMO]: r8 looks good</w:t>
            </w:r>
          </w:p>
          <w:p w14:paraId="3141867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note</w:t>
            </w:r>
          </w:p>
          <w:p w14:paraId="54BA846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r8 needs clarification and changes</w:t>
            </w:r>
          </w:p>
          <w:p w14:paraId="6A4597D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Authentication is needed in all use cases. For example, unauthenticated may create any number of false replies for inventory use cases.</w:t>
            </w:r>
          </w:p>
          <w:p w14:paraId="6A02F00D" w14:textId="0ADEF869"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disagrees with the proposal to have generic requirement for authentication relaxed.</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0DC00EA9" w14:textId="60113750"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R8?  NOTED</w:t>
            </w:r>
          </w:p>
        </w:tc>
      </w:tr>
      <w:tr w:rsidR="00E72D49" w14:paraId="7CBE9DDB" w14:textId="77777777" w:rsidTr="00E72D49">
        <w:trPr>
          <w:trHeight w:val="290"/>
        </w:trPr>
        <w:tc>
          <w:tcPr>
            <w:tcW w:w="846" w:type="dxa"/>
            <w:shd w:val="clear" w:color="000000" w:fill="FFFFFF"/>
          </w:tcPr>
          <w:p w14:paraId="25E67E78"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68E8854"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510C3F9" w14:textId="149DD476"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62" w:tgtFrame="_blank">
              <w:r w:rsidR="00E72D49">
                <w:rPr>
                  <w:rFonts w:eastAsia="Times New Roman" w:cs="Calibri"/>
                  <w:lang w:bidi="ml-IN"/>
                </w:rPr>
                <w:t>S3</w:t>
              </w:r>
              <w:r w:rsidR="00E72D49">
                <w:rPr>
                  <w:rFonts w:eastAsia="Times New Roman" w:cs="Calibri"/>
                  <w:lang w:bidi="ml-IN"/>
                </w:rPr>
                <w:noBreakHyphen/>
                <w:t>241164</w:t>
              </w:r>
            </w:hyperlink>
          </w:p>
        </w:tc>
        <w:tc>
          <w:tcPr>
            <w:tcW w:w="3119" w:type="dxa"/>
            <w:shd w:val="clear" w:color="000000" w:fill="FFFF99"/>
          </w:tcPr>
          <w:p w14:paraId="1F3B0FE9"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for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device authentication and authorization </w:t>
            </w:r>
          </w:p>
        </w:tc>
        <w:tc>
          <w:tcPr>
            <w:tcW w:w="1275" w:type="dxa"/>
            <w:shd w:val="clear" w:color="000000" w:fill="FFFF99"/>
          </w:tcPr>
          <w:p w14:paraId="37DE1937"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
          <w:p w14:paraId="5E7A15F7"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CA98D6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postpone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5FA29F1A" w14:textId="0F83E469"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1151</w:t>
            </w:r>
          </w:p>
        </w:tc>
      </w:tr>
      <w:tr w:rsidR="00E72D49" w14:paraId="62E67DBA" w14:textId="77777777" w:rsidTr="00E72D49">
        <w:trPr>
          <w:trHeight w:val="290"/>
        </w:trPr>
        <w:tc>
          <w:tcPr>
            <w:tcW w:w="846" w:type="dxa"/>
            <w:shd w:val="clear" w:color="000000" w:fill="FFFFFF"/>
          </w:tcPr>
          <w:p w14:paraId="37BACC9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447F51B"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792D963" w14:textId="05EC7ED9"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63" w:tgtFrame="_blank">
              <w:r w:rsidR="00E72D49">
                <w:rPr>
                  <w:rFonts w:eastAsia="Times New Roman" w:cs="Calibri"/>
                  <w:lang w:bidi="ml-IN"/>
                </w:rPr>
                <w:t>S3</w:t>
              </w:r>
              <w:r w:rsidR="00E72D49">
                <w:rPr>
                  <w:rFonts w:eastAsia="Times New Roman" w:cs="Calibri"/>
                  <w:lang w:bidi="ml-IN"/>
                </w:rPr>
                <w:noBreakHyphen/>
                <w:t>241264</w:t>
              </w:r>
            </w:hyperlink>
          </w:p>
        </w:tc>
        <w:tc>
          <w:tcPr>
            <w:tcW w:w="3119" w:type="dxa"/>
            <w:shd w:val="clear" w:color="000000" w:fill="FFFF99"/>
          </w:tcPr>
          <w:p w14:paraId="47AA76DE"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Authentication and identity of type A and B device </w:t>
            </w:r>
          </w:p>
        </w:tc>
        <w:tc>
          <w:tcPr>
            <w:tcW w:w="1275" w:type="dxa"/>
            <w:shd w:val="clear" w:color="000000" w:fill="FFFF99"/>
          </w:tcPr>
          <w:p w14:paraId="719EFC8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
          <w:p w14:paraId="7B4BF8F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C9A7DF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merge second and third security requirements into each communication and privacy merger.</w:t>
            </w:r>
          </w:p>
          <w:p w14:paraId="3DE0023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Accept proposal to merge.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55C0DCE1" w14:textId="6EA58819"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1151</w:t>
            </w:r>
          </w:p>
        </w:tc>
      </w:tr>
      <w:tr w:rsidR="00E72D49" w14:paraId="234D1EE5" w14:textId="77777777" w:rsidTr="00E72D49">
        <w:trPr>
          <w:trHeight w:val="400"/>
        </w:trPr>
        <w:tc>
          <w:tcPr>
            <w:tcW w:w="846" w:type="dxa"/>
            <w:shd w:val="clear" w:color="000000" w:fill="FFFFFF"/>
          </w:tcPr>
          <w:p w14:paraId="3F72282E"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97C3DDC"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E5DEFE5" w14:textId="5CCB0559"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64" w:tgtFrame="_blank">
              <w:r w:rsidR="00E72D49">
                <w:rPr>
                  <w:rFonts w:eastAsia="Times New Roman" w:cs="Calibri"/>
                  <w:lang w:bidi="ml-IN"/>
                </w:rPr>
                <w:t>S3</w:t>
              </w:r>
              <w:r w:rsidR="00E72D49">
                <w:rPr>
                  <w:rFonts w:eastAsia="Times New Roman" w:cs="Calibri"/>
                  <w:lang w:bidi="ml-IN"/>
                </w:rPr>
                <w:noBreakHyphen/>
                <w:t>241297</w:t>
              </w:r>
            </w:hyperlink>
          </w:p>
        </w:tc>
        <w:tc>
          <w:tcPr>
            <w:tcW w:w="3119" w:type="dxa"/>
            <w:shd w:val="clear" w:color="000000" w:fill="FFFF99"/>
          </w:tcPr>
          <w:p w14:paraId="04C90F45"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Protection of Information Transfer for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Services </w:t>
            </w:r>
          </w:p>
        </w:tc>
        <w:tc>
          <w:tcPr>
            <w:tcW w:w="1275" w:type="dxa"/>
            <w:shd w:val="clear" w:color="000000" w:fill="FFFF99"/>
          </w:tcPr>
          <w:p w14:paraId="305B6CD6"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Beijing </w:t>
            </w:r>
          </w:p>
        </w:tc>
        <w:tc>
          <w:tcPr>
            <w:tcW w:w="992" w:type="dxa"/>
            <w:shd w:val="clear" w:color="000000" w:fill="FFFF99"/>
          </w:tcPr>
          <w:p w14:paraId="3E6B0C02"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BB88065" w14:textId="31C7CD10"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[OPPO]: propose that this contribution to be treated same as other communication related contributions in </w:t>
            </w:r>
            <w:proofErr w:type="spellStart"/>
            <w:r w:rsidRPr="00826326">
              <w:rPr>
                <w:rFonts w:ascii="Arial" w:eastAsia="Times New Roman" w:hAnsi="Arial" w:cs="Arial"/>
                <w:color w:val="000000"/>
                <w:kern w:val="0"/>
                <w:sz w:val="16"/>
                <w:szCs w:val="16"/>
                <w:lang w:bidi="ml-IN"/>
                <w14:ligatures w14:val="none"/>
              </w:rPr>
              <w:t>AIoT</w:t>
            </w:r>
            <w:proofErr w:type="spellEnd"/>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60226A19" w14:textId="284B182F"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1435</w:t>
            </w:r>
          </w:p>
        </w:tc>
      </w:tr>
      <w:tr w:rsidR="00E72D49" w14:paraId="3F7D3A59" w14:textId="77777777" w:rsidTr="00E72D49">
        <w:trPr>
          <w:trHeight w:val="400"/>
        </w:trPr>
        <w:tc>
          <w:tcPr>
            <w:tcW w:w="846" w:type="dxa"/>
            <w:shd w:val="clear" w:color="000000" w:fill="FFFFFF"/>
          </w:tcPr>
          <w:p w14:paraId="60A6FA8D"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0E6D861"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307BCF5" w14:textId="73992236"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65" w:tgtFrame="_blank">
              <w:r w:rsidR="00E72D49">
                <w:rPr>
                  <w:rFonts w:eastAsia="Times New Roman" w:cs="Calibri"/>
                  <w:lang w:bidi="ml-IN"/>
                </w:rPr>
                <w:t>S3</w:t>
              </w:r>
              <w:r w:rsidR="00E72D49">
                <w:rPr>
                  <w:rFonts w:eastAsia="Times New Roman" w:cs="Calibri"/>
                  <w:lang w:bidi="ml-IN"/>
                </w:rPr>
                <w:noBreakHyphen/>
                <w:t>241282</w:t>
              </w:r>
            </w:hyperlink>
          </w:p>
        </w:tc>
        <w:tc>
          <w:tcPr>
            <w:tcW w:w="3119" w:type="dxa"/>
            <w:shd w:val="clear" w:color="000000" w:fill="FFFF99"/>
          </w:tcPr>
          <w:p w14:paraId="4AE8D3ED"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connectivity authentication in Ambient IoT </w:t>
            </w:r>
          </w:p>
        </w:tc>
        <w:tc>
          <w:tcPr>
            <w:tcW w:w="1275" w:type="dxa"/>
            <w:shd w:val="clear" w:color="000000" w:fill="FFFF99"/>
          </w:tcPr>
          <w:p w14:paraId="61171708"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4DDB6DA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60AF1D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postpone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1CECB234" w14:textId="0986ED25"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NOTED</w:t>
            </w:r>
          </w:p>
        </w:tc>
      </w:tr>
      <w:tr w:rsidR="00E72D49" w14:paraId="752C9893" w14:textId="77777777" w:rsidTr="00E72D49">
        <w:trPr>
          <w:trHeight w:val="400"/>
        </w:trPr>
        <w:tc>
          <w:tcPr>
            <w:tcW w:w="846" w:type="dxa"/>
            <w:shd w:val="clear" w:color="000000" w:fill="FFFFFF"/>
          </w:tcPr>
          <w:p w14:paraId="423450C8"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C0BEA6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02DA61A" w14:textId="54C26D9F"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66" w:tgtFrame="_blank">
              <w:r w:rsidR="00E72D49">
                <w:rPr>
                  <w:rFonts w:eastAsia="Times New Roman" w:cs="Calibri"/>
                  <w:lang w:bidi="ml-IN"/>
                </w:rPr>
                <w:t>S3</w:t>
              </w:r>
              <w:r w:rsidR="00E72D49">
                <w:rPr>
                  <w:rFonts w:eastAsia="Times New Roman" w:cs="Calibri"/>
                  <w:lang w:bidi="ml-IN"/>
                </w:rPr>
                <w:noBreakHyphen/>
                <w:t>241283</w:t>
              </w:r>
            </w:hyperlink>
          </w:p>
        </w:tc>
        <w:tc>
          <w:tcPr>
            <w:tcW w:w="3119" w:type="dxa"/>
            <w:shd w:val="clear" w:color="000000" w:fill="FFFF99"/>
          </w:tcPr>
          <w:p w14:paraId="1249FE01"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application layer authentication in Ambient IoT </w:t>
            </w:r>
          </w:p>
        </w:tc>
        <w:tc>
          <w:tcPr>
            <w:tcW w:w="1275" w:type="dxa"/>
            <w:shd w:val="clear" w:color="000000" w:fill="FFFF99"/>
          </w:tcPr>
          <w:p w14:paraId="3BA2159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54227E7E"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A5B9CA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clarification is needed, otherwise noted.</w:t>
            </w:r>
          </w:p>
          <w:p w14:paraId="3795E70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clarification to Oppo and Huawei</w:t>
            </w:r>
          </w:p>
          <w:p w14:paraId="0CCC8CA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postpone</w:t>
            </w:r>
          </w:p>
          <w:p w14:paraId="1E3D84D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Comments for S3-241283.</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391EFF15" w14:textId="2CC3D492"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NOTED</w:t>
            </w:r>
          </w:p>
        </w:tc>
      </w:tr>
      <w:tr w:rsidR="00E72D49" w14:paraId="469CC3E5" w14:textId="77777777" w:rsidTr="00E72D49">
        <w:trPr>
          <w:trHeight w:val="400"/>
        </w:trPr>
        <w:tc>
          <w:tcPr>
            <w:tcW w:w="846" w:type="dxa"/>
            <w:shd w:val="clear" w:color="000000" w:fill="FFFFFF"/>
          </w:tcPr>
          <w:p w14:paraId="4AE63856"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D0C1BAC"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48E8CEB" w14:textId="41F45E47"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67" w:tgtFrame="_blank">
              <w:r w:rsidR="00E72D49">
                <w:rPr>
                  <w:rFonts w:eastAsia="Times New Roman" w:cs="Calibri"/>
                  <w:lang w:bidi="ml-IN"/>
                </w:rPr>
                <w:t>S3</w:t>
              </w:r>
              <w:r w:rsidR="00E72D49">
                <w:rPr>
                  <w:rFonts w:eastAsia="Times New Roman" w:cs="Calibri"/>
                  <w:lang w:bidi="ml-IN"/>
                </w:rPr>
                <w:noBreakHyphen/>
                <w:t>241284</w:t>
              </w:r>
            </w:hyperlink>
          </w:p>
        </w:tc>
        <w:tc>
          <w:tcPr>
            <w:tcW w:w="3119" w:type="dxa"/>
            <w:shd w:val="clear" w:color="000000" w:fill="FFFF99"/>
          </w:tcPr>
          <w:p w14:paraId="7BC101E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Authenticated and authorized access to devices in Ambient IoT via 3GPP core </w:t>
            </w:r>
          </w:p>
        </w:tc>
        <w:tc>
          <w:tcPr>
            <w:tcW w:w="1275" w:type="dxa"/>
            <w:shd w:val="clear" w:color="000000" w:fill="FFFF99"/>
          </w:tcPr>
          <w:p w14:paraId="36725E99"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5CA3D43E"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412455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proposed to note.</w:t>
            </w:r>
          </w:p>
          <w:p w14:paraId="1BFBB76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clarification to Oppo and Huawei</w:t>
            </w:r>
          </w:p>
          <w:p w14:paraId="22B7FA9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note</w:t>
            </w:r>
          </w:p>
          <w:p w14:paraId="0714EBE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Comment for S3-241284.</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48AA416D" w14:textId="393A6776"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NOTED</w:t>
            </w:r>
          </w:p>
        </w:tc>
      </w:tr>
      <w:tr w:rsidR="00E72D49" w14:paraId="4A6BDD0D" w14:textId="77777777" w:rsidTr="00E72D49">
        <w:trPr>
          <w:trHeight w:val="400"/>
        </w:trPr>
        <w:tc>
          <w:tcPr>
            <w:tcW w:w="846" w:type="dxa"/>
            <w:shd w:val="clear" w:color="000000" w:fill="FFFFFF"/>
          </w:tcPr>
          <w:p w14:paraId="0714051B"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6149947"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F4902AB" w14:textId="56D1AAC0"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68" w:tgtFrame="_blank">
              <w:r w:rsidR="00E72D49">
                <w:rPr>
                  <w:rFonts w:eastAsia="Times New Roman" w:cs="Calibri"/>
                  <w:lang w:bidi="ml-IN"/>
                </w:rPr>
                <w:t>S3</w:t>
              </w:r>
              <w:r w:rsidR="00E72D49">
                <w:rPr>
                  <w:rFonts w:eastAsia="Times New Roman" w:cs="Calibri"/>
                  <w:lang w:bidi="ml-IN"/>
                </w:rPr>
                <w:noBreakHyphen/>
                <w:t>241303</w:t>
              </w:r>
            </w:hyperlink>
          </w:p>
        </w:tc>
        <w:tc>
          <w:tcPr>
            <w:tcW w:w="3119" w:type="dxa"/>
            <w:shd w:val="clear" w:color="000000" w:fill="FFFF99"/>
          </w:tcPr>
          <w:p w14:paraId="2EF85E12"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authentication for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devices in network side </w:t>
            </w:r>
          </w:p>
        </w:tc>
        <w:tc>
          <w:tcPr>
            <w:tcW w:w="1275" w:type="dxa"/>
            <w:shd w:val="clear" w:color="000000" w:fill="FFFF99"/>
          </w:tcPr>
          <w:p w14:paraId="093DAD70"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China Unicom, China Telecom </w:t>
            </w:r>
          </w:p>
        </w:tc>
        <w:tc>
          <w:tcPr>
            <w:tcW w:w="992" w:type="dxa"/>
            <w:shd w:val="clear" w:color="000000" w:fill="FFFF99"/>
          </w:tcPr>
          <w:p w14:paraId="1E334D7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12EEB40"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provides r1 based on the feedback in the conference call.</w:t>
            </w:r>
          </w:p>
          <w:p w14:paraId="7003D21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Requires changes. Proposes to merge it into S3-241282.</w:t>
            </w:r>
          </w:p>
          <w:p w14:paraId="5DA0708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feedback.</w:t>
            </w:r>
          </w:p>
          <w:p w14:paraId="6F0A150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Propose to close this thread and move discussion to S3-241151 thread.</w:t>
            </w:r>
          </w:p>
          <w:p w14:paraId="70D6996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postpone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73C79353" w14:textId="428CA245"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1151</w:t>
            </w:r>
          </w:p>
        </w:tc>
      </w:tr>
      <w:tr w:rsidR="00E72D49" w14:paraId="2EF7F1D2" w14:textId="77777777" w:rsidTr="00E72D49">
        <w:trPr>
          <w:trHeight w:val="290"/>
        </w:trPr>
        <w:tc>
          <w:tcPr>
            <w:tcW w:w="846" w:type="dxa"/>
            <w:shd w:val="clear" w:color="000000" w:fill="FFFFFF"/>
          </w:tcPr>
          <w:p w14:paraId="270C05F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34E21E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776C1AE" w14:textId="4490633D"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69" w:tgtFrame="_blank">
              <w:r w:rsidR="00E72D49">
                <w:rPr>
                  <w:rFonts w:eastAsia="Times New Roman" w:cs="Calibri"/>
                  <w:lang w:bidi="ml-IN"/>
                </w:rPr>
                <w:t>S3</w:t>
              </w:r>
              <w:r w:rsidR="00E72D49">
                <w:rPr>
                  <w:rFonts w:eastAsia="Times New Roman" w:cs="Calibri"/>
                  <w:lang w:bidi="ml-IN"/>
                </w:rPr>
                <w:noBreakHyphen/>
                <w:t>241399</w:t>
              </w:r>
            </w:hyperlink>
          </w:p>
        </w:tc>
        <w:tc>
          <w:tcPr>
            <w:tcW w:w="3119" w:type="dxa"/>
            <w:shd w:val="clear" w:color="000000" w:fill="FFFF99"/>
          </w:tcPr>
          <w:p w14:paraId="61F0FD3C"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 New KI for Ambient IoT on Authentication </w:t>
            </w:r>
          </w:p>
        </w:tc>
        <w:tc>
          <w:tcPr>
            <w:tcW w:w="1275" w:type="dxa"/>
            <w:shd w:val="clear" w:color="000000" w:fill="FFFF99"/>
          </w:tcPr>
          <w:p w14:paraId="752FDC82"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shd w:val="clear" w:color="000000" w:fill="FFFF99"/>
          </w:tcPr>
          <w:p w14:paraId="482B4EC7"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07A035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postpone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23DEA1F5" w14:textId="297C35D8"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1151</w:t>
            </w:r>
          </w:p>
        </w:tc>
      </w:tr>
      <w:tr w:rsidR="00E72D49" w14:paraId="1D600EFD" w14:textId="77777777" w:rsidTr="00E72D49">
        <w:trPr>
          <w:trHeight w:val="400"/>
        </w:trPr>
        <w:tc>
          <w:tcPr>
            <w:tcW w:w="846" w:type="dxa"/>
            <w:shd w:val="clear" w:color="000000" w:fill="FFFFFF"/>
          </w:tcPr>
          <w:p w14:paraId="7904D981"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A19305C"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361150F" w14:textId="723BECAE"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70" w:tgtFrame="_blank">
              <w:r w:rsidR="00E72D49">
                <w:rPr>
                  <w:rFonts w:eastAsia="Times New Roman" w:cs="Calibri"/>
                  <w:lang w:bidi="ml-IN"/>
                </w:rPr>
                <w:t>S3</w:t>
              </w:r>
              <w:r w:rsidR="00E72D49">
                <w:rPr>
                  <w:rFonts w:eastAsia="Times New Roman" w:cs="Calibri"/>
                  <w:lang w:bidi="ml-IN"/>
                </w:rPr>
                <w:noBreakHyphen/>
                <w:t>241460</w:t>
              </w:r>
            </w:hyperlink>
          </w:p>
        </w:tc>
        <w:tc>
          <w:tcPr>
            <w:tcW w:w="3119" w:type="dxa"/>
            <w:shd w:val="clear" w:color="000000" w:fill="FFFF99"/>
          </w:tcPr>
          <w:p w14:paraId="7E71BFE8"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authorization for 5G Ambient IoT services </w:t>
            </w:r>
          </w:p>
        </w:tc>
        <w:tc>
          <w:tcPr>
            <w:tcW w:w="1275" w:type="dxa"/>
            <w:shd w:val="clear" w:color="000000" w:fill="FFFF99"/>
          </w:tcPr>
          <w:p w14:paraId="6CDC10D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shd w:val="clear" w:color="000000" w:fill="FFFF99"/>
          </w:tcPr>
          <w:p w14:paraId="517F78D9"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24C0E3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requires clarifications and a revision before approval</w:t>
            </w:r>
          </w:p>
          <w:p w14:paraId="5AC98D8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clarification and provides r1.</w:t>
            </w:r>
          </w:p>
          <w:p w14:paraId="72D12AB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support to study the KI, provide comments</w:t>
            </w:r>
          </w:p>
          <w:p w14:paraId="2DDD47F0"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fine with r1 and agrees with OPPO's comment</w:t>
            </w:r>
          </w:p>
          <w:p w14:paraId="7D22D73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r2</w:t>
            </w:r>
          </w:p>
          <w:p w14:paraId="1449BFF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OPPO is fine with R2</w:t>
            </w:r>
          </w:p>
          <w:p w14:paraId="01481798" w14:textId="6C5685A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is fine with r2</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45BDCCA1" w14:textId="78B01575"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R2 approved</w:t>
            </w:r>
          </w:p>
        </w:tc>
      </w:tr>
      <w:tr w:rsidR="00E72D49" w14:paraId="1C4E5490" w14:textId="77777777" w:rsidTr="00E72D49">
        <w:trPr>
          <w:trHeight w:val="400"/>
        </w:trPr>
        <w:tc>
          <w:tcPr>
            <w:tcW w:w="846" w:type="dxa"/>
            <w:shd w:val="clear" w:color="000000" w:fill="FFFFFF"/>
          </w:tcPr>
          <w:p w14:paraId="092BBE54"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E315BC1"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699E0A3" w14:textId="7FF3C106"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71" w:tgtFrame="_blank">
              <w:r w:rsidR="00E72D49">
                <w:rPr>
                  <w:rFonts w:eastAsia="Times New Roman" w:cs="Calibri"/>
                  <w:lang w:bidi="ml-IN"/>
                </w:rPr>
                <w:t>S3</w:t>
              </w:r>
              <w:r w:rsidR="00E72D49">
                <w:rPr>
                  <w:rFonts w:eastAsia="Times New Roman" w:cs="Calibri"/>
                  <w:lang w:bidi="ml-IN"/>
                </w:rPr>
                <w:noBreakHyphen/>
                <w:t>241304</w:t>
              </w:r>
            </w:hyperlink>
          </w:p>
        </w:tc>
        <w:tc>
          <w:tcPr>
            <w:tcW w:w="3119" w:type="dxa"/>
            <w:shd w:val="clear" w:color="000000" w:fill="FFFF99"/>
          </w:tcPr>
          <w:p w14:paraId="084BD237"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protection for the command and data transferring </w:t>
            </w:r>
          </w:p>
        </w:tc>
        <w:tc>
          <w:tcPr>
            <w:tcW w:w="1275" w:type="dxa"/>
            <w:shd w:val="clear" w:color="000000" w:fill="FFFF99"/>
          </w:tcPr>
          <w:p w14:paraId="5FCC4B57"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China Unicom, China Telecom </w:t>
            </w:r>
          </w:p>
        </w:tc>
        <w:tc>
          <w:tcPr>
            <w:tcW w:w="992" w:type="dxa"/>
            <w:shd w:val="clear" w:color="000000" w:fill="FFFF99"/>
          </w:tcPr>
          <w:p w14:paraId="3B732DC2"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CAF4D8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merge into S3-241435 and use S3-241435 as baseline</w:t>
            </w:r>
          </w:p>
          <w:p w14:paraId="7C3F37D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Agree with HW on merging into the baseline from #435.</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204F4672" w14:textId="2283CFDD"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1435</w:t>
            </w:r>
          </w:p>
        </w:tc>
      </w:tr>
      <w:tr w:rsidR="00E72D49" w14:paraId="6314AC9E" w14:textId="77777777" w:rsidTr="00E72D49">
        <w:trPr>
          <w:trHeight w:val="400"/>
        </w:trPr>
        <w:tc>
          <w:tcPr>
            <w:tcW w:w="846" w:type="dxa"/>
            <w:shd w:val="clear" w:color="000000" w:fill="FFFFFF"/>
          </w:tcPr>
          <w:p w14:paraId="040EE74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ACBC697"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68E7E5A" w14:textId="45410016"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72" w:tgtFrame="_blank">
              <w:r w:rsidR="00E72D49">
                <w:rPr>
                  <w:rFonts w:eastAsia="Times New Roman" w:cs="Calibri"/>
                  <w:lang w:bidi="ml-IN"/>
                </w:rPr>
                <w:t>S3</w:t>
              </w:r>
              <w:r w:rsidR="00E72D49">
                <w:rPr>
                  <w:rFonts w:eastAsia="Times New Roman" w:cs="Calibri"/>
                  <w:lang w:bidi="ml-IN"/>
                </w:rPr>
                <w:noBreakHyphen/>
                <w:t>241371</w:t>
              </w:r>
            </w:hyperlink>
          </w:p>
        </w:tc>
        <w:tc>
          <w:tcPr>
            <w:tcW w:w="3119" w:type="dxa"/>
            <w:shd w:val="clear" w:color="000000" w:fill="FFFF99"/>
          </w:tcPr>
          <w:p w14:paraId="239200F6"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New key issue for Traffic protection of AF - NEF interface </w:t>
            </w:r>
          </w:p>
        </w:tc>
        <w:tc>
          <w:tcPr>
            <w:tcW w:w="1275" w:type="dxa"/>
            <w:shd w:val="clear" w:color="000000" w:fill="FFFF99"/>
          </w:tcPr>
          <w:p w14:paraId="333BB509"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149CE1AE"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18A87A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clarification is required otherwise noted.</w:t>
            </w:r>
          </w:p>
          <w:p w14:paraId="1A8321C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provides comments</w:t>
            </w:r>
          </w:p>
          <w:p w14:paraId="33B2CE4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kindly request clarification before approval.</w:t>
            </w:r>
          </w:p>
          <w:p w14:paraId="6D9FE8C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kindly request clarification before approval.</w:t>
            </w:r>
          </w:p>
          <w:p w14:paraId="2AB237F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provides a comment: this key issue may not be needed as we have an existing mechanism for this issue.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1218F8FD" w14:textId="0D493AAB"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NOTED.</w:t>
            </w:r>
          </w:p>
        </w:tc>
      </w:tr>
      <w:tr w:rsidR="00E72D49" w14:paraId="3C3FD318" w14:textId="77777777" w:rsidTr="00E72D49">
        <w:trPr>
          <w:trHeight w:val="600"/>
        </w:trPr>
        <w:tc>
          <w:tcPr>
            <w:tcW w:w="846" w:type="dxa"/>
            <w:shd w:val="clear" w:color="000000" w:fill="FFFFFF"/>
          </w:tcPr>
          <w:p w14:paraId="2B2F17C5"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8AFA966"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60276D0" w14:textId="69AD1E09"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73" w:tgtFrame="_blank">
              <w:r w:rsidR="00E72D49">
                <w:rPr>
                  <w:rFonts w:eastAsia="Times New Roman" w:cs="Calibri"/>
                  <w:lang w:bidi="ml-IN"/>
                </w:rPr>
                <w:t>S3</w:t>
              </w:r>
              <w:r w:rsidR="00E72D49">
                <w:rPr>
                  <w:rFonts w:eastAsia="Times New Roman" w:cs="Calibri"/>
                  <w:lang w:bidi="ml-IN"/>
                </w:rPr>
                <w:noBreakHyphen/>
                <w:t>241372</w:t>
              </w:r>
            </w:hyperlink>
          </w:p>
        </w:tc>
        <w:tc>
          <w:tcPr>
            <w:tcW w:w="3119" w:type="dxa"/>
            <w:shd w:val="clear" w:color="000000" w:fill="FFFF99"/>
          </w:tcPr>
          <w:p w14:paraId="7794CB59"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New key issue for integrity protection of communication messages sent between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device and 5G network </w:t>
            </w:r>
          </w:p>
        </w:tc>
        <w:tc>
          <w:tcPr>
            <w:tcW w:w="1275" w:type="dxa"/>
            <w:shd w:val="clear" w:color="000000" w:fill="FFFF99"/>
          </w:tcPr>
          <w:p w14:paraId="224A019B"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0C2C5CEC"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CF5736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merge into S3-241435 and use S3-241435 as baseline</w:t>
            </w:r>
          </w:p>
          <w:p w14:paraId="0F58C33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merge into 241435. Otherwise propose to note.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5B468A98" w14:textId="2BA604C1"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1435</w:t>
            </w:r>
          </w:p>
        </w:tc>
      </w:tr>
      <w:tr w:rsidR="00E72D49" w14:paraId="65B8A7F8" w14:textId="77777777" w:rsidTr="00E72D49">
        <w:trPr>
          <w:trHeight w:val="400"/>
        </w:trPr>
        <w:tc>
          <w:tcPr>
            <w:tcW w:w="846" w:type="dxa"/>
            <w:shd w:val="clear" w:color="000000" w:fill="FFFFFF"/>
          </w:tcPr>
          <w:p w14:paraId="77920C71"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8F44B41"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EF7CE5D" w14:textId="31663B80"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74" w:tgtFrame="_blank">
              <w:r w:rsidR="00E72D49">
                <w:rPr>
                  <w:rFonts w:eastAsia="Times New Roman" w:cs="Calibri"/>
                  <w:lang w:bidi="ml-IN"/>
                </w:rPr>
                <w:t>S3</w:t>
              </w:r>
              <w:r w:rsidR="00E72D49">
                <w:rPr>
                  <w:rFonts w:eastAsia="Times New Roman" w:cs="Calibri"/>
                  <w:lang w:bidi="ml-IN"/>
                </w:rPr>
                <w:noBreakHyphen/>
                <w:t>241373</w:t>
              </w:r>
            </w:hyperlink>
          </w:p>
        </w:tc>
        <w:tc>
          <w:tcPr>
            <w:tcW w:w="3119" w:type="dxa"/>
            <w:shd w:val="clear" w:color="000000" w:fill="FFFF99"/>
          </w:tcPr>
          <w:p w14:paraId="53B47FC7"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New key issue for encryption of communication messages sent between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device and 5G network </w:t>
            </w:r>
          </w:p>
        </w:tc>
        <w:tc>
          <w:tcPr>
            <w:tcW w:w="1275" w:type="dxa"/>
            <w:shd w:val="clear" w:color="000000" w:fill="FFFF99"/>
          </w:tcPr>
          <w:p w14:paraId="4E96E5C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0DF935F8"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C98338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merge into S3-241435 and use S3-241435 as baseline</w:t>
            </w:r>
          </w:p>
          <w:p w14:paraId="65FE747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Agree with HW on merging into the baseline from #435.</w:t>
            </w:r>
          </w:p>
          <w:p w14:paraId="6DC828E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Propose to close this thread and move discussion to S3-241435 thread.</w:t>
            </w:r>
          </w:p>
          <w:p w14:paraId="32D59D3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merge into 241435. Otherwise propose to note.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47FD9136" w14:textId="7912A9A3"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1435</w:t>
            </w:r>
          </w:p>
        </w:tc>
      </w:tr>
      <w:tr w:rsidR="00E72D49" w14:paraId="56DDE674" w14:textId="77777777" w:rsidTr="00E72D49">
        <w:trPr>
          <w:trHeight w:val="400"/>
        </w:trPr>
        <w:tc>
          <w:tcPr>
            <w:tcW w:w="846" w:type="dxa"/>
            <w:shd w:val="clear" w:color="000000" w:fill="FFFFFF"/>
          </w:tcPr>
          <w:p w14:paraId="7810CFC0"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7FEDFD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7DE85A3" w14:textId="3A057D7C"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75" w:tgtFrame="_blank">
              <w:r w:rsidR="00E72D49">
                <w:rPr>
                  <w:rFonts w:eastAsia="Times New Roman" w:cs="Calibri"/>
                  <w:lang w:bidi="ml-IN"/>
                </w:rPr>
                <w:t>S3</w:t>
              </w:r>
              <w:r w:rsidR="00E72D49">
                <w:rPr>
                  <w:rFonts w:eastAsia="Times New Roman" w:cs="Calibri"/>
                  <w:lang w:bidi="ml-IN"/>
                </w:rPr>
                <w:noBreakHyphen/>
                <w:t>241374</w:t>
              </w:r>
            </w:hyperlink>
          </w:p>
        </w:tc>
        <w:tc>
          <w:tcPr>
            <w:tcW w:w="3119" w:type="dxa"/>
            <w:shd w:val="clear" w:color="000000" w:fill="FFFF99"/>
          </w:tcPr>
          <w:p w14:paraId="3EB99715"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New key issue for protection of the transfer of security capability of the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device </w:t>
            </w:r>
          </w:p>
        </w:tc>
        <w:tc>
          <w:tcPr>
            <w:tcW w:w="1275" w:type="dxa"/>
            <w:shd w:val="clear" w:color="000000" w:fill="FFFF99"/>
          </w:tcPr>
          <w:p w14:paraId="70E5C470"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39ADE54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F42113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merge into S3-241435 and use S3-241435 as baseline</w:t>
            </w:r>
          </w:p>
          <w:p w14:paraId="049C245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Not sure that this KI proposal can be merged into the baseline from #435.</w:t>
            </w:r>
          </w:p>
          <w:p w14:paraId="752A9C2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comments</w:t>
            </w:r>
          </w:p>
          <w:p w14:paraId="7EB67F9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Provides additional clarification and comments</w:t>
            </w:r>
          </w:p>
          <w:p w14:paraId="3A4A308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generally agree with Interdigital.</w:t>
            </w:r>
          </w:p>
          <w:p w14:paraId="4B3589E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provides comments and proposes to use 241435 as a KI for communication security aspect.</w:t>
            </w:r>
          </w:p>
          <w:p w14:paraId="5FF9613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provides comments.</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7D12D763" w14:textId="12765E20"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NOTED.</w:t>
            </w:r>
          </w:p>
        </w:tc>
      </w:tr>
      <w:tr w:rsidR="00E72D49" w14:paraId="280066B1" w14:textId="77777777" w:rsidTr="00E72D49">
        <w:trPr>
          <w:trHeight w:val="400"/>
        </w:trPr>
        <w:tc>
          <w:tcPr>
            <w:tcW w:w="846" w:type="dxa"/>
            <w:shd w:val="clear" w:color="000000" w:fill="FFFFFF"/>
          </w:tcPr>
          <w:p w14:paraId="19DEC2C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1E38046"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FBCBC71" w14:textId="7FABCBAB"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76" w:tgtFrame="_blank">
              <w:r w:rsidR="00E72D49">
                <w:rPr>
                  <w:rFonts w:eastAsia="Times New Roman" w:cs="Calibri"/>
                  <w:lang w:bidi="ml-IN"/>
                </w:rPr>
                <w:t>S3</w:t>
              </w:r>
              <w:r w:rsidR="00E72D49">
                <w:rPr>
                  <w:rFonts w:eastAsia="Times New Roman" w:cs="Calibri"/>
                  <w:lang w:bidi="ml-IN"/>
                </w:rPr>
                <w:noBreakHyphen/>
                <w:t>241400</w:t>
              </w:r>
            </w:hyperlink>
          </w:p>
        </w:tc>
        <w:tc>
          <w:tcPr>
            <w:tcW w:w="3119" w:type="dxa"/>
            <w:shd w:val="clear" w:color="000000" w:fill="FFFF99"/>
          </w:tcPr>
          <w:p w14:paraId="66963209"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 New KI for Ambient IoT on communication security </w:t>
            </w:r>
          </w:p>
        </w:tc>
        <w:tc>
          <w:tcPr>
            <w:tcW w:w="1275" w:type="dxa"/>
            <w:shd w:val="clear" w:color="000000" w:fill="FFFF99"/>
          </w:tcPr>
          <w:p w14:paraId="2B0A6E32"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shd w:val="clear" w:color="000000" w:fill="FFFF99"/>
          </w:tcPr>
          <w:p w14:paraId="4A322F5B"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24FA2E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merge into S3-241435 and use S3-241435 as baseline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442A5B61" w14:textId="1888DE8B"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1435</w:t>
            </w:r>
          </w:p>
        </w:tc>
      </w:tr>
      <w:tr w:rsidR="00E72D49" w14:paraId="74D4DAC0" w14:textId="77777777" w:rsidTr="00E72D49">
        <w:trPr>
          <w:trHeight w:val="400"/>
        </w:trPr>
        <w:tc>
          <w:tcPr>
            <w:tcW w:w="846" w:type="dxa"/>
            <w:shd w:val="clear" w:color="000000" w:fill="FFFFFF"/>
          </w:tcPr>
          <w:p w14:paraId="32706599"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CF67B7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6EC739B" w14:textId="7CB16637"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77" w:tgtFrame="_blank">
              <w:r w:rsidR="00E72D49">
                <w:rPr>
                  <w:rFonts w:eastAsia="Times New Roman" w:cs="Calibri"/>
                  <w:lang w:bidi="ml-IN"/>
                </w:rPr>
                <w:t>S3</w:t>
              </w:r>
              <w:r w:rsidR="00E72D49">
                <w:rPr>
                  <w:rFonts w:eastAsia="Times New Roman" w:cs="Calibri"/>
                  <w:lang w:bidi="ml-IN"/>
                </w:rPr>
                <w:noBreakHyphen/>
                <w:t>241435</w:t>
              </w:r>
            </w:hyperlink>
          </w:p>
        </w:tc>
        <w:tc>
          <w:tcPr>
            <w:tcW w:w="3119" w:type="dxa"/>
            <w:shd w:val="clear" w:color="000000" w:fill="FFFF99"/>
          </w:tcPr>
          <w:p w14:paraId="281BCB31"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the protection of information during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service communication </w:t>
            </w:r>
          </w:p>
        </w:tc>
        <w:tc>
          <w:tcPr>
            <w:tcW w:w="1275" w:type="dxa"/>
            <w:shd w:val="clear" w:color="000000" w:fill="FFFF99"/>
          </w:tcPr>
          <w:p w14:paraId="4D4ECE06"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shd w:val="clear" w:color="000000" w:fill="FFFF99"/>
          </w:tcPr>
          <w:p w14:paraId="634290F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BC1782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Agree with HW on #435 as a baseline for this KI.</w:t>
            </w:r>
          </w:p>
          <w:p w14:paraId="182B512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Rapporteur, kindly ask QC to hold the pen for the merger.</w:t>
            </w:r>
          </w:p>
          <w:p w14:paraId="50D4141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Propose to use as a baseline for merging communication related KI and requirements.</w:t>
            </w:r>
          </w:p>
          <w:p w14:paraId="73146E0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Agree to use this (241435) as a baseline for this KI. Provide r1 for the merger</w:t>
            </w:r>
          </w:p>
          <w:p w14:paraId="71CF00E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Agree to merge and use 1435 as the base line.</w:t>
            </w:r>
          </w:p>
          <w:p w14:paraId="2D62747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r1 is OK, and please add vivo as cosigner, thanks.</w:t>
            </w:r>
          </w:p>
          <w:p w14:paraId="351AA4E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requires updates, otherwise noted</w:t>
            </w:r>
          </w:p>
          <w:p w14:paraId="5A357AE0"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not agree with Ericsson proposal, kindly request Ericsson to clarify their comments.</w:t>
            </w:r>
          </w:p>
          <w:p w14:paraId="50B7C35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comments before acceptable.</w:t>
            </w:r>
          </w:p>
          <w:p w14:paraId="34CE6E0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requests clarification</w:t>
            </w:r>
          </w:p>
          <w:p w14:paraId="6E60A31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0C5D964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Marcus presents r1, to be used as baseline</w:t>
            </w:r>
          </w:p>
          <w:p w14:paraId="7D5BE60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so all contributions are merged into this one?</w:t>
            </w:r>
          </w:p>
          <w:p w14:paraId="4993B2F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Oppo: except for those between 5G core and AF, and those on device </w:t>
            </w:r>
            <w:proofErr w:type="spellStart"/>
            <w:r w:rsidRPr="00826326">
              <w:rPr>
                <w:rFonts w:ascii="Arial" w:eastAsia="Times New Roman" w:hAnsi="Arial" w:cs="Arial"/>
                <w:color w:val="000000"/>
                <w:kern w:val="0"/>
                <w:sz w:val="16"/>
                <w:szCs w:val="16"/>
                <w:lang w:bidi="ml-IN"/>
                <w14:ligatures w14:val="none"/>
              </w:rPr>
              <w:t>capabaility</w:t>
            </w:r>
            <w:proofErr w:type="spellEnd"/>
            <w:r w:rsidRPr="00826326">
              <w:rPr>
                <w:rFonts w:ascii="Arial" w:eastAsia="Times New Roman" w:hAnsi="Arial" w:cs="Arial"/>
                <w:color w:val="000000"/>
                <w:kern w:val="0"/>
                <w:sz w:val="16"/>
                <w:szCs w:val="16"/>
                <w:lang w:bidi="ml-IN"/>
                <w14:ligatures w14:val="none"/>
              </w:rPr>
              <w:t xml:space="preserve"> </w:t>
            </w:r>
          </w:p>
          <w:p w14:paraId="4246933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Nokia: not cost, but  low </w:t>
            </w:r>
            <w:proofErr w:type="spellStart"/>
            <w:r w:rsidRPr="00826326">
              <w:rPr>
                <w:rFonts w:ascii="Arial" w:eastAsia="Times New Roman" w:hAnsi="Arial" w:cs="Arial"/>
                <w:color w:val="000000"/>
                <w:kern w:val="0"/>
                <w:sz w:val="16"/>
                <w:szCs w:val="16"/>
                <w:lang w:bidi="ml-IN"/>
                <w14:ligatures w14:val="none"/>
              </w:rPr>
              <w:t>complextiy</w:t>
            </w:r>
            <w:proofErr w:type="spellEnd"/>
            <w:r w:rsidRPr="00826326">
              <w:rPr>
                <w:rFonts w:ascii="Arial" w:eastAsia="Times New Roman" w:hAnsi="Arial" w:cs="Arial"/>
                <w:color w:val="000000"/>
                <w:kern w:val="0"/>
                <w:sz w:val="16"/>
                <w:szCs w:val="16"/>
                <w:lang w:bidi="ml-IN"/>
                <w14:ligatures w14:val="none"/>
              </w:rPr>
              <w:t xml:space="preserve"> of device as constraints, </w:t>
            </w:r>
          </w:p>
          <w:p w14:paraId="288A6FC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can we use shall in TR requirements?</w:t>
            </w:r>
          </w:p>
          <w:p w14:paraId="61EE49F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because it is potential requirements.</w:t>
            </w:r>
          </w:p>
          <w:p w14:paraId="0D9805B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wording: be able to rather than shall; list (confidentiality, integrity, or anti replay) sounds like either or, or combination of those things, cosign</w:t>
            </w:r>
          </w:p>
          <w:p w14:paraId="1C20CCF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problems understanding the requirement: the or, cannot accept the note, make a different key issue for confidentiality and integrity</w:t>
            </w:r>
          </w:p>
          <w:p w14:paraId="31633CF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need to add editor's note: it is FFS where does the service start and end?</w:t>
            </w:r>
          </w:p>
          <w:p w14:paraId="47270D3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Nokia: Note: what is the what does device type A, B, C actually support, </w:t>
            </w:r>
          </w:p>
          <w:p w14:paraId="40332BB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propose to remove the note</w:t>
            </w:r>
          </w:p>
          <w:p w14:paraId="06209D1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IDCC: change requirement to change or into and, also covers the </w:t>
            </w:r>
            <w:proofErr w:type="spellStart"/>
            <w:r w:rsidRPr="00826326">
              <w:rPr>
                <w:rFonts w:ascii="Arial" w:eastAsia="Times New Roman" w:hAnsi="Arial" w:cs="Arial"/>
                <w:color w:val="000000"/>
                <w:kern w:val="0"/>
                <w:sz w:val="16"/>
                <w:szCs w:val="16"/>
                <w:lang w:bidi="ml-IN"/>
                <w14:ligatures w14:val="none"/>
              </w:rPr>
              <w:t>capabilites</w:t>
            </w:r>
            <w:proofErr w:type="spellEnd"/>
            <w:r w:rsidRPr="00826326">
              <w:rPr>
                <w:rFonts w:ascii="Arial" w:eastAsia="Times New Roman" w:hAnsi="Arial" w:cs="Arial"/>
                <w:color w:val="000000"/>
                <w:kern w:val="0"/>
                <w:sz w:val="16"/>
                <w:szCs w:val="16"/>
                <w:lang w:bidi="ml-IN"/>
                <w14:ligatures w14:val="none"/>
              </w:rPr>
              <w:t xml:space="preserve"> protection, not a separate key issue is required to protect the capabilities.</w:t>
            </w:r>
          </w:p>
          <w:p w14:paraId="2C37492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convert note to editors note or remove the note</w:t>
            </w:r>
          </w:p>
          <w:p w14:paraId="5FFD65A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1731C2B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proposes to remove the NOTE in r1.</w:t>
            </w:r>
          </w:p>
          <w:p w14:paraId="6B0884E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[NTT DOCOMO]: I propose to merge the requirement into 1151 as a general requirement. The threat description and details are not required.</w:t>
            </w:r>
          </w:p>
          <w:p w14:paraId="40E0881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disagree with removing the NOTE in r1.</w:t>
            </w:r>
          </w:p>
          <w:p w14:paraId="00D2788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replies to comments</w:t>
            </w:r>
          </w:p>
          <w:p w14:paraId="2565E10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replies to comments</w:t>
            </w:r>
          </w:p>
          <w:p w14:paraId="5075ABA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r2.</w:t>
            </w:r>
          </w:p>
          <w:p w14:paraId="4D47AF5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[CATT]: 241354 is merged into this contribution and provide r3 for adding relevant information.</w:t>
            </w:r>
          </w:p>
          <w:p w14:paraId="521DF06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[CATT]: Ask questions.</w:t>
            </w:r>
          </w:p>
          <w:p w14:paraId="619C4C7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Answers CATT question.</w:t>
            </w:r>
          </w:p>
          <w:p w14:paraId="442DB7F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comments to r3 and request revision before acceptable.</w:t>
            </w:r>
          </w:p>
          <w:p w14:paraId="28F8211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Request revision before acceptable.</w:t>
            </w:r>
          </w:p>
          <w:p w14:paraId="5219D0A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[NTT DOCOMO]: propose to note this contribution for now, bring back with more use case specific threat descriptions for next meeting.</w:t>
            </w:r>
          </w:p>
          <w:p w14:paraId="4365C4E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propose a way forward.</w:t>
            </w:r>
          </w:p>
          <w:p w14:paraId="3240650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asks clarifications before approval</w:t>
            </w:r>
          </w:p>
          <w:p w14:paraId="6B71A35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provides feedback.</w:t>
            </w:r>
          </w:p>
          <w:p w14:paraId="01938DC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provides comments and changes.</w:t>
            </w:r>
          </w:p>
          <w:p w14:paraId="14B3EBF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[NTT DOCOMO]: please add the requirement (plus editor's notes that can be agreed) into clause 4.x.1, same as 1151. The rest can go away</w:t>
            </w:r>
          </w:p>
          <w:p w14:paraId="5570D55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provides R4.</w:t>
            </w:r>
          </w:p>
          <w:p w14:paraId="64B5A28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provides r5 (KI reflecting some previous comments) and r6 (general security requirement)</w:t>
            </w:r>
          </w:p>
          <w:p w14:paraId="272888C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provides answer.</w:t>
            </w:r>
          </w:p>
          <w:p w14:paraId="5913360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comments</w:t>
            </w:r>
          </w:p>
          <w:p w14:paraId="510D2D5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r6 requires updates</w:t>
            </w:r>
          </w:p>
          <w:p w14:paraId="7C0A3F5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suggestion.</w:t>
            </w:r>
          </w:p>
          <w:p w14:paraId="3512845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comments, not fine with proposal from Huawei</w:t>
            </w:r>
          </w:p>
          <w:p w14:paraId="6C105CA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comments, not fine with proposal from Ericsson</w:t>
            </w:r>
          </w:p>
          <w:p w14:paraId="53F1F33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requires updates, otherwise propose to note</w:t>
            </w:r>
          </w:p>
          <w:p w14:paraId="0C7A70F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[CATT]: Ask a question.</w:t>
            </w:r>
          </w:p>
          <w:p w14:paraId="39D5068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replies to CATT</w:t>
            </w:r>
          </w:p>
          <w:p w14:paraId="019171A6" w14:textId="3C694875"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provides comment, supports retention of device capabilities</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43C19744" w14:textId="0071B502"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R6? NOTED</w:t>
            </w:r>
          </w:p>
        </w:tc>
      </w:tr>
      <w:tr w:rsidR="00E72D49" w14:paraId="5B577481" w14:textId="77777777" w:rsidTr="00E72D49">
        <w:trPr>
          <w:trHeight w:val="290"/>
        </w:trPr>
        <w:tc>
          <w:tcPr>
            <w:tcW w:w="846" w:type="dxa"/>
            <w:shd w:val="clear" w:color="000000" w:fill="FFFFFF"/>
          </w:tcPr>
          <w:p w14:paraId="24D8F542"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245A20B"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4665B43" w14:textId="3CAB3900"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78" w:tgtFrame="_blank">
              <w:r w:rsidR="00E72D49">
                <w:rPr>
                  <w:rFonts w:eastAsia="Times New Roman" w:cs="Calibri"/>
                  <w:lang w:bidi="ml-IN"/>
                </w:rPr>
                <w:t>S3</w:t>
              </w:r>
              <w:r w:rsidR="00E72D49">
                <w:rPr>
                  <w:rFonts w:eastAsia="Times New Roman" w:cs="Calibri"/>
                  <w:lang w:bidi="ml-IN"/>
                </w:rPr>
                <w:noBreakHyphen/>
                <w:t>241113</w:t>
              </w:r>
            </w:hyperlink>
          </w:p>
        </w:tc>
        <w:tc>
          <w:tcPr>
            <w:tcW w:w="3119" w:type="dxa"/>
            <w:shd w:val="clear" w:color="000000" w:fill="FFFF99"/>
          </w:tcPr>
          <w:p w14:paraId="55C7D5F5"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device ID privacy </w:t>
            </w:r>
          </w:p>
        </w:tc>
        <w:tc>
          <w:tcPr>
            <w:tcW w:w="1275" w:type="dxa"/>
            <w:shd w:val="clear" w:color="000000" w:fill="FFFF99"/>
          </w:tcPr>
          <w:p w14:paraId="6E67EFD1"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
          <w:p w14:paraId="246820A2"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9B8BC7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provide r1.</w:t>
            </w:r>
          </w:p>
          <w:p w14:paraId="4F241F3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 provides comments</w:t>
            </w:r>
          </w:p>
          <w:p w14:paraId="37CE5AF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 provide comments.</w:t>
            </w:r>
          </w:p>
          <w:p w14:paraId="0284BBB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 provide comments.</w:t>
            </w:r>
          </w:p>
          <w:p w14:paraId="3921B98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proposes a revision before approval. Please check r2 that reflects the comments</w:t>
            </w:r>
          </w:p>
          <w:p w14:paraId="5DD7B21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Provides comments and question to R2 before acceptable.</w:t>
            </w:r>
          </w:p>
          <w:p w14:paraId="36D8B7E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[CATT]: Provide comments to the requirements.</w:t>
            </w:r>
          </w:p>
          <w:p w14:paraId="33133F8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[Ericsson]:Requests revisions of r2 before agreeing.</w:t>
            </w:r>
          </w:p>
          <w:p w14:paraId="04790380"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3187F6B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Marcus presents -r2</w:t>
            </w:r>
          </w:p>
          <w:p w14:paraId="4811245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some companies want the requirement more specific, some more general</w:t>
            </w:r>
          </w:p>
          <w:p w14:paraId="54AD327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should → shall, cosign</w:t>
            </w:r>
          </w:p>
          <w:p w14:paraId="1375026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E//: comments was in the email, like more specific security requirement, threats motivated by the use cases, need to indicate the adversary, should → shall, have been doing privacy studies for many years, long term identifier needs to be protected, requirement is long term identifier shall be protected, maybe say </w:t>
            </w:r>
            <w:proofErr w:type="spellStart"/>
            <w:r w:rsidRPr="00826326">
              <w:rPr>
                <w:rFonts w:ascii="Arial" w:eastAsia="Times New Roman" w:hAnsi="Arial" w:cs="Arial"/>
                <w:color w:val="000000"/>
                <w:kern w:val="0"/>
                <w:sz w:val="16"/>
                <w:szCs w:val="16"/>
                <w:lang w:bidi="ml-IN"/>
                <w14:ligatures w14:val="none"/>
              </w:rPr>
              <w:t>unlinkability</w:t>
            </w:r>
            <w:proofErr w:type="spellEnd"/>
            <w:r w:rsidRPr="00826326">
              <w:rPr>
                <w:rFonts w:ascii="Arial" w:eastAsia="Times New Roman" w:hAnsi="Arial" w:cs="Arial"/>
                <w:color w:val="000000"/>
                <w:kern w:val="0"/>
                <w:sz w:val="16"/>
                <w:szCs w:val="16"/>
                <w:lang w:bidi="ml-IN"/>
                <w14:ligatures w14:val="none"/>
              </w:rPr>
              <w:t xml:space="preserve">, </w:t>
            </w:r>
          </w:p>
          <w:p w14:paraId="0AE9EBB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why mention long term identifier in particular</w:t>
            </w:r>
          </w:p>
          <w:p w14:paraId="4B05354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referring a requirement that was in 1285</w:t>
            </w:r>
          </w:p>
          <w:p w14:paraId="21D8F40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Apple: no strong opinion on shall vs should, </w:t>
            </w:r>
          </w:p>
          <w:p w14:paraId="1B167C3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vivo: re E// </w:t>
            </w:r>
            <w:proofErr w:type="spellStart"/>
            <w:r w:rsidRPr="00826326">
              <w:rPr>
                <w:rFonts w:ascii="Arial" w:eastAsia="Times New Roman" w:hAnsi="Arial" w:cs="Arial"/>
                <w:color w:val="000000"/>
                <w:kern w:val="0"/>
                <w:sz w:val="16"/>
                <w:szCs w:val="16"/>
                <w:lang w:bidi="ml-IN"/>
                <w14:ligatures w14:val="none"/>
              </w:rPr>
              <w:t>commetnpermanent</w:t>
            </w:r>
            <w:proofErr w:type="spellEnd"/>
            <w:r w:rsidRPr="00826326">
              <w:rPr>
                <w:rFonts w:ascii="Arial" w:eastAsia="Times New Roman" w:hAnsi="Arial" w:cs="Arial"/>
                <w:color w:val="000000"/>
                <w:kern w:val="0"/>
                <w:sz w:val="16"/>
                <w:szCs w:val="16"/>
                <w:lang w:bidi="ml-IN"/>
                <w14:ligatures w14:val="none"/>
              </w:rPr>
              <w:t xml:space="preserve"> ID can be ciphered is too solution specific.</w:t>
            </w:r>
          </w:p>
          <w:p w14:paraId="48A85BB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Huawei: need to discuss </w:t>
            </w:r>
            <w:proofErr w:type="spellStart"/>
            <w:r w:rsidRPr="00826326">
              <w:rPr>
                <w:rFonts w:ascii="Arial" w:eastAsia="Times New Roman" w:hAnsi="Arial" w:cs="Arial"/>
                <w:color w:val="000000"/>
                <w:kern w:val="0"/>
                <w:sz w:val="16"/>
                <w:szCs w:val="16"/>
                <w:lang w:bidi="ml-IN"/>
                <w14:ligatures w14:val="none"/>
              </w:rPr>
              <w:t>authnetication</w:t>
            </w:r>
            <w:proofErr w:type="spellEnd"/>
            <w:r w:rsidRPr="00826326">
              <w:rPr>
                <w:rFonts w:ascii="Arial" w:eastAsia="Times New Roman" w:hAnsi="Arial" w:cs="Arial"/>
                <w:color w:val="000000"/>
                <w:kern w:val="0"/>
                <w:sz w:val="16"/>
                <w:szCs w:val="16"/>
                <w:lang w:bidi="ml-IN"/>
                <w14:ligatures w14:val="none"/>
              </w:rPr>
              <w:t xml:space="preserve"> issue</w:t>
            </w:r>
          </w:p>
          <w:p w14:paraId="7DD3607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requirement needs to be made more specific.</w:t>
            </w:r>
          </w:p>
          <w:p w14:paraId="3129493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threats need to be motivated based on use cases.</w:t>
            </w:r>
          </w:p>
          <w:p w14:paraId="17E9B60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&lt;/CC2&gt;</w:t>
            </w:r>
          </w:p>
          <w:p w14:paraId="7BF9844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[NTT DOCOMO]: request revisions before agreeing</w:t>
            </w:r>
          </w:p>
          <w:p w14:paraId="2E54B88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request revisions before agreeing</w:t>
            </w:r>
          </w:p>
          <w:p w14:paraId="03376B4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 R3</w:t>
            </w:r>
          </w:p>
          <w:p w14:paraId="001A8B8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provide r4.</w:t>
            </w:r>
          </w:p>
          <w:p w14:paraId="1566CD7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request revisions before agreeing</w:t>
            </w:r>
          </w:p>
          <w:p w14:paraId="23E5843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comments.</w:t>
            </w:r>
          </w:p>
          <w:p w14:paraId="370E768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comments on r4 and request further revision</w:t>
            </w:r>
          </w:p>
          <w:p w14:paraId="40E590C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provide r5.</w:t>
            </w:r>
          </w:p>
          <w:p w14:paraId="41F0E310"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[Ericsson]:provides r7</w:t>
            </w:r>
          </w:p>
          <w:p w14:paraId="5143A77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[Interdigital]:Disagrees with the 'anonymity' requirement as not needed and provides r8.</w:t>
            </w:r>
          </w:p>
          <w:p w14:paraId="2B7B709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r9. Removes the word anonymity</w:t>
            </w:r>
          </w:p>
          <w:p w14:paraId="399B493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comments to R9.</w:t>
            </w:r>
          </w:p>
          <w:p w14:paraId="1553ABB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[NTT DOCOMO]: more comments on R9, revision required</w:t>
            </w:r>
          </w:p>
          <w:p w14:paraId="45EED62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[Ericsson]:Provides r10 and responds to Nokia's comments.</w:t>
            </w:r>
          </w:p>
          <w:p w14:paraId="7699A39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Provides clarification and requires revision.</w:t>
            </w:r>
          </w:p>
          <w:p w14:paraId="7F262F3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cannot accept r10 and requires further revision before approval. Check r11</w:t>
            </w:r>
          </w:p>
          <w:p w14:paraId="76ED92D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Provides arguments for agreeing on the privacy KI and states that SA3 cannot afford to postpone it due to TU limitation.</w:t>
            </w:r>
          </w:p>
          <w:p w14:paraId="13281250"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replies to Interdigital</w:t>
            </w:r>
          </w:p>
          <w:p w14:paraId="03533B7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ask for clarification</w:t>
            </w:r>
          </w:p>
          <w:p w14:paraId="2B1C104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 replies to the comments</w:t>
            </w:r>
          </w:p>
          <w:p w14:paraId="6EA85BE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replies to the comments</w:t>
            </w:r>
          </w:p>
          <w:p w14:paraId="4BDB09B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 provides response</w:t>
            </w:r>
          </w:p>
          <w:p w14:paraId="2D11302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 provides r12</w:t>
            </w:r>
          </w:p>
          <w:p w14:paraId="07717DF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[Ericsson]:Comments and disagrees to r11 and r12.</w:t>
            </w:r>
          </w:p>
          <w:p w14:paraId="27F979B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28BF424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Marcus presents r9</w:t>
            </w:r>
          </w:p>
          <w:p w14:paraId="4C5EDE6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need more time</w:t>
            </w:r>
          </w:p>
          <w:p w14:paraId="6E88221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QC: not ok, </w:t>
            </w:r>
          </w:p>
          <w:p w14:paraId="7790970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relates to second requirement, should be prevent not mitigate</w:t>
            </w:r>
          </w:p>
          <w:p w14:paraId="00FFF80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latest revision is r12</w:t>
            </w:r>
          </w:p>
          <w:p w14:paraId="76DB462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add EN that more security requirements are FFS</w:t>
            </w:r>
          </w:p>
          <w:p w14:paraId="551F8B6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E//: prefer </w:t>
            </w:r>
            <w:proofErr w:type="spellStart"/>
            <w:r w:rsidRPr="00826326">
              <w:rPr>
                <w:rFonts w:ascii="Arial" w:eastAsia="Times New Roman" w:hAnsi="Arial" w:cs="Arial"/>
                <w:color w:val="000000"/>
                <w:kern w:val="0"/>
                <w:sz w:val="16"/>
                <w:szCs w:val="16"/>
                <w:lang w:bidi="ml-IN"/>
                <w14:ligatures w14:val="none"/>
              </w:rPr>
              <w:t>conealment</w:t>
            </w:r>
            <w:proofErr w:type="spellEnd"/>
            <w:r w:rsidRPr="00826326">
              <w:rPr>
                <w:rFonts w:ascii="Arial" w:eastAsia="Times New Roman" w:hAnsi="Arial" w:cs="Arial"/>
                <w:color w:val="000000"/>
                <w:kern w:val="0"/>
                <w:sz w:val="16"/>
                <w:szCs w:val="16"/>
                <w:lang w:bidi="ml-IN"/>
                <w14:ligatures w14:val="none"/>
              </w:rPr>
              <w:t xml:space="preserve"> of long term identifier, not 3GPP system, but 5G system, there is no one way to prevent attacks, make it mechanisms, the trailing text was to give the means of the attack, threats need to be motivated by the use cases., open revision 10 to show removed text</w:t>
            </w:r>
          </w:p>
          <w:p w14:paraId="3632F09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linking identifiers limits the requirement, that otherwise would include RFID fingerprinting</w:t>
            </w:r>
          </w:p>
          <w:p w14:paraId="5B4591D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QC: say 3GPP system, because if we say 5G system, then it only covers 5G identifiers; maybe long term identifiers are not sent over the air.</w:t>
            </w:r>
          </w:p>
          <w:p w14:paraId="16F9115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saying 5G is not wrong, as this is 5G feature, also prefer not to say long term identifier, sent in protected manner</w:t>
            </w:r>
          </w:p>
          <w:p w14:paraId="6C1C0D5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first requirement in r10 goes away</w:t>
            </w:r>
          </w:p>
          <w:p w14:paraId="0B38229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not ok with second requirement</w:t>
            </w:r>
          </w:p>
          <w:p w14:paraId="0394A57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not see a big difference between 5G system and 3GPP system</w:t>
            </w:r>
          </w:p>
          <w:p w14:paraId="789BDA0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ed note to say 3GPP vs 5G system to be resolved</w:t>
            </w:r>
          </w:p>
          <w:p w14:paraId="0E085A0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how will this be resolved</w:t>
            </w:r>
          </w:p>
          <w:p w14:paraId="7172480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use "System"</w:t>
            </w:r>
          </w:p>
          <w:p w14:paraId="484343E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problem with r10 second requirement, talks about the same device, group identity might also be a linking identifier</w:t>
            </w:r>
          </w:p>
          <w:p w14:paraId="5791212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DCM: 5G vs 3GPP might be confusion about which system is protecting and of which system are the identifiers, remove </w:t>
            </w:r>
            <w:proofErr w:type="spellStart"/>
            <w:r w:rsidRPr="00826326">
              <w:rPr>
                <w:rFonts w:ascii="Arial" w:eastAsia="Times New Roman" w:hAnsi="Arial" w:cs="Arial"/>
                <w:color w:val="000000"/>
                <w:kern w:val="0"/>
                <w:sz w:val="16"/>
                <w:szCs w:val="16"/>
                <w:lang w:bidi="ml-IN"/>
                <w14:ligatures w14:val="none"/>
              </w:rPr>
              <w:t>onle</w:t>
            </w:r>
            <w:proofErr w:type="spellEnd"/>
            <w:r w:rsidRPr="00826326">
              <w:rPr>
                <w:rFonts w:ascii="Arial" w:eastAsia="Times New Roman" w:hAnsi="Arial" w:cs="Arial"/>
                <w:color w:val="000000"/>
                <w:kern w:val="0"/>
                <w:sz w:val="16"/>
                <w:szCs w:val="16"/>
                <w:lang w:bidi="ml-IN"/>
                <w14:ligatures w14:val="none"/>
              </w:rPr>
              <w:t xml:space="preserve"> the "of the same device"</w:t>
            </w:r>
          </w:p>
          <w:p w14:paraId="4BF1FF9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&lt;/CC4&gt;. </w:t>
            </w:r>
          </w:p>
          <w:p w14:paraId="19CA3D1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[OPPO]:uploaded R13.</w:t>
            </w:r>
          </w:p>
          <w:p w14:paraId="2990D5D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provides a response to Ericsson</w:t>
            </w:r>
          </w:p>
          <w:p w14:paraId="5BAA7C9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[OPPO]:uploaded R14.</w:t>
            </w:r>
          </w:p>
          <w:p w14:paraId="1636299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provides r15.</w:t>
            </w:r>
          </w:p>
          <w:p w14:paraId="31D4D59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[NTT DOCOMO]: r15 is ok, but could also be improved</w:t>
            </w:r>
          </w:p>
          <w:p w14:paraId="434B746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r13 is the one we discussed during CC, not r14</w:t>
            </w:r>
          </w:p>
          <w:p w14:paraId="3260B15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provides r16 (revision from r13).</w:t>
            </w:r>
          </w:p>
          <w:p w14:paraId="222FDB9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r15 is not okay, supports r14.</w:t>
            </w:r>
          </w:p>
          <w:p w14:paraId="2A4091D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[NTT DOCOMO]: -r16 also ok</w:t>
            </w:r>
          </w:p>
          <w:p w14:paraId="76082F8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r16 is not okay</w:t>
            </w:r>
          </w:p>
          <w:p w14:paraId="6A47E2A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asks clarifications to Ericsson</w:t>
            </w:r>
          </w:p>
          <w:p w14:paraId="26EE69D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[Ericsson]: gives clarification to Qualcomm </w:t>
            </w:r>
            <w:proofErr w:type="spellStart"/>
            <w:r w:rsidRPr="00826326">
              <w:rPr>
                <w:rFonts w:ascii="Arial" w:eastAsia="Times New Roman" w:hAnsi="Arial" w:cs="Arial"/>
                <w:color w:val="000000"/>
                <w:kern w:val="0"/>
                <w:sz w:val="16"/>
                <w:szCs w:val="16"/>
                <w:lang w:bidi="ml-IN"/>
                <w14:ligatures w14:val="none"/>
              </w:rPr>
              <w:t>inline</w:t>
            </w:r>
            <w:proofErr w:type="spellEnd"/>
            <w:r w:rsidRPr="00826326">
              <w:rPr>
                <w:rFonts w:ascii="Arial" w:eastAsia="Times New Roman" w:hAnsi="Arial" w:cs="Arial"/>
                <w:color w:val="000000"/>
                <w:kern w:val="0"/>
                <w:sz w:val="16"/>
                <w:szCs w:val="16"/>
                <w:lang w:bidi="ml-IN"/>
                <w14:ligatures w14:val="none"/>
              </w:rPr>
              <w:t xml:space="preserve"> with blue text.</w:t>
            </w:r>
          </w:p>
          <w:p w14:paraId="2125138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fine with R16.</w:t>
            </w:r>
          </w:p>
          <w:p w14:paraId="7615C12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fine with R16.</w:t>
            </w:r>
          </w:p>
          <w:p w14:paraId="05989D4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fine with R16.</w:t>
            </w:r>
          </w:p>
          <w:p w14:paraId="352B157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R16 looks good.</w:t>
            </w:r>
          </w:p>
          <w:p w14:paraId="55C5863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r17</w:t>
            </w:r>
          </w:p>
          <w:p w14:paraId="0E4B7F1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fine with r17.</w:t>
            </w:r>
          </w:p>
          <w:p w14:paraId="0D6ED3E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fine with r17.</w:t>
            </w:r>
          </w:p>
          <w:p w14:paraId="240CC8E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is fine with r17</w:t>
            </w:r>
          </w:p>
          <w:p w14:paraId="53CF5E6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can live with r17</w:t>
            </w:r>
          </w:p>
          <w:p w14:paraId="75B2ABE3" w14:textId="556614FF"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fine with r17</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62791CEC" w14:textId="4AA92BDB"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R17 approved.</w:t>
            </w:r>
          </w:p>
        </w:tc>
      </w:tr>
      <w:tr w:rsidR="00E72D49" w14:paraId="169C3E85" w14:textId="77777777" w:rsidTr="00E72D49">
        <w:trPr>
          <w:trHeight w:val="290"/>
        </w:trPr>
        <w:tc>
          <w:tcPr>
            <w:tcW w:w="846" w:type="dxa"/>
            <w:shd w:val="clear" w:color="000000" w:fill="FFFFFF"/>
          </w:tcPr>
          <w:p w14:paraId="451D72D9"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5CBBD96"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434D34C" w14:textId="0FB699EF"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79" w:tgtFrame="_blank">
              <w:r w:rsidR="00E72D49">
                <w:rPr>
                  <w:rFonts w:eastAsia="Times New Roman" w:cs="Calibri"/>
                  <w:lang w:bidi="ml-IN"/>
                </w:rPr>
                <w:t>S3</w:t>
              </w:r>
              <w:r w:rsidR="00E72D49">
                <w:rPr>
                  <w:rFonts w:eastAsia="Times New Roman" w:cs="Calibri"/>
                  <w:lang w:bidi="ml-IN"/>
                </w:rPr>
                <w:noBreakHyphen/>
                <w:t>241150</w:t>
              </w:r>
            </w:hyperlink>
          </w:p>
        </w:tc>
        <w:tc>
          <w:tcPr>
            <w:tcW w:w="3119" w:type="dxa"/>
            <w:shd w:val="clear" w:color="000000" w:fill="FFFF99"/>
          </w:tcPr>
          <w:p w14:paraId="399AE01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TR 33.713 - Privacy </w:t>
            </w:r>
          </w:p>
        </w:tc>
        <w:tc>
          <w:tcPr>
            <w:tcW w:w="1275" w:type="dxa"/>
            <w:shd w:val="clear" w:color="000000" w:fill="FFFF99"/>
          </w:tcPr>
          <w:p w14:paraId="059428F4"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Inc. </w:t>
            </w:r>
          </w:p>
        </w:tc>
        <w:tc>
          <w:tcPr>
            <w:tcW w:w="992" w:type="dxa"/>
            <w:shd w:val="clear" w:color="000000" w:fill="FFFF99"/>
          </w:tcPr>
          <w:p w14:paraId="1FF3D48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82C5E1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09224A30"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[Interdigital]: Agrees with Vivo's proposal to merge this contribution into S3-241113, and close discussion of this E-mail </w:t>
            </w:r>
            <w:proofErr w:type="spellStart"/>
            <w:r w:rsidRPr="00826326">
              <w:rPr>
                <w:rFonts w:ascii="Arial" w:eastAsia="Times New Roman" w:hAnsi="Arial" w:cs="Arial"/>
                <w:color w:val="000000"/>
                <w:kern w:val="0"/>
                <w:sz w:val="16"/>
                <w:szCs w:val="16"/>
                <w:lang w:bidi="ml-IN"/>
                <w14:ligatures w14:val="none"/>
              </w:rPr>
              <w:t>thead</w:t>
            </w:r>
            <w:proofErr w:type="spellEnd"/>
            <w:r w:rsidRPr="00826326">
              <w:rPr>
                <w:rFonts w:ascii="Arial" w:eastAsia="Times New Roman" w:hAnsi="Arial" w:cs="Arial"/>
                <w:color w:val="000000"/>
                <w:kern w:val="0"/>
                <w:sz w:val="16"/>
                <w:szCs w:val="16"/>
                <w:lang w:bidi="ml-IN"/>
                <w14:ligatures w14:val="none"/>
              </w:rPr>
              <w:t>.</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0384BEE6" w14:textId="6F02A164"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1113</w:t>
            </w:r>
          </w:p>
        </w:tc>
      </w:tr>
      <w:tr w:rsidR="00E72D49" w14:paraId="6A9EBAF4" w14:textId="77777777" w:rsidTr="00E72D49">
        <w:trPr>
          <w:trHeight w:val="290"/>
        </w:trPr>
        <w:tc>
          <w:tcPr>
            <w:tcW w:w="846" w:type="dxa"/>
            <w:shd w:val="clear" w:color="000000" w:fill="FFFFFF"/>
          </w:tcPr>
          <w:p w14:paraId="03173A4E"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D24687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8C8D541" w14:textId="6B3C0CA3"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80" w:tgtFrame="_blank">
              <w:r w:rsidR="00E72D49">
                <w:rPr>
                  <w:rFonts w:eastAsia="Times New Roman" w:cs="Calibri"/>
                  <w:lang w:bidi="ml-IN"/>
                </w:rPr>
                <w:t>S3</w:t>
              </w:r>
              <w:r w:rsidR="00E72D49">
                <w:rPr>
                  <w:rFonts w:eastAsia="Times New Roman" w:cs="Calibri"/>
                  <w:lang w:bidi="ml-IN"/>
                </w:rPr>
                <w:noBreakHyphen/>
                <w:t>241165</w:t>
              </w:r>
            </w:hyperlink>
          </w:p>
        </w:tc>
        <w:tc>
          <w:tcPr>
            <w:tcW w:w="3119" w:type="dxa"/>
            <w:shd w:val="clear" w:color="000000" w:fill="FFFF99"/>
          </w:tcPr>
          <w:p w14:paraId="7BAA13A6"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for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device ID privacy </w:t>
            </w:r>
          </w:p>
        </w:tc>
        <w:tc>
          <w:tcPr>
            <w:tcW w:w="1275" w:type="dxa"/>
            <w:shd w:val="clear" w:color="000000" w:fill="FFFF99"/>
          </w:tcPr>
          <w:p w14:paraId="46C0BCDE"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
          <w:p w14:paraId="6B1A6A56"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F6E4F5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75E69E3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 Fine to merge this contribution into S3-241113.</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2B5157B6" w14:textId="35B02B92"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1113</w:t>
            </w:r>
          </w:p>
        </w:tc>
      </w:tr>
      <w:tr w:rsidR="00E72D49" w14:paraId="4FFC51AE" w14:textId="77777777" w:rsidTr="00E72D49">
        <w:trPr>
          <w:trHeight w:val="290"/>
        </w:trPr>
        <w:tc>
          <w:tcPr>
            <w:tcW w:w="846" w:type="dxa"/>
            <w:shd w:val="clear" w:color="000000" w:fill="FFFFFF"/>
          </w:tcPr>
          <w:p w14:paraId="66771AAC"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247383E"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1454A64" w14:textId="79BDA67F"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81" w:tgtFrame="_blank">
              <w:r w:rsidR="00E72D49">
                <w:rPr>
                  <w:rFonts w:eastAsia="Times New Roman" w:cs="Calibri"/>
                  <w:lang w:bidi="ml-IN"/>
                </w:rPr>
                <w:t>S3</w:t>
              </w:r>
              <w:r w:rsidR="00E72D49">
                <w:rPr>
                  <w:rFonts w:eastAsia="Times New Roman" w:cs="Calibri"/>
                  <w:lang w:bidi="ml-IN"/>
                </w:rPr>
                <w:noBreakHyphen/>
                <w:t>241285</w:t>
              </w:r>
            </w:hyperlink>
          </w:p>
        </w:tc>
        <w:tc>
          <w:tcPr>
            <w:tcW w:w="3119" w:type="dxa"/>
            <w:shd w:val="clear" w:color="000000" w:fill="FFFF99"/>
          </w:tcPr>
          <w:p w14:paraId="5A4383B8"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identity privacy in Ambient IoT </w:t>
            </w:r>
          </w:p>
        </w:tc>
        <w:tc>
          <w:tcPr>
            <w:tcW w:w="1275" w:type="dxa"/>
            <w:shd w:val="clear" w:color="000000" w:fill="FFFF99"/>
          </w:tcPr>
          <w:p w14:paraId="6B210CD1"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6DF598F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1FB5E3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2359DC9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merge into 241113. Otherwise propose to note.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496F5AD4" w14:textId="34C34D16"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 o1113</w:t>
            </w:r>
          </w:p>
        </w:tc>
      </w:tr>
      <w:tr w:rsidR="00E72D49" w14:paraId="6A1D3431" w14:textId="77777777" w:rsidTr="00E72D49">
        <w:trPr>
          <w:trHeight w:val="400"/>
        </w:trPr>
        <w:tc>
          <w:tcPr>
            <w:tcW w:w="846" w:type="dxa"/>
            <w:shd w:val="clear" w:color="000000" w:fill="FFFFFF"/>
          </w:tcPr>
          <w:p w14:paraId="1DD651C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20D449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20E5A1C" w14:textId="7BA95BE1"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82" w:tgtFrame="_blank">
              <w:r w:rsidR="00E72D49">
                <w:rPr>
                  <w:rFonts w:eastAsia="Times New Roman" w:cs="Calibri"/>
                  <w:lang w:bidi="ml-IN"/>
                </w:rPr>
                <w:t>S3</w:t>
              </w:r>
              <w:r w:rsidR="00E72D49">
                <w:rPr>
                  <w:rFonts w:eastAsia="Times New Roman" w:cs="Calibri"/>
                  <w:lang w:bidi="ml-IN"/>
                </w:rPr>
                <w:noBreakHyphen/>
                <w:t>241300</w:t>
              </w:r>
            </w:hyperlink>
          </w:p>
        </w:tc>
        <w:tc>
          <w:tcPr>
            <w:tcW w:w="3119" w:type="dxa"/>
            <w:shd w:val="clear" w:color="000000" w:fill="FFFF99"/>
          </w:tcPr>
          <w:p w14:paraId="4BA3AF8D"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privacy protection for Ambient IoT device identifier </w:t>
            </w:r>
          </w:p>
        </w:tc>
        <w:tc>
          <w:tcPr>
            <w:tcW w:w="1275" w:type="dxa"/>
            <w:shd w:val="clear" w:color="000000" w:fill="FFFF99"/>
          </w:tcPr>
          <w:p w14:paraId="619283B8"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
          <w:p w14:paraId="4CD41F55"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0C2D28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4D1345EE"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merge into 241113. Otherwise propose to note.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776EA0D6" w14:textId="56A0CB6B"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1113</w:t>
            </w:r>
          </w:p>
        </w:tc>
      </w:tr>
      <w:tr w:rsidR="00E72D49" w14:paraId="7A95B7C0" w14:textId="77777777" w:rsidTr="00E72D49">
        <w:trPr>
          <w:trHeight w:val="400"/>
        </w:trPr>
        <w:tc>
          <w:tcPr>
            <w:tcW w:w="846" w:type="dxa"/>
            <w:shd w:val="clear" w:color="000000" w:fill="FFFFFF"/>
          </w:tcPr>
          <w:p w14:paraId="7D681EC7"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E71B679"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B72154E" w14:textId="2B36CFC9"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83" w:tgtFrame="_blank">
              <w:r w:rsidR="00E72D49">
                <w:rPr>
                  <w:rFonts w:eastAsia="Times New Roman" w:cs="Calibri"/>
                  <w:lang w:bidi="ml-IN"/>
                </w:rPr>
                <w:t>S3</w:t>
              </w:r>
              <w:r w:rsidR="00E72D49">
                <w:rPr>
                  <w:rFonts w:eastAsia="Times New Roman" w:cs="Calibri"/>
                  <w:lang w:bidi="ml-IN"/>
                </w:rPr>
                <w:noBreakHyphen/>
                <w:t>241358</w:t>
              </w:r>
            </w:hyperlink>
          </w:p>
        </w:tc>
        <w:tc>
          <w:tcPr>
            <w:tcW w:w="3119" w:type="dxa"/>
            <w:shd w:val="clear" w:color="000000" w:fill="FFFF99"/>
          </w:tcPr>
          <w:p w14:paraId="32A8008B"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TR33.713 New key issue on privacy protection of Ambient IoT system </w:t>
            </w:r>
          </w:p>
        </w:tc>
        <w:tc>
          <w:tcPr>
            <w:tcW w:w="1275" w:type="dxa"/>
            <w:shd w:val="clear" w:color="000000" w:fill="FFFF99"/>
          </w:tcPr>
          <w:p w14:paraId="7229989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shd w:val="clear" w:color="000000" w:fill="FFFF99"/>
          </w:tcPr>
          <w:p w14:paraId="40D0506B"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2A9F81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1D9FF87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merge into 241113. Otherwise propose to note.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1D0C43E7" w14:textId="63BA3288"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1113</w:t>
            </w:r>
          </w:p>
        </w:tc>
      </w:tr>
      <w:tr w:rsidR="00E72D49" w14:paraId="7D23762F" w14:textId="77777777" w:rsidTr="00E72D49">
        <w:trPr>
          <w:trHeight w:val="400"/>
        </w:trPr>
        <w:tc>
          <w:tcPr>
            <w:tcW w:w="846" w:type="dxa"/>
            <w:shd w:val="clear" w:color="000000" w:fill="FFFFFF"/>
          </w:tcPr>
          <w:p w14:paraId="5CB741D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D6620D5"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2068703" w14:textId="70CE0E09"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84" w:tgtFrame="_blank">
              <w:r w:rsidR="00E72D49">
                <w:rPr>
                  <w:rFonts w:eastAsia="Times New Roman" w:cs="Calibri"/>
                  <w:lang w:bidi="ml-IN"/>
                </w:rPr>
                <w:t>S3</w:t>
              </w:r>
              <w:r w:rsidR="00E72D49">
                <w:rPr>
                  <w:rFonts w:eastAsia="Times New Roman" w:cs="Calibri"/>
                  <w:lang w:bidi="ml-IN"/>
                </w:rPr>
                <w:noBreakHyphen/>
                <w:t>241436</w:t>
              </w:r>
            </w:hyperlink>
          </w:p>
        </w:tc>
        <w:tc>
          <w:tcPr>
            <w:tcW w:w="3119" w:type="dxa"/>
            <w:shd w:val="clear" w:color="000000" w:fill="FFFF99"/>
          </w:tcPr>
          <w:p w14:paraId="5F764CD6"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the privacy of information about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device during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service communication </w:t>
            </w:r>
          </w:p>
        </w:tc>
        <w:tc>
          <w:tcPr>
            <w:tcW w:w="1275" w:type="dxa"/>
            <w:shd w:val="clear" w:color="000000" w:fill="FFFF99"/>
          </w:tcPr>
          <w:p w14:paraId="586EAA46"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shd w:val="clear" w:color="000000" w:fill="FFFF99"/>
          </w:tcPr>
          <w:p w14:paraId="288714ED"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13A853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propose to merge this contribution into S3-241113, and close discussion of this E-mail theat.</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1D165765" w14:textId="12AAF2B5"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1113</w:t>
            </w:r>
          </w:p>
        </w:tc>
      </w:tr>
      <w:tr w:rsidR="00E72D49" w14:paraId="49581468" w14:textId="77777777" w:rsidTr="00E72D49">
        <w:trPr>
          <w:trHeight w:val="400"/>
        </w:trPr>
        <w:tc>
          <w:tcPr>
            <w:tcW w:w="846" w:type="dxa"/>
            <w:shd w:val="clear" w:color="000000" w:fill="FFFFFF"/>
          </w:tcPr>
          <w:p w14:paraId="5479E7A1"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3B7DD62"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FB4E6E6" w14:textId="2BFD5C11"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85" w:tgtFrame="_blank">
              <w:r w:rsidR="00E72D49">
                <w:rPr>
                  <w:rFonts w:eastAsia="Times New Roman" w:cs="Calibri"/>
                  <w:lang w:bidi="ml-IN"/>
                </w:rPr>
                <w:t>S3</w:t>
              </w:r>
              <w:r w:rsidR="00E72D49">
                <w:rPr>
                  <w:rFonts w:eastAsia="Times New Roman" w:cs="Calibri"/>
                  <w:lang w:bidi="ml-IN"/>
                </w:rPr>
                <w:noBreakHyphen/>
                <w:t>241462</w:t>
              </w:r>
            </w:hyperlink>
          </w:p>
        </w:tc>
        <w:tc>
          <w:tcPr>
            <w:tcW w:w="3119" w:type="dxa"/>
            <w:shd w:val="clear" w:color="000000" w:fill="FFFF99"/>
          </w:tcPr>
          <w:p w14:paraId="7A0AC76A"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security and privacy for Ambient IoT information transmission </w:t>
            </w:r>
          </w:p>
        </w:tc>
        <w:tc>
          <w:tcPr>
            <w:tcW w:w="1275" w:type="dxa"/>
            <w:shd w:val="clear" w:color="000000" w:fill="FFFF99"/>
          </w:tcPr>
          <w:p w14:paraId="0A9120C0"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shd w:val="clear" w:color="000000" w:fill="FFFF99"/>
          </w:tcPr>
          <w:p w14:paraId="7CA2274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3CAFF6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4DB5F10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merge into 241113. Otherwise propose to note.</w:t>
            </w:r>
          </w:p>
          <w:p w14:paraId="57EBAFA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this contribution is merged in 241113</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07BF1A14" w14:textId="43F086C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1113</w:t>
            </w:r>
          </w:p>
        </w:tc>
      </w:tr>
      <w:tr w:rsidR="00E72D49" w14:paraId="50A331B5" w14:textId="77777777" w:rsidTr="00E72D49">
        <w:trPr>
          <w:trHeight w:val="290"/>
        </w:trPr>
        <w:tc>
          <w:tcPr>
            <w:tcW w:w="846" w:type="dxa"/>
            <w:shd w:val="clear" w:color="000000" w:fill="FFFFFF"/>
          </w:tcPr>
          <w:p w14:paraId="5313BAE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6F57FE4"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338171D" w14:textId="31C1C820"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86" w:tgtFrame="_blank">
              <w:r w:rsidR="00E72D49">
                <w:rPr>
                  <w:rFonts w:eastAsia="Times New Roman" w:cs="Calibri"/>
                  <w:lang w:bidi="ml-IN"/>
                </w:rPr>
                <w:t>S3</w:t>
              </w:r>
              <w:r w:rsidR="00E72D49">
                <w:rPr>
                  <w:rFonts w:eastAsia="Times New Roman" w:cs="Calibri"/>
                  <w:lang w:bidi="ml-IN"/>
                </w:rPr>
                <w:noBreakHyphen/>
                <w:t>241494</w:t>
              </w:r>
            </w:hyperlink>
          </w:p>
        </w:tc>
        <w:tc>
          <w:tcPr>
            <w:tcW w:w="3119" w:type="dxa"/>
            <w:shd w:val="clear" w:color="000000" w:fill="FFFF99"/>
          </w:tcPr>
          <w:p w14:paraId="19DB5960"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device identifier privacy </w:t>
            </w:r>
          </w:p>
        </w:tc>
        <w:tc>
          <w:tcPr>
            <w:tcW w:w="1275" w:type="dxa"/>
            <w:shd w:val="clear" w:color="000000" w:fill="FFFF99"/>
          </w:tcPr>
          <w:p w14:paraId="0F00874E"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
          <w:p w14:paraId="22537422"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69B0A0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34DD7C6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 fine to merge into S3-241113, and close discussion of this E-mail theat.</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2FFB240F" w14:textId="3FDAA496"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1113</w:t>
            </w:r>
          </w:p>
        </w:tc>
      </w:tr>
      <w:tr w:rsidR="00E72D49" w14:paraId="2A6DE6EB" w14:textId="77777777" w:rsidTr="00E72D49">
        <w:trPr>
          <w:trHeight w:val="400"/>
        </w:trPr>
        <w:tc>
          <w:tcPr>
            <w:tcW w:w="846" w:type="dxa"/>
            <w:shd w:val="clear" w:color="000000" w:fill="FFFFFF"/>
          </w:tcPr>
          <w:p w14:paraId="1FB6D9ED"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4D32586"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3536A02" w14:textId="72274631"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87" w:tgtFrame="_blank">
              <w:r w:rsidR="00E72D49">
                <w:rPr>
                  <w:rFonts w:eastAsia="Times New Roman" w:cs="Calibri"/>
                  <w:lang w:bidi="ml-IN"/>
                </w:rPr>
                <w:t>S3</w:t>
              </w:r>
              <w:r w:rsidR="00E72D49">
                <w:rPr>
                  <w:rFonts w:eastAsia="Times New Roman" w:cs="Calibri"/>
                  <w:lang w:bidi="ml-IN"/>
                </w:rPr>
                <w:noBreakHyphen/>
                <w:t>241302</w:t>
              </w:r>
            </w:hyperlink>
          </w:p>
        </w:tc>
        <w:tc>
          <w:tcPr>
            <w:tcW w:w="3119" w:type="dxa"/>
            <w:shd w:val="clear" w:color="000000" w:fill="FFFF99"/>
          </w:tcPr>
          <w:p w14:paraId="6216B0E2"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the protection for enable/disable device operation </w:t>
            </w:r>
          </w:p>
        </w:tc>
        <w:tc>
          <w:tcPr>
            <w:tcW w:w="1275" w:type="dxa"/>
            <w:shd w:val="clear" w:color="000000" w:fill="FFFF99"/>
          </w:tcPr>
          <w:p w14:paraId="1B8CA625"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Telecom Italia, China Unicom, China Telecom </w:t>
            </w:r>
          </w:p>
        </w:tc>
        <w:tc>
          <w:tcPr>
            <w:tcW w:w="992" w:type="dxa"/>
            <w:shd w:val="clear" w:color="000000" w:fill="FFFF99"/>
          </w:tcPr>
          <w:p w14:paraId="7DCE9D5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A7668B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r1.</w:t>
            </w:r>
          </w:p>
          <w:p w14:paraId="2B9C468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generally ok with r1</w:t>
            </w:r>
          </w:p>
          <w:p w14:paraId="254A108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kindly request clarification before approval.</w:t>
            </w:r>
          </w:p>
          <w:p w14:paraId="25696F20"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 suggestion</w:t>
            </w:r>
          </w:p>
          <w:p w14:paraId="58D8F52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feedback and r2.</w:t>
            </w:r>
          </w:p>
          <w:p w14:paraId="1642449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provide feedback and fine with the revision.</w:t>
            </w:r>
          </w:p>
          <w:p w14:paraId="074E4A1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r3 with an additional note.</w:t>
            </w:r>
          </w:p>
          <w:p w14:paraId="617E4500"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require clarifications and revision before approval, otherwise propose to postpone</w:t>
            </w:r>
          </w:p>
          <w:p w14:paraId="442A049D"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request changes</w:t>
            </w:r>
          </w:p>
          <w:p w14:paraId="1AFFDF4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clarification and proposal.</w:t>
            </w:r>
          </w:p>
          <w:p w14:paraId="6525F51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ok with the change, but with additional comments</w:t>
            </w:r>
          </w:p>
          <w:p w14:paraId="7C378F8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require further revision before approval</w:t>
            </w:r>
          </w:p>
          <w:p w14:paraId="7A8AF02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r4 is proposed.</w:t>
            </w:r>
          </w:p>
          <w:p w14:paraId="3F2C29F0"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Requires changes to R4 before acceptable.</w:t>
            </w:r>
          </w:p>
          <w:p w14:paraId="1C51BC53"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proposal for updates</w:t>
            </w:r>
          </w:p>
          <w:p w14:paraId="06B2715B"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r5.</w:t>
            </w:r>
          </w:p>
          <w:p w14:paraId="06B36230"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provides r6.</w:t>
            </w:r>
          </w:p>
          <w:p w14:paraId="2ACA92C5"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not fine with r6.</w:t>
            </w:r>
          </w:p>
          <w:p w14:paraId="386D666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provides clarification showing where exactly in R5 states 'based on operator policy.'</w:t>
            </w:r>
          </w:p>
          <w:p w14:paraId="57FE91A0"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Please see the quotation from clause 5.X.1 taken from R5.</w:t>
            </w:r>
          </w:p>
          <w:p w14:paraId="5C258BE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OK with R6 but with additional comments.</w:t>
            </w:r>
          </w:p>
          <w:p w14:paraId="2775028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comments, fine with R6</w:t>
            </w:r>
          </w:p>
          <w:p w14:paraId="4EEE8DD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Nokia is fine with R6 and would like to co-sign the contribution.</w:t>
            </w:r>
          </w:p>
          <w:p w14:paraId="30C4760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r7 with additional supporting companies.</w:t>
            </w:r>
          </w:p>
          <w:p w14:paraId="4BB4B67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reviewed r7 and is OK with it.</w:t>
            </w:r>
          </w:p>
          <w:p w14:paraId="5D686BB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[KPN]: asks questions for clarification</w:t>
            </w:r>
          </w:p>
          <w:p w14:paraId="6CD903C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r8 is provided based on the suggestion from KPN</w:t>
            </w:r>
          </w:p>
          <w:p w14:paraId="2811634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requires further revision before approval</w:t>
            </w:r>
          </w:p>
          <w:p w14:paraId="3D87BA49"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r9 is provided.</w:t>
            </w:r>
          </w:p>
          <w:p w14:paraId="7C76234C"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OK with r9.</w:t>
            </w:r>
          </w:p>
          <w:p w14:paraId="7BF0CD38" w14:textId="5B3514AB"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is fine with r9</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5FFDE603" w14:textId="1C7191F9"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R9 approved.</w:t>
            </w:r>
          </w:p>
        </w:tc>
      </w:tr>
      <w:tr w:rsidR="00E72D49" w14:paraId="7FB3AFC7" w14:textId="77777777" w:rsidTr="00E72D49">
        <w:trPr>
          <w:trHeight w:val="290"/>
        </w:trPr>
        <w:tc>
          <w:tcPr>
            <w:tcW w:w="846" w:type="dxa"/>
            <w:shd w:val="clear" w:color="000000" w:fill="FFFFFF"/>
          </w:tcPr>
          <w:p w14:paraId="55409971"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A4B5640"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73892B1" w14:textId="67BCCC72"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88" w:tgtFrame="_blank">
              <w:r w:rsidR="00E72D49">
                <w:rPr>
                  <w:rFonts w:eastAsia="Times New Roman" w:cs="Calibri"/>
                  <w:lang w:bidi="ml-IN"/>
                </w:rPr>
                <w:t>S3</w:t>
              </w:r>
              <w:r w:rsidR="00E72D49">
                <w:rPr>
                  <w:rFonts w:eastAsia="Times New Roman" w:cs="Calibri"/>
                  <w:lang w:bidi="ml-IN"/>
                </w:rPr>
                <w:noBreakHyphen/>
                <w:t>241370</w:t>
              </w:r>
            </w:hyperlink>
          </w:p>
        </w:tc>
        <w:tc>
          <w:tcPr>
            <w:tcW w:w="3119" w:type="dxa"/>
            <w:shd w:val="clear" w:color="000000" w:fill="FFFF99"/>
          </w:tcPr>
          <w:p w14:paraId="4060680B"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New key issue for </w:t>
            </w:r>
            <w:proofErr w:type="spellStart"/>
            <w:r>
              <w:rPr>
                <w:rFonts w:ascii="Arial" w:eastAsia="Times New Roman" w:hAnsi="Arial" w:cs="Arial"/>
                <w:color w:val="000000"/>
                <w:kern w:val="0"/>
                <w:sz w:val="16"/>
                <w:szCs w:val="16"/>
                <w:lang w:bidi="ml-IN"/>
                <w14:ligatures w14:val="none"/>
              </w:rPr>
              <w:t>disablingAIoT</w:t>
            </w:r>
            <w:proofErr w:type="spellEnd"/>
            <w:r>
              <w:rPr>
                <w:rFonts w:ascii="Arial" w:eastAsia="Times New Roman" w:hAnsi="Arial" w:cs="Arial"/>
                <w:color w:val="000000"/>
                <w:kern w:val="0"/>
                <w:sz w:val="16"/>
                <w:szCs w:val="16"/>
                <w:lang w:bidi="ml-IN"/>
                <w14:ligatures w14:val="none"/>
              </w:rPr>
              <w:t xml:space="preserve"> devices </w:t>
            </w:r>
          </w:p>
        </w:tc>
        <w:tc>
          <w:tcPr>
            <w:tcW w:w="1275" w:type="dxa"/>
            <w:shd w:val="clear" w:color="000000" w:fill="FFFF99"/>
          </w:tcPr>
          <w:p w14:paraId="4D843C5F"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650CE23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A4EA8A0"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merge into S3-241302 and use S3-241302 as baseline.</w:t>
            </w:r>
          </w:p>
          <w:p w14:paraId="76A7E3C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comments</w:t>
            </w:r>
          </w:p>
          <w:p w14:paraId="21D956F4"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feedback.</w:t>
            </w:r>
          </w:p>
          <w:p w14:paraId="29E9A197"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feedback.</w:t>
            </w:r>
          </w:p>
          <w:p w14:paraId="02E8D44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feedback and propose to close the discussion in this thread.</w:t>
            </w:r>
          </w:p>
          <w:p w14:paraId="3923968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merge into 241302. Otherwise propose to note.</w:t>
            </w:r>
          </w:p>
          <w:p w14:paraId="2551CB5A"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fine with merging into S3-241302</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4DF3092C" w14:textId="2F75F4C6"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1302</w:t>
            </w:r>
          </w:p>
        </w:tc>
      </w:tr>
      <w:tr w:rsidR="00E72D49" w14:paraId="1539C6EB" w14:textId="77777777" w:rsidTr="00E72D49">
        <w:trPr>
          <w:trHeight w:val="400"/>
        </w:trPr>
        <w:tc>
          <w:tcPr>
            <w:tcW w:w="846" w:type="dxa"/>
            <w:shd w:val="clear" w:color="000000" w:fill="FFFFFF"/>
          </w:tcPr>
          <w:p w14:paraId="2B6B5A7B"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07AFDD2"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96832AA" w14:textId="50FC1AFD"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89" w:tgtFrame="_blank">
              <w:r w:rsidR="00E72D49">
                <w:rPr>
                  <w:rFonts w:eastAsia="Times New Roman" w:cs="Calibri"/>
                  <w:lang w:bidi="ml-IN"/>
                </w:rPr>
                <w:t>S3</w:t>
              </w:r>
              <w:r w:rsidR="00E72D49">
                <w:rPr>
                  <w:rFonts w:eastAsia="Times New Roman" w:cs="Calibri"/>
                  <w:lang w:bidi="ml-IN"/>
                </w:rPr>
                <w:noBreakHyphen/>
                <w:t>241461</w:t>
              </w:r>
            </w:hyperlink>
          </w:p>
        </w:tc>
        <w:tc>
          <w:tcPr>
            <w:tcW w:w="3119" w:type="dxa"/>
            <w:shd w:val="clear" w:color="000000" w:fill="FFFF99"/>
          </w:tcPr>
          <w:p w14:paraId="4D6C6146"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disable device operation in 5G Ambient IoT services </w:t>
            </w:r>
          </w:p>
        </w:tc>
        <w:tc>
          <w:tcPr>
            <w:tcW w:w="1275" w:type="dxa"/>
            <w:shd w:val="clear" w:color="000000" w:fill="FFFF99"/>
          </w:tcPr>
          <w:p w14:paraId="51DC9923"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shd w:val="clear" w:color="000000" w:fill="FFFF99"/>
          </w:tcPr>
          <w:p w14:paraId="16EBC456"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DD7CAF1"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merge into S3-241302 and use S3-241302 as baseline.</w:t>
            </w:r>
          </w:p>
          <w:p w14:paraId="0A916622"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merge into 241302. Otherwise propose to note.</w:t>
            </w:r>
          </w:p>
          <w:p w14:paraId="0707CD1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this contribution is merged in 241302.</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5153C1AC" w14:textId="3DEF7FB4"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Merged into 1302</w:t>
            </w:r>
          </w:p>
        </w:tc>
      </w:tr>
      <w:tr w:rsidR="00E72D49" w14:paraId="6411226C" w14:textId="77777777" w:rsidTr="00E72D49">
        <w:trPr>
          <w:trHeight w:val="290"/>
        </w:trPr>
        <w:tc>
          <w:tcPr>
            <w:tcW w:w="846" w:type="dxa"/>
            <w:shd w:val="clear" w:color="000000" w:fill="FFFFFF"/>
          </w:tcPr>
          <w:p w14:paraId="6490DA45"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4126C0C"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1C7E02C" w14:textId="72A43320"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90" w:tgtFrame="_blank">
              <w:r w:rsidR="00E72D49">
                <w:rPr>
                  <w:rFonts w:eastAsia="Times New Roman" w:cs="Calibri"/>
                  <w:lang w:bidi="ml-IN"/>
                </w:rPr>
                <w:t>S3</w:t>
              </w:r>
              <w:r w:rsidR="00E72D49">
                <w:rPr>
                  <w:rFonts w:eastAsia="Times New Roman" w:cs="Calibri"/>
                  <w:lang w:bidi="ml-IN"/>
                </w:rPr>
                <w:noBreakHyphen/>
                <w:t>241152</w:t>
              </w:r>
            </w:hyperlink>
          </w:p>
        </w:tc>
        <w:tc>
          <w:tcPr>
            <w:tcW w:w="3119" w:type="dxa"/>
            <w:shd w:val="clear" w:color="000000" w:fill="FFFF99"/>
          </w:tcPr>
          <w:p w14:paraId="1BEFF3B2"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TR 33.713 - DOS </w:t>
            </w:r>
          </w:p>
        </w:tc>
        <w:tc>
          <w:tcPr>
            <w:tcW w:w="1275" w:type="dxa"/>
            <w:shd w:val="clear" w:color="000000" w:fill="FFFF99"/>
          </w:tcPr>
          <w:p w14:paraId="5F64A2F1"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Inc. </w:t>
            </w:r>
          </w:p>
        </w:tc>
        <w:tc>
          <w:tcPr>
            <w:tcW w:w="992" w:type="dxa"/>
            <w:shd w:val="clear" w:color="000000" w:fill="FFFF99"/>
          </w:tcPr>
          <w:p w14:paraId="32CBE8FE"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6723708"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note</w:t>
            </w:r>
          </w:p>
          <w:p w14:paraId="53B63243" w14:textId="36B5EB80"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asks QC to reconsider its opposition.</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0FB313F4" w14:textId="76C8E795"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NOTED</w:t>
            </w:r>
          </w:p>
        </w:tc>
      </w:tr>
      <w:tr w:rsidR="00E72D49" w14:paraId="58F8EBD2" w14:textId="77777777" w:rsidTr="00E72D49">
        <w:trPr>
          <w:trHeight w:val="400"/>
        </w:trPr>
        <w:tc>
          <w:tcPr>
            <w:tcW w:w="846" w:type="dxa"/>
            <w:shd w:val="clear" w:color="000000" w:fill="FFFFFF"/>
          </w:tcPr>
          <w:p w14:paraId="00627E94"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D9E921C"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7582BAB" w14:textId="204A3CF3" w:rsidR="00E72D49" w:rsidRDefault="00000000" w:rsidP="00E72D49">
            <w:pPr>
              <w:spacing w:after="0" w:line="240" w:lineRule="auto"/>
              <w:rPr>
                <w:rFonts w:ascii="Calibri" w:eastAsia="Times New Roman" w:hAnsi="Calibri" w:cs="Calibri"/>
                <w:color w:val="0563C1"/>
                <w:kern w:val="0"/>
                <w:u w:val="single"/>
                <w:lang w:bidi="ml-IN"/>
                <w14:ligatures w14:val="none"/>
              </w:rPr>
            </w:pPr>
            <w:hyperlink r:id="rId91" w:tgtFrame="_blank">
              <w:r w:rsidR="00E72D49">
                <w:rPr>
                  <w:rFonts w:eastAsia="Times New Roman" w:cs="Calibri"/>
                  <w:lang w:bidi="ml-IN"/>
                </w:rPr>
                <w:t>S3</w:t>
              </w:r>
              <w:r w:rsidR="00E72D49">
                <w:rPr>
                  <w:rFonts w:eastAsia="Times New Roman" w:cs="Calibri"/>
                  <w:lang w:bidi="ml-IN"/>
                </w:rPr>
                <w:noBreakHyphen/>
                <w:t>241392</w:t>
              </w:r>
            </w:hyperlink>
          </w:p>
        </w:tc>
        <w:tc>
          <w:tcPr>
            <w:tcW w:w="3119" w:type="dxa"/>
            <w:shd w:val="clear" w:color="000000" w:fill="FFFF99"/>
          </w:tcPr>
          <w:p w14:paraId="7C900BC5"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Lightweight Authentication Based on 5G-AKA </w:t>
            </w:r>
          </w:p>
        </w:tc>
        <w:tc>
          <w:tcPr>
            <w:tcW w:w="1275" w:type="dxa"/>
            <w:shd w:val="clear" w:color="000000" w:fill="FFFF99"/>
          </w:tcPr>
          <w:p w14:paraId="3D207DCD"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
          <w:p w14:paraId="2286F76B" w14:textId="77777777" w:rsidR="00E72D49" w:rsidRDefault="00E72D49" w:rsidP="00E72D4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ECE8476"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Proposes to note. Let's agree on security requirement first before discussing solution.</w:t>
            </w:r>
          </w:p>
          <w:p w14:paraId="43BC6C5F" w14:textId="77777777"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postpone</w:t>
            </w:r>
          </w:p>
        </w:tc>
        <w:tc>
          <w:tcPr>
            <w:tcW w:w="1128" w:type="dxa"/>
            <w:tcBorders>
              <w:top w:val="single" w:sz="4" w:space="0" w:color="000000"/>
              <w:left w:val="single" w:sz="4" w:space="0" w:color="000000"/>
              <w:bottom w:val="single" w:sz="4" w:space="0" w:color="000000"/>
              <w:right w:val="single" w:sz="4" w:space="0" w:color="000000"/>
            </w:tcBorders>
            <w:shd w:val="clear" w:color="000000" w:fill="FFFF99"/>
          </w:tcPr>
          <w:p w14:paraId="2E96599F" w14:textId="1F64E92C" w:rsidR="00E72D49" w:rsidRPr="00826326" w:rsidRDefault="00E72D49" w:rsidP="00E72D49">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NOTED</w:t>
            </w:r>
          </w:p>
        </w:tc>
      </w:tr>
      <w:tr w:rsidR="006B251D" w14:paraId="11355256"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39"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735"/>
          <w:trPrChange w:id="1740" w:author="04-19-0751_04-19-0746_04-17-0814_04-17-0812_01-24-" w:date="2024-04-19T17:36:00Z">
            <w:trPr>
              <w:trHeight w:val="735"/>
            </w:trPr>
          </w:trPrChange>
        </w:trPr>
        <w:tc>
          <w:tcPr>
            <w:tcW w:w="846" w:type="dxa"/>
            <w:shd w:val="clear" w:color="000000" w:fill="FFFFFF"/>
            <w:tcPrChange w:id="1741" w:author="04-19-0751_04-19-0746_04-17-0814_04-17-0812_01-24-" w:date="2024-04-19T17:36:00Z">
              <w:tcPr>
                <w:tcW w:w="846" w:type="dxa"/>
                <w:shd w:val="clear" w:color="000000" w:fill="FFFFFF"/>
              </w:tcPr>
            </w:tcPrChange>
          </w:tcPr>
          <w:p w14:paraId="607BC6EE" w14:textId="77777777" w:rsidR="006B251D" w:rsidRDefault="006B251D" w:rsidP="006B251D">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5.10</w:t>
            </w:r>
          </w:p>
        </w:tc>
        <w:tc>
          <w:tcPr>
            <w:tcW w:w="1699" w:type="dxa"/>
            <w:shd w:val="clear" w:color="000000" w:fill="FFFFFF"/>
            <w:tcPrChange w:id="1742" w:author="04-19-0751_04-19-0746_04-17-0814_04-17-0812_01-24-" w:date="2024-04-19T17:36:00Z">
              <w:tcPr>
                <w:tcW w:w="1699" w:type="dxa"/>
                <w:shd w:val="clear" w:color="000000" w:fill="FFFFFF"/>
              </w:tcPr>
            </w:tcPrChange>
          </w:tcPr>
          <w:p w14:paraId="078B8B0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of Usage of User Identities </w:t>
            </w:r>
          </w:p>
        </w:tc>
        <w:tc>
          <w:tcPr>
            <w:tcW w:w="1278" w:type="dxa"/>
            <w:shd w:val="clear" w:color="000000" w:fill="FFFF99"/>
            <w:tcPrChange w:id="1743" w:author="04-19-0751_04-19-0746_04-17-0814_04-17-0812_01-24-" w:date="2024-04-19T17:36:00Z">
              <w:tcPr>
                <w:tcW w:w="1278" w:type="dxa"/>
                <w:shd w:val="clear" w:color="000000" w:fill="FFFF99"/>
              </w:tcPr>
            </w:tcPrChange>
          </w:tcPr>
          <w:p w14:paraId="0F615AF8" w14:textId="5B110686" w:rsidR="006B251D" w:rsidRDefault="00000000" w:rsidP="006B251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"file:///C:\\Users\\surnair\\AppData\\Local\\C:\\Users\\surnair\\AppData\\Local\\C:\\Users\\surnair\\AppData\\Local\\C:\\Users\\surnair\\AppData\\Local\\C:\\Users\\surnair\\Documents\\SECURITY%20Grp\\SA3\\SA3%20Meetings\\SA3%23115Adhoc-e\\Chair%20Files\\docs\\S3-241121.zip" \t "_blank" \h</w:instrText>
            </w:r>
            <w:r>
              <w:fldChar w:fldCharType="separate"/>
            </w:r>
            <w:r w:rsidR="006B251D">
              <w:rPr>
                <w:rFonts w:eastAsia="Times New Roman" w:cs="Calibri"/>
                <w:lang w:bidi="ml-IN"/>
              </w:rPr>
              <w:t>S3</w:t>
            </w:r>
            <w:r w:rsidR="006B251D">
              <w:rPr>
                <w:rFonts w:eastAsia="Times New Roman" w:cs="Calibri"/>
                <w:lang w:bidi="ml-IN"/>
              </w:rPr>
              <w:noBreakHyphen/>
              <w:t>241121</w:t>
            </w:r>
            <w:r>
              <w:rPr>
                <w:rFonts w:eastAsia="Times New Roman" w:cs="Calibri"/>
                <w:lang w:bidi="ml-IN"/>
              </w:rPr>
              <w:fldChar w:fldCharType="end"/>
            </w:r>
          </w:p>
        </w:tc>
        <w:tc>
          <w:tcPr>
            <w:tcW w:w="3119" w:type="dxa"/>
            <w:shd w:val="clear" w:color="000000" w:fill="FFFF99"/>
            <w:tcPrChange w:id="1744" w:author="04-19-0751_04-19-0746_04-17-0814_04-17-0812_01-24-" w:date="2024-04-19T17:36:00Z">
              <w:tcPr>
                <w:tcW w:w="3119" w:type="dxa"/>
                <w:shd w:val="clear" w:color="000000" w:fill="FFFF99"/>
              </w:tcPr>
            </w:tcPrChange>
          </w:tcPr>
          <w:p w14:paraId="24EBA440"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33.700-32 skeleton </w:t>
            </w:r>
          </w:p>
        </w:tc>
        <w:tc>
          <w:tcPr>
            <w:tcW w:w="1275" w:type="dxa"/>
            <w:shd w:val="clear" w:color="000000" w:fill="FFFF99"/>
            <w:tcPrChange w:id="1745" w:author="04-19-0751_04-19-0746_04-17-0814_04-17-0812_01-24-" w:date="2024-04-19T17:36:00Z">
              <w:tcPr>
                <w:tcW w:w="1275" w:type="dxa"/>
                <w:shd w:val="clear" w:color="000000" w:fill="FFFF99"/>
              </w:tcPr>
            </w:tcPrChange>
          </w:tcPr>
          <w:p w14:paraId="7F09020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shd w:val="clear" w:color="000000" w:fill="FFFF99"/>
            <w:tcPrChange w:id="1746" w:author="04-19-0751_04-19-0746_04-17-0814_04-17-0812_01-24-" w:date="2024-04-19T17:36:00Z">
              <w:tcPr>
                <w:tcW w:w="992" w:type="dxa"/>
                <w:shd w:val="clear" w:color="000000" w:fill="FFFF99"/>
              </w:tcPr>
            </w:tcPrChange>
          </w:tcPr>
          <w:p w14:paraId="179F3A5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7" w:type="dxa"/>
            <w:shd w:val="clear" w:color="000000" w:fill="FFFF99"/>
            <w:tcPrChange w:id="1747" w:author="04-19-0751_04-19-0746_04-17-0814_04-17-0812_01-24-" w:date="2024-04-19T17:36:00Z">
              <w:tcPr>
                <w:tcW w:w="4117" w:type="dxa"/>
                <w:shd w:val="clear" w:color="000000" w:fill="FFFF99"/>
              </w:tcPr>
            </w:tcPrChange>
          </w:tcPr>
          <w:p w14:paraId="528D917D"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suggests update</w:t>
            </w:r>
          </w:p>
          <w:p w14:paraId="1C13549C"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prefer to stick to common solution template used by most Rel-19 SA3 TRs skeletons.</w:t>
            </w:r>
          </w:p>
          <w:p w14:paraId="2CA1A33D"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suggests alternative update</w:t>
            </w:r>
          </w:p>
          <w:p w14:paraId="50002856"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r1 is provided.</w:t>
            </w:r>
          </w:p>
          <w:p w14:paraId="31184887"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r1 is fine</w:t>
            </w:r>
          </w:p>
        </w:tc>
        <w:tc>
          <w:tcPr>
            <w:tcW w:w="1128" w:type="dxa"/>
            <w:shd w:val="clear" w:color="auto" w:fill="FFFF00"/>
            <w:tcPrChange w:id="1748" w:author="04-19-0751_04-19-0746_04-17-0814_04-17-0812_01-24-" w:date="2024-04-19T17:36:00Z">
              <w:tcPr>
                <w:tcW w:w="1128" w:type="dxa"/>
                <w:shd w:val="clear" w:color="auto" w:fill="6EE87A"/>
              </w:tcPr>
            </w:tcPrChange>
          </w:tcPr>
          <w:p w14:paraId="0BA3425B" w14:textId="7C7B1A62"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R1 approved</w:t>
            </w:r>
          </w:p>
        </w:tc>
      </w:tr>
      <w:tr w:rsidR="006B251D" w14:paraId="0123528E"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49"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750" w:author="04-19-0751_04-19-0746_04-17-0814_04-17-0812_01-24-" w:date="2024-04-19T17:36:00Z">
            <w:trPr>
              <w:trHeight w:val="290"/>
            </w:trPr>
          </w:trPrChange>
        </w:trPr>
        <w:tc>
          <w:tcPr>
            <w:tcW w:w="846" w:type="dxa"/>
            <w:shd w:val="clear" w:color="000000" w:fill="FFFFFF"/>
            <w:tcPrChange w:id="1751" w:author="04-19-0751_04-19-0746_04-17-0814_04-17-0812_01-24-" w:date="2024-04-19T17:36:00Z">
              <w:tcPr>
                <w:tcW w:w="846" w:type="dxa"/>
                <w:shd w:val="clear" w:color="000000" w:fill="FFFFFF"/>
              </w:tcPr>
            </w:tcPrChange>
          </w:tcPr>
          <w:p w14:paraId="45A4665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752" w:author="04-19-0751_04-19-0746_04-17-0814_04-17-0812_01-24-" w:date="2024-04-19T17:36:00Z">
              <w:tcPr>
                <w:tcW w:w="1699" w:type="dxa"/>
                <w:shd w:val="clear" w:color="000000" w:fill="FFFFFF"/>
              </w:tcPr>
            </w:tcPrChange>
          </w:tcPr>
          <w:p w14:paraId="4EF6DAD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753" w:author="04-19-0751_04-19-0746_04-17-0814_04-17-0812_01-24-" w:date="2024-04-19T17:36:00Z">
              <w:tcPr>
                <w:tcW w:w="1278" w:type="dxa"/>
                <w:shd w:val="clear" w:color="000000" w:fill="FFFF99"/>
              </w:tcPr>
            </w:tcPrChange>
          </w:tcPr>
          <w:p w14:paraId="6F355B24" w14:textId="37343120" w:rsidR="006B251D" w:rsidRDefault="00000000" w:rsidP="006B251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"file:///C:\\Users\\surnair\\AppData\\Local\\C:\\Users\\surnair\\AppData\\Local\\C:\\Users\\surnair\\AppData\\Local\\C:\\Users\\surnair\\AppData\\Local\\C:\\Users\\surnair\\Documents\\SECURITY%20Grp\\SA3\\SA3%20Meetings\\SA3%23115Adhoc-e\\Chair%20Files\\docs\\S3-241122.zip" \t "_blank" \h</w:instrText>
            </w:r>
            <w:r>
              <w:fldChar w:fldCharType="separate"/>
            </w:r>
            <w:r w:rsidR="006B251D">
              <w:rPr>
                <w:rFonts w:eastAsia="Times New Roman" w:cs="Calibri"/>
                <w:lang w:bidi="ml-IN"/>
              </w:rPr>
              <w:t>S3</w:t>
            </w:r>
            <w:r w:rsidR="006B251D">
              <w:rPr>
                <w:rFonts w:eastAsia="Times New Roman" w:cs="Calibri"/>
                <w:lang w:bidi="ml-IN"/>
              </w:rPr>
              <w:noBreakHyphen/>
              <w:t>241122</w:t>
            </w:r>
            <w:r>
              <w:rPr>
                <w:rFonts w:eastAsia="Times New Roman" w:cs="Calibri"/>
                <w:lang w:bidi="ml-IN"/>
              </w:rPr>
              <w:fldChar w:fldCharType="end"/>
            </w:r>
          </w:p>
        </w:tc>
        <w:tc>
          <w:tcPr>
            <w:tcW w:w="3119" w:type="dxa"/>
            <w:shd w:val="clear" w:color="000000" w:fill="FFFF99"/>
            <w:tcPrChange w:id="1754" w:author="04-19-0751_04-19-0746_04-17-0814_04-17-0812_01-24-" w:date="2024-04-19T17:36:00Z">
              <w:tcPr>
                <w:tcW w:w="3119" w:type="dxa"/>
                <w:shd w:val="clear" w:color="000000" w:fill="FFFF99"/>
              </w:tcPr>
            </w:tcPrChange>
          </w:tcPr>
          <w:p w14:paraId="6CF65E6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scope </w:t>
            </w:r>
          </w:p>
        </w:tc>
        <w:tc>
          <w:tcPr>
            <w:tcW w:w="1275" w:type="dxa"/>
            <w:shd w:val="clear" w:color="000000" w:fill="FFFF99"/>
            <w:tcPrChange w:id="1755" w:author="04-19-0751_04-19-0746_04-17-0814_04-17-0812_01-24-" w:date="2024-04-19T17:36:00Z">
              <w:tcPr>
                <w:tcW w:w="1275" w:type="dxa"/>
                <w:shd w:val="clear" w:color="000000" w:fill="FFFF99"/>
              </w:tcPr>
            </w:tcPrChange>
          </w:tcPr>
          <w:p w14:paraId="429065A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shd w:val="clear" w:color="000000" w:fill="FFFF99"/>
            <w:tcPrChange w:id="1756" w:author="04-19-0751_04-19-0746_04-17-0814_04-17-0812_01-24-" w:date="2024-04-19T17:36:00Z">
              <w:tcPr>
                <w:tcW w:w="992" w:type="dxa"/>
                <w:shd w:val="clear" w:color="000000" w:fill="FFFF99"/>
              </w:tcPr>
            </w:tcPrChange>
          </w:tcPr>
          <w:p w14:paraId="3899194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757" w:author="04-19-0751_04-19-0746_04-17-0814_04-17-0812_01-24-" w:date="2024-04-19T17:36:00Z">
              <w:tcPr>
                <w:tcW w:w="4117" w:type="dxa"/>
                <w:shd w:val="clear" w:color="000000" w:fill="FFFF99"/>
              </w:tcPr>
            </w:tcPrChange>
          </w:tcPr>
          <w:p w14:paraId="646B8F8F"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758" w:author="04-19-0751_04-19-0746_04-17-0814_04-17-0812_01-24-" w:date="2024-04-19T17:36:00Z">
              <w:tcPr>
                <w:tcW w:w="1128" w:type="dxa"/>
                <w:shd w:val="clear" w:color="auto" w:fill="6EE87A"/>
              </w:tcPr>
            </w:tcPrChange>
          </w:tcPr>
          <w:p w14:paraId="0D6F47D4" w14:textId="19B0234E"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approved</w:t>
            </w:r>
          </w:p>
        </w:tc>
      </w:tr>
      <w:tr w:rsidR="006B251D" w14:paraId="7BC3F017"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59"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760" w:author="04-19-0751_04-19-0746_04-17-0814_04-17-0812_01-24-" w:date="2024-04-19T17:36:00Z">
            <w:trPr>
              <w:trHeight w:val="290"/>
            </w:trPr>
          </w:trPrChange>
        </w:trPr>
        <w:tc>
          <w:tcPr>
            <w:tcW w:w="846" w:type="dxa"/>
            <w:shd w:val="clear" w:color="000000" w:fill="FFFFFF"/>
            <w:tcPrChange w:id="1761" w:author="04-19-0751_04-19-0746_04-17-0814_04-17-0812_01-24-" w:date="2024-04-19T17:36:00Z">
              <w:tcPr>
                <w:tcW w:w="846" w:type="dxa"/>
                <w:shd w:val="clear" w:color="000000" w:fill="FFFFFF"/>
              </w:tcPr>
            </w:tcPrChange>
          </w:tcPr>
          <w:p w14:paraId="4322D07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762" w:author="04-19-0751_04-19-0746_04-17-0814_04-17-0812_01-24-" w:date="2024-04-19T17:36:00Z">
              <w:tcPr>
                <w:tcW w:w="1699" w:type="dxa"/>
                <w:shd w:val="clear" w:color="000000" w:fill="FFFFFF"/>
              </w:tcPr>
            </w:tcPrChange>
          </w:tcPr>
          <w:p w14:paraId="29A3B4D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763" w:author="04-19-0751_04-19-0746_04-17-0814_04-17-0812_01-24-" w:date="2024-04-19T17:36:00Z">
              <w:tcPr>
                <w:tcW w:w="1278" w:type="dxa"/>
                <w:shd w:val="clear" w:color="000000" w:fill="FFFF99"/>
              </w:tcPr>
            </w:tcPrChange>
          </w:tcPr>
          <w:p w14:paraId="085D0149" w14:textId="684D686C" w:rsidR="006B251D" w:rsidRDefault="00000000" w:rsidP="006B251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"file:///C:\\Users\\surnair\\AppData\\Local\\C:\\Users\\surnair\\AppData\\Local\\C:\\Users\\surnair\\AppData\\Local\\C:\\Users\\surnair\\AppData\\Local\\C:\\Users\\surnair\\Documents\\SECURITY%20Grp\\SA3\\SA3%20Meetings\\SA3%23115Adhoc-e\\Chair%20Files\\docs\\S3-241124.zip" \t "_blank" \h</w:instrText>
            </w:r>
            <w:r>
              <w:fldChar w:fldCharType="separate"/>
            </w:r>
            <w:r w:rsidR="006B251D">
              <w:rPr>
                <w:rFonts w:eastAsia="Times New Roman" w:cs="Calibri"/>
                <w:lang w:bidi="ml-IN"/>
              </w:rPr>
              <w:t>S3</w:t>
            </w:r>
            <w:r w:rsidR="006B251D">
              <w:rPr>
                <w:rFonts w:eastAsia="Times New Roman" w:cs="Calibri"/>
                <w:lang w:bidi="ml-IN"/>
              </w:rPr>
              <w:noBreakHyphen/>
              <w:t>241124</w:t>
            </w:r>
            <w:r>
              <w:rPr>
                <w:rFonts w:eastAsia="Times New Roman" w:cs="Calibri"/>
                <w:lang w:bidi="ml-IN"/>
              </w:rPr>
              <w:fldChar w:fldCharType="end"/>
            </w:r>
          </w:p>
        </w:tc>
        <w:tc>
          <w:tcPr>
            <w:tcW w:w="3119" w:type="dxa"/>
            <w:shd w:val="clear" w:color="000000" w:fill="FFFF99"/>
            <w:tcPrChange w:id="1764" w:author="04-19-0751_04-19-0746_04-17-0814_04-17-0812_01-24-" w:date="2024-04-19T17:36:00Z">
              <w:tcPr>
                <w:tcW w:w="3119" w:type="dxa"/>
                <w:shd w:val="clear" w:color="000000" w:fill="FFFF99"/>
              </w:tcPr>
            </w:tcPrChange>
          </w:tcPr>
          <w:p w14:paraId="7306FFF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security assumptions </w:t>
            </w:r>
          </w:p>
        </w:tc>
        <w:tc>
          <w:tcPr>
            <w:tcW w:w="1275" w:type="dxa"/>
            <w:shd w:val="clear" w:color="000000" w:fill="FFFF99"/>
            <w:tcPrChange w:id="1765" w:author="04-19-0751_04-19-0746_04-17-0814_04-17-0812_01-24-" w:date="2024-04-19T17:36:00Z">
              <w:tcPr>
                <w:tcW w:w="1275" w:type="dxa"/>
                <w:shd w:val="clear" w:color="000000" w:fill="FFFF99"/>
              </w:tcPr>
            </w:tcPrChange>
          </w:tcPr>
          <w:p w14:paraId="6E95CA1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shd w:val="clear" w:color="000000" w:fill="FFFF99"/>
            <w:tcPrChange w:id="1766" w:author="04-19-0751_04-19-0746_04-17-0814_04-17-0812_01-24-" w:date="2024-04-19T17:36:00Z">
              <w:tcPr>
                <w:tcW w:w="992" w:type="dxa"/>
                <w:shd w:val="clear" w:color="000000" w:fill="FFFF99"/>
              </w:tcPr>
            </w:tcPrChange>
          </w:tcPr>
          <w:p w14:paraId="0377CDA0"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767" w:author="04-19-0751_04-19-0746_04-17-0814_04-17-0812_01-24-" w:date="2024-04-19T17:36:00Z">
              <w:tcPr>
                <w:tcW w:w="4117" w:type="dxa"/>
                <w:shd w:val="clear" w:color="000000" w:fill="FFFF99"/>
              </w:tcPr>
            </w:tcPrChange>
          </w:tcPr>
          <w:p w14:paraId="261815D2"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 r1 merger of 1199, 1232, 1329, 1330, 1447.</w:t>
            </w:r>
          </w:p>
          <w:p w14:paraId="0509D097"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provide comments</w:t>
            </w:r>
          </w:p>
          <w:p w14:paraId="6493E647"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clarification and comments</w:t>
            </w:r>
          </w:p>
          <w:p w14:paraId="18F61F31"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ChinaTelecom</w:t>
            </w:r>
            <w:proofErr w:type="spellEnd"/>
            <w:r w:rsidRPr="00826326">
              <w:rPr>
                <w:rFonts w:ascii="Arial" w:eastAsia="Times New Roman" w:hAnsi="Arial" w:cs="Arial"/>
                <w:color w:val="000000"/>
                <w:kern w:val="0"/>
                <w:sz w:val="16"/>
                <w:szCs w:val="16"/>
                <w:lang w:bidi="ml-IN"/>
                <w14:ligatures w14:val="none"/>
              </w:rPr>
              <w:t>]: provides comments to r1.</w:t>
            </w:r>
          </w:p>
          <w:p w14:paraId="351755C5"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provide comments</w:t>
            </w:r>
          </w:p>
          <w:p w14:paraId="5B423E88"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requires updates</w:t>
            </w:r>
          </w:p>
          <w:p w14:paraId="1765CAB0"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provides r2 including embedded comments dispositions.</w:t>
            </w:r>
          </w:p>
          <w:p w14:paraId="371D8F44"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r3</w:t>
            </w:r>
          </w:p>
          <w:p w14:paraId="040DE891"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asking clarification.</w:t>
            </w:r>
          </w:p>
          <w:p w14:paraId="249FB362"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r3 requires updates</w:t>
            </w:r>
          </w:p>
          <w:p w14:paraId="1DB16CA1"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3AA10E8B"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Samir presents -r4</w:t>
            </w:r>
          </w:p>
          <w:p w14:paraId="4FB7AADC"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how does only one user ID per device work in case of dual USIM?</w:t>
            </w:r>
          </w:p>
          <w:p w14:paraId="542294E2"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authentication is not done by AUSF, but maybe by UPF, not done in 5GC is not correct</w:t>
            </w:r>
          </w:p>
          <w:p w14:paraId="4DB68F92"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Charter: 5GC may be </w:t>
            </w:r>
            <w:proofErr w:type="spellStart"/>
            <w:r w:rsidRPr="00826326">
              <w:rPr>
                <w:rFonts w:ascii="Arial" w:eastAsia="Times New Roman" w:hAnsi="Arial" w:cs="Arial"/>
                <w:color w:val="000000"/>
                <w:kern w:val="0"/>
                <w:sz w:val="16"/>
                <w:szCs w:val="16"/>
                <w:lang w:bidi="ml-IN"/>
                <w14:ligatures w14:val="none"/>
              </w:rPr>
              <w:t>inolved</w:t>
            </w:r>
            <w:proofErr w:type="spellEnd"/>
            <w:r w:rsidRPr="00826326">
              <w:rPr>
                <w:rFonts w:ascii="Arial" w:eastAsia="Times New Roman" w:hAnsi="Arial" w:cs="Arial"/>
                <w:color w:val="000000"/>
                <w:kern w:val="0"/>
                <w:sz w:val="16"/>
                <w:szCs w:val="16"/>
                <w:lang w:bidi="ml-IN"/>
                <w14:ligatures w14:val="none"/>
              </w:rPr>
              <w:t>, but maybe not some functions.</w:t>
            </w:r>
          </w:p>
          <w:p w14:paraId="6FAEBC56"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it means there is no 5G AKA, there was a proposal by E// to reproduce the note of SID; after authentication in AMF, that identity is being used</w:t>
            </w:r>
          </w:p>
          <w:p w14:paraId="1D7C2974"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Charter: what was the proposal with the note? This decision may influence the solution</w:t>
            </w:r>
          </w:p>
          <w:p w14:paraId="3F4F0482"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 email</w:t>
            </w:r>
          </w:p>
          <w:p w14:paraId="556CC000"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concern about first bullet, future solutions could have impact on primary auth, but consider these</w:t>
            </w:r>
          </w:p>
          <w:p w14:paraId="480E927F"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don't touch primary auth, user id auth needs to be independent of primary auth</w:t>
            </w:r>
          </w:p>
          <w:p w14:paraId="7216EB73"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74538865"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tentatively provides r4</w:t>
            </w:r>
          </w:p>
          <w:p w14:paraId="43A48101"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comments on r3. Proposal for next r4</w:t>
            </w:r>
          </w:p>
          <w:p w14:paraId="18F5D603"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comments on r4.</w:t>
            </w:r>
          </w:p>
          <w:p w14:paraId="2A1FF1FB"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provides r5 based on email and comments during CC.</w:t>
            </w:r>
          </w:p>
          <w:p w14:paraId="2692E933"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ChinaTelecom</w:t>
            </w:r>
            <w:proofErr w:type="spellEnd"/>
            <w:r w:rsidRPr="00826326">
              <w:rPr>
                <w:rFonts w:ascii="Arial" w:eastAsia="Times New Roman" w:hAnsi="Arial" w:cs="Arial"/>
                <w:color w:val="000000"/>
                <w:kern w:val="0"/>
                <w:sz w:val="16"/>
                <w:szCs w:val="16"/>
                <w:lang w:bidi="ml-IN"/>
                <w14:ligatures w14:val="none"/>
              </w:rPr>
              <w:t>]: requests clarification.</w:t>
            </w:r>
          </w:p>
          <w:p w14:paraId="6D091A26"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updates to r5</w:t>
            </w:r>
          </w:p>
          <w:p w14:paraId="113D0EBB"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comment</w:t>
            </w:r>
          </w:p>
          <w:p w14:paraId="64FF8F7F"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provides r6.</w:t>
            </w:r>
          </w:p>
          <w:p w14:paraId="544DF80E"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r6 is fine</w:t>
            </w:r>
          </w:p>
          <w:p w14:paraId="595117D0"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fine with r6.</w:t>
            </w:r>
          </w:p>
          <w:p w14:paraId="473F56EF"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ChinaTelecom</w:t>
            </w:r>
            <w:proofErr w:type="spellEnd"/>
            <w:r w:rsidRPr="00826326">
              <w:rPr>
                <w:rFonts w:ascii="Arial" w:eastAsia="Times New Roman" w:hAnsi="Arial" w:cs="Arial"/>
                <w:color w:val="000000"/>
                <w:kern w:val="0"/>
                <w:sz w:val="16"/>
                <w:szCs w:val="16"/>
                <w:lang w:bidi="ml-IN"/>
                <w14:ligatures w14:val="none"/>
              </w:rPr>
              <w:t>]: fine with r6.</w:t>
            </w:r>
          </w:p>
          <w:p w14:paraId="690861CE" w14:textId="77777777"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fine with r6</w:t>
            </w:r>
          </w:p>
          <w:p w14:paraId="6E6AD733" w14:textId="019D02A4"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fine with r6</w:t>
            </w:r>
          </w:p>
        </w:tc>
        <w:tc>
          <w:tcPr>
            <w:tcW w:w="1128" w:type="dxa"/>
            <w:shd w:val="clear" w:color="auto" w:fill="FFFF00"/>
            <w:tcPrChange w:id="1768" w:author="04-19-0751_04-19-0746_04-17-0814_04-17-0812_01-24-" w:date="2024-04-19T17:36:00Z">
              <w:tcPr>
                <w:tcW w:w="1128" w:type="dxa"/>
                <w:shd w:val="clear" w:color="auto" w:fill="6EE87A"/>
              </w:tcPr>
            </w:tcPrChange>
          </w:tcPr>
          <w:p w14:paraId="13CEB35F" w14:textId="15472B00" w:rsidR="006B251D" w:rsidRPr="00826326" w:rsidRDefault="006B251D" w:rsidP="006B251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R6 approved</w:t>
            </w:r>
          </w:p>
        </w:tc>
      </w:tr>
      <w:tr w:rsidR="009A050D" w14:paraId="487B6E36"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69"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770" w:author="04-19-0751_04-19-0746_04-17-0814_04-17-0812_01-24-" w:date="2024-04-19T17:36:00Z">
            <w:trPr>
              <w:trHeight w:val="290"/>
            </w:trPr>
          </w:trPrChange>
        </w:trPr>
        <w:tc>
          <w:tcPr>
            <w:tcW w:w="846" w:type="dxa"/>
            <w:shd w:val="clear" w:color="000000" w:fill="FFFFFF"/>
            <w:tcPrChange w:id="1771" w:author="04-19-0751_04-19-0746_04-17-0814_04-17-0812_01-24-" w:date="2024-04-19T17:36:00Z">
              <w:tcPr>
                <w:tcW w:w="846" w:type="dxa"/>
                <w:shd w:val="clear" w:color="000000" w:fill="FFFFFF"/>
              </w:tcPr>
            </w:tcPrChange>
          </w:tcPr>
          <w:p w14:paraId="26DEA57B"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772" w:author="04-19-0751_04-19-0746_04-17-0814_04-17-0812_01-24-" w:date="2024-04-19T17:36:00Z">
              <w:tcPr>
                <w:tcW w:w="1699" w:type="dxa"/>
                <w:shd w:val="clear" w:color="000000" w:fill="FFFFFF"/>
              </w:tcPr>
            </w:tcPrChange>
          </w:tcPr>
          <w:p w14:paraId="467F34BA"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773" w:author="04-19-0751_04-19-0746_04-17-0814_04-17-0812_01-24-" w:date="2024-04-19T17:36:00Z">
              <w:tcPr>
                <w:tcW w:w="1278" w:type="dxa"/>
                <w:shd w:val="clear" w:color="000000" w:fill="FFFF99"/>
              </w:tcPr>
            </w:tcPrChange>
          </w:tcPr>
          <w:p w14:paraId="1916A3A2" w14:textId="7CABE23B" w:rsidR="009A050D" w:rsidRDefault="00000000" w:rsidP="009A050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"file:///C:\\Users\\surnair\\AppData\\Local\\C:\\Users\\surnair\\AppData\\Local\\C:\\Users\\surnair\\AppData\\Local\\C:\\Users\\surnair\\AppData\\Local\\C:\\Users\\surnair\\Documents\\SECURITY%20Grp\\SA3\\SA3%20Meetings\\SA3%23115Adhoc-e\\Chair%20Files\\docs\\S3-241199.zip" \t "_blank" \h</w:instrText>
            </w:r>
            <w:r>
              <w:fldChar w:fldCharType="separate"/>
            </w:r>
            <w:r w:rsidR="009A050D">
              <w:rPr>
                <w:rFonts w:eastAsia="Times New Roman" w:cs="Calibri"/>
                <w:lang w:bidi="ml-IN"/>
              </w:rPr>
              <w:t>S3</w:t>
            </w:r>
            <w:r w:rsidR="009A050D">
              <w:rPr>
                <w:rFonts w:eastAsia="Times New Roman" w:cs="Calibri"/>
                <w:lang w:bidi="ml-IN"/>
              </w:rPr>
              <w:noBreakHyphen/>
              <w:t>241199</w:t>
            </w:r>
            <w:r>
              <w:rPr>
                <w:rFonts w:eastAsia="Times New Roman" w:cs="Calibri"/>
                <w:lang w:bidi="ml-IN"/>
              </w:rPr>
              <w:fldChar w:fldCharType="end"/>
            </w:r>
          </w:p>
        </w:tc>
        <w:tc>
          <w:tcPr>
            <w:tcW w:w="3119" w:type="dxa"/>
            <w:shd w:val="clear" w:color="000000" w:fill="FFFF99"/>
            <w:tcPrChange w:id="1774" w:author="04-19-0751_04-19-0746_04-17-0814_04-17-0812_01-24-" w:date="2024-04-19T17:36:00Z">
              <w:tcPr>
                <w:tcW w:w="3119" w:type="dxa"/>
                <w:shd w:val="clear" w:color="000000" w:fill="FFFF99"/>
              </w:tcPr>
            </w:tcPrChange>
          </w:tcPr>
          <w:p w14:paraId="14902C16"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Assumptions </w:t>
            </w:r>
          </w:p>
        </w:tc>
        <w:tc>
          <w:tcPr>
            <w:tcW w:w="1275" w:type="dxa"/>
            <w:shd w:val="clear" w:color="000000" w:fill="FFFF99"/>
            <w:tcPrChange w:id="1775" w:author="04-19-0751_04-19-0746_04-17-0814_04-17-0812_01-24-" w:date="2024-04-19T17:36:00Z">
              <w:tcPr>
                <w:tcW w:w="1275" w:type="dxa"/>
                <w:shd w:val="clear" w:color="000000" w:fill="FFFF99"/>
              </w:tcPr>
            </w:tcPrChange>
          </w:tcPr>
          <w:p w14:paraId="79F7FE3D"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1776" w:author="04-19-0751_04-19-0746_04-17-0814_04-17-0812_01-24-" w:date="2024-04-19T17:36:00Z">
              <w:tcPr>
                <w:tcW w:w="992" w:type="dxa"/>
                <w:shd w:val="clear" w:color="000000" w:fill="FFFF99"/>
              </w:tcPr>
            </w:tcPrChange>
          </w:tcPr>
          <w:p w14:paraId="39E1577B"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777" w:author="04-19-0751_04-19-0746_04-17-0814_04-17-0812_01-24-" w:date="2024-04-19T17:36:00Z">
              <w:tcPr>
                <w:tcW w:w="4117" w:type="dxa"/>
                <w:shd w:val="clear" w:color="000000" w:fill="FFFF99"/>
              </w:tcPr>
            </w:tcPrChange>
          </w:tcPr>
          <w:p w14:paraId="14E5E420" w14:textId="100F0AC5"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241199 is merged into 1124 and this thread is closed.</w:t>
            </w:r>
          </w:p>
        </w:tc>
        <w:tc>
          <w:tcPr>
            <w:tcW w:w="1128" w:type="dxa"/>
            <w:shd w:val="clear" w:color="auto" w:fill="FFFF00"/>
            <w:tcPrChange w:id="1778" w:author="04-19-0751_04-19-0746_04-17-0814_04-17-0812_01-24-" w:date="2024-04-19T17:36:00Z">
              <w:tcPr>
                <w:tcW w:w="1128" w:type="dxa"/>
                <w:shd w:val="clear" w:color="auto" w:fill="9FF5C8"/>
              </w:tcPr>
            </w:tcPrChange>
          </w:tcPr>
          <w:p w14:paraId="526D5C51" w14:textId="32A064C5"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Merged in S3-241124</w:t>
            </w:r>
          </w:p>
        </w:tc>
      </w:tr>
      <w:tr w:rsidR="009A050D" w14:paraId="3B18A9A0"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79"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780" w:author="04-19-0751_04-19-0746_04-17-0814_04-17-0812_01-24-" w:date="2024-04-19T17:36:00Z">
            <w:trPr>
              <w:trHeight w:val="400"/>
            </w:trPr>
          </w:trPrChange>
        </w:trPr>
        <w:tc>
          <w:tcPr>
            <w:tcW w:w="846" w:type="dxa"/>
            <w:shd w:val="clear" w:color="000000" w:fill="FFFFFF"/>
            <w:tcPrChange w:id="1781" w:author="04-19-0751_04-19-0746_04-17-0814_04-17-0812_01-24-" w:date="2024-04-19T17:36:00Z">
              <w:tcPr>
                <w:tcW w:w="846" w:type="dxa"/>
                <w:shd w:val="clear" w:color="000000" w:fill="FFFFFF"/>
              </w:tcPr>
            </w:tcPrChange>
          </w:tcPr>
          <w:p w14:paraId="423FDED7"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782" w:author="04-19-0751_04-19-0746_04-17-0814_04-17-0812_01-24-" w:date="2024-04-19T17:36:00Z">
              <w:tcPr>
                <w:tcW w:w="1699" w:type="dxa"/>
                <w:shd w:val="clear" w:color="000000" w:fill="FFFFFF"/>
              </w:tcPr>
            </w:tcPrChange>
          </w:tcPr>
          <w:p w14:paraId="2754B40D"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783" w:author="04-19-0751_04-19-0746_04-17-0814_04-17-0812_01-24-" w:date="2024-04-19T17:36:00Z">
              <w:tcPr>
                <w:tcW w:w="1278" w:type="dxa"/>
                <w:shd w:val="clear" w:color="000000" w:fill="FFFF99"/>
              </w:tcPr>
            </w:tcPrChange>
          </w:tcPr>
          <w:p w14:paraId="778C174F" w14:textId="6912D9F5" w:rsidR="009A050D" w:rsidRDefault="00000000" w:rsidP="009A050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"file:///C:\\Users\\surnair\\AppData\\Local\\C:\\Users\\surnair\\AppData\\Local\\C:\\Users\\surnair\\AppData\\Local\\C:\\Users\\surnair\\AppData\\Local\\C:\\Users\\surnair\\Documents\\SECURITY%20Grp\\SA3\\SA3%20Meetings\\SA3%23115Adhoc-e\\Chair%20Files\\docs\\S3-241232.zip" \t "_blank" \h</w:instrText>
            </w:r>
            <w:r>
              <w:fldChar w:fldCharType="separate"/>
            </w:r>
            <w:r w:rsidR="009A050D">
              <w:rPr>
                <w:rFonts w:eastAsia="Times New Roman" w:cs="Calibri"/>
                <w:lang w:bidi="ml-IN"/>
              </w:rPr>
              <w:t>S3</w:t>
            </w:r>
            <w:r w:rsidR="009A050D">
              <w:rPr>
                <w:rFonts w:eastAsia="Times New Roman" w:cs="Calibri"/>
                <w:lang w:bidi="ml-IN"/>
              </w:rPr>
              <w:noBreakHyphen/>
              <w:t>241232</w:t>
            </w:r>
            <w:r>
              <w:rPr>
                <w:rFonts w:eastAsia="Times New Roman" w:cs="Calibri"/>
                <w:lang w:bidi="ml-IN"/>
              </w:rPr>
              <w:fldChar w:fldCharType="end"/>
            </w:r>
          </w:p>
        </w:tc>
        <w:tc>
          <w:tcPr>
            <w:tcW w:w="3119" w:type="dxa"/>
            <w:shd w:val="clear" w:color="000000" w:fill="FFFF99"/>
            <w:tcPrChange w:id="1784" w:author="04-19-0751_04-19-0746_04-17-0814_04-17-0812_01-24-" w:date="2024-04-19T17:36:00Z">
              <w:tcPr>
                <w:tcW w:w="3119" w:type="dxa"/>
                <w:shd w:val="clear" w:color="000000" w:fill="FFFF99"/>
              </w:tcPr>
            </w:tcPrChange>
          </w:tcPr>
          <w:p w14:paraId="54672191"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Architecture and Security Assumptions in TR 33.700-32 </w:t>
            </w:r>
          </w:p>
        </w:tc>
        <w:tc>
          <w:tcPr>
            <w:tcW w:w="1275" w:type="dxa"/>
            <w:shd w:val="clear" w:color="000000" w:fill="FFFF99"/>
            <w:tcPrChange w:id="1785" w:author="04-19-0751_04-19-0746_04-17-0814_04-17-0812_01-24-" w:date="2024-04-19T17:36:00Z">
              <w:tcPr>
                <w:tcW w:w="1275" w:type="dxa"/>
                <w:shd w:val="clear" w:color="000000" w:fill="FFFF99"/>
              </w:tcPr>
            </w:tcPrChange>
          </w:tcPr>
          <w:p w14:paraId="137F98DC"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shd w:val="clear" w:color="000000" w:fill="FFFF99"/>
            <w:tcPrChange w:id="1786" w:author="04-19-0751_04-19-0746_04-17-0814_04-17-0812_01-24-" w:date="2024-04-19T17:36:00Z">
              <w:tcPr>
                <w:tcW w:w="992" w:type="dxa"/>
                <w:shd w:val="clear" w:color="000000" w:fill="FFFF99"/>
              </w:tcPr>
            </w:tcPrChange>
          </w:tcPr>
          <w:p w14:paraId="2117F9F4"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787" w:author="04-19-0751_04-19-0746_04-17-0814_04-17-0812_01-24-" w:date="2024-04-19T17:36:00Z">
              <w:tcPr>
                <w:tcW w:w="4117" w:type="dxa"/>
                <w:shd w:val="clear" w:color="000000" w:fill="FFFF99"/>
              </w:tcPr>
            </w:tcPrChange>
          </w:tcPr>
          <w:p w14:paraId="2FDCCACD"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788" w:author="04-19-0751_04-19-0746_04-17-0814_04-17-0812_01-24-" w:date="2024-04-19T17:36:00Z">
              <w:tcPr>
                <w:tcW w:w="1128" w:type="dxa"/>
                <w:shd w:val="clear" w:color="auto" w:fill="9FF5C8"/>
              </w:tcPr>
            </w:tcPrChange>
          </w:tcPr>
          <w:p w14:paraId="445CE70D" w14:textId="4E46B1FB"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Merged in S3-241124</w:t>
            </w:r>
          </w:p>
        </w:tc>
      </w:tr>
      <w:tr w:rsidR="009A050D" w14:paraId="4E4BBCEE"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89"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790" w:author="04-19-0751_04-19-0746_04-17-0814_04-17-0812_01-24-" w:date="2024-04-19T17:36:00Z">
            <w:trPr>
              <w:trHeight w:val="290"/>
            </w:trPr>
          </w:trPrChange>
        </w:trPr>
        <w:tc>
          <w:tcPr>
            <w:tcW w:w="846" w:type="dxa"/>
            <w:shd w:val="clear" w:color="000000" w:fill="FFFFFF"/>
            <w:tcPrChange w:id="1791" w:author="04-19-0751_04-19-0746_04-17-0814_04-17-0812_01-24-" w:date="2024-04-19T17:36:00Z">
              <w:tcPr>
                <w:tcW w:w="846" w:type="dxa"/>
                <w:shd w:val="clear" w:color="000000" w:fill="FFFFFF"/>
              </w:tcPr>
            </w:tcPrChange>
          </w:tcPr>
          <w:p w14:paraId="3C30390A"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792" w:author="04-19-0751_04-19-0746_04-17-0814_04-17-0812_01-24-" w:date="2024-04-19T17:36:00Z">
              <w:tcPr>
                <w:tcW w:w="1699" w:type="dxa"/>
                <w:shd w:val="clear" w:color="000000" w:fill="FFFFFF"/>
              </w:tcPr>
            </w:tcPrChange>
          </w:tcPr>
          <w:p w14:paraId="21090D46"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793" w:author="04-19-0751_04-19-0746_04-17-0814_04-17-0812_01-24-" w:date="2024-04-19T17:36:00Z">
              <w:tcPr>
                <w:tcW w:w="1278" w:type="dxa"/>
                <w:shd w:val="clear" w:color="000000" w:fill="FFFF99"/>
              </w:tcPr>
            </w:tcPrChange>
          </w:tcPr>
          <w:p w14:paraId="734F0BB2" w14:textId="134074D5" w:rsidR="009A050D" w:rsidRDefault="00000000" w:rsidP="009A050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"file:///C:\\Users\\surnair\\AppData\\Local\\C:\\Users\\surnair\\AppData\\Local\\C:\\Users\\surnair\\AppData\\Local\\C:\\Users\\surnair\\AppData\\Local\\C:\\Users\\surnair\\Documents\\SECURITY%20Grp\\SA3\\SA3%20Meetings\\SA3%23115Adhoc-e\\Chair%20Files\\docs\\S3-241329.zip" \t "_blank" \h</w:instrText>
            </w:r>
            <w:r>
              <w:fldChar w:fldCharType="separate"/>
            </w:r>
            <w:r w:rsidR="009A050D">
              <w:rPr>
                <w:rFonts w:eastAsia="Times New Roman" w:cs="Calibri"/>
                <w:lang w:bidi="ml-IN"/>
              </w:rPr>
              <w:t>S3</w:t>
            </w:r>
            <w:r w:rsidR="009A050D">
              <w:rPr>
                <w:rFonts w:eastAsia="Times New Roman" w:cs="Calibri"/>
                <w:lang w:bidi="ml-IN"/>
              </w:rPr>
              <w:noBreakHyphen/>
              <w:t>241329</w:t>
            </w:r>
            <w:r>
              <w:rPr>
                <w:rFonts w:eastAsia="Times New Roman" w:cs="Calibri"/>
                <w:lang w:bidi="ml-IN"/>
              </w:rPr>
              <w:fldChar w:fldCharType="end"/>
            </w:r>
          </w:p>
        </w:tc>
        <w:tc>
          <w:tcPr>
            <w:tcW w:w="3119" w:type="dxa"/>
            <w:shd w:val="clear" w:color="000000" w:fill="FFFF99"/>
            <w:tcPrChange w:id="1794" w:author="04-19-0751_04-19-0746_04-17-0814_04-17-0812_01-24-" w:date="2024-04-19T17:36:00Z">
              <w:tcPr>
                <w:tcW w:w="3119" w:type="dxa"/>
                <w:shd w:val="clear" w:color="000000" w:fill="FFFF99"/>
              </w:tcPr>
            </w:tcPrChange>
          </w:tcPr>
          <w:p w14:paraId="3A80A0A1"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assumption on user ID case </w:t>
            </w:r>
          </w:p>
        </w:tc>
        <w:tc>
          <w:tcPr>
            <w:tcW w:w="1275" w:type="dxa"/>
            <w:shd w:val="clear" w:color="000000" w:fill="FFFF99"/>
            <w:tcPrChange w:id="1795" w:author="04-19-0751_04-19-0746_04-17-0814_04-17-0812_01-24-" w:date="2024-04-19T17:36:00Z">
              <w:tcPr>
                <w:tcW w:w="1275" w:type="dxa"/>
                <w:shd w:val="clear" w:color="000000" w:fill="FFFF99"/>
              </w:tcPr>
            </w:tcPrChange>
          </w:tcPr>
          <w:p w14:paraId="739F08CB"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796" w:author="04-19-0751_04-19-0746_04-17-0814_04-17-0812_01-24-" w:date="2024-04-19T17:36:00Z">
              <w:tcPr>
                <w:tcW w:w="992" w:type="dxa"/>
                <w:shd w:val="clear" w:color="000000" w:fill="FFFF99"/>
              </w:tcPr>
            </w:tcPrChange>
          </w:tcPr>
          <w:p w14:paraId="37213873"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797" w:author="04-19-0751_04-19-0746_04-17-0814_04-17-0812_01-24-" w:date="2024-04-19T17:36:00Z">
              <w:tcPr>
                <w:tcW w:w="4117" w:type="dxa"/>
                <w:shd w:val="clear" w:color="000000" w:fill="FFFF99"/>
              </w:tcPr>
            </w:tcPrChange>
          </w:tcPr>
          <w:p w14:paraId="107F726A"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S3-241329 is merged into S3-241124</w:t>
            </w:r>
          </w:p>
        </w:tc>
        <w:tc>
          <w:tcPr>
            <w:tcW w:w="1128" w:type="dxa"/>
            <w:shd w:val="clear" w:color="auto" w:fill="FFFF00"/>
            <w:tcPrChange w:id="1798" w:author="04-19-0751_04-19-0746_04-17-0814_04-17-0812_01-24-" w:date="2024-04-19T17:36:00Z">
              <w:tcPr>
                <w:tcW w:w="1128" w:type="dxa"/>
                <w:shd w:val="clear" w:color="auto" w:fill="9FF5C8"/>
              </w:tcPr>
            </w:tcPrChange>
          </w:tcPr>
          <w:p w14:paraId="04550FCC" w14:textId="0926D0EA"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Merged in S3-241124</w:t>
            </w:r>
          </w:p>
        </w:tc>
      </w:tr>
      <w:tr w:rsidR="009A050D" w14:paraId="4D5C0110"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99"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800" w:author="04-19-0751_04-19-0746_04-17-0814_04-17-0812_01-24-" w:date="2024-04-19T17:36:00Z">
            <w:trPr>
              <w:trHeight w:val="290"/>
            </w:trPr>
          </w:trPrChange>
        </w:trPr>
        <w:tc>
          <w:tcPr>
            <w:tcW w:w="846" w:type="dxa"/>
            <w:shd w:val="clear" w:color="000000" w:fill="FFFFFF"/>
            <w:tcPrChange w:id="1801" w:author="04-19-0751_04-19-0746_04-17-0814_04-17-0812_01-24-" w:date="2024-04-19T17:36:00Z">
              <w:tcPr>
                <w:tcW w:w="846" w:type="dxa"/>
                <w:shd w:val="clear" w:color="000000" w:fill="FFFFFF"/>
              </w:tcPr>
            </w:tcPrChange>
          </w:tcPr>
          <w:p w14:paraId="4A9BDCAA"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802" w:author="04-19-0751_04-19-0746_04-17-0814_04-17-0812_01-24-" w:date="2024-04-19T17:36:00Z">
              <w:tcPr>
                <w:tcW w:w="1699" w:type="dxa"/>
                <w:shd w:val="clear" w:color="000000" w:fill="FFFFFF"/>
              </w:tcPr>
            </w:tcPrChange>
          </w:tcPr>
          <w:p w14:paraId="586D364E"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803" w:author="04-19-0751_04-19-0746_04-17-0814_04-17-0812_01-24-" w:date="2024-04-19T17:36:00Z">
              <w:tcPr>
                <w:tcW w:w="1278" w:type="dxa"/>
                <w:shd w:val="clear" w:color="000000" w:fill="FFFF99"/>
              </w:tcPr>
            </w:tcPrChange>
          </w:tcPr>
          <w:p w14:paraId="70C9324A" w14:textId="2ACEC747" w:rsidR="009A050D" w:rsidRDefault="00000000" w:rsidP="009A050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"file:///C:\\Users\\surnair\\AppData\\Local\\C:\\Users\\surnair\\AppData\\Local\\C:\\Users\\surnair\\AppData\\Local\\C:\\Users\\surnair\\AppData\\Local\\C:\\Users\\surnair\\Documents\\SECURITY%20Grp\\SA3\\SA3%20Meetings\\SA3%23115Adhoc-e\\Chair%20Files\\docs\\S3-241330.zip" \t "_blank" \h</w:instrText>
            </w:r>
            <w:r>
              <w:fldChar w:fldCharType="separate"/>
            </w:r>
            <w:r w:rsidR="009A050D">
              <w:rPr>
                <w:rFonts w:eastAsia="Times New Roman" w:cs="Calibri"/>
                <w:lang w:bidi="ml-IN"/>
              </w:rPr>
              <w:t>S3</w:t>
            </w:r>
            <w:r w:rsidR="009A050D">
              <w:rPr>
                <w:rFonts w:eastAsia="Times New Roman" w:cs="Calibri"/>
                <w:lang w:bidi="ml-IN"/>
              </w:rPr>
              <w:noBreakHyphen/>
              <w:t>241330</w:t>
            </w:r>
            <w:r>
              <w:rPr>
                <w:rFonts w:eastAsia="Times New Roman" w:cs="Calibri"/>
                <w:lang w:bidi="ml-IN"/>
              </w:rPr>
              <w:fldChar w:fldCharType="end"/>
            </w:r>
          </w:p>
        </w:tc>
        <w:tc>
          <w:tcPr>
            <w:tcW w:w="3119" w:type="dxa"/>
            <w:shd w:val="clear" w:color="000000" w:fill="FFFF99"/>
            <w:tcPrChange w:id="1804" w:author="04-19-0751_04-19-0746_04-17-0814_04-17-0812_01-24-" w:date="2024-04-19T17:36:00Z">
              <w:tcPr>
                <w:tcW w:w="3119" w:type="dxa"/>
                <w:shd w:val="clear" w:color="000000" w:fill="FFFF99"/>
              </w:tcPr>
            </w:tcPrChange>
          </w:tcPr>
          <w:p w14:paraId="719B268F"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assumption on for non-3GPP device case </w:t>
            </w:r>
          </w:p>
        </w:tc>
        <w:tc>
          <w:tcPr>
            <w:tcW w:w="1275" w:type="dxa"/>
            <w:shd w:val="clear" w:color="000000" w:fill="FFFF99"/>
            <w:tcPrChange w:id="1805" w:author="04-19-0751_04-19-0746_04-17-0814_04-17-0812_01-24-" w:date="2024-04-19T17:36:00Z">
              <w:tcPr>
                <w:tcW w:w="1275" w:type="dxa"/>
                <w:shd w:val="clear" w:color="000000" w:fill="FFFF99"/>
              </w:tcPr>
            </w:tcPrChange>
          </w:tcPr>
          <w:p w14:paraId="68232885"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806" w:author="04-19-0751_04-19-0746_04-17-0814_04-17-0812_01-24-" w:date="2024-04-19T17:36:00Z">
              <w:tcPr>
                <w:tcW w:w="992" w:type="dxa"/>
                <w:shd w:val="clear" w:color="000000" w:fill="FFFF99"/>
              </w:tcPr>
            </w:tcPrChange>
          </w:tcPr>
          <w:p w14:paraId="27D657CD"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807" w:author="04-19-0751_04-19-0746_04-17-0814_04-17-0812_01-24-" w:date="2024-04-19T17:36:00Z">
              <w:tcPr>
                <w:tcW w:w="4117" w:type="dxa"/>
                <w:shd w:val="clear" w:color="000000" w:fill="FFFF99"/>
              </w:tcPr>
            </w:tcPrChange>
          </w:tcPr>
          <w:p w14:paraId="64F31303"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S3-241330 is merged into S3-241124</w:t>
            </w:r>
          </w:p>
        </w:tc>
        <w:tc>
          <w:tcPr>
            <w:tcW w:w="1128" w:type="dxa"/>
            <w:shd w:val="clear" w:color="auto" w:fill="FFFF00"/>
            <w:tcPrChange w:id="1808" w:author="04-19-0751_04-19-0746_04-17-0814_04-17-0812_01-24-" w:date="2024-04-19T17:36:00Z">
              <w:tcPr>
                <w:tcW w:w="1128" w:type="dxa"/>
                <w:shd w:val="clear" w:color="auto" w:fill="9FF5C8"/>
              </w:tcPr>
            </w:tcPrChange>
          </w:tcPr>
          <w:p w14:paraId="5C2D3520" w14:textId="3129559C"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Merged in S3-241124</w:t>
            </w:r>
          </w:p>
        </w:tc>
      </w:tr>
      <w:tr w:rsidR="009A050D" w14:paraId="7DFE11B3"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09"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810" w:author="04-19-0751_04-19-0746_04-17-0814_04-17-0812_01-24-" w:date="2024-04-19T17:36:00Z">
            <w:trPr>
              <w:trHeight w:val="290"/>
            </w:trPr>
          </w:trPrChange>
        </w:trPr>
        <w:tc>
          <w:tcPr>
            <w:tcW w:w="846" w:type="dxa"/>
            <w:shd w:val="clear" w:color="000000" w:fill="FFFFFF"/>
            <w:tcPrChange w:id="1811" w:author="04-19-0751_04-19-0746_04-17-0814_04-17-0812_01-24-" w:date="2024-04-19T17:36:00Z">
              <w:tcPr>
                <w:tcW w:w="846" w:type="dxa"/>
                <w:shd w:val="clear" w:color="000000" w:fill="FFFFFF"/>
              </w:tcPr>
            </w:tcPrChange>
          </w:tcPr>
          <w:p w14:paraId="5DA1A6FD"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812" w:author="04-19-0751_04-19-0746_04-17-0814_04-17-0812_01-24-" w:date="2024-04-19T17:36:00Z">
              <w:tcPr>
                <w:tcW w:w="1699" w:type="dxa"/>
                <w:shd w:val="clear" w:color="000000" w:fill="FFFFFF"/>
              </w:tcPr>
            </w:tcPrChange>
          </w:tcPr>
          <w:p w14:paraId="1D90327F"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813" w:author="04-19-0751_04-19-0746_04-17-0814_04-17-0812_01-24-" w:date="2024-04-19T17:36:00Z">
              <w:tcPr>
                <w:tcW w:w="1278" w:type="dxa"/>
                <w:shd w:val="clear" w:color="000000" w:fill="FFFF99"/>
              </w:tcPr>
            </w:tcPrChange>
          </w:tcPr>
          <w:p w14:paraId="3FEDEBE8" w14:textId="59BFB599" w:rsidR="009A050D" w:rsidRDefault="00000000" w:rsidP="009A050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"file:///C:\\Users\\surnair\\AppData\\Local\\C:\\Users\\surnair\\AppData\\Local\\C:\\Users\\surnair\\AppData\\Local\\C:\\Users\\surnair\\AppData\\Local\\C:\\Users\\surnair\\Documents\\SECURITY%20Grp\\SA3\\SA3%20Meetings\\SA3%23115Adhoc-e\\Chair%20Files\\docs\\S3-241447.zip" \t "_blank" \h</w:instrText>
            </w:r>
            <w:r>
              <w:fldChar w:fldCharType="separate"/>
            </w:r>
            <w:r w:rsidR="009A050D">
              <w:rPr>
                <w:rFonts w:eastAsia="Times New Roman" w:cs="Calibri"/>
                <w:lang w:bidi="ml-IN"/>
              </w:rPr>
              <w:t>S3</w:t>
            </w:r>
            <w:r w:rsidR="009A050D">
              <w:rPr>
                <w:rFonts w:eastAsia="Times New Roman" w:cs="Calibri"/>
                <w:lang w:bidi="ml-IN"/>
              </w:rPr>
              <w:noBreakHyphen/>
              <w:t>241447</w:t>
            </w:r>
            <w:r>
              <w:rPr>
                <w:rFonts w:eastAsia="Times New Roman" w:cs="Calibri"/>
                <w:lang w:bidi="ml-IN"/>
              </w:rPr>
              <w:fldChar w:fldCharType="end"/>
            </w:r>
          </w:p>
        </w:tc>
        <w:tc>
          <w:tcPr>
            <w:tcW w:w="3119" w:type="dxa"/>
            <w:shd w:val="clear" w:color="000000" w:fill="FFFF99"/>
            <w:tcPrChange w:id="1814" w:author="04-19-0751_04-19-0746_04-17-0814_04-17-0812_01-24-" w:date="2024-04-19T17:36:00Z">
              <w:tcPr>
                <w:tcW w:w="3119" w:type="dxa"/>
                <w:shd w:val="clear" w:color="000000" w:fill="FFFF99"/>
              </w:tcPr>
            </w:tcPrChange>
          </w:tcPr>
          <w:p w14:paraId="257FFED8"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Architecture and Security Assumptions </w:t>
            </w:r>
          </w:p>
        </w:tc>
        <w:tc>
          <w:tcPr>
            <w:tcW w:w="1275" w:type="dxa"/>
            <w:shd w:val="clear" w:color="000000" w:fill="FFFF99"/>
            <w:tcPrChange w:id="1815" w:author="04-19-0751_04-19-0746_04-17-0814_04-17-0812_01-24-" w:date="2024-04-19T17:36:00Z">
              <w:tcPr>
                <w:tcW w:w="1275" w:type="dxa"/>
                <w:shd w:val="clear" w:color="000000" w:fill="FFFF99"/>
              </w:tcPr>
            </w:tcPrChange>
          </w:tcPr>
          <w:p w14:paraId="3A607CF6"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Change w:id="1816" w:author="04-19-0751_04-19-0746_04-17-0814_04-17-0812_01-24-" w:date="2024-04-19T17:36:00Z">
              <w:tcPr>
                <w:tcW w:w="992" w:type="dxa"/>
                <w:shd w:val="clear" w:color="000000" w:fill="FFFF99"/>
              </w:tcPr>
            </w:tcPrChange>
          </w:tcPr>
          <w:p w14:paraId="22A6B0B3"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817" w:author="04-19-0751_04-19-0746_04-17-0814_04-17-0812_01-24-" w:date="2024-04-19T17:36:00Z">
              <w:tcPr>
                <w:tcW w:w="4117" w:type="dxa"/>
                <w:shd w:val="clear" w:color="000000" w:fill="FFFF99"/>
              </w:tcPr>
            </w:tcPrChange>
          </w:tcPr>
          <w:p w14:paraId="6FD599DE" w14:textId="4A1FF5AE"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S3-241447 is merged into S3-241124</w:t>
            </w:r>
          </w:p>
        </w:tc>
        <w:tc>
          <w:tcPr>
            <w:tcW w:w="1128" w:type="dxa"/>
            <w:shd w:val="clear" w:color="auto" w:fill="FFFF00"/>
            <w:tcPrChange w:id="1818" w:author="04-19-0751_04-19-0746_04-17-0814_04-17-0812_01-24-" w:date="2024-04-19T17:36:00Z">
              <w:tcPr>
                <w:tcW w:w="1128" w:type="dxa"/>
                <w:shd w:val="clear" w:color="auto" w:fill="9FF5C8"/>
              </w:tcPr>
            </w:tcPrChange>
          </w:tcPr>
          <w:p w14:paraId="707CC77E" w14:textId="19C608C8"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Merged in S3-241124</w:t>
            </w:r>
          </w:p>
        </w:tc>
      </w:tr>
      <w:tr w:rsidR="009A050D" w14:paraId="53B33616"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19"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820" w:author="04-19-0751_04-19-0746_04-17-0814_04-17-0812_01-24-" w:date="2024-04-19T17:36:00Z">
            <w:trPr>
              <w:trHeight w:val="290"/>
            </w:trPr>
          </w:trPrChange>
        </w:trPr>
        <w:tc>
          <w:tcPr>
            <w:tcW w:w="846" w:type="dxa"/>
            <w:shd w:val="clear" w:color="000000" w:fill="FFFFFF"/>
            <w:tcPrChange w:id="1821" w:author="04-19-0751_04-19-0746_04-17-0814_04-17-0812_01-24-" w:date="2024-04-19T17:36:00Z">
              <w:tcPr>
                <w:tcW w:w="846" w:type="dxa"/>
                <w:shd w:val="clear" w:color="000000" w:fill="FFFFFF"/>
              </w:tcPr>
            </w:tcPrChange>
          </w:tcPr>
          <w:p w14:paraId="16F9F3A5"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822" w:author="04-19-0751_04-19-0746_04-17-0814_04-17-0812_01-24-" w:date="2024-04-19T17:36:00Z">
              <w:tcPr>
                <w:tcW w:w="1699" w:type="dxa"/>
                <w:shd w:val="clear" w:color="000000" w:fill="FFFFFF"/>
              </w:tcPr>
            </w:tcPrChange>
          </w:tcPr>
          <w:p w14:paraId="0E04BEE9"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823" w:author="04-19-0751_04-19-0746_04-17-0814_04-17-0812_01-24-" w:date="2024-04-19T17:36:00Z">
              <w:tcPr>
                <w:tcW w:w="1278" w:type="dxa"/>
                <w:shd w:val="clear" w:color="000000" w:fill="FFFF99"/>
              </w:tcPr>
            </w:tcPrChange>
          </w:tcPr>
          <w:p w14:paraId="671CAC6F" w14:textId="2AA6A160" w:rsidR="009A050D" w:rsidRDefault="00000000" w:rsidP="009A050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"file:///C:\\Users\\surnair\\AppData\\Local\\C:\\Users\\surnair\\AppData\\Local\\C:\\Users\\surnair\\AppData\\Local\\C:\\Users\\surnair\\AppData\\Local\\C:\\Users\\surnair\\Documents\\SECURITY%20Grp\\SA3\\SA3%20Meetings\\SA3%23115Adhoc-e\\Chair%20Files\\docs\\S3-241327.zip" \t "_blank" \h</w:instrText>
            </w:r>
            <w:r>
              <w:fldChar w:fldCharType="separate"/>
            </w:r>
            <w:r w:rsidR="009A050D">
              <w:rPr>
                <w:rFonts w:eastAsia="Times New Roman" w:cs="Calibri"/>
                <w:lang w:bidi="ml-IN"/>
              </w:rPr>
              <w:t>S3</w:t>
            </w:r>
            <w:r w:rsidR="009A050D">
              <w:rPr>
                <w:rFonts w:eastAsia="Times New Roman" w:cs="Calibri"/>
                <w:lang w:bidi="ml-IN"/>
              </w:rPr>
              <w:noBreakHyphen/>
              <w:t>241327</w:t>
            </w:r>
            <w:r>
              <w:rPr>
                <w:rFonts w:eastAsia="Times New Roman" w:cs="Calibri"/>
                <w:lang w:bidi="ml-IN"/>
              </w:rPr>
              <w:fldChar w:fldCharType="end"/>
            </w:r>
          </w:p>
        </w:tc>
        <w:tc>
          <w:tcPr>
            <w:tcW w:w="3119" w:type="dxa"/>
            <w:shd w:val="clear" w:color="000000" w:fill="FFFF99"/>
            <w:tcPrChange w:id="1824" w:author="04-19-0751_04-19-0746_04-17-0814_04-17-0812_01-24-" w:date="2024-04-19T17:36:00Z">
              <w:tcPr>
                <w:tcW w:w="3119" w:type="dxa"/>
                <w:shd w:val="clear" w:color="000000" w:fill="FFFF99"/>
              </w:tcPr>
            </w:tcPrChange>
          </w:tcPr>
          <w:p w14:paraId="52101C94"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definition: user ID and non-3GPP device ID </w:t>
            </w:r>
          </w:p>
        </w:tc>
        <w:tc>
          <w:tcPr>
            <w:tcW w:w="1275" w:type="dxa"/>
            <w:shd w:val="clear" w:color="000000" w:fill="FFFF99"/>
            <w:tcPrChange w:id="1825" w:author="04-19-0751_04-19-0746_04-17-0814_04-17-0812_01-24-" w:date="2024-04-19T17:36:00Z">
              <w:tcPr>
                <w:tcW w:w="1275" w:type="dxa"/>
                <w:shd w:val="clear" w:color="000000" w:fill="FFFF99"/>
              </w:tcPr>
            </w:tcPrChange>
          </w:tcPr>
          <w:p w14:paraId="4F253614"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826" w:author="04-19-0751_04-19-0746_04-17-0814_04-17-0812_01-24-" w:date="2024-04-19T17:36:00Z">
              <w:tcPr>
                <w:tcW w:w="992" w:type="dxa"/>
                <w:shd w:val="clear" w:color="000000" w:fill="FFFF99"/>
              </w:tcPr>
            </w:tcPrChange>
          </w:tcPr>
          <w:p w14:paraId="61986EB6"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827" w:author="04-19-0751_04-19-0746_04-17-0814_04-17-0812_01-24-" w:date="2024-04-19T17:36:00Z">
              <w:tcPr>
                <w:tcW w:w="4117" w:type="dxa"/>
                <w:shd w:val="clear" w:color="000000" w:fill="FFFF99"/>
              </w:tcPr>
            </w:tcPrChange>
          </w:tcPr>
          <w:p w14:paraId="2FDC26F7"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r1 provided for proposed merger of 1327, 1328, and 1446.</w:t>
            </w:r>
          </w:p>
          <w:p w14:paraId="2BCFAC52"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comments on r1 for further changes</w:t>
            </w:r>
          </w:p>
          <w:p w14:paraId="5912906B"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r1 requires updates</w:t>
            </w:r>
          </w:p>
          <w:p w14:paraId="383B2F6A"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response to the comments</w:t>
            </w:r>
          </w:p>
          <w:p w14:paraId="5196C77B"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comment on r1</w:t>
            </w:r>
          </w:p>
          <w:p w14:paraId="206F8896"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suggestion for revision</w:t>
            </w:r>
          </w:p>
          <w:p w14:paraId="71D7A03B"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r2</w:t>
            </w:r>
          </w:p>
          <w:p w14:paraId="782AEB0B"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ChinaTelecom</w:t>
            </w:r>
            <w:proofErr w:type="spellEnd"/>
            <w:r w:rsidRPr="00826326">
              <w:rPr>
                <w:rFonts w:ascii="Arial" w:eastAsia="Times New Roman" w:hAnsi="Arial" w:cs="Arial"/>
                <w:color w:val="000000"/>
                <w:kern w:val="0"/>
                <w:sz w:val="16"/>
                <w:szCs w:val="16"/>
                <w:lang w:bidi="ml-IN"/>
                <w14:ligatures w14:val="none"/>
              </w:rPr>
              <w:t>]: provides r3</w:t>
            </w:r>
          </w:p>
          <w:p w14:paraId="21880FB1"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ask for clarification before approval.</w:t>
            </w:r>
          </w:p>
          <w:p w14:paraId="7BCEB52A"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4409117B"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Wei(Xiaomi) presents</w:t>
            </w:r>
          </w:p>
          <w:p w14:paraId="2AF07407"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just point to SA2 TR.</w:t>
            </w:r>
          </w:p>
          <w:p w14:paraId="659FE9F0"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also prefer the definition based on conference call, the editor's note says there will need to be alignment if updated in SA2</w:t>
            </w:r>
          </w:p>
          <w:p w14:paraId="42DE7B46"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easier to refer to SA2</w:t>
            </w:r>
          </w:p>
          <w:p w14:paraId="6C2BF329"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refer to SA1</w:t>
            </w:r>
          </w:p>
          <w:p w14:paraId="6D1C57B7"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refer to SA2, because they refer to SA1</w:t>
            </w:r>
          </w:p>
          <w:p w14:paraId="735DF001"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what is the problem with this definition</w:t>
            </w:r>
          </w:p>
          <w:p w14:paraId="75CD3F2F"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majority seemed to be for referring to SA2</w:t>
            </w:r>
          </w:p>
          <w:p w14:paraId="5DFDF2C5"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even if referring SA2 we need to list the definitions here, need to list the definitions</w:t>
            </w:r>
          </w:p>
          <w:p w14:paraId="725763C7"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1D9BBEEF"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comments on r3 and suggestions by Interdigital and Nokia</w:t>
            </w:r>
          </w:p>
          <w:p w14:paraId="7AF89131"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clarification.</w:t>
            </w:r>
          </w:p>
          <w:p w14:paraId="2CE6F1BF"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ChinaTelecom</w:t>
            </w:r>
            <w:proofErr w:type="spellEnd"/>
            <w:r w:rsidRPr="00826326">
              <w:rPr>
                <w:rFonts w:ascii="Arial" w:eastAsia="Times New Roman" w:hAnsi="Arial" w:cs="Arial"/>
                <w:color w:val="000000"/>
                <w:kern w:val="0"/>
                <w:sz w:val="16"/>
                <w:szCs w:val="16"/>
                <w:lang w:bidi="ml-IN"/>
                <w14:ligatures w14:val="none"/>
              </w:rPr>
              <w:t>]: fine with r3.</w:t>
            </w:r>
          </w:p>
          <w:p w14:paraId="32D50A6C"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not ok with this version</w:t>
            </w:r>
          </w:p>
          <w:p w14:paraId="59646F73"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responses to Nokia.</w:t>
            </w:r>
          </w:p>
          <w:p w14:paraId="23C463B9"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comments on primary intent of paper.</w:t>
            </w:r>
          </w:p>
          <w:p w14:paraId="63C03D58"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r3 requires updates</w:t>
            </w:r>
          </w:p>
          <w:p w14:paraId="39CF4455"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MCC commented that SA2 terms could be referenced or copied here. No preferred option from drafting rules point of view but what </w:t>
            </w:r>
            <w:proofErr w:type="spellStart"/>
            <w:r w:rsidRPr="00826326">
              <w:rPr>
                <w:rFonts w:ascii="Arial" w:eastAsia="Times New Roman" w:hAnsi="Arial" w:cs="Arial"/>
                <w:color w:val="000000"/>
                <w:kern w:val="0"/>
                <w:sz w:val="16"/>
                <w:szCs w:val="16"/>
                <w:lang w:bidi="ml-IN"/>
                <w14:ligatures w14:val="none"/>
              </w:rPr>
              <w:t>tdoc</w:t>
            </w:r>
            <w:proofErr w:type="spellEnd"/>
            <w:r w:rsidRPr="00826326">
              <w:rPr>
                <w:rFonts w:ascii="Arial" w:eastAsia="Times New Roman" w:hAnsi="Arial" w:cs="Arial"/>
                <w:color w:val="000000"/>
                <w:kern w:val="0"/>
                <w:sz w:val="16"/>
                <w:szCs w:val="16"/>
                <w:lang w:bidi="ml-IN"/>
                <w14:ligatures w14:val="none"/>
              </w:rPr>
              <w:t xml:space="preserve"> S3-241327 shows is OK.</w:t>
            </w:r>
          </w:p>
          <w:p w14:paraId="374C1A65"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to reference the SA2 terms, i.e. first option proposed by MCC</w:t>
            </w:r>
          </w:p>
          <w:p w14:paraId="7DF4D29E"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proposes to reference the SA2 terms, i.e. first option proposed by MCC</w:t>
            </w:r>
          </w:p>
          <w:p w14:paraId="40E38FCE"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ChinaTelecom</w:t>
            </w:r>
            <w:proofErr w:type="spellEnd"/>
            <w:r w:rsidRPr="00826326">
              <w:rPr>
                <w:rFonts w:ascii="Arial" w:eastAsia="Times New Roman" w:hAnsi="Arial" w:cs="Arial"/>
                <w:color w:val="000000"/>
                <w:kern w:val="0"/>
                <w:sz w:val="16"/>
                <w:szCs w:val="16"/>
                <w:lang w:bidi="ml-IN"/>
                <w14:ligatures w14:val="none"/>
              </w:rPr>
              <w:t>]: fine to reference the SA2 TR.</w:t>
            </w:r>
          </w:p>
          <w:p w14:paraId="2152C55C"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r4 provided.</w:t>
            </w:r>
          </w:p>
          <w:p w14:paraId="619C7D3D"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ChinaTelecom</w:t>
            </w:r>
            <w:proofErr w:type="spellEnd"/>
            <w:r w:rsidRPr="00826326">
              <w:rPr>
                <w:rFonts w:ascii="Arial" w:eastAsia="Times New Roman" w:hAnsi="Arial" w:cs="Arial"/>
                <w:color w:val="000000"/>
                <w:kern w:val="0"/>
                <w:sz w:val="16"/>
                <w:szCs w:val="16"/>
                <w:lang w:bidi="ml-IN"/>
                <w14:ligatures w14:val="none"/>
              </w:rPr>
              <w:t>]: r4 is fine.</w:t>
            </w:r>
          </w:p>
          <w:p w14:paraId="1CCACD79"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fine with r4</w:t>
            </w:r>
          </w:p>
          <w:p w14:paraId="1A21358B"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r4 is fine. Thanks for your effort.</w:t>
            </w:r>
          </w:p>
          <w:p w14:paraId="31FDA980" w14:textId="070FD02B"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r4 is fine</w:t>
            </w:r>
          </w:p>
        </w:tc>
        <w:tc>
          <w:tcPr>
            <w:tcW w:w="1128" w:type="dxa"/>
            <w:shd w:val="clear" w:color="auto" w:fill="FFFF00"/>
            <w:tcPrChange w:id="1828" w:author="04-19-0751_04-19-0746_04-17-0814_04-17-0812_01-24-" w:date="2024-04-19T17:36:00Z">
              <w:tcPr>
                <w:tcW w:w="1128" w:type="dxa"/>
                <w:shd w:val="clear" w:color="auto" w:fill="6EE87A"/>
              </w:tcPr>
            </w:tcPrChange>
          </w:tcPr>
          <w:p w14:paraId="6B5C6C4A" w14:textId="5D4BA29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R4 approved</w:t>
            </w:r>
          </w:p>
        </w:tc>
      </w:tr>
      <w:tr w:rsidR="009A050D" w14:paraId="192EDA70"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29"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830" w:author="04-19-0751_04-19-0746_04-17-0814_04-17-0812_01-24-" w:date="2024-04-19T17:36:00Z">
            <w:trPr>
              <w:trHeight w:val="400"/>
            </w:trPr>
          </w:trPrChange>
        </w:trPr>
        <w:tc>
          <w:tcPr>
            <w:tcW w:w="846" w:type="dxa"/>
            <w:shd w:val="clear" w:color="000000" w:fill="FFFFFF"/>
            <w:tcPrChange w:id="1831" w:author="04-19-0751_04-19-0746_04-17-0814_04-17-0812_01-24-" w:date="2024-04-19T17:36:00Z">
              <w:tcPr>
                <w:tcW w:w="846" w:type="dxa"/>
                <w:shd w:val="clear" w:color="000000" w:fill="FFFFFF"/>
              </w:tcPr>
            </w:tcPrChange>
          </w:tcPr>
          <w:p w14:paraId="1D2ED6B7"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832" w:author="04-19-0751_04-19-0746_04-17-0814_04-17-0812_01-24-" w:date="2024-04-19T17:36:00Z">
              <w:tcPr>
                <w:tcW w:w="1699" w:type="dxa"/>
                <w:shd w:val="clear" w:color="000000" w:fill="FFFFFF"/>
              </w:tcPr>
            </w:tcPrChange>
          </w:tcPr>
          <w:p w14:paraId="28EFF376"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833" w:author="04-19-0751_04-19-0746_04-17-0814_04-17-0812_01-24-" w:date="2024-04-19T17:36:00Z">
              <w:tcPr>
                <w:tcW w:w="1278" w:type="dxa"/>
                <w:shd w:val="clear" w:color="000000" w:fill="FFFF99"/>
              </w:tcPr>
            </w:tcPrChange>
          </w:tcPr>
          <w:p w14:paraId="185BCC90" w14:textId="55899DD7" w:rsidR="009A050D" w:rsidRDefault="00000000" w:rsidP="009A050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"file:///C:\\Users\\surnair\\AppData\\Local\\C:\\Users\\surnair\\AppData\\Local\\C:\\Users\\surnair\\AppData\\Local\\C:\\Users\\surnair\\AppData\\Local\\C:\\Users\\surnair\\Documents\\SECURITY%20Grp\\SA3\\SA3%20Meetings\\SA3%23115Adhoc-e\\Chair%20Files\\docs\\S3-241328.zip" \t "_blank" \h</w:instrText>
            </w:r>
            <w:r>
              <w:fldChar w:fldCharType="separate"/>
            </w:r>
            <w:r w:rsidR="009A050D">
              <w:rPr>
                <w:rFonts w:eastAsia="Times New Roman" w:cs="Calibri"/>
                <w:lang w:bidi="ml-IN"/>
              </w:rPr>
              <w:t>S3</w:t>
            </w:r>
            <w:r w:rsidR="009A050D">
              <w:rPr>
                <w:rFonts w:eastAsia="Times New Roman" w:cs="Calibri"/>
                <w:lang w:bidi="ml-IN"/>
              </w:rPr>
              <w:noBreakHyphen/>
              <w:t>241328</w:t>
            </w:r>
            <w:r>
              <w:rPr>
                <w:rFonts w:eastAsia="Times New Roman" w:cs="Calibri"/>
                <w:lang w:bidi="ml-IN"/>
              </w:rPr>
              <w:fldChar w:fldCharType="end"/>
            </w:r>
          </w:p>
        </w:tc>
        <w:tc>
          <w:tcPr>
            <w:tcW w:w="3119" w:type="dxa"/>
            <w:shd w:val="clear" w:color="000000" w:fill="FFFF99"/>
            <w:tcPrChange w:id="1834" w:author="04-19-0751_04-19-0746_04-17-0814_04-17-0812_01-24-" w:date="2024-04-19T17:36:00Z">
              <w:tcPr>
                <w:tcW w:w="3119" w:type="dxa"/>
                <w:shd w:val="clear" w:color="000000" w:fill="FFFF99"/>
              </w:tcPr>
            </w:tcPrChange>
          </w:tcPr>
          <w:p w14:paraId="14C369DC"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definition: user authentication and non-3GPP device authentication </w:t>
            </w:r>
          </w:p>
        </w:tc>
        <w:tc>
          <w:tcPr>
            <w:tcW w:w="1275" w:type="dxa"/>
            <w:shd w:val="clear" w:color="000000" w:fill="FFFF99"/>
            <w:tcPrChange w:id="1835" w:author="04-19-0751_04-19-0746_04-17-0814_04-17-0812_01-24-" w:date="2024-04-19T17:36:00Z">
              <w:tcPr>
                <w:tcW w:w="1275" w:type="dxa"/>
                <w:shd w:val="clear" w:color="000000" w:fill="FFFF99"/>
              </w:tcPr>
            </w:tcPrChange>
          </w:tcPr>
          <w:p w14:paraId="27C0E395"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836" w:author="04-19-0751_04-19-0746_04-17-0814_04-17-0812_01-24-" w:date="2024-04-19T17:36:00Z">
              <w:tcPr>
                <w:tcW w:w="992" w:type="dxa"/>
                <w:shd w:val="clear" w:color="000000" w:fill="FFFF99"/>
              </w:tcPr>
            </w:tcPrChange>
          </w:tcPr>
          <w:p w14:paraId="2DE7899F"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837" w:author="04-19-0751_04-19-0746_04-17-0814_04-17-0812_01-24-" w:date="2024-04-19T17:36:00Z">
              <w:tcPr>
                <w:tcW w:w="4117" w:type="dxa"/>
                <w:shd w:val="clear" w:color="000000" w:fill="FFFF99"/>
              </w:tcPr>
            </w:tcPrChange>
          </w:tcPr>
          <w:p w14:paraId="26975EF9" w14:textId="77777777"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S3-241328 is merged into S3-241327</w:t>
            </w:r>
          </w:p>
        </w:tc>
        <w:tc>
          <w:tcPr>
            <w:tcW w:w="1128" w:type="dxa"/>
            <w:shd w:val="clear" w:color="auto" w:fill="FFFF00"/>
            <w:tcPrChange w:id="1838" w:author="04-19-0751_04-19-0746_04-17-0814_04-17-0812_01-24-" w:date="2024-04-19T17:36:00Z">
              <w:tcPr>
                <w:tcW w:w="1128" w:type="dxa"/>
                <w:shd w:val="clear" w:color="auto" w:fill="9FF5C8"/>
              </w:tcPr>
            </w:tcPrChange>
          </w:tcPr>
          <w:p w14:paraId="18233181" w14:textId="39A97510"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Merged in S3-241327</w:t>
            </w:r>
          </w:p>
        </w:tc>
      </w:tr>
      <w:tr w:rsidR="009A050D" w14:paraId="5A07787C"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39"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840" w:author="04-19-0751_04-19-0746_04-17-0814_04-17-0812_01-24-" w:date="2024-04-19T17:36:00Z">
            <w:trPr>
              <w:trHeight w:val="290"/>
            </w:trPr>
          </w:trPrChange>
        </w:trPr>
        <w:tc>
          <w:tcPr>
            <w:tcW w:w="846" w:type="dxa"/>
            <w:shd w:val="clear" w:color="000000" w:fill="FFFFFF"/>
            <w:tcPrChange w:id="1841" w:author="04-19-0751_04-19-0746_04-17-0814_04-17-0812_01-24-" w:date="2024-04-19T17:36:00Z">
              <w:tcPr>
                <w:tcW w:w="846" w:type="dxa"/>
                <w:shd w:val="clear" w:color="000000" w:fill="FFFFFF"/>
              </w:tcPr>
            </w:tcPrChange>
          </w:tcPr>
          <w:p w14:paraId="357EB37C"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842" w:author="04-19-0751_04-19-0746_04-17-0814_04-17-0812_01-24-" w:date="2024-04-19T17:36:00Z">
              <w:tcPr>
                <w:tcW w:w="1699" w:type="dxa"/>
                <w:shd w:val="clear" w:color="000000" w:fill="FFFFFF"/>
              </w:tcPr>
            </w:tcPrChange>
          </w:tcPr>
          <w:p w14:paraId="58B869BF"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843" w:author="04-19-0751_04-19-0746_04-17-0814_04-17-0812_01-24-" w:date="2024-04-19T17:36:00Z">
              <w:tcPr>
                <w:tcW w:w="1278" w:type="dxa"/>
                <w:shd w:val="clear" w:color="000000" w:fill="FFFF99"/>
              </w:tcPr>
            </w:tcPrChange>
          </w:tcPr>
          <w:p w14:paraId="35BDAC17" w14:textId="1B792344" w:rsidR="009A050D" w:rsidRDefault="00000000" w:rsidP="009A050D">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"file:///C:\\Users\\surnair\\AppData\\Local\\C:\\Users\\surnair\\AppData\\Local\\C:\\Users\\surnair\\AppData\\Local\\C:\\Users\\surnair\\AppData\\Local\\C:\\Users\\surnair\\Documents\\SECURITY%20Grp\\SA3\\SA3%20Meetings\\SA3%23115Adhoc-e\\Chair%20Files\\docs\\S3-241446.zip" \t "_blank" \h</w:instrText>
            </w:r>
            <w:r>
              <w:fldChar w:fldCharType="separate"/>
            </w:r>
            <w:r w:rsidR="009A050D">
              <w:rPr>
                <w:rFonts w:eastAsia="Times New Roman" w:cs="Calibri"/>
                <w:lang w:bidi="ml-IN"/>
              </w:rPr>
              <w:t>S3</w:t>
            </w:r>
            <w:r w:rsidR="009A050D">
              <w:rPr>
                <w:rFonts w:eastAsia="Times New Roman" w:cs="Calibri"/>
                <w:lang w:bidi="ml-IN"/>
              </w:rPr>
              <w:noBreakHyphen/>
              <w:t>241446</w:t>
            </w:r>
            <w:r>
              <w:rPr>
                <w:rFonts w:eastAsia="Times New Roman" w:cs="Calibri"/>
                <w:lang w:bidi="ml-IN"/>
              </w:rPr>
              <w:fldChar w:fldCharType="end"/>
            </w:r>
          </w:p>
        </w:tc>
        <w:tc>
          <w:tcPr>
            <w:tcW w:w="3119" w:type="dxa"/>
            <w:shd w:val="clear" w:color="000000" w:fill="FFFF99"/>
            <w:tcPrChange w:id="1844" w:author="04-19-0751_04-19-0746_04-17-0814_04-17-0812_01-24-" w:date="2024-04-19T17:36:00Z">
              <w:tcPr>
                <w:tcW w:w="3119" w:type="dxa"/>
                <w:shd w:val="clear" w:color="000000" w:fill="FFFF99"/>
              </w:tcPr>
            </w:tcPrChange>
          </w:tcPr>
          <w:p w14:paraId="487FB0D1"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Terms </w:t>
            </w:r>
          </w:p>
        </w:tc>
        <w:tc>
          <w:tcPr>
            <w:tcW w:w="1275" w:type="dxa"/>
            <w:shd w:val="clear" w:color="000000" w:fill="FFFF99"/>
            <w:tcPrChange w:id="1845" w:author="04-19-0751_04-19-0746_04-17-0814_04-17-0812_01-24-" w:date="2024-04-19T17:36:00Z">
              <w:tcPr>
                <w:tcW w:w="1275" w:type="dxa"/>
                <w:shd w:val="clear" w:color="000000" w:fill="FFFF99"/>
              </w:tcPr>
            </w:tcPrChange>
          </w:tcPr>
          <w:p w14:paraId="65AF202F"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Change w:id="1846" w:author="04-19-0751_04-19-0746_04-17-0814_04-17-0812_01-24-" w:date="2024-04-19T17:36:00Z">
              <w:tcPr>
                <w:tcW w:w="992" w:type="dxa"/>
                <w:shd w:val="clear" w:color="000000" w:fill="FFFF99"/>
              </w:tcPr>
            </w:tcPrChange>
          </w:tcPr>
          <w:p w14:paraId="0A729840"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847" w:author="04-19-0751_04-19-0746_04-17-0814_04-17-0812_01-24-" w:date="2024-04-19T17:36:00Z">
              <w:tcPr>
                <w:tcW w:w="4117" w:type="dxa"/>
                <w:shd w:val="clear" w:color="000000" w:fill="FFFF99"/>
              </w:tcPr>
            </w:tcPrChange>
          </w:tcPr>
          <w:p w14:paraId="69477550" w14:textId="1E875DA3"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S3-241446 is merged into S3-241327</w:t>
            </w:r>
          </w:p>
        </w:tc>
        <w:tc>
          <w:tcPr>
            <w:tcW w:w="1128" w:type="dxa"/>
            <w:shd w:val="clear" w:color="auto" w:fill="FFFF00"/>
            <w:tcPrChange w:id="1848" w:author="04-19-0751_04-19-0746_04-17-0814_04-17-0812_01-24-" w:date="2024-04-19T17:36:00Z">
              <w:tcPr>
                <w:tcW w:w="1128" w:type="dxa"/>
                <w:shd w:val="clear" w:color="auto" w:fill="9FF5C8"/>
              </w:tcPr>
            </w:tcPrChange>
          </w:tcPr>
          <w:p w14:paraId="756C6263" w14:textId="34FCCA78" w:rsidR="009A050D" w:rsidRPr="00826326" w:rsidRDefault="009A050D" w:rsidP="009A050D">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Merged in S3-241327</w:t>
            </w:r>
          </w:p>
        </w:tc>
      </w:tr>
      <w:tr w:rsidR="000E3FCC" w14:paraId="76B15EB1"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49"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850" w:author="04-19-0751_04-19-0746_04-17-0814_04-17-0812_01-24-" w:date="2024-04-19T17:36:00Z">
            <w:trPr>
              <w:trHeight w:val="400"/>
            </w:trPr>
          </w:trPrChange>
        </w:trPr>
        <w:tc>
          <w:tcPr>
            <w:tcW w:w="846" w:type="dxa"/>
            <w:shd w:val="clear" w:color="000000" w:fill="FFFFFF"/>
            <w:tcPrChange w:id="1851" w:author="04-19-0751_04-19-0746_04-17-0814_04-17-0812_01-24-" w:date="2024-04-19T17:36:00Z">
              <w:tcPr>
                <w:tcW w:w="846" w:type="dxa"/>
                <w:shd w:val="clear" w:color="000000" w:fill="FFFFFF"/>
              </w:tcPr>
            </w:tcPrChange>
          </w:tcPr>
          <w:p w14:paraId="6BA60516"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852" w:author="04-19-0751_04-19-0746_04-17-0814_04-17-0812_01-24-" w:date="2024-04-19T17:36:00Z">
              <w:tcPr>
                <w:tcW w:w="1699" w:type="dxa"/>
                <w:shd w:val="clear" w:color="000000" w:fill="FFFFFF"/>
              </w:tcPr>
            </w:tcPrChange>
          </w:tcPr>
          <w:p w14:paraId="5B1E073D"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853" w:author="04-19-0751_04-19-0746_04-17-0814_04-17-0812_01-24-" w:date="2024-04-19T17:36:00Z">
              <w:tcPr>
                <w:tcW w:w="1278" w:type="dxa"/>
                <w:shd w:val="clear" w:color="000000" w:fill="FFFF99"/>
              </w:tcPr>
            </w:tcPrChange>
          </w:tcPr>
          <w:p w14:paraId="2A089EE1" w14:textId="114A993C" w:rsidR="000E3FCC" w:rsidRDefault="00000000" w:rsidP="000E3FC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"file:///C:\\Users\\surnair\\AppData\\Local\\C:\\Users\\surnair\\AppData\\Local\\C:\\Users\\surnair\\AppData\\Local\\C:\\Users\\surnair\\AppData\\Local\\C:\\Users\\surnair\\Documents\\SECURITY%20Grp\\SA3\\SA3%20Meetings\\SA3%23115Adhoc-e\\Chair%20Files\\docs\\S3-241125.zip" \t "_blank" \h</w:instrText>
            </w:r>
            <w:r>
              <w:fldChar w:fldCharType="separate"/>
            </w:r>
            <w:r w:rsidR="000E3FCC">
              <w:rPr>
                <w:rFonts w:eastAsia="Times New Roman" w:cs="Calibri"/>
                <w:lang w:bidi="ml-IN"/>
              </w:rPr>
              <w:t>S3</w:t>
            </w:r>
            <w:r w:rsidR="000E3FCC">
              <w:rPr>
                <w:rFonts w:eastAsia="Times New Roman" w:cs="Calibri"/>
                <w:lang w:bidi="ml-IN"/>
              </w:rPr>
              <w:noBreakHyphen/>
              <w:t>241125</w:t>
            </w:r>
            <w:r>
              <w:rPr>
                <w:rFonts w:eastAsia="Times New Roman" w:cs="Calibri"/>
                <w:lang w:bidi="ml-IN"/>
              </w:rPr>
              <w:fldChar w:fldCharType="end"/>
            </w:r>
          </w:p>
        </w:tc>
        <w:tc>
          <w:tcPr>
            <w:tcW w:w="3119" w:type="dxa"/>
            <w:shd w:val="clear" w:color="000000" w:fill="FFFF99"/>
            <w:tcPrChange w:id="1854" w:author="04-19-0751_04-19-0746_04-17-0814_04-17-0812_01-24-" w:date="2024-04-19T17:36:00Z">
              <w:tcPr>
                <w:tcW w:w="3119" w:type="dxa"/>
                <w:shd w:val="clear" w:color="000000" w:fill="FFFF99"/>
              </w:tcPr>
            </w:tcPrChange>
          </w:tcPr>
          <w:p w14:paraId="27C3F0E9"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new KI authentication and authorization of human user </w:t>
            </w:r>
          </w:p>
        </w:tc>
        <w:tc>
          <w:tcPr>
            <w:tcW w:w="1275" w:type="dxa"/>
            <w:shd w:val="clear" w:color="000000" w:fill="FFFF99"/>
            <w:tcPrChange w:id="1855" w:author="04-19-0751_04-19-0746_04-17-0814_04-17-0812_01-24-" w:date="2024-04-19T17:36:00Z">
              <w:tcPr>
                <w:tcW w:w="1275" w:type="dxa"/>
                <w:shd w:val="clear" w:color="000000" w:fill="FFFF99"/>
              </w:tcPr>
            </w:tcPrChange>
          </w:tcPr>
          <w:p w14:paraId="22FDE5F3"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Nokia </w:t>
            </w:r>
          </w:p>
        </w:tc>
        <w:tc>
          <w:tcPr>
            <w:tcW w:w="992" w:type="dxa"/>
            <w:shd w:val="clear" w:color="000000" w:fill="FFFF99"/>
            <w:tcPrChange w:id="1856" w:author="04-19-0751_04-19-0746_04-17-0814_04-17-0812_01-24-" w:date="2024-04-19T17:36:00Z">
              <w:tcPr>
                <w:tcW w:w="992" w:type="dxa"/>
                <w:shd w:val="clear" w:color="000000" w:fill="FFFF99"/>
              </w:tcPr>
            </w:tcPrChange>
          </w:tcPr>
          <w:p w14:paraId="016B63D0"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857" w:author="04-19-0751_04-19-0746_04-17-0814_04-17-0812_01-24-" w:date="2024-04-19T17:36:00Z">
              <w:tcPr>
                <w:tcW w:w="4117" w:type="dxa"/>
                <w:shd w:val="clear" w:color="000000" w:fill="FFFF99"/>
              </w:tcPr>
            </w:tcPrChange>
          </w:tcPr>
          <w:p w14:paraId="0FE0CF73"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 r1 merger of 1176, 1226, 1386, 1411, 1448.</w:t>
            </w:r>
          </w:p>
          <w:p w14:paraId="3E831AB0"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comments on r1 for further revision</w:t>
            </w:r>
          </w:p>
          <w:p w14:paraId="46A3A1D9"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r1 requires updates</w:t>
            </w:r>
          </w:p>
          <w:p w14:paraId="0E84E424"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provides r2.</w:t>
            </w:r>
          </w:p>
          <w:p w14:paraId="1B30F88C"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tentatively fine with r2 on pending acceptance</w:t>
            </w:r>
          </w:p>
          <w:p w14:paraId="40BBC091"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7DD74CDE"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Samir presents -r2</w:t>
            </w:r>
          </w:p>
          <w:p w14:paraId="47ACEAD1"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minor discussion on assumptions, not ok with copying text to avoid later misalignment</w:t>
            </w:r>
          </w:p>
          <w:p w14:paraId="4FB92BAB"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do that for stable assumptions, convenience for the reader</w:t>
            </w:r>
          </w:p>
          <w:p w14:paraId="0DCD0D80"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0E8B9AD4"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comments on r2</w:t>
            </w:r>
          </w:p>
          <w:p w14:paraId="1CBF7AC1"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comments on r2, propose rewording, otherwise note.</w:t>
            </w:r>
          </w:p>
          <w:p w14:paraId="78D4F961"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ChinaTelecom</w:t>
            </w:r>
            <w:proofErr w:type="spellEnd"/>
            <w:r w:rsidRPr="00826326">
              <w:rPr>
                <w:rFonts w:ascii="Arial" w:eastAsia="Times New Roman" w:hAnsi="Arial" w:cs="Arial"/>
                <w:color w:val="000000"/>
                <w:kern w:val="0"/>
                <w:sz w:val="16"/>
                <w:szCs w:val="16"/>
                <w:lang w:bidi="ml-IN"/>
                <w14:ligatures w14:val="none"/>
              </w:rPr>
              <w:t>]: share the same concerns with Apple on r2.</w:t>
            </w:r>
          </w:p>
          <w:p w14:paraId="1D6FF214"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replies to comments. Provides r3.</w:t>
            </w:r>
          </w:p>
          <w:p w14:paraId="6AA6BC35"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fine with r5</w:t>
            </w:r>
          </w:p>
          <w:p w14:paraId="198F4062"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fine with r3</w:t>
            </w:r>
          </w:p>
          <w:p w14:paraId="27A59E22"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r3 is fine</w:t>
            </w:r>
          </w:p>
          <w:p w14:paraId="17B0507A"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r3 is fine.</w:t>
            </w:r>
          </w:p>
          <w:p w14:paraId="620C0ECB"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ChinaTelecom</w:t>
            </w:r>
            <w:proofErr w:type="spellEnd"/>
            <w:r w:rsidRPr="00826326">
              <w:rPr>
                <w:rFonts w:ascii="Arial" w:eastAsia="Times New Roman" w:hAnsi="Arial" w:cs="Arial"/>
                <w:color w:val="000000"/>
                <w:kern w:val="0"/>
                <w:sz w:val="16"/>
                <w:szCs w:val="16"/>
                <w:lang w:bidi="ml-IN"/>
                <w14:ligatures w14:val="none"/>
              </w:rPr>
              <w:t>]: fine with r3.</w:t>
            </w:r>
          </w:p>
          <w:p w14:paraId="1151A645"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r3 is fine.</w:t>
            </w:r>
          </w:p>
          <w:p w14:paraId="03A05D9D" w14:textId="046470D3"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r3 is fine.</w:t>
            </w:r>
          </w:p>
        </w:tc>
        <w:tc>
          <w:tcPr>
            <w:tcW w:w="1128" w:type="dxa"/>
            <w:shd w:val="clear" w:color="auto" w:fill="FFFF00"/>
            <w:tcPrChange w:id="1858" w:author="04-19-0751_04-19-0746_04-17-0814_04-17-0812_01-24-" w:date="2024-04-19T17:36:00Z">
              <w:tcPr>
                <w:tcW w:w="1128" w:type="dxa"/>
                <w:shd w:val="clear" w:color="auto" w:fill="6EE87A"/>
              </w:tcPr>
            </w:tcPrChange>
          </w:tcPr>
          <w:p w14:paraId="3A33F7AC" w14:textId="5A0286BB"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R3 approved</w:t>
            </w:r>
          </w:p>
        </w:tc>
      </w:tr>
      <w:tr w:rsidR="000E3FCC" w14:paraId="7615A9E3"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59"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860" w:author="04-19-0751_04-19-0746_04-17-0814_04-17-0812_01-24-" w:date="2024-04-19T17:36:00Z">
            <w:trPr>
              <w:trHeight w:val="400"/>
            </w:trPr>
          </w:trPrChange>
        </w:trPr>
        <w:tc>
          <w:tcPr>
            <w:tcW w:w="846" w:type="dxa"/>
            <w:shd w:val="clear" w:color="000000" w:fill="FFFFFF"/>
            <w:tcPrChange w:id="1861" w:author="04-19-0751_04-19-0746_04-17-0814_04-17-0812_01-24-" w:date="2024-04-19T17:36:00Z">
              <w:tcPr>
                <w:tcW w:w="846" w:type="dxa"/>
                <w:shd w:val="clear" w:color="000000" w:fill="FFFFFF"/>
              </w:tcPr>
            </w:tcPrChange>
          </w:tcPr>
          <w:p w14:paraId="0D8AAB02"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862" w:author="04-19-0751_04-19-0746_04-17-0814_04-17-0812_01-24-" w:date="2024-04-19T17:36:00Z">
              <w:tcPr>
                <w:tcW w:w="1699" w:type="dxa"/>
                <w:shd w:val="clear" w:color="000000" w:fill="FFFFFF"/>
              </w:tcPr>
            </w:tcPrChange>
          </w:tcPr>
          <w:p w14:paraId="1BCF2533"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863" w:author="04-19-0751_04-19-0746_04-17-0814_04-17-0812_01-24-" w:date="2024-04-19T17:36:00Z">
              <w:tcPr>
                <w:tcW w:w="1278" w:type="dxa"/>
                <w:shd w:val="clear" w:color="000000" w:fill="FFFF99"/>
              </w:tcPr>
            </w:tcPrChange>
          </w:tcPr>
          <w:p w14:paraId="74D2D537" w14:textId="75E548BE" w:rsidR="000E3FCC" w:rsidRDefault="00000000" w:rsidP="000E3FC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"file:///C:\\Users\\surnair\\AppData\\Local\\C:\\Users\\surnair\\AppData\\Local\\C:\\Users\\surnair\\AppData\\Local\\C:\\Users\\surnair\\AppData\\Local\\C:\\Users\\surnair\\Documents\\SECURITY%20Grp\\SA3\\SA3%20Meetings\\SA3%23115Adhoc-e\\Chair%20Files\\docs\\S3-241176.zip" \t "_blank" \h</w:instrText>
            </w:r>
            <w:r>
              <w:fldChar w:fldCharType="separate"/>
            </w:r>
            <w:r w:rsidR="000E3FCC">
              <w:rPr>
                <w:rFonts w:eastAsia="Times New Roman" w:cs="Calibri"/>
                <w:lang w:bidi="ml-IN"/>
              </w:rPr>
              <w:t>S3</w:t>
            </w:r>
            <w:r w:rsidR="000E3FCC">
              <w:rPr>
                <w:rFonts w:eastAsia="Times New Roman" w:cs="Calibri"/>
                <w:lang w:bidi="ml-IN"/>
              </w:rPr>
              <w:noBreakHyphen/>
              <w:t>241176</w:t>
            </w:r>
            <w:r>
              <w:rPr>
                <w:rFonts w:eastAsia="Times New Roman" w:cs="Calibri"/>
                <w:lang w:bidi="ml-IN"/>
              </w:rPr>
              <w:fldChar w:fldCharType="end"/>
            </w:r>
          </w:p>
        </w:tc>
        <w:tc>
          <w:tcPr>
            <w:tcW w:w="3119" w:type="dxa"/>
            <w:shd w:val="clear" w:color="000000" w:fill="FFFF99"/>
            <w:tcPrChange w:id="1864" w:author="04-19-0751_04-19-0746_04-17-0814_04-17-0812_01-24-" w:date="2024-04-19T17:36:00Z">
              <w:tcPr>
                <w:tcW w:w="3119" w:type="dxa"/>
                <w:shd w:val="clear" w:color="000000" w:fill="FFFF99"/>
              </w:tcPr>
            </w:tcPrChange>
          </w:tcPr>
          <w:p w14:paraId="574A87F4"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Authentication and Authorization of User Identifiers </w:t>
            </w:r>
          </w:p>
        </w:tc>
        <w:tc>
          <w:tcPr>
            <w:tcW w:w="1275" w:type="dxa"/>
            <w:shd w:val="clear" w:color="000000" w:fill="FFFF99"/>
            <w:tcPrChange w:id="1865" w:author="04-19-0751_04-19-0746_04-17-0814_04-17-0812_01-24-" w:date="2024-04-19T17:36:00Z">
              <w:tcPr>
                <w:tcW w:w="1275" w:type="dxa"/>
                <w:shd w:val="clear" w:color="000000" w:fill="FFFF99"/>
              </w:tcPr>
            </w:tcPrChange>
          </w:tcPr>
          <w:p w14:paraId="614E87E9"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1866" w:author="04-19-0751_04-19-0746_04-17-0814_04-17-0812_01-24-" w:date="2024-04-19T17:36:00Z">
              <w:tcPr>
                <w:tcW w:w="992" w:type="dxa"/>
                <w:shd w:val="clear" w:color="000000" w:fill="FFFF99"/>
              </w:tcPr>
            </w:tcPrChange>
          </w:tcPr>
          <w:p w14:paraId="1CC0E18B"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867" w:author="04-19-0751_04-19-0746_04-17-0814_04-17-0812_01-24-" w:date="2024-04-19T17:36:00Z">
              <w:tcPr>
                <w:tcW w:w="4117" w:type="dxa"/>
                <w:shd w:val="clear" w:color="000000" w:fill="FFFF99"/>
              </w:tcPr>
            </w:tcPrChange>
          </w:tcPr>
          <w:p w14:paraId="2E995A8D"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S3-241176 is merged into S3-241125</w:t>
            </w:r>
          </w:p>
        </w:tc>
        <w:tc>
          <w:tcPr>
            <w:tcW w:w="1128" w:type="dxa"/>
            <w:shd w:val="clear" w:color="auto" w:fill="FFFF00"/>
            <w:tcPrChange w:id="1868" w:author="04-19-0751_04-19-0746_04-17-0814_04-17-0812_01-24-" w:date="2024-04-19T17:36:00Z">
              <w:tcPr>
                <w:tcW w:w="1128" w:type="dxa"/>
                <w:shd w:val="clear" w:color="auto" w:fill="9FF5C8"/>
              </w:tcPr>
            </w:tcPrChange>
          </w:tcPr>
          <w:p w14:paraId="4C33B0E2" w14:textId="2DF7A17B"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Merged in S3-241125</w:t>
            </w:r>
          </w:p>
        </w:tc>
      </w:tr>
      <w:tr w:rsidR="000E3FCC" w14:paraId="0BA6C570"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69"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870" w:author="04-19-0751_04-19-0746_04-17-0814_04-17-0812_01-24-" w:date="2024-04-19T17:36:00Z">
            <w:trPr>
              <w:trHeight w:val="400"/>
            </w:trPr>
          </w:trPrChange>
        </w:trPr>
        <w:tc>
          <w:tcPr>
            <w:tcW w:w="846" w:type="dxa"/>
            <w:shd w:val="clear" w:color="000000" w:fill="FFFFFF"/>
            <w:tcPrChange w:id="1871" w:author="04-19-0751_04-19-0746_04-17-0814_04-17-0812_01-24-" w:date="2024-04-19T17:36:00Z">
              <w:tcPr>
                <w:tcW w:w="846" w:type="dxa"/>
                <w:shd w:val="clear" w:color="000000" w:fill="FFFFFF"/>
              </w:tcPr>
            </w:tcPrChange>
          </w:tcPr>
          <w:p w14:paraId="382356DC"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872" w:author="04-19-0751_04-19-0746_04-17-0814_04-17-0812_01-24-" w:date="2024-04-19T17:36:00Z">
              <w:tcPr>
                <w:tcW w:w="1699" w:type="dxa"/>
                <w:shd w:val="clear" w:color="000000" w:fill="FFFFFF"/>
              </w:tcPr>
            </w:tcPrChange>
          </w:tcPr>
          <w:p w14:paraId="3EC81741"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873" w:author="04-19-0751_04-19-0746_04-17-0814_04-17-0812_01-24-" w:date="2024-04-19T17:36:00Z">
              <w:tcPr>
                <w:tcW w:w="1278" w:type="dxa"/>
                <w:shd w:val="clear" w:color="000000" w:fill="FFFF99"/>
              </w:tcPr>
            </w:tcPrChange>
          </w:tcPr>
          <w:p w14:paraId="1D30F095" w14:textId="782498D5" w:rsidR="000E3FCC" w:rsidRDefault="00000000" w:rsidP="000E3FC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"file:///C:\\Users\\surnair\\AppData\\Local\\C:\\Users\\surnair\\AppData\\Local\\C:\\Users\\surnair\\AppData\\Local\\C:\\Users\\surnair\\AppData\\Local\\C:\\Users\\surnair\\Documents\\SECURITY%20Grp\\SA3\\SA3%20Meetings\\SA3%23115Adhoc-e\\Chair%20Files\\docs\\S3-241226.zip" \t "_blank" \h</w:instrText>
            </w:r>
            <w:r>
              <w:fldChar w:fldCharType="separate"/>
            </w:r>
            <w:r w:rsidR="000E3FCC">
              <w:rPr>
                <w:rFonts w:eastAsia="Times New Roman" w:cs="Calibri"/>
                <w:lang w:bidi="ml-IN"/>
              </w:rPr>
              <w:t>S3</w:t>
            </w:r>
            <w:r w:rsidR="000E3FCC">
              <w:rPr>
                <w:rFonts w:eastAsia="Times New Roman" w:cs="Calibri"/>
                <w:lang w:bidi="ml-IN"/>
              </w:rPr>
              <w:noBreakHyphen/>
              <w:t>241226</w:t>
            </w:r>
            <w:r>
              <w:rPr>
                <w:rFonts w:eastAsia="Times New Roman" w:cs="Calibri"/>
                <w:lang w:bidi="ml-IN"/>
              </w:rPr>
              <w:fldChar w:fldCharType="end"/>
            </w:r>
          </w:p>
        </w:tc>
        <w:tc>
          <w:tcPr>
            <w:tcW w:w="3119" w:type="dxa"/>
            <w:shd w:val="clear" w:color="000000" w:fill="FFFF99"/>
            <w:tcPrChange w:id="1874" w:author="04-19-0751_04-19-0746_04-17-0814_04-17-0812_01-24-" w:date="2024-04-19T17:36:00Z">
              <w:tcPr>
                <w:tcW w:w="3119" w:type="dxa"/>
                <w:shd w:val="clear" w:color="000000" w:fill="FFFF99"/>
              </w:tcPr>
            </w:tcPrChange>
          </w:tcPr>
          <w:p w14:paraId="798A410B"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of Authentication and Authorization of User ID </w:t>
            </w:r>
          </w:p>
        </w:tc>
        <w:tc>
          <w:tcPr>
            <w:tcW w:w="1275" w:type="dxa"/>
            <w:shd w:val="clear" w:color="000000" w:fill="FFFF99"/>
            <w:tcPrChange w:id="1875" w:author="04-19-0751_04-19-0746_04-17-0814_04-17-0812_01-24-" w:date="2024-04-19T17:36:00Z">
              <w:tcPr>
                <w:tcW w:w="1275" w:type="dxa"/>
                <w:shd w:val="clear" w:color="000000" w:fill="FFFF99"/>
              </w:tcPr>
            </w:tcPrChange>
          </w:tcPr>
          <w:p w14:paraId="47EE36AF"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1876" w:author="04-19-0751_04-19-0746_04-17-0814_04-17-0812_01-24-" w:date="2024-04-19T17:36:00Z">
              <w:tcPr>
                <w:tcW w:w="992" w:type="dxa"/>
                <w:shd w:val="clear" w:color="000000" w:fill="FFFF99"/>
              </w:tcPr>
            </w:tcPrChange>
          </w:tcPr>
          <w:p w14:paraId="18B4C2CD"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877" w:author="04-19-0751_04-19-0746_04-17-0814_04-17-0812_01-24-" w:date="2024-04-19T17:36:00Z">
              <w:tcPr>
                <w:tcW w:w="4117" w:type="dxa"/>
                <w:shd w:val="clear" w:color="000000" w:fill="FFFF99"/>
              </w:tcPr>
            </w:tcPrChange>
          </w:tcPr>
          <w:p w14:paraId="69A1E32D"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disagrees.</w:t>
            </w:r>
          </w:p>
          <w:p w14:paraId="029511BD"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the proposed comment does not apply to S3-241226. Please do not take this comment into consideration.</w:t>
            </w:r>
          </w:p>
          <w:p w14:paraId="2BD631B7"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S3-241226 is merged into S3-241220</w:t>
            </w:r>
          </w:p>
        </w:tc>
        <w:tc>
          <w:tcPr>
            <w:tcW w:w="1128" w:type="dxa"/>
            <w:shd w:val="clear" w:color="auto" w:fill="FFFF00"/>
            <w:tcPrChange w:id="1878" w:author="04-19-0751_04-19-0746_04-17-0814_04-17-0812_01-24-" w:date="2024-04-19T17:36:00Z">
              <w:tcPr>
                <w:tcW w:w="1128" w:type="dxa"/>
                <w:shd w:val="clear" w:color="auto" w:fill="9FF5C8"/>
              </w:tcPr>
            </w:tcPrChange>
          </w:tcPr>
          <w:p w14:paraId="533DF9D8" w14:textId="0FFAB498"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Merged in S3-241125</w:t>
            </w:r>
          </w:p>
        </w:tc>
      </w:tr>
      <w:tr w:rsidR="000E3FCC" w14:paraId="7B24E4B3"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79"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880" w:author="04-19-0751_04-19-0746_04-17-0814_04-17-0812_01-24-" w:date="2024-04-19T17:36:00Z">
            <w:trPr>
              <w:trHeight w:val="400"/>
            </w:trPr>
          </w:trPrChange>
        </w:trPr>
        <w:tc>
          <w:tcPr>
            <w:tcW w:w="846" w:type="dxa"/>
            <w:shd w:val="clear" w:color="000000" w:fill="FFFFFF"/>
            <w:tcPrChange w:id="1881" w:author="04-19-0751_04-19-0746_04-17-0814_04-17-0812_01-24-" w:date="2024-04-19T17:36:00Z">
              <w:tcPr>
                <w:tcW w:w="846" w:type="dxa"/>
                <w:shd w:val="clear" w:color="000000" w:fill="FFFFFF"/>
              </w:tcPr>
            </w:tcPrChange>
          </w:tcPr>
          <w:p w14:paraId="17F117BB"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882" w:author="04-19-0751_04-19-0746_04-17-0814_04-17-0812_01-24-" w:date="2024-04-19T17:36:00Z">
              <w:tcPr>
                <w:tcW w:w="1699" w:type="dxa"/>
                <w:shd w:val="clear" w:color="000000" w:fill="FFFFFF"/>
              </w:tcPr>
            </w:tcPrChange>
          </w:tcPr>
          <w:p w14:paraId="172823B3"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883" w:author="04-19-0751_04-19-0746_04-17-0814_04-17-0812_01-24-" w:date="2024-04-19T17:36:00Z">
              <w:tcPr>
                <w:tcW w:w="1278" w:type="dxa"/>
                <w:shd w:val="clear" w:color="000000" w:fill="FFFF99"/>
              </w:tcPr>
            </w:tcPrChange>
          </w:tcPr>
          <w:p w14:paraId="79EE376E" w14:textId="2F080E4E" w:rsidR="000E3FCC" w:rsidRDefault="00000000" w:rsidP="000E3FC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"file:///C:\\Users\\surnair\\AppData\\Local\\C:\\Users\\surnair\\AppData\\Local\\C:\\Users\\surnair\\AppData\\Local\\C:\\Users\\surnair\\AppData\\Local\\C:\\Users\\surnair\\Documents\\SECURITY%20Grp\\SA3\\SA3%20Meetings\\SA3%23115Adhoc-e\\Chair%20Files\\docs\\S3-241386.zip" \t "_blank" \h</w:instrText>
            </w:r>
            <w:r>
              <w:fldChar w:fldCharType="separate"/>
            </w:r>
            <w:r w:rsidR="000E3FCC">
              <w:rPr>
                <w:rFonts w:eastAsia="Times New Roman" w:cs="Calibri"/>
                <w:lang w:bidi="ml-IN"/>
              </w:rPr>
              <w:t>S3</w:t>
            </w:r>
            <w:r w:rsidR="000E3FCC">
              <w:rPr>
                <w:rFonts w:eastAsia="Times New Roman" w:cs="Calibri"/>
                <w:lang w:bidi="ml-IN"/>
              </w:rPr>
              <w:noBreakHyphen/>
              <w:t>241386</w:t>
            </w:r>
            <w:r>
              <w:rPr>
                <w:rFonts w:eastAsia="Times New Roman" w:cs="Calibri"/>
                <w:lang w:bidi="ml-IN"/>
              </w:rPr>
              <w:fldChar w:fldCharType="end"/>
            </w:r>
          </w:p>
        </w:tc>
        <w:tc>
          <w:tcPr>
            <w:tcW w:w="3119" w:type="dxa"/>
            <w:shd w:val="clear" w:color="000000" w:fill="FFFF99"/>
            <w:tcPrChange w:id="1884" w:author="04-19-0751_04-19-0746_04-17-0814_04-17-0812_01-24-" w:date="2024-04-19T17:36:00Z">
              <w:tcPr>
                <w:tcW w:w="3119" w:type="dxa"/>
                <w:shd w:val="clear" w:color="000000" w:fill="FFFF99"/>
              </w:tcPr>
            </w:tcPrChange>
          </w:tcPr>
          <w:p w14:paraId="42D17A03"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user authentication and authorization </w:t>
            </w:r>
          </w:p>
        </w:tc>
        <w:tc>
          <w:tcPr>
            <w:tcW w:w="1275" w:type="dxa"/>
            <w:shd w:val="clear" w:color="000000" w:fill="FFFF99"/>
            <w:tcPrChange w:id="1885" w:author="04-19-0751_04-19-0746_04-17-0814_04-17-0812_01-24-" w:date="2024-04-19T17:36:00Z">
              <w:tcPr>
                <w:tcW w:w="1275" w:type="dxa"/>
                <w:shd w:val="clear" w:color="000000" w:fill="FFFF99"/>
              </w:tcPr>
            </w:tcPrChange>
          </w:tcPr>
          <w:p w14:paraId="79429316"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886" w:author="04-19-0751_04-19-0746_04-17-0814_04-17-0812_01-24-" w:date="2024-04-19T17:36:00Z">
              <w:tcPr>
                <w:tcW w:w="992" w:type="dxa"/>
                <w:shd w:val="clear" w:color="000000" w:fill="FFFF99"/>
              </w:tcPr>
            </w:tcPrChange>
          </w:tcPr>
          <w:p w14:paraId="0A11B692"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887" w:author="04-19-0751_04-19-0746_04-17-0814_04-17-0812_01-24-" w:date="2024-04-19T17:36:00Z">
              <w:tcPr>
                <w:tcW w:w="4117" w:type="dxa"/>
                <w:shd w:val="clear" w:color="000000" w:fill="FFFF99"/>
              </w:tcPr>
            </w:tcPrChange>
          </w:tcPr>
          <w:p w14:paraId="6495B104"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S3-241386 is merged into S3-241125</w:t>
            </w:r>
          </w:p>
        </w:tc>
        <w:tc>
          <w:tcPr>
            <w:tcW w:w="1128" w:type="dxa"/>
            <w:shd w:val="clear" w:color="auto" w:fill="FFFF00"/>
            <w:tcPrChange w:id="1888" w:author="04-19-0751_04-19-0746_04-17-0814_04-17-0812_01-24-" w:date="2024-04-19T17:36:00Z">
              <w:tcPr>
                <w:tcW w:w="1128" w:type="dxa"/>
                <w:shd w:val="clear" w:color="auto" w:fill="9FF5C8"/>
              </w:tcPr>
            </w:tcPrChange>
          </w:tcPr>
          <w:p w14:paraId="5DB4C636" w14:textId="1FEED495"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Merged in S3-241125</w:t>
            </w:r>
          </w:p>
        </w:tc>
      </w:tr>
      <w:tr w:rsidR="000E3FCC" w14:paraId="40ADD215"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89"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890" w:author="04-19-0751_04-19-0746_04-17-0814_04-17-0812_01-24-" w:date="2024-04-19T17:36:00Z">
            <w:trPr>
              <w:trHeight w:val="290"/>
            </w:trPr>
          </w:trPrChange>
        </w:trPr>
        <w:tc>
          <w:tcPr>
            <w:tcW w:w="846" w:type="dxa"/>
            <w:shd w:val="clear" w:color="000000" w:fill="FFFFFF"/>
            <w:tcPrChange w:id="1891" w:author="04-19-0751_04-19-0746_04-17-0814_04-17-0812_01-24-" w:date="2024-04-19T17:36:00Z">
              <w:tcPr>
                <w:tcW w:w="846" w:type="dxa"/>
                <w:shd w:val="clear" w:color="000000" w:fill="FFFFFF"/>
              </w:tcPr>
            </w:tcPrChange>
          </w:tcPr>
          <w:p w14:paraId="5166941F"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892" w:author="04-19-0751_04-19-0746_04-17-0814_04-17-0812_01-24-" w:date="2024-04-19T17:36:00Z">
              <w:tcPr>
                <w:tcW w:w="1699" w:type="dxa"/>
                <w:shd w:val="clear" w:color="000000" w:fill="FFFFFF"/>
              </w:tcPr>
            </w:tcPrChange>
          </w:tcPr>
          <w:p w14:paraId="674D5515"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893" w:author="04-19-0751_04-19-0746_04-17-0814_04-17-0812_01-24-" w:date="2024-04-19T17:36:00Z">
              <w:tcPr>
                <w:tcW w:w="1278" w:type="dxa"/>
                <w:shd w:val="clear" w:color="000000" w:fill="FFFF99"/>
              </w:tcPr>
            </w:tcPrChange>
          </w:tcPr>
          <w:p w14:paraId="1CC5EF15" w14:textId="6319819A" w:rsidR="000E3FCC" w:rsidRDefault="00000000" w:rsidP="000E3FC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"file:///C:\\Users\\surnair\\AppData\\Local\\C:\\Users\\surnair\\AppData\\Local\\C:\\Users\\surnair\\AppData\\Local\\C:\\Users\\surnair\\AppData\\Local\\C:\\Users\\surnair\\Documents\\SECURITY%20Grp\\SA3\\SA3%20Meetings\\SA3%23115Adhoc-e\\Chair%20Files\\docs\\S3-241411.zip" \t "_blank" \h</w:instrText>
            </w:r>
            <w:r>
              <w:fldChar w:fldCharType="separate"/>
            </w:r>
            <w:r w:rsidR="000E3FCC">
              <w:rPr>
                <w:rFonts w:eastAsia="Times New Roman" w:cs="Calibri"/>
                <w:lang w:bidi="ml-IN"/>
              </w:rPr>
              <w:t>S3</w:t>
            </w:r>
            <w:r w:rsidR="000E3FCC">
              <w:rPr>
                <w:rFonts w:eastAsia="Times New Roman" w:cs="Calibri"/>
                <w:lang w:bidi="ml-IN"/>
              </w:rPr>
              <w:noBreakHyphen/>
              <w:t>241411</w:t>
            </w:r>
            <w:r>
              <w:rPr>
                <w:rFonts w:eastAsia="Times New Roman" w:cs="Calibri"/>
                <w:lang w:bidi="ml-IN"/>
              </w:rPr>
              <w:fldChar w:fldCharType="end"/>
            </w:r>
          </w:p>
        </w:tc>
        <w:tc>
          <w:tcPr>
            <w:tcW w:w="3119" w:type="dxa"/>
            <w:shd w:val="clear" w:color="000000" w:fill="FFFF99"/>
            <w:tcPrChange w:id="1894" w:author="04-19-0751_04-19-0746_04-17-0814_04-17-0812_01-24-" w:date="2024-04-19T17:36:00Z">
              <w:tcPr>
                <w:tcW w:w="3119" w:type="dxa"/>
                <w:shd w:val="clear" w:color="000000" w:fill="FFFF99"/>
              </w:tcPr>
            </w:tcPrChange>
          </w:tcPr>
          <w:p w14:paraId="7071B40B"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User Authentication and Authorization </w:t>
            </w:r>
          </w:p>
        </w:tc>
        <w:tc>
          <w:tcPr>
            <w:tcW w:w="1275" w:type="dxa"/>
            <w:shd w:val="clear" w:color="000000" w:fill="FFFF99"/>
            <w:tcPrChange w:id="1895" w:author="04-19-0751_04-19-0746_04-17-0814_04-17-0812_01-24-" w:date="2024-04-19T17:36:00Z">
              <w:tcPr>
                <w:tcW w:w="1275" w:type="dxa"/>
                <w:shd w:val="clear" w:color="000000" w:fill="FFFF99"/>
              </w:tcPr>
            </w:tcPrChange>
          </w:tcPr>
          <w:p w14:paraId="55150BC5"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1896" w:author="04-19-0751_04-19-0746_04-17-0814_04-17-0812_01-24-" w:date="2024-04-19T17:36:00Z">
              <w:tcPr>
                <w:tcW w:w="992" w:type="dxa"/>
                <w:shd w:val="clear" w:color="000000" w:fill="FFFF99"/>
              </w:tcPr>
            </w:tcPrChange>
          </w:tcPr>
          <w:p w14:paraId="2371757C"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897" w:author="04-19-0751_04-19-0746_04-17-0814_04-17-0812_01-24-" w:date="2024-04-19T17:36:00Z">
              <w:tcPr>
                <w:tcW w:w="4117" w:type="dxa"/>
                <w:shd w:val="clear" w:color="000000" w:fill="FFFF99"/>
              </w:tcPr>
            </w:tcPrChange>
          </w:tcPr>
          <w:p w14:paraId="52B4E59F"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This pCR is merged to S3-241125</w:t>
            </w:r>
          </w:p>
        </w:tc>
        <w:tc>
          <w:tcPr>
            <w:tcW w:w="1128" w:type="dxa"/>
            <w:shd w:val="clear" w:color="auto" w:fill="FFFF00"/>
            <w:tcPrChange w:id="1898" w:author="04-19-0751_04-19-0746_04-17-0814_04-17-0812_01-24-" w:date="2024-04-19T17:36:00Z">
              <w:tcPr>
                <w:tcW w:w="1128" w:type="dxa"/>
                <w:shd w:val="clear" w:color="auto" w:fill="9FF5C8"/>
              </w:tcPr>
            </w:tcPrChange>
          </w:tcPr>
          <w:p w14:paraId="00D9DADC" w14:textId="285E15CC"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Merged in S3-241125</w:t>
            </w:r>
          </w:p>
        </w:tc>
      </w:tr>
      <w:tr w:rsidR="000E3FCC" w14:paraId="7A187CAB"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99"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900" w:author="04-19-0751_04-19-0746_04-17-0814_04-17-0812_01-24-" w:date="2024-04-19T17:36:00Z">
            <w:trPr>
              <w:trHeight w:val="400"/>
            </w:trPr>
          </w:trPrChange>
        </w:trPr>
        <w:tc>
          <w:tcPr>
            <w:tcW w:w="846" w:type="dxa"/>
            <w:shd w:val="clear" w:color="000000" w:fill="FFFFFF"/>
            <w:tcPrChange w:id="1901" w:author="04-19-0751_04-19-0746_04-17-0814_04-17-0812_01-24-" w:date="2024-04-19T17:36:00Z">
              <w:tcPr>
                <w:tcW w:w="846" w:type="dxa"/>
                <w:shd w:val="clear" w:color="000000" w:fill="FFFFFF"/>
              </w:tcPr>
            </w:tcPrChange>
          </w:tcPr>
          <w:p w14:paraId="67615741"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902" w:author="04-19-0751_04-19-0746_04-17-0814_04-17-0812_01-24-" w:date="2024-04-19T17:36:00Z">
              <w:tcPr>
                <w:tcW w:w="1699" w:type="dxa"/>
                <w:shd w:val="clear" w:color="000000" w:fill="FFFFFF"/>
              </w:tcPr>
            </w:tcPrChange>
          </w:tcPr>
          <w:p w14:paraId="1C5D45F0"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903" w:author="04-19-0751_04-19-0746_04-17-0814_04-17-0812_01-24-" w:date="2024-04-19T17:36:00Z">
              <w:tcPr>
                <w:tcW w:w="1278" w:type="dxa"/>
                <w:shd w:val="clear" w:color="000000" w:fill="FFFF99"/>
              </w:tcPr>
            </w:tcPrChange>
          </w:tcPr>
          <w:p w14:paraId="4150BC30" w14:textId="648DE4C8" w:rsidR="000E3FCC" w:rsidRDefault="00000000" w:rsidP="000E3FC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"file:///C:\\Users\\surnair\\AppData\\Local\\C:\\Users\\surnair\\AppData\\Local\\C:\\Users\\surnair\\AppData\\Local\\C:\\Users\\surnair\\AppData\\Local\\C:\\Users\\surnair\\Documents\\SECURITY%20Grp\\SA3\\SA3%20Meetings\\SA3%23115Adhoc-e\\Chair%20Files\\docs\\S3-241448.zip" \t "_blank" \h</w:instrText>
            </w:r>
            <w:r>
              <w:fldChar w:fldCharType="separate"/>
            </w:r>
            <w:r w:rsidR="000E3FCC">
              <w:rPr>
                <w:rFonts w:eastAsia="Times New Roman" w:cs="Calibri"/>
                <w:lang w:bidi="ml-IN"/>
              </w:rPr>
              <w:t>S3</w:t>
            </w:r>
            <w:r w:rsidR="000E3FCC">
              <w:rPr>
                <w:rFonts w:eastAsia="Times New Roman" w:cs="Calibri"/>
                <w:lang w:bidi="ml-IN"/>
              </w:rPr>
              <w:noBreakHyphen/>
              <w:t>241448</w:t>
            </w:r>
            <w:r>
              <w:rPr>
                <w:rFonts w:eastAsia="Times New Roman" w:cs="Calibri"/>
                <w:lang w:bidi="ml-IN"/>
              </w:rPr>
              <w:fldChar w:fldCharType="end"/>
            </w:r>
          </w:p>
        </w:tc>
        <w:tc>
          <w:tcPr>
            <w:tcW w:w="3119" w:type="dxa"/>
            <w:shd w:val="clear" w:color="000000" w:fill="FFFF99"/>
            <w:tcPrChange w:id="1904" w:author="04-19-0751_04-19-0746_04-17-0814_04-17-0812_01-24-" w:date="2024-04-19T17:36:00Z">
              <w:tcPr>
                <w:tcW w:w="3119" w:type="dxa"/>
                <w:shd w:val="clear" w:color="000000" w:fill="FFFF99"/>
              </w:tcPr>
            </w:tcPrChange>
          </w:tcPr>
          <w:p w14:paraId="51505986"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Key Issue on User Authentication and Authorization </w:t>
            </w:r>
          </w:p>
        </w:tc>
        <w:tc>
          <w:tcPr>
            <w:tcW w:w="1275" w:type="dxa"/>
            <w:shd w:val="clear" w:color="000000" w:fill="FFFF99"/>
            <w:tcPrChange w:id="1905" w:author="04-19-0751_04-19-0746_04-17-0814_04-17-0812_01-24-" w:date="2024-04-19T17:36:00Z">
              <w:tcPr>
                <w:tcW w:w="1275" w:type="dxa"/>
                <w:shd w:val="clear" w:color="000000" w:fill="FFFF99"/>
              </w:tcPr>
            </w:tcPrChange>
          </w:tcPr>
          <w:p w14:paraId="12874C97"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Change w:id="1906" w:author="04-19-0751_04-19-0746_04-17-0814_04-17-0812_01-24-" w:date="2024-04-19T17:36:00Z">
              <w:tcPr>
                <w:tcW w:w="992" w:type="dxa"/>
                <w:shd w:val="clear" w:color="000000" w:fill="FFFF99"/>
              </w:tcPr>
            </w:tcPrChange>
          </w:tcPr>
          <w:p w14:paraId="6B91E756"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907" w:author="04-19-0751_04-19-0746_04-17-0814_04-17-0812_01-24-" w:date="2024-04-19T17:36:00Z">
              <w:tcPr>
                <w:tcW w:w="4117" w:type="dxa"/>
                <w:shd w:val="clear" w:color="000000" w:fill="FFFF99"/>
              </w:tcPr>
            </w:tcPrChange>
          </w:tcPr>
          <w:p w14:paraId="5764CE12" w14:textId="49435E9B"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S3-241448 is merged into S3-241125</w:t>
            </w:r>
          </w:p>
        </w:tc>
        <w:tc>
          <w:tcPr>
            <w:tcW w:w="1128" w:type="dxa"/>
            <w:shd w:val="clear" w:color="auto" w:fill="FFFF00"/>
            <w:tcPrChange w:id="1908" w:author="04-19-0751_04-19-0746_04-17-0814_04-17-0812_01-24-" w:date="2024-04-19T17:36:00Z">
              <w:tcPr>
                <w:tcW w:w="1128" w:type="dxa"/>
                <w:shd w:val="clear" w:color="auto" w:fill="9FF5C8"/>
              </w:tcPr>
            </w:tcPrChange>
          </w:tcPr>
          <w:p w14:paraId="51425DE2" w14:textId="3C76F965"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Merged in S3-241125</w:t>
            </w:r>
          </w:p>
        </w:tc>
      </w:tr>
      <w:tr w:rsidR="000E3FCC" w14:paraId="39AF0A54"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09"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910" w:author="04-19-0751_04-19-0746_04-17-0814_04-17-0812_01-24-" w:date="2024-04-19T17:36:00Z">
            <w:trPr>
              <w:trHeight w:val="400"/>
            </w:trPr>
          </w:trPrChange>
        </w:trPr>
        <w:tc>
          <w:tcPr>
            <w:tcW w:w="846" w:type="dxa"/>
            <w:shd w:val="clear" w:color="000000" w:fill="FFFFFF"/>
            <w:tcPrChange w:id="1911" w:author="04-19-0751_04-19-0746_04-17-0814_04-17-0812_01-24-" w:date="2024-04-19T17:36:00Z">
              <w:tcPr>
                <w:tcW w:w="846" w:type="dxa"/>
                <w:shd w:val="clear" w:color="000000" w:fill="FFFFFF"/>
              </w:tcPr>
            </w:tcPrChange>
          </w:tcPr>
          <w:p w14:paraId="18739699"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912" w:author="04-19-0751_04-19-0746_04-17-0814_04-17-0812_01-24-" w:date="2024-04-19T17:36:00Z">
              <w:tcPr>
                <w:tcW w:w="1699" w:type="dxa"/>
                <w:shd w:val="clear" w:color="000000" w:fill="FFFFFF"/>
              </w:tcPr>
            </w:tcPrChange>
          </w:tcPr>
          <w:p w14:paraId="25652368"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913" w:author="04-19-0751_04-19-0746_04-17-0814_04-17-0812_01-24-" w:date="2024-04-19T17:36:00Z">
              <w:tcPr>
                <w:tcW w:w="1278" w:type="dxa"/>
                <w:shd w:val="clear" w:color="000000" w:fill="FFFF99"/>
              </w:tcPr>
            </w:tcPrChange>
          </w:tcPr>
          <w:p w14:paraId="340C0C9F" w14:textId="328EC5D1" w:rsidR="000E3FCC" w:rsidRDefault="00000000" w:rsidP="000E3FC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"file:///C:\\Users\\surnair\\AppData\\Local\\C:\\Users\\surnair\\AppData\\Local\\C:\\Users\\surnair\\AppData\\Local\\C:\\Users\\surnair\\AppData\\Local\\C:\\Users\\surnair\\Documents\\SECURITY%20Grp\\SA3\\SA3%20Meetings\\SA3%23115Adhoc-e\\Chair%20Files\\docs\\S3-241126.zip" \t "_blank" \h</w:instrText>
            </w:r>
            <w:r>
              <w:fldChar w:fldCharType="separate"/>
            </w:r>
            <w:r w:rsidR="000E3FCC">
              <w:rPr>
                <w:rFonts w:eastAsia="Times New Roman" w:cs="Calibri"/>
                <w:lang w:bidi="ml-IN"/>
              </w:rPr>
              <w:t>S3</w:t>
            </w:r>
            <w:r w:rsidR="000E3FCC">
              <w:rPr>
                <w:rFonts w:eastAsia="Times New Roman" w:cs="Calibri"/>
                <w:lang w:bidi="ml-IN"/>
              </w:rPr>
              <w:noBreakHyphen/>
              <w:t>241126</w:t>
            </w:r>
            <w:r>
              <w:rPr>
                <w:rFonts w:eastAsia="Times New Roman" w:cs="Calibri"/>
                <w:lang w:bidi="ml-IN"/>
              </w:rPr>
              <w:fldChar w:fldCharType="end"/>
            </w:r>
          </w:p>
        </w:tc>
        <w:tc>
          <w:tcPr>
            <w:tcW w:w="3119" w:type="dxa"/>
            <w:shd w:val="clear" w:color="000000" w:fill="FFFF99"/>
            <w:tcPrChange w:id="1914" w:author="04-19-0751_04-19-0746_04-17-0814_04-17-0812_01-24-" w:date="2024-04-19T17:36:00Z">
              <w:tcPr>
                <w:tcW w:w="3119" w:type="dxa"/>
                <w:shd w:val="clear" w:color="000000" w:fill="FFFF99"/>
              </w:tcPr>
            </w:tcPrChange>
          </w:tcPr>
          <w:p w14:paraId="4D4D004F"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new KI authentication and authorization of non-3GPP device </w:t>
            </w:r>
          </w:p>
        </w:tc>
        <w:tc>
          <w:tcPr>
            <w:tcW w:w="1275" w:type="dxa"/>
            <w:shd w:val="clear" w:color="000000" w:fill="FFFF99"/>
            <w:tcPrChange w:id="1915" w:author="04-19-0751_04-19-0746_04-17-0814_04-17-0812_01-24-" w:date="2024-04-19T17:36:00Z">
              <w:tcPr>
                <w:tcW w:w="1275" w:type="dxa"/>
                <w:shd w:val="clear" w:color="000000" w:fill="FFFF99"/>
              </w:tcPr>
            </w:tcPrChange>
          </w:tcPr>
          <w:p w14:paraId="1E11BAA8"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shd w:val="clear" w:color="000000" w:fill="FFFF99"/>
            <w:tcPrChange w:id="1916" w:author="04-19-0751_04-19-0746_04-17-0814_04-17-0812_01-24-" w:date="2024-04-19T17:36:00Z">
              <w:tcPr>
                <w:tcW w:w="992" w:type="dxa"/>
                <w:shd w:val="clear" w:color="000000" w:fill="FFFF99"/>
              </w:tcPr>
            </w:tcPrChange>
          </w:tcPr>
          <w:p w14:paraId="29327E59"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917" w:author="04-19-0751_04-19-0746_04-17-0814_04-17-0812_01-24-" w:date="2024-04-19T17:36:00Z">
              <w:tcPr>
                <w:tcW w:w="4117" w:type="dxa"/>
                <w:shd w:val="clear" w:color="000000" w:fill="FFFF99"/>
              </w:tcPr>
            </w:tcPrChange>
          </w:tcPr>
          <w:p w14:paraId="1125E278"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disagrees.</w:t>
            </w:r>
          </w:p>
          <w:p w14:paraId="756DC9AA"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clarifies it should be S3-241127 that is merged into S3-241450, instead of S3-241227.</w:t>
            </w:r>
          </w:p>
          <w:p w14:paraId="0FDE882E"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(typo correction) confirms S3-241127 (not 1227) is merged into S3-241450.</w:t>
            </w:r>
          </w:p>
          <w:p w14:paraId="671B0548"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update to r4</w:t>
            </w:r>
          </w:p>
          <w:p w14:paraId="5B1014A9"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previous comment applies to S3-241450</w:t>
            </w:r>
          </w:p>
          <w:p w14:paraId="12A67A51" w14:textId="12F58B89"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S3-241126 is merged into S3-241220.</w:t>
            </w:r>
          </w:p>
        </w:tc>
        <w:tc>
          <w:tcPr>
            <w:tcW w:w="1128" w:type="dxa"/>
            <w:shd w:val="clear" w:color="auto" w:fill="FFFF00"/>
            <w:tcPrChange w:id="1918" w:author="04-19-0751_04-19-0746_04-17-0814_04-17-0812_01-24-" w:date="2024-04-19T17:36:00Z">
              <w:tcPr>
                <w:tcW w:w="1128" w:type="dxa"/>
                <w:shd w:val="clear" w:color="auto" w:fill="9FF5C8"/>
              </w:tcPr>
            </w:tcPrChange>
          </w:tcPr>
          <w:p w14:paraId="301BFDE1" w14:textId="77777777" w:rsidR="000E3FCC" w:rsidRPr="00826326" w:rsidRDefault="000E3FCC" w:rsidP="000E3FCC">
            <w:pPr>
              <w:jc w:val="center"/>
              <w:rPr>
                <w:rFonts w:ascii="Arial" w:hAnsi="Arial" w:cs="Arial"/>
                <w:sz w:val="16"/>
                <w:szCs w:val="16"/>
                <w14:ligatures w14:val="none"/>
              </w:rPr>
            </w:pPr>
            <w:r w:rsidRPr="00826326">
              <w:rPr>
                <w:rFonts w:ascii="Arial" w:hAnsi="Arial" w:cs="Arial"/>
                <w:color w:val="000000"/>
                <w:sz w:val="16"/>
                <w:szCs w:val="16"/>
                <w14:ligatures w14:val="none"/>
              </w:rPr>
              <w:t>Merged into</w:t>
            </w:r>
          </w:p>
          <w:p w14:paraId="17AF4321" w14:textId="3CE76D1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S3-241220</w:t>
            </w:r>
          </w:p>
        </w:tc>
      </w:tr>
      <w:tr w:rsidR="000E3FCC" w14:paraId="3CDC3B54"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19"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600"/>
          <w:trPrChange w:id="1920" w:author="04-19-0751_04-19-0746_04-17-0814_04-17-0812_01-24-" w:date="2024-04-19T17:36:00Z">
            <w:trPr>
              <w:trHeight w:val="600"/>
            </w:trPr>
          </w:trPrChange>
        </w:trPr>
        <w:tc>
          <w:tcPr>
            <w:tcW w:w="846" w:type="dxa"/>
            <w:shd w:val="clear" w:color="000000" w:fill="FFFFFF"/>
            <w:tcPrChange w:id="1921" w:author="04-19-0751_04-19-0746_04-17-0814_04-17-0812_01-24-" w:date="2024-04-19T17:36:00Z">
              <w:tcPr>
                <w:tcW w:w="846" w:type="dxa"/>
                <w:shd w:val="clear" w:color="000000" w:fill="FFFFFF"/>
              </w:tcPr>
            </w:tcPrChange>
          </w:tcPr>
          <w:p w14:paraId="0B2BFAFB"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922" w:author="04-19-0751_04-19-0746_04-17-0814_04-17-0812_01-24-" w:date="2024-04-19T17:36:00Z">
              <w:tcPr>
                <w:tcW w:w="1699" w:type="dxa"/>
                <w:shd w:val="clear" w:color="000000" w:fill="FFFFFF"/>
              </w:tcPr>
            </w:tcPrChange>
          </w:tcPr>
          <w:p w14:paraId="31482715"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923" w:author="04-19-0751_04-19-0746_04-17-0814_04-17-0812_01-24-" w:date="2024-04-19T17:36:00Z">
              <w:tcPr>
                <w:tcW w:w="1278" w:type="dxa"/>
                <w:shd w:val="clear" w:color="000000" w:fill="FFFF99"/>
              </w:tcPr>
            </w:tcPrChange>
          </w:tcPr>
          <w:p w14:paraId="38101770" w14:textId="2A47B1C1" w:rsidR="000E3FCC" w:rsidRDefault="00000000" w:rsidP="000E3FC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"file:///C:\\Users\\surnair\\AppData\\Local\\C:\\Users\\surnair\\AppData\\Local\\C:\\Users\\surnair\\AppData\\Local\\C:\\Users\\surnair\\AppData\\Local\\C:\\Users\\surnair\\Documents\\SECURITY%20Grp\\SA3\\SA3%20Meetings\\SA3%23115Adhoc-e\\Chair%20Files\\docs\\S3-241220.zip" \t "_blank" \h</w:instrText>
            </w:r>
            <w:r>
              <w:fldChar w:fldCharType="separate"/>
            </w:r>
            <w:r w:rsidR="000E3FCC">
              <w:rPr>
                <w:rFonts w:eastAsia="Times New Roman" w:cs="Calibri"/>
                <w:lang w:bidi="ml-IN"/>
              </w:rPr>
              <w:t>S3</w:t>
            </w:r>
            <w:r w:rsidR="000E3FCC">
              <w:rPr>
                <w:rFonts w:eastAsia="Times New Roman" w:cs="Calibri"/>
                <w:lang w:bidi="ml-IN"/>
              </w:rPr>
              <w:noBreakHyphen/>
              <w:t>241220</w:t>
            </w:r>
            <w:r>
              <w:rPr>
                <w:rFonts w:eastAsia="Times New Roman" w:cs="Calibri"/>
                <w:lang w:bidi="ml-IN"/>
              </w:rPr>
              <w:fldChar w:fldCharType="end"/>
            </w:r>
          </w:p>
        </w:tc>
        <w:tc>
          <w:tcPr>
            <w:tcW w:w="3119" w:type="dxa"/>
            <w:shd w:val="clear" w:color="000000" w:fill="FFFF99"/>
            <w:tcPrChange w:id="1924" w:author="04-19-0751_04-19-0746_04-17-0814_04-17-0812_01-24-" w:date="2024-04-19T17:36:00Z">
              <w:tcPr>
                <w:tcW w:w="3119" w:type="dxa"/>
                <w:shd w:val="clear" w:color="000000" w:fill="FFFF99"/>
              </w:tcPr>
            </w:tcPrChange>
          </w:tcPr>
          <w:p w14:paraId="5C5FF01D"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#Y: Security of Authentication and Authorization of one or more non-3GPP devices behind one gateway UE or 5G-RG </w:t>
            </w:r>
          </w:p>
        </w:tc>
        <w:tc>
          <w:tcPr>
            <w:tcW w:w="1275" w:type="dxa"/>
            <w:shd w:val="clear" w:color="000000" w:fill="FFFF99"/>
            <w:tcPrChange w:id="1925" w:author="04-19-0751_04-19-0746_04-17-0814_04-17-0812_01-24-" w:date="2024-04-19T17:36:00Z">
              <w:tcPr>
                <w:tcW w:w="1275" w:type="dxa"/>
                <w:shd w:val="clear" w:color="000000" w:fill="FFFF99"/>
              </w:tcPr>
            </w:tcPrChange>
          </w:tcPr>
          <w:p w14:paraId="678B6CDD"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926" w:author="04-19-0751_04-19-0746_04-17-0814_04-17-0812_01-24-" w:date="2024-04-19T17:36:00Z">
              <w:tcPr>
                <w:tcW w:w="992" w:type="dxa"/>
                <w:shd w:val="clear" w:color="000000" w:fill="FFFF99"/>
              </w:tcPr>
            </w:tcPrChange>
          </w:tcPr>
          <w:p w14:paraId="6ADC3C70"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927" w:author="04-19-0751_04-19-0746_04-17-0814_04-17-0812_01-24-" w:date="2024-04-19T17:36:00Z">
              <w:tcPr>
                <w:tcW w:w="4117" w:type="dxa"/>
                <w:shd w:val="clear" w:color="000000" w:fill="FFFF99"/>
              </w:tcPr>
            </w:tcPrChange>
          </w:tcPr>
          <w:p w14:paraId="1E0792F2"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r1 provided for proposed merger of 1220, 1126, and 1233.</w:t>
            </w:r>
          </w:p>
          <w:p w14:paraId="239D03F0"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disagrees with the initial contribution and r1 since the authentication of non-3GPP device by 5GC is out of scope of the study.</w:t>
            </w:r>
          </w:p>
          <w:p w14:paraId="59ACE69A"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ChinaTelecom</w:t>
            </w:r>
            <w:proofErr w:type="spellEnd"/>
            <w:r w:rsidRPr="00826326">
              <w:rPr>
                <w:rFonts w:ascii="Arial" w:eastAsia="Times New Roman" w:hAnsi="Arial" w:cs="Arial"/>
                <w:color w:val="000000"/>
                <w:kern w:val="0"/>
                <w:sz w:val="16"/>
                <w:szCs w:val="16"/>
                <w:lang w:bidi="ml-IN"/>
                <w14:ligatures w14:val="none"/>
              </w:rPr>
              <w:t>]: support this KI and provide comments.</w:t>
            </w:r>
          </w:p>
          <w:p w14:paraId="591788AC"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r1 requires updates</w:t>
            </w:r>
          </w:p>
          <w:p w14:paraId="76E30972"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r1 requires updates.</w:t>
            </w:r>
          </w:p>
          <w:p w14:paraId="7EEE47E1"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propose wording for 2nd requirement.</w:t>
            </w:r>
          </w:p>
          <w:p w14:paraId="1648917B"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provides further comments.</w:t>
            </w:r>
          </w:p>
          <w:p w14:paraId="7901D035"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proposes to postpone or merge into 1125</w:t>
            </w:r>
          </w:p>
          <w:p w14:paraId="559D67C1"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ChinaTelecom</w:t>
            </w:r>
            <w:proofErr w:type="spellEnd"/>
            <w:r w:rsidRPr="00826326">
              <w:rPr>
                <w:rFonts w:ascii="Arial" w:eastAsia="Times New Roman" w:hAnsi="Arial" w:cs="Arial"/>
                <w:color w:val="000000"/>
                <w:kern w:val="0"/>
                <w:sz w:val="16"/>
                <w:szCs w:val="16"/>
                <w:lang w:bidi="ml-IN"/>
                <w14:ligatures w14:val="none"/>
              </w:rPr>
              <w:t>]: Share same views with Xiaomi about merging discussion and study for human and device</w:t>
            </w:r>
          </w:p>
          <w:p w14:paraId="12A2438A"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r2.</w:t>
            </w:r>
          </w:p>
          <w:p w14:paraId="7605B23D"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5393B556"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Zander presents -r2</w:t>
            </w:r>
          </w:p>
          <w:p w14:paraId="64A082BA"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xml:space="preserve">: not </w:t>
            </w:r>
            <w:proofErr w:type="spellStart"/>
            <w:r w:rsidRPr="00826326">
              <w:rPr>
                <w:rFonts w:ascii="Arial" w:eastAsia="Times New Roman" w:hAnsi="Arial" w:cs="Arial"/>
                <w:color w:val="000000"/>
                <w:kern w:val="0"/>
                <w:sz w:val="16"/>
                <w:szCs w:val="16"/>
                <w:lang w:bidi="ml-IN"/>
                <w14:ligatures w14:val="none"/>
              </w:rPr>
              <w:t>not</w:t>
            </w:r>
            <w:proofErr w:type="spellEnd"/>
            <w:r w:rsidRPr="00826326">
              <w:rPr>
                <w:rFonts w:ascii="Arial" w:eastAsia="Times New Roman" w:hAnsi="Arial" w:cs="Arial"/>
                <w:color w:val="000000"/>
                <w:kern w:val="0"/>
                <w:sz w:val="16"/>
                <w:szCs w:val="16"/>
                <w:lang w:bidi="ml-IN"/>
                <w14:ligatures w14:val="none"/>
              </w:rPr>
              <w:t xml:space="preserve"> needed because we have this in assumptions</w:t>
            </w:r>
          </w:p>
          <w:p w14:paraId="7CC3F547"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note not needed if this is in assumptions</w:t>
            </w:r>
          </w:p>
          <w:p w14:paraId="04A5B196"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remove first and last requirement, because not security requirements, not see the difference between human or device, why distinguish</w:t>
            </w:r>
          </w:p>
          <w:p w14:paraId="639A86A8"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same comment on requirements, not in 3GPP scope</w:t>
            </w:r>
          </w:p>
          <w:p w14:paraId="3A2CB997"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same comments</w:t>
            </w:r>
          </w:p>
          <w:p w14:paraId="60D8B889"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xml:space="preserve">: those requirements are authorization related so need to be here, </w:t>
            </w:r>
          </w:p>
          <w:p w14:paraId="752C4213"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prefer to remove the requirements</w:t>
            </w:r>
          </w:p>
          <w:p w14:paraId="3DEFB8BB"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not do this because they are on different assumption, keep these separate based on the discussion. Keep the requirements separate</w:t>
            </w:r>
          </w:p>
          <w:p w14:paraId="308EB214"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can still be done based on the use case</w:t>
            </w:r>
          </w:p>
          <w:p w14:paraId="6D52826E"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if extra discussion is needed rapporteur need to provide input for Thursday.</w:t>
            </w:r>
          </w:p>
          <w:p w14:paraId="116295A6"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0E13B323"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comments on r2.</w:t>
            </w:r>
          </w:p>
          <w:p w14:paraId="24CBF12D"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r2 requires updates</w:t>
            </w:r>
          </w:p>
          <w:p w14:paraId="3EF00C50"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r3 provided</w:t>
            </w:r>
          </w:p>
          <w:p w14:paraId="1A151F0C"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r4 provided in response to Thales.</w:t>
            </w:r>
          </w:p>
          <w:p w14:paraId="3754DBDD"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Would like to support this contribution, please add Charter as a supporting company</w:t>
            </w:r>
          </w:p>
          <w:p w14:paraId="4D837238"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ChinaTelecom</w:t>
            </w:r>
            <w:proofErr w:type="spellEnd"/>
            <w:r w:rsidRPr="00826326">
              <w:rPr>
                <w:rFonts w:ascii="Arial" w:eastAsia="Times New Roman" w:hAnsi="Arial" w:cs="Arial"/>
                <w:color w:val="000000"/>
                <w:kern w:val="0"/>
                <w:sz w:val="16"/>
                <w:szCs w:val="16"/>
                <w:lang w:bidi="ml-IN"/>
                <w14:ligatures w14:val="none"/>
              </w:rPr>
              <w:t>]: Basically ok with r4, provide r5 to align with terms in 1327.</w:t>
            </w:r>
          </w:p>
          <w:p w14:paraId="46C1AC61"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comments on r4</w:t>
            </w:r>
          </w:p>
          <w:p w14:paraId="0EFEDD82"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w:t>
            </w:r>
            <w:proofErr w:type="spellStart"/>
            <w:r w:rsidRPr="00826326">
              <w:rPr>
                <w:rFonts w:ascii="Arial" w:eastAsia="Times New Roman" w:hAnsi="Arial" w:cs="Arial"/>
                <w:color w:val="000000"/>
                <w:kern w:val="0"/>
                <w:sz w:val="16"/>
                <w:szCs w:val="16"/>
                <w:lang w:bidi="ml-IN"/>
                <w14:ligatures w14:val="none"/>
              </w:rPr>
              <w:t>ChinaTelecom</w:t>
            </w:r>
            <w:proofErr w:type="spellEnd"/>
            <w:r w:rsidRPr="00826326">
              <w:rPr>
                <w:rFonts w:ascii="Arial" w:eastAsia="Times New Roman" w:hAnsi="Arial" w:cs="Arial"/>
                <w:color w:val="000000"/>
                <w:kern w:val="0"/>
                <w:sz w:val="16"/>
                <w:szCs w:val="16"/>
                <w:lang w:bidi="ml-IN"/>
                <w14:ligatures w14:val="none"/>
              </w:rPr>
              <w:t xml:space="preserve">]: r5 is </w:t>
            </w:r>
            <w:proofErr w:type="spellStart"/>
            <w:r w:rsidRPr="00826326">
              <w:rPr>
                <w:rFonts w:ascii="Arial" w:eastAsia="Times New Roman" w:hAnsi="Arial" w:cs="Arial"/>
                <w:color w:val="000000"/>
                <w:kern w:val="0"/>
                <w:sz w:val="16"/>
                <w:szCs w:val="16"/>
                <w:lang w:bidi="ml-IN"/>
                <w14:ligatures w14:val="none"/>
              </w:rPr>
              <w:t>avaliable</w:t>
            </w:r>
            <w:proofErr w:type="spellEnd"/>
            <w:r w:rsidRPr="00826326">
              <w:rPr>
                <w:rFonts w:ascii="Arial" w:eastAsia="Times New Roman" w:hAnsi="Arial" w:cs="Arial"/>
                <w:color w:val="000000"/>
                <w:kern w:val="0"/>
                <w:sz w:val="16"/>
                <w:szCs w:val="16"/>
                <w:lang w:bidi="ml-IN"/>
                <w14:ligatures w14:val="none"/>
              </w:rPr>
              <w:t>.</w:t>
            </w:r>
          </w:p>
          <w:p w14:paraId="628476A7"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0EC8C7E0"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-r6</w:t>
            </w:r>
          </w:p>
          <w:p w14:paraId="47A8A2BC"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Note needs to be consistent with assumption, proposal to remove note</w:t>
            </w:r>
          </w:p>
          <w:p w14:paraId="2B77CF47"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ok to remove, added to address Thales concern</w:t>
            </w:r>
          </w:p>
          <w:p w14:paraId="2E57AD7D"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ok if security assumptions are agreed</w:t>
            </w:r>
          </w:p>
          <w:p w14:paraId="74A74DF4"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5C0F472D"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update to r5</w:t>
            </w:r>
          </w:p>
          <w:p w14:paraId="1F9D2AF1"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[Rapporteur]: will ask for CC time for possible quick resolution of last remaining issues (if any) on this KI</w:t>
            </w:r>
          </w:p>
          <w:p w14:paraId="039EF3A5"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r6.</w:t>
            </w:r>
          </w:p>
          <w:p w14:paraId="29F3F996"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r7.</w:t>
            </w:r>
          </w:p>
          <w:p w14:paraId="516676A9" w14:textId="0FBAACF0"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r7 is fine</w:t>
            </w:r>
          </w:p>
        </w:tc>
        <w:tc>
          <w:tcPr>
            <w:tcW w:w="1128" w:type="dxa"/>
            <w:shd w:val="clear" w:color="auto" w:fill="FFFF00"/>
            <w:tcPrChange w:id="1928" w:author="04-19-0751_04-19-0746_04-17-0814_04-17-0812_01-24-" w:date="2024-04-19T17:36:00Z">
              <w:tcPr>
                <w:tcW w:w="1128" w:type="dxa"/>
                <w:shd w:val="clear" w:color="auto" w:fill="6EE87A"/>
              </w:tcPr>
            </w:tcPrChange>
          </w:tcPr>
          <w:p w14:paraId="1550E8B8" w14:textId="77777777" w:rsidR="000E3FCC" w:rsidRPr="00826326" w:rsidRDefault="000E3FCC" w:rsidP="000E3FCC">
            <w:pPr>
              <w:jc w:val="center"/>
              <w:rPr>
                <w:rFonts w:ascii="Arial" w:hAnsi="Arial" w:cs="Arial"/>
                <w:sz w:val="16"/>
                <w:szCs w:val="16"/>
                <w14:ligatures w14:val="none"/>
              </w:rPr>
            </w:pPr>
            <w:r w:rsidRPr="00826326">
              <w:rPr>
                <w:rFonts w:ascii="Arial" w:hAnsi="Arial" w:cs="Arial"/>
                <w:color w:val="000000"/>
                <w:sz w:val="16"/>
                <w:szCs w:val="16"/>
                <w14:ligatures w14:val="none"/>
              </w:rPr>
              <w:t>R7 approved</w:t>
            </w:r>
          </w:p>
          <w:p w14:paraId="62E31652"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p>
        </w:tc>
      </w:tr>
      <w:tr w:rsidR="000E3FCC" w14:paraId="28BC4F82"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29"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930" w:author="04-19-0751_04-19-0746_04-17-0814_04-17-0812_01-24-" w:date="2024-04-19T17:36:00Z">
            <w:trPr>
              <w:trHeight w:val="400"/>
            </w:trPr>
          </w:trPrChange>
        </w:trPr>
        <w:tc>
          <w:tcPr>
            <w:tcW w:w="846" w:type="dxa"/>
            <w:shd w:val="clear" w:color="000000" w:fill="FFFFFF"/>
            <w:tcPrChange w:id="1931" w:author="04-19-0751_04-19-0746_04-17-0814_04-17-0812_01-24-" w:date="2024-04-19T17:36:00Z">
              <w:tcPr>
                <w:tcW w:w="846" w:type="dxa"/>
                <w:shd w:val="clear" w:color="000000" w:fill="FFFFFF"/>
              </w:tcPr>
            </w:tcPrChange>
          </w:tcPr>
          <w:p w14:paraId="67DCE2CD"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932" w:author="04-19-0751_04-19-0746_04-17-0814_04-17-0812_01-24-" w:date="2024-04-19T17:36:00Z">
              <w:tcPr>
                <w:tcW w:w="1699" w:type="dxa"/>
                <w:shd w:val="clear" w:color="000000" w:fill="FFFFFF"/>
              </w:tcPr>
            </w:tcPrChange>
          </w:tcPr>
          <w:p w14:paraId="1FF5B1C9"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933" w:author="04-19-0751_04-19-0746_04-17-0814_04-17-0812_01-24-" w:date="2024-04-19T17:36:00Z">
              <w:tcPr>
                <w:tcW w:w="1278" w:type="dxa"/>
                <w:shd w:val="clear" w:color="000000" w:fill="FFFF99"/>
              </w:tcPr>
            </w:tcPrChange>
          </w:tcPr>
          <w:p w14:paraId="2FB2214B" w14:textId="1B7AEFE3" w:rsidR="000E3FCC" w:rsidRDefault="00000000" w:rsidP="000E3FC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"file:///C:\\Users\\surnair\\AppData\\Local\\C:\\Users\\surnair\\AppData\\Local\\C:\\Users\\surnair\\AppData\\Local\\C:\\Users\\surnair\\AppData\\Local\\C:\\Users\\surnair\\Documents\\SECURITY%20Grp\\SA3\\SA3%20Meetings\\SA3%23115Adhoc-e\\Chair%20Files\\docs\\S3-241233.zip" \t "_blank" \h</w:instrText>
            </w:r>
            <w:r>
              <w:fldChar w:fldCharType="separate"/>
            </w:r>
            <w:r w:rsidR="000E3FCC">
              <w:rPr>
                <w:rFonts w:eastAsia="Times New Roman" w:cs="Calibri"/>
                <w:lang w:bidi="ml-IN"/>
              </w:rPr>
              <w:t>S3</w:t>
            </w:r>
            <w:r w:rsidR="000E3FCC">
              <w:rPr>
                <w:rFonts w:eastAsia="Times New Roman" w:cs="Calibri"/>
                <w:lang w:bidi="ml-IN"/>
              </w:rPr>
              <w:noBreakHyphen/>
              <w:t>241233</w:t>
            </w:r>
            <w:r>
              <w:rPr>
                <w:rFonts w:eastAsia="Times New Roman" w:cs="Calibri"/>
                <w:lang w:bidi="ml-IN"/>
              </w:rPr>
              <w:fldChar w:fldCharType="end"/>
            </w:r>
          </w:p>
        </w:tc>
        <w:tc>
          <w:tcPr>
            <w:tcW w:w="3119" w:type="dxa"/>
            <w:shd w:val="clear" w:color="000000" w:fill="FFFF99"/>
            <w:tcPrChange w:id="1934" w:author="04-19-0751_04-19-0746_04-17-0814_04-17-0812_01-24-" w:date="2024-04-19T17:36:00Z">
              <w:tcPr>
                <w:tcW w:w="3119" w:type="dxa"/>
                <w:shd w:val="clear" w:color="000000" w:fill="FFFF99"/>
              </w:tcPr>
            </w:tcPrChange>
          </w:tcPr>
          <w:p w14:paraId="5FB419B4"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authentication and authorization of non-3GPP device behind a UE or 5G-RG </w:t>
            </w:r>
          </w:p>
        </w:tc>
        <w:tc>
          <w:tcPr>
            <w:tcW w:w="1275" w:type="dxa"/>
            <w:shd w:val="clear" w:color="000000" w:fill="FFFF99"/>
            <w:tcPrChange w:id="1935" w:author="04-19-0751_04-19-0746_04-17-0814_04-17-0812_01-24-" w:date="2024-04-19T17:36:00Z">
              <w:tcPr>
                <w:tcW w:w="1275" w:type="dxa"/>
                <w:shd w:val="clear" w:color="000000" w:fill="FFFF99"/>
              </w:tcPr>
            </w:tcPrChange>
          </w:tcPr>
          <w:p w14:paraId="1B4AF7F8"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shd w:val="clear" w:color="000000" w:fill="FFFF99"/>
            <w:tcPrChange w:id="1936" w:author="04-19-0751_04-19-0746_04-17-0814_04-17-0812_01-24-" w:date="2024-04-19T17:36:00Z">
              <w:tcPr>
                <w:tcW w:w="992" w:type="dxa"/>
                <w:shd w:val="clear" w:color="000000" w:fill="FFFF99"/>
              </w:tcPr>
            </w:tcPrChange>
          </w:tcPr>
          <w:p w14:paraId="261795F3"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937" w:author="04-19-0751_04-19-0746_04-17-0814_04-17-0812_01-24-" w:date="2024-04-19T17:36:00Z">
              <w:tcPr>
                <w:tcW w:w="4117" w:type="dxa"/>
                <w:shd w:val="clear" w:color="000000" w:fill="FFFF99"/>
              </w:tcPr>
            </w:tcPrChange>
          </w:tcPr>
          <w:p w14:paraId="71E04F3C"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1938" w:author="04-19-0751_04-19-0746_04-17-0814_04-17-0812_01-24-" w:date="2024-04-19T17:36:00Z">
              <w:tcPr>
                <w:tcW w:w="1128" w:type="dxa"/>
                <w:shd w:val="clear" w:color="auto" w:fill="9FF5C8"/>
              </w:tcPr>
            </w:tcPrChange>
          </w:tcPr>
          <w:p w14:paraId="5BFC9AC2" w14:textId="77777777" w:rsidR="000E3FCC" w:rsidRPr="00826326" w:rsidRDefault="000E3FCC" w:rsidP="000E3FCC">
            <w:pPr>
              <w:jc w:val="center"/>
              <w:rPr>
                <w:rFonts w:ascii="Arial" w:hAnsi="Arial" w:cs="Arial"/>
                <w:sz w:val="16"/>
                <w:szCs w:val="16"/>
                <w14:ligatures w14:val="none"/>
              </w:rPr>
            </w:pPr>
            <w:r w:rsidRPr="00826326">
              <w:rPr>
                <w:rFonts w:ascii="Arial" w:hAnsi="Arial" w:cs="Arial"/>
                <w:color w:val="000000"/>
                <w:sz w:val="16"/>
                <w:szCs w:val="16"/>
                <w14:ligatures w14:val="none"/>
              </w:rPr>
              <w:t>Merged into</w:t>
            </w:r>
          </w:p>
          <w:p w14:paraId="454CA755" w14:textId="04C9DBFF"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S3-241220</w:t>
            </w:r>
          </w:p>
        </w:tc>
      </w:tr>
      <w:tr w:rsidR="000E3FCC" w14:paraId="33F2A2FF"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39"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940" w:author="04-19-0751_04-19-0746_04-17-0814_04-17-0812_01-24-" w:date="2024-04-19T17:36:00Z">
            <w:trPr>
              <w:trHeight w:val="290"/>
            </w:trPr>
          </w:trPrChange>
        </w:trPr>
        <w:tc>
          <w:tcPr>
            <w:tcW w:w="846" w:type="dxa"/>
            <w:shd w:val="clear" w:color="000000" w:fill="FFFFFF"/>
            <w:tcPrChange w:id="1941" w:author="04-19-0751_04-19-0746_04-17-0814_04-17-0812_01-24-" w:date="2024-04-19T17:36:00Z">
              <w:tcPr>
                <w:tcW w:w="846" w:type="dxa"/>
                <w:shd w:val="clear" w:color="000000" w:fill="FFFFFF"/>
              </w:tcPr>
            </w:tcPrChange>
          </w:tcPr>
          <w:p w14:paraId="5B42E9B8"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942" w:author="04-19-0751_04-19-0746_04-17-0814_04-17-0812_01-24-" w:date="2024-04-19T17:36:00Z">
              <w:tcPr>
                <w:tcW w:w="1699" w:type="dxa"/>
                <w:shd w:val="clear" w:color="000000" w:fill="FFFFFF"/>
              </w:tcPr>
            </w:tcPrChange>
          </w:tcPr>
          <w:p w14:paraId="310D1A3A"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943" w:author="04-19-0751_04-19-0746_04-17-0814_04-17-0812_01-24-" w:date="2024-04-19T17:36:00Z">
              <w:tcPr>
                <w:tcW w:w="1278" w:type="dxa"/>
                <w:shd w:val="clear" w:color="000000" w:fill="FFFF99"/>
              </w:tcPr>
            </w:tcPrChange>
          </w:tcPr>
          <w:p w14:paraId="5EB3E980" w14:textId="5651A8D6" w:rsidR="000E3FCC" w:rsidRDefault="00000000" w:rsidP="000E3FC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"file:///C:\\Users\\surnair\\AppData\\Local\\C:\\Users\\surnair\\AppData\\Local\\C:\\Users\\surnair\\AppData\\Local\\C:\\Users\\surnair\\AppData\\Local\\C:\\Users\\surnair\\Documents\\SECURITY%20Grp\\SA3\\SA3%20Meetings\\SA3%23115Adhoc-e\\Chair%20Files\\docs\\S3-241127.zip" \t "_blank" \h</w:instrText>
            </w:r>
            <w:r>
              <w:fldChar w:fldCharType="separate"/>
            </w:r>
            <w:r w:rsidR="000E3FCC">
              <w:rPr>
                <w:rFonts w:eastAsia="Times New Roman" w:cs="Calibri"/>
                <w:lang w:bidi="ml-IN"/>
              </w:rPr>
              <w:t>S3</w:t>
            </w:r>
            <w:r w:rsidR="000E3FCC">
              <w:rPr>
                <w:rFonts w:eastAsia="Times New Roman" w:cs="Calibri"/>
                <w:lang w:bidi="ml-IN"/>
              </w:rPr>
              <w:noBreakHyphen/>
              <w:t>241127</w:t>
            </w:r>
            <w:r>
              <w:rPr>
                <w:rFonts w:eastAsia="Times New Roman" w:cs="Calibri"/>
                <w:lang w:bidi="ml-IN"/>
              </w:rPr>
              <w:fldChar w:fldCharType="end"/>
            </w:r>
          </w:p>
        </w:tc>
        <w:tc>
          <w:tcPr>
            <w:tcW w:w="3119" w:type="dxa"/>
            <w:shd w:val="clear" w:color="000000" w:fill="FFFF99"/>
            <w:tcPrChange w:id="1944" w:author="04-19-0751_04-19-0746_04-17-0814_04-17-0812_01-24-" w:date="2024-04-19T17:36:00Z">
              <w:tcPr>
                <w:tcW w:w="3119" w:type="dxa"/>
                <w:shd w:val="clear" w:color="000000" w:fill="FFFF99"/>
              </w:tcPr>
            </w:tcPrChange>
          </w:tcPr>
          <w:p w14:paraId="3711C9D0"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new KI privacy of human user identifier </w:t>
            </w:r>
          </w:p>
        </w:tc>
        <w:tc>
          <w:tcPr>
            <w:tcW w:w="1275" w:type="dxa"/>
            <w:shd w:val="clear" w:color="000000" w:fill="FFFF99"/>
            <w:tcPrChange w:id="1945" w:author="04-19-0751_04-19-0746_04-17-0814_04-17-0812_01-24-" w:date="2024-04-19T17:36:00Z">
              <w:tcPr>
                <w:tcW w:w="1275" w:type="dxa"/>
                <w:shd w:val="clear" w:color="000000" w:fill="FFFF99"/>
              </w:tcPr>
            </w:tcPrChange>
          </w:tcPr>
          <w:p w14:paraId="40780322"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Nokia </w:t>
            </w:r>
          </w:p>
        </w:tc>
        <w:tc>
          <w:tcPr>
            <w:tcW w:w="992" w:type="dxa"/>
            <w:shd w:val="clear" w:color="000000" w:fill="FFFF99"/>
            <w:tcPrChange w:id="1946" w:author="04-19-0751_04-19-0746_04-17-0814_04-17-0812_01-24-" w:date="2024-04-19T17:36:00Z">
              <w:tcPr>
                <w:tcW w:w="992" w:type="dxa"/>
                <w:shd w:val="clear" w:color="000000" w:fill="FFFF99"/>
              </w:tcPr>
            </w:tcPrChange>
          </w:tcPr>
          <w:p w14:paraId="571D0FA2"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947" w:author="04-19-0751_04-19-0746_04-17-0814_04-17-0812_01-24-" w:date="2024-04-19T17:36:00Z">
              <w:tcPr>
                <w:tcW w:w="4117" w:type="dxa"/>
                <w:shd w:val="clear" w:color="000000" w:fill="FFFF99"/>
              </w:tcPr>
            </w:tcPrChange>
          </w:tcPr>
          <w:p w14:paraId="0A2FA3B1"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S3-241227 is merged into S3-241450</w:t>
            </w:r>
          </w:p>
          <w:p w14:paraId="10EDA35B" w14:textId="60A764DC"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S3-241127 is merged into S3-241450</w:t>
            </w:r>
          </w:p>
        </w:tc>
        <w:tc>
          <w:tcPr>
            <w:tcW w:w="1128" w:type="dxa"/>
            <w:shd w:val="clear" w:color="auto" w:fill="FFFF00"/>
            <w:tcPrChange w:id="1948" w:author="04-19-0751_04-19-0746_04-17-0814_04-17-0812_01-24-" w:date="2024-04-19T17:36:00Z">
              <w:tcPr>
                <w:tcW w:w="1128" w:type="dxa"/>
                <w:shd w:val="clear" w:color="auto" w:fill="9FF5C8"/>
              </w:tcPr>
            </w:tcPrChange>
          </w:tcPr>
          <w:p w14:paraId="4F097F1B" w14:textId="77777777" w:rsidR="000E3FCC" w:rsidRPr="00826326" w:rsidRDefault="000E3FCC" w:rsidP="000E3FCC">
            <w:pPr>
              <w:jc w:val="center"/>
              <w:rPr>
                <w:rFonts w:ascii="Arial" w:hAnsi="Arial" w:cs="Arial"/>
                <w:sz w:val="16"/>
                <w:szCs w:val="16"/>
                <w14:ligatures w14:val="none"/>
              </w:rPr>
            </w:pPr>
            <w:r w:rsidRPr="00826326">
              <w:rPr>
                <w:rFonts w:ascii="Arial" w:hAnsi="Arial" w:cs="Arial"/>
                <w:color w:val="000000"/>
                <w:sz w:val="16"/>
                <w:szCs w:val="16"/>
                <w14:ligatures w14:val="none"/>
              </w:rPr>
              <w:t>Merged into</w:t>
            </w:r>
          </w:p>
          <w:p w14:paraId="07A083F3" w14:textId="3A5E14DD"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S3-241450</w:t>
            </w:r>
          </w:p>
        </w:tc>
      </w:tr>
      <w:tr w:rsidR="000E3FCC" w14:paraId="4FC390FB"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49"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950" w:author="04-19-0751_04-19-0746_04-17-0814_04-17-0812_01-24-" w:date="2024-04-19T17:36:00Z">
            <w:trPr>
              <w:trHeight w:val="290"/>
            </w:trPr>
          </w:trPrChange>
        </w:trPr>
        <w:tc>
          <w:tcPr>
            <w:tcW w:w="846" w:type="dxa"/>
            <w:shd w:val="clear" w:color="000000" w:fill="FFFFFF"/>
            <w:tcPrChange w:id="1951" w:author="04-19-0751_04-19-0746_04-17-0814_04-17-0812_01-24-" w:date="2024-04-19T17:36:00Z">
              <w:tcPr>
                <w:tcW w:w="846" w:type="dxa"/>
                <w:shd w:val="clear" w:color="000000" w:fill="FFFFFF"/>
              </w:tcPr>
            </w:tcPrChange>
          </w:tcPr>
          <w:p w14:paraId="7E63E06F"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952" w:author="04-19-0751_04-19-0746_04-17-0814_04-17-0812_01-24-" w:date="2024-04-19T17:36:00Z">
              <w:tcPr>
                <w:tcW w:w="1699" w:type="dxa"/>
                <w:shd w:val="clear" w:color="000000" w:fill="FFFFFF"/>
              </w:tcPr>
            </w:tcPrChange>
          </w:tcPr>
          <w:p w14:paraId="58A5ED52"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953" w:author="04-19-0751_04-19-0746_04-17-0814_04-17-0812_01-24-" w:date="2024-04-19T17:36:00Z">
              <w:tcPr>
                <w:tcW w:w="1278" w:type="dxa"/>
                <w:shd w:val="clear" w:color="000000" w:fill="FFFF99"/>
              </w:tcPr>
            </w:tcPrChange>
          </w:tcPr>
          <w:p w14:paraId="708E4B50" w14:textId="15C6FDA0" w:rsidR="000E3FCC" w:rsidRDefault="00000000" w:rsidP="000E3FC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"file:///C:\\Users\\surnair\\AppData\\Local\\C:\\Users\\surnair\\AppData\\Local\\C:\\Users\\surnair\\AppData\\Local\\C:\\Users\\surnair\\AppData\\Local\\C:\\Users\\surnair\\Documents\\SECURITY%20Grp\\SA3\\SA3%20Meetings\\SA3%23115Adhoc-e\\Chair%20Files\\docs\\S3-241177.zip" \t "_blank" \h</w:instrText>
            </w:r>
            <w:r>
              <w:fldChar w:fldCharType="separate"/>
            </w:r>
            <w:r w:rsidR="000E3FCC">
              <w:rPr>
                <w:rFonts w:eastAsia="Times New Roman" w:cs="Calibri"/>
                <w:lang w:bidi="ml-IN"/>
              </w:rPr>
              <w:t>S3</w:t>
            </w:r>
            <w:r w:rsidR="000E3FCC">
              <w:rPr>
                <w:rFonts w:eastAsia="Times New Roman" w:cs="Calibri"/>
                <w:lang w:bidi="ml-IN"/>
              </w:rPr>
              <w:noBreakHyphen/>
              <w:t>241177</w:t>
            </w:r>
            <w:r>
              <w:rPr>
                <w:rFonts w:eastAsia="Times New Roman" w:cs="Calibri"/>
                <w:lang w:bidi="ml-IN"/>
              </w:rPr>
              <w:fldChar w:fldCharType="end"/>
            </w:r>
          </w:p>
        </w:tc>
        <w:tc>
          <w:tcPr>
            <w:tcW w:w="3119" w:type="dxa"/>
            <w:shd w:val="clear" w:color="000000" w:fill="FFFF99"/>
            <w:tcPrChange w:id="1954" w:author="04-19-0751_04-19-0746_04-17-0814_04-17-0812_01-24-" w:date="2024-04-19T17:36:00Z">
              <w:tcPr>
                <w:tcW w:w="3119" w:type="dxa"/>
                <w:shd w:val="clear" w:color="000000" w:fill="FFFF99"/>
              </w:tcPr>
            </w:tcPrChange>
          </w:tcPr>
          <w:p w14:paraId="1DEC24D1"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Privacy Protection of User Identity Profile </w:t>
            </w:r>
          </w:p>
        </w:tc>
        <w:tc>
          <w:tcPr>
            <w:tcW w:w="1275" w:type="dxa"/>
            <w:shd w:val="clear" w:color="000000" w:fill="FFFF99"/>
            <w:tcPrChange w:id="1955" w:author="04-19-0751_04-19-0746_04-17-0814_04-17-0812_01-24-" w:date="2024-04-19T17:36:00Z">
              <w:tcPr>
                <w:tcW w:w="1275" w:type="dxa"/>
                <w:shd w:val="clear" w:color="000000" w:fill="FFFF99"/>
              </w:tcPr>
            </w:tcPrChange>
          </w:tcPr>
          <w:p w14:paraId="074D1702"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1956" w:author="04-19-0751_04-19-0746_04-17-0814_04-17-0812_01-24-" w:date="2024-04-19T17:36:00Z">
              <w:tcPr>
                <w:tcW w:w="992" w:type="dxa"/>
                <w:shd w:val="clear" w:color="000000" w:fill="FFFF99"/>
              </w:tcPr>
            </w:tcPrChange>
          </w:tcPr>
          <w:p w14:paraId="33785A3B"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957" w:author="04-19-0751_04-19-0746_04-17-0814_04-17-0812_01-24-" w:date="2024-04-19T17:36:00Z">
              <w:tcPr>
                <w:tcW w:w="4117" w:type="dxa"/>
                <w:shd w:val="clear" w:color="000000" w:fill="FFFF99"/>
              </w:tcPr>
            </w:tcPrChange>
          </w:tcPr>
          <w:p w14:paraId="2B2A4D3F"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S3-241177 is merged into S3-241450</w:t>
            </w:r>
          </w:p>
        </w:tc>
        <w:tc>
          <w:tcPr>
            <w:tcW w:w="1128" w:type="dxa"/>
            <w:shd w:val="clear" w:color="auto" w:fill="FFFF00"/>
            <w:tcPrChange w:id="1958" w:author="04-19-0751_04-19-0746_04-17-0814_04-17-0812_01-24-" w:date="2024-04-19T17:36:00Z">
              <w:tcPr>
                <w:tcW w:w="1128" w:type="dxa"/>
                <w:shd w:val="clear" w:color="auto" w:fill="9FF5C8"/>
              </w:tcPr>
            </w:tcPrChange>
          </w:tcPr>
          <w:p w14:paraId="465324E5" w14:textId="77777777" w:rsidR="000E3FCC" w:rsidRPr="00826326" w:rsidRDefault="000E3FCC" w:rsidP="000E3FCC">
            <w:pPr>
              <w:jc w:val="center"/>
              <w:rPr>
                <w:rFonts w:ascii="Arial" w:hAnsi="Arial" w:cs="Arial"/>
                <w:sz w:val="16"/>
                <w:szCs w:val="16"/>
                <w14:ligatures w14:val="none"/>
              </w:rPr>
            </w:pPr>
            <w:r w:rsidRPr="00826326">
              <w:rPr>
                <w:rFonts w:ascii="Arial" w:hAnsi="Arial" w:cs="Arial"/>
                <w:color w:val="000000"/>
                <w:sz w:val="16"/>
                <w:szCs w:val="16"/>
                <w14:ligatures w14:val="none"/>
              </w:rPr>
              <w:t>Merged into</w:t>
            </w:r>
          </w:p>
          <w:p w14:paraId="10E22C20" w14:textId="7EBB5162"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S3-241450</w:t>
            </w:r>
          </w:p>
        </w:tc>
      </w:tr>
      <w:tr w:rsidR="000E3FCC" w14:paraId="7FFC1B30"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59"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960" w:author="04-19-0751_04-19-0746_04-17-0814_04-17-0812_01-24-" w:date="2024-04-19T17:36:00Z">
            <w:trPr>
              <w:trHeight w:val="290"/>
            </w:trPr>
          </w:trPrChange>
        </w:trPr>
        <w:tc>
          <w:tcPr>
            <w:tcW w:w="846" w:type="dxa"/>
            <w:shd w:val="clear" w:color="000000" w:fill="FFFFFF"/>
            <w:tcPrChange w:id="1961" w:author="04-19-0751_04-19-0746_04-17-0814_04-17-0812_01-24-" w:date="2024-04-19T17:36:00Z">
              <w:tcPr>
                <w:tcW w:w="846" w:type="dxa"/>
                <w:shd w:val="clear" w:color="000000" w:fill="FFFFFF"/>
              </w:tcPr>
            </w:tcPrChange>
          </w:tcPr>
          <w:p w14:paraId="1C9DC05B"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962" w:author="04-19-0751_04-19-0746_04-17-0814_04-17-0812_01-24-" w:date="2024-04-19T17:36:00Z">
              <w:tcPr>
                <w:tcW w:w="1699" w:type="dxa"/>
                <w:shd w:val="clear" w:color="000000" w:fill="FFFFFF"/>
              </w:tcPr>
            </w:tcPrChange>
          </w:tcPr>
          <w:p w14:paraId="6AE92E5C"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963" w:author="04-19-0751_04-19-0746_04-17-0814_04-17-0812_01-24-" w:date="2024-04-19T17:36:00Z">
              <w:tcPr>
                <w:tcW w:w="1278" w:type="dxa"/>
                <w:shd w:val="clear" w:color="000000" w:fill="FFFF99"/>
              </w:tcPr>
            </w:tcPrChange>
          </w:tcPr>
          <w:p w14:paraId="0EA46E52" w14:textId="0DFC9B79" w:rsidR="000E3FCC" w:rsidRDefault="00000000" w:rsidP="000E3FC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"file:///C:\\Users\\surnair\\AppData\\Local\\C:\\Users\\surnair\\AppData\\Local\\C:\\Users\\surnair\\AppData\\Local\\C:\\Users\\surnair\\AppData\\Local\\C:\\Users\\surnair\\Documents\\SECURITY%20Grp\\SA3\\SA3%20Meetings\\SA3%23115Adhoc-e\\Chair%20Files\\docs\\S3-241387.zip" \t "_blank" \h</w:instrText>
            </w:r>
            <w:r>
              <w:fldChar w:fldCharType="separate"/>
            </w:r>
            <w:r w:rsidR="000E3FCC">
              <w:rPr>
                <w:rFonts w:eastAsia="Times New Roman" w:cs="Calibri"/>
                <w:lang w:bidi="ml-IN"/>
              </w:rPr>
              <w:t>S3</w:t>
            </w:r>
            <w:r w:rsidR="000E3FCC">
              <w:rPr>
                <w:rFonts w:eastAsia="Times New Roman" w:cs="Calibri"/>
                <w:lang w:bidi="ml-IN"/>
              </w:rPr>
              <w:noBreakHyphen/>
              <w:t>241387</w:t>
            </w:r>
            <w:r>
              <w:rPr>
                <w:rFonts w:eastAsia="Times New Roman" w:cs="Calibri"/>
                <w:lang w:bidi="ml-IN"/>
              </w:rPr>
              <w:fldChar w:fldCharType="end"/>
            </w:r>
          </w:p>
        </w:tc>
        <w:tc>
          <w:tcPr>
            <w:tcW w:w="3119" w:type="dxa"/>
            <w:shd w:val="clear" w:color="000000" w:fill="FFFF99"/>
            <w:tcPrChange w:id="1964" w:author="04-19-0751_04-19-0746_04-17-0814_04-17-0812_01-24-" w:date="2024-04-19T17:36:00Z">
              <w:tcPr>
                <w:tcW w:w="3119" w:type="dxa"/>
                <w:shd w:val="clear" w:color="000000" w:fill="FFFF99"/>
              </w:tcPr>
            </w:tcPrChange>
          </w:tcPr>
          <w:p w14:paraId="5528ECAC"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user privacy protection </w:t>
            </w:r>
          </w:p>
        </w:tc>
        <w:tc>
          <w:tcPr>
            <w:tcW w:w="1275" w:type="dxa"/>
            <w:shd w:val="clear" w:color="000000" w:fill="FFFF99"/>
            <w:tcPrChange w:id="1965" w:author="04-19-0751_04-19-0746_04-17-0814_04-17-0812_01-24-" w:date="2024-04-19T17:36:00Z">
              <w:tcPr>
                <w:tcW w:w="1275" w:type="dxa"/>
                <w:shd w:val="clear" w:color="000000" w:fill="FFFF99"/>
              </w:tcPr>
            </w:tcPrChange>
          </w:tcPr>
          <w:p w14:paraId="1E0C54C2"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966" w:author="04-19-0751_04-19-0746_04-17-0814_04-17-0812_01-24-" w:date="2024-04-19T17:36:00Z">
              <w:tcPr>
                <w:tcW w:w="992" w:type="dxa"/>
                <w:shd w:val="clear" w:color="000000" w:fill="FFFF99"/>
              </w:tcPr>
            </w:tcPrChange>
          </w:tcPr>
          <w:p w14:paraId="5A1C5AE3"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967" w:author="04-19-0751_04-19-0746_04-17-0814_04-17-0812_01-24-" w:date="2024-04-19T17:36:00Z">
              <w:tcPr>
                <w:tcW w:w="4117" w:type="dxa"/>
                <w:shd w:val="clear" w:color="000000" w:fill="FFFF99"/>
              </w:tcPr>
            </w:tcPrChange>
          </w:tcPr>
          <w:p w14:paraId="0CD78A17"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S3-241387 is merged into S3-241450</w:t>
            </w:r>
          </w:p>
        </w:tc>
        <w:tc>
          <w:tcPr>
            <w:tcW w:w="1128" w:type="dxa"/>
            <w:shd w:val="clear" w:color="auto" w:fill="FFFF00"/>
            <w:tcPrChange w:id="1968" w:author="04-19-0751_04-19-0746_04-17-0814_04-17-0812_01-24-" w:date="2024-04-19T17:36:00Z">
              <w:tcPr>
                <w:tcW w:w="1128" w:type="dxa"/>
                <w:shd w:val="clear" w:color="auto" w:fill="9FF5C8"/>
              </w:tcPr>
            </w:tcPrChange>
          </w:tcPr>
          <w:p w14:paraId="732E27E4" w14:textId="77777777" w:rsidR="000E3FCC" w:rsidRPr="00826326" w:rsidRDefault="000E3FCC" w:rsidP="000E3FCC">
            <w:pPr>
              <w:jc w:val="center"/>
              <w:rPr>
                <w:rFonts w:ascii="Arial" w:hAnsi="Arial" w:cs="Arial"/>
                <w:sz w:val="16"/>
                <w:szCs w:val="16"/>
                <w14:ligatures w14:val="none"/>
              </w:rPr>
            </w:pPr>
            <w:r w:rsidRPr="00826326">
              <w:rPr>
                <w:rFonts w:ascii="Arial" w:hAnsi="Arial" w:cs="Arial"/>
                <w:color w:val="000000"/>
                <w:sz w:val="16"/>
                <w:szCs w:val="16"/>
                <w14:ligatures w14:val="none"/>
              </w:rPr>
              <w:t>Merged into</w:t>
            </w:r>
          </w:p>
          <w:p w14:paraId="43D93CBE" w14:textId="4CBD4971"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S3-241450</w:t>
            </w:r>
          </w:p>
        </w:tc>
      </w:tr>
      <w:tr w:rsidR="000E3FCC" w14:paraId="2884B0DD"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69"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1970" w:author="04-19-0751_04-19-0746_04-17-0814_04-17-0812_01-24-" w:date="2024-04-19T17:36:00Z">
            <w:trPr>
              <w:trHeight w:val="290"/>
            </w:trPr>
          </w:trPrChange>
        </w:trPr>
        <w:tc>
          <w:tcPr>
            <w:tcW w:w="846" w:type="dxa"/>
            <w:shd w:val="clear" w:color="000000" w:fill="FFFFFF"/>
            <w:tcPrChange w:id="1971" w:author="04-19-0751_04-19-0746_04-17-0814_04-17-0812_01-24-" w:date="2024-04-19T17:36:00Z">
              <w:tcPr>
                <w:tcW w:w="846" w:type="dxa"/>
                <w:shd w:val="clear" w:color="000000" w:fill="FFFFFF"/>
              </w:tcPr>
            </w:tcPrChange>
          </w:tcPr>
          <w:p w14:paraId="05ABFC4C"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972" w:author="04-19-0751_04-19-0746_04-17-0814_04-17-0812_01-24-" w:date="2024-04-19T17:36:00Z">
              <w:tcPr>
                <w:tcW w:w="1699" w:type="dxa"/>
                <w:shd w:val="clear" w:color="000000" w:fill="FFFFFF"/>
              </w:tcPr>
            </w:tcPrChange>
          </w:tcPr>
          <w:p w14:paraId="31FAACD4"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973" w:author="04-19-0751_04-19-0746_04-17-0814_04-17-0812_01-24-" w:date="2024-04-19T17:36:00Z">
              <w:tcPr>
                <w:tcW w:w="1278" w:type="dxa"/>
                <w:shd w:val="clear" w:color="000000" w:fill="FFFF99"/>
              </w:tcPr>
            </w:tcPrChange>
          </w:tcPr>
          <w:p w14:paraId="78C503D9" w14:textId="2EE53B36" w:rsidR="000E3FCC" w:rsidRDefault="00000000" w:rsidP="000E3FC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"file:///C:\\Users\\surnair\\AppData\\Local\\C:\\Users\\surnair\\AppData\\Local\\C:\\Users\\surnair\\AppData\\Local\\C:\\Users\\surnair\\AppData\\Local\\C:\\Users\\surnair\\Documents\\SECURITY%20Grp\\SA3\\SA3%20Meetings\\SA3%23115Adhoc-e\\Chair%20Files\\docs\\S3-241450.zip" \t "_blank" \h</w:instrText>
            </w:r>
            <w:r>
              <w:fldChar w:fldCharType="separate"/>
            </w:r>
            <w:r w:rsidR="000E3FCC">
              <w:rPr>
                <w:rFonts w:eastAsia="Times New Roman" w:cs="Calibri"/>
                <w:lang w:bidi="ml-IN"/>
              </w:rPr>
              <w:t>S3</w:t>
            </w:r>
            <w:r w:rsidR="000E3FCC">
              <w:rPr>
                <w:rFonts w:eastAsia="Times New Roman" w:cs="Calibri"/>
                <w:lang w:bidi="ml-IN"/>
              </w:rPr>
              <w:noBreakHyphen/>
              <w:t>241450</w:t>
            </w:r>
            <w:r>
              <w:rPr>
                <w:rFonts w:eastAsia="Times New Roman" w:cs="Calibri"/>
                <w:lang w:bidi="ml-IN"/>
              </w:rPr>
              <w:fldChar w:fldCharType="end"/>
            </w:r>
          </w:p>
        </w:tc>
        <w:tc>
          <w:tcPr>
            <w:tcW w:w="3119" w:type="dxa"/>
            <w:shd w:val="clear" w:color="000000" w:fill="FFFF99"/>
            <w:tcPrChange w:id="1974" w:author="04-19-0751_04-19-0746_04-17-0814_04-17-0812_01-24-" w:date="2024-04-19T17:36:00Z">
              <w:tcPr>
                <w:tcW w:w="3119" w:type="dxa"/>
                <w:shd w:val="clear" w:color="000000" w:fill="FFFF99"/>
              </w:tcPr>
            </w:tcPrChange>
          </w:tcPr>
          <w:p w14:paraId="39319CEF"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Key Issue on User Privacy </w:t>
            </w:r>
          </w:p>
        </w:tc>
        <w:tc>
          <w:tcPr>
            <w:tcW w:w="1275" w:type="dxa"/>
            <w:shd w:val="clear" w:color="000000" w:fill="FFFF99"/>
            <w:tcPrChange w:id="1975" w:author="04-19-0751_04-19-0746_04-17-0814_04-17-0812_01-24-" w:date="2024-04-19T17:36:00Z">
              <w:tcPr>
                <w:tcW w:w="1275" w:type="dxa"/>
                <w:shd w:val="clear" w:color="000000" w:fill="FFFF99"/>
              </w:tcPr>
            </w:tcPrChange>
          </w:tcPr>
          <w:p w14:paraId="3F5E5577"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Change w:id="1976" w:author="04-19-0751_04-19-0746_04-17-0814_04-17-0812_01-24-" w:date="2024-04-19T17:36:00Z">
              <w:tcPr>
                <w:tcW w:w="992" w:type="dxa"/>
                <w:shd w:val="clear" w:color="000000" w:fill="FFFF99"/>
              </w:tcPr>
            </w:tcPrChange>
          </w:tcPr>
          <w:p w14:paraId="21018B80"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977" w:author="04-19-0751_04-19-0746_04-17-0814_04-17-0812_01-24-" w:date="2024-04-19T17:36:00Z">
              <w:tcPr>
                <w:tcW w:w="4117" w:type="dxa"/>
                <w:shd w:val="clear" w:color="000000" w:fill="FFFF99"/>
              </w:tcPr>
            </w:tcPrChange>
          </w:tcPr>
          <w:p w14:paraId="53517C19"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r1 of 1450 merging 1127, 1177 and 1387.</w:t>
            </w:r>
          </w:p>
          <w:p w14:paraId="7812B9AC"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ask clarification.</w:t>
            </w:r>
          </w:p>
          <w:p w14:paraId="0169FF96"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r1 requires updates</w:t>
            </w:r>
          </w:p>
          <w:p w14:paraId="5A7ED9F5"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feedback and r3</w:t>
            </w:r>
          </w:p>
          <w:p w14:paraId="4F7C7C3F"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editorial comment on r3</w:t>
            </w:r>
          </w:p>
          <w:p w14:paraId="75B765EF"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comments on r3</w:t>
            </w:r>
          </w:p>
          <w:p w14:paraId="17CE74FE"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666AEECA"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XiaomI</w:t>
            </w:r>
            <w:proofErr w:type="spellEnd"/>
            <w:r w:rsidRPr="00826326">
              <w:rPr>
                <w:rFonts w:ascii="Arial" w:eastAsia="Times New Roman" w:hAnsi="Arial" w:cs="Arial"/>
                <w:color w:val="000000"/>
                <w:kern w:val="0"/>
                <w:sz w:val="16"/>
                <w:szCs w:val="16"/>
                <w:lang w:bidi="ml-IN"/>
                <w14:ligatures w14:val="none"/>
              </w:rPr>
              <w:t>: still needs to be updated, ok on email</w:t>
            </w:r>
          </w:p>
          <w:p w14:paraId="2F57B644"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52F82458"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replies to Xiaomi, r3 requires further updates</w:t>
            </w:r>
          </w:p>
          <w:p w14:paraId="1497356A"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r4</w:t>
            </w:r>
          </w:p>
          <w:p w14:paraId="07E8D723"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update to r4</w:t>
            </w:r>
          </w:p>
          <w:p w14:paraId="0A9212F7"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OK with r4.</w:t>
            </w:r>
          </w:p>
          <w:p w14:paraId="20EE3884"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6DFAEEED"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support mechanisms to mitigate privacy attacks</w:t>
            </w:r>
          </w:p>
          <w:p w14:paraId="4EACE52B"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what is the problem with this sentence</w:t>
            </w:r>
          </w:p>
          <w:p w14:paraId="59E09230"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is this clear, already provided alternative text</w:t>
            </w:r>
          </w:p>
          <w:p w14:paraId="1755270A"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only have concern on first requirement</w:t>
            </w:r>
          </w:p>
          <w:p w14:paraId="38C757D1"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second one is about exposure</w:t>
            </w:r>
          </w:p>
          <w:p w14:paraId="5280B4B5"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not give examples, because given in 5.x.2</w:t>
            </w:r>
          </w:p>
          <w:p w14:paraId="2EA15E0B"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2FF6488A"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comment and Ericsson proposed text</w:t>
            </w:r>
          </w:p>
          <w:p w14:paraId="00142688"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agree with Interdigital proposal</w:t>
            </w:r>
          </w:p>
          <w:p w14:paraId="783974C3"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replies to IDCC and Nokia</w:t>
            </w:r>
          </w:p>
          <w:p w14:paraId="25F46AE0"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replies to Ericsson. (Rapporteur) paper to be brought up at CC to try to converge quickly</w:t>
            </w:r>
          </w:p>
          <w:p w14:paraId="24A1FC3B"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fine with r4.</w:t>
            </w:r>
          </w:p>
          <w:p w14:paraId="378768EF"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concrete proposal for update to r4</w:t>
            </w:r>
          </w:p>
          <w:p w14:paraId="27FBAC84"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r5</w:t>
            </w:r>
          </w:p>
          <w:p w14:paraId="6F6E4A85"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OK with r5</w:t>
            </w:r>
          </w:p>
          <w:p w14:paraId="1A90BD9D"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OK with r5</w:t>
            </w:r>
          </w:p>
          <w:p w14:paraId="10B9149A"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fine with r5.</w:t>
            </w:r>
          </w:p>
          <w:p w14:paraId="7FA1A11C" w14:textId="2758105E"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r5 is fine</w:t>
            </w:r>
          </w:p>
        </w:tc>
        <w:tc>
          <w:tcPr>
            <w:tcW w:w="1128" w:type="dxa"/>
            <w:shd w:val="clear" w:color="auto" w:fill="FFFF00"/>
            <w:tcPrChange w:id="1978" w:author="04-19-0751_04-19-0746_04-17-0814_04-17-0812_01-24-" w:date="2024-04-19T17:36:00Z">
              <w:tcPr>
                <w:tcW w:w="1128" w:type="dxa"/>
                <w:shd w:val="clear" w:color="auto" w:fill="6EE87A"/>
              </w:tcPr>
            </w:tcPrChange>
          </w:tcPr>
          <w:p w14:paraId="7B77246B" w14:textId="77777777" w:rsidR="000E3FCC" w:rsidRPr="00826326" w:rsidRDefault="000E3FCC" w:rsidP="000E3FCC">
            <w:pPr>
              <w:jc w:val="center"/>
              <w:rPr>
                <w:rFonts w:ascii="Arial" w:hAnsi="Arial" w:cs="Arial"/>
                <w:sz w:val="16"/>
                <w:szCs w:val="16"/>
                <w14:ligatures w14:val="none"/>
              </w:rPr>
            </w:pPr>
            <w:r w:rsidRPr="00826326">
              <w:rPr>
                <w:rFonts w:ascii="Arial" w:hAnsi="Arial" w:cs="Arial"/>
                <w:color w:val="000000"/>
                <w:sz w:val="16"/>
                <w:szCs w:val="16"/>
                <w14:ligatures w14:val="none"/>
              </w:rPr>
              <w:t>R5 approved</w:t>
            </w:r>
          </w:p>
          <w:p w14:paraId="76AEBC8F"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p>
        </w:tc>
      </w:tr>
      <w:tr w:rsidR="000E3FCC" w14:paraId="1F116EDD" w14:textId="77777777" w:rsidTr="00011481">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79" w:author="04-19-0751_04-19-0746_04-17-0814_04-17-0812_01-24-" w:date="2024-04-19T17:3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980" w:author="04-19-0751_04-19-0746_04-17-0814_04-17-0812_01-24-" w:date="2024-04-19T17:36:00Z">
            <w:trPr>
              <w:trHeight w:val="400"/>
            </w:trPr>
          </w:trPrChange>
        </w:trPr>
        <w:tc>
          <w:tcPr>
            <w:tcW w:w="846" w:type="dxa"/>
            <w:shd w:val="clear" w:color="000000" w:fill="FFFFFF"/>
            <w:tcPrChange w:id="1981" w:author="04-19-0751_04-19-0746_04-17-0814_04-17-0812_01-24-" w:date="2024-04-19T17:36:00Z">
              <w:tcPr>
                <w:tcW w:w="846" w:type="dxa"/>
                <w:shd w:val="clear" w:color="000000" w:fill="FFFFFF"/>
              </w:tcPr>
            </w:tcPrChange>
          </w:tcPr>
          <w:p w14:paraId="0581CBF4"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982" w:author="04-19-0751_04-19-0746_04-17-0814_04-17-0812_01-24-" w:date="2024-04-19T17:36:00Z">
              <w:tcPr>
                <w:tcW w:w="1699" w:type="dxa"/>
                <w:shd w:val="clear" w:color="000000" w:fill="FFFFFF"/>
              </w:tcPr>
            </w:tcPrChange>
          </w:tcPr>
          <w:p w14:paraId="5F7A15EC"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983" w:author="04-19-0751_04-19-0746_04-17-0814_04-17-0812_01-24-" w:date="2024-04-19T17:36:00Z">
              <w:tcPr>
                <w:tcW w:w="1278" w:type="dxa"/>
                <w:shd w:val="clear" w:color="000000" w:fill="FFFF99"/>
              </w:tcPr>
            </w:tcPrChange>
          </w:tcPr>
          <w:p w14:paraId="69A7E71B" w14:textId="2B1D60AF" w:rsidR="000E3FCC" w:rsidRDefault="00000000" w:rsidP="000E3FC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"file:///C:\\Users\\surnair\\AppData\\Local\\C:\\Users\\surnair\\AppData\\Local\\C:\\Users\\surnair\\AppData\\Local\\C:\\Users\\surnair\\AppData\\Local\\C:\\Users\\surnair\\Documents\\SECURITY%20Grp\\SA3\\SA3%20Meetings\\SA3%23115Adhoc-e\\Chair%20Files\\docs\\S3-241449.zip" \t "_blank" \h</w:instrText>
            </w:r>
            <w:r>
              <w:fldChar w:fldCharType="separate"/>
            </w:r>
            <w:r w:rsidR="000E3FCC">
              <w:rPr>
                <w:rFonts w:eastAsia="Times New Roman" w:cs="Calibri"/>
                <w:lang w:bidi="ml-IN"/>
              </w:rPr>
              <w:t>S3</w:t>
            </w:r>
            <w:r w:rsidR="000E3FCC">
              <w:rPr>
                <w:rFonts w:eastAsia="Times New Roman" w:cs="Calibri"/>
                <w:lang w:bidi="ml-IN"/>
              </w:rPr>
              <w:noBreakHyphen/>
              <w:t>241449</w:t>
            </w:r>
            <w:r>
              <w:rPr>
                <w:rFonts w:eastAsia="Times New Roman" w:cs="Calibri"/>
                <w:lang w:bidi="ml-IN"/>
              </w:rPr>
              <w:fldChar w:fldCharType="end"/>
            </w:r>
          </w:p>
        </w:tc>
        <w:tc>
          <w:tcPr>
            <w:tcW w:w="3119" w:type="dxa"/>
            <w:shd w:val="clear" w:color="000000" w:fill="FFFF99"/>
            <w:tcPrChange w:id="1984" w:author="04-19-0751_04-19-0746_04-17-0814_04-17-0812_01-24-" w:date="2024-04-19T17:36:00Z">
              <w:tcPr>
                <w:tcW w:w="3119" w:type="dxa"/>
                <w:shd w:val="clear" w:color="000000" w:fill="FFFF99"/>
              </w:tcPr>
            </w:tcPrChange>
          </w:tcPr>
          <w:p w14:paraId="6959F7FC"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Key Issue on Secure Credential Provisioning </w:t>
            </w:r>
          </w:p>
        </w:tc>
        <w:tc>
          <w:tcPr>
            <w:tcW w:w="1275" w:type="dxa"/>
            <w:shd w:val="clear" w:color="000000" w:fill="FFFF99"/>
            <w:tcPrChange w:id="1985" w:author="04-19-0751_04-19-0746_04-17-0814_04-17-0812_01-24-" w:date="2024-04-19T17:36:00Z">
              <w:tcPr>
                <w:tcW w:w="1275" w:type="dxa"/>
                <w:shd w:val="clear" w:color="000000" w:fill="FFFF99"/>
              </w:tcPr>
            </w:tcPrChange>
          </w:tcPr>
          <w:p w14:paraId="3B8B5E15"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Change w:id="1986" w:author="04-19-0751_04-19-0746_04-17-0814_04-17-0812_01-24-" w:date="2024-04-19T17:36:00Z">
              <w:tcPr>
                <w:tcW w:w="992" w:type="dxa"/>
                <w:shd w:val="clear" w:color="000000" w:fill="FFFF99"/>
              </w:tcPr>
            </w:tcPrChange>
          </w:tcPr>
          <w:p w14:paraId="6CA515CE"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987" w:author="04-19-0751_04-19-0746_04-17-0814_04-17-0812_01-24-" w:date="2024-04-19T17:36:00Z">
              <w:tcPr>
                <w:tcW w:w="4117" w:type="dxa"/>
                <w:shd w:val="clear" w:color="000000" w:fill="FFFF99"/>
              </w:tcPr>
            </w:tcPrChange>
          </w:tcPr>
          <w:p w14:paraId="1442794C"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disagrees and asks to note.</w:t>
            </w:r>
          </w:p>
          <w:p w14:paraId="55341D05"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feedback and r1 by removing the requirements on non-3GPP device</w:t>
            </w:r>
          </w:p>
          <w:p w14:paraId="4B4A1C70"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agree with r1 to study this KI.</w:t>
            </w:r>
          </w:p>
          <w:p w14:paraId="7531C36F"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112375DC"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Thales says credential provisioning not in scope, but for human user it should be</w:t>
            </w:r>
          </w:p>
          <w:p w14:paraId="186D2834"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ok after removal of non-3GPP</w:t>
            </w:r>
          </w:p>
          <w:p w14:paraId="2EAC1DF8"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not sure that this is required, as operators already have this mechanism</w:t>
            </w:r>
          </w:p>
          <w:p w14:paraId="1C068D16"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if Thales is ok with revision, Nokia needs more time</w:t>
            </w:r>
          </w:p>
          <w:p w14:paraId="425F3E3D"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if this is in scope then it is a sub problem of user authentication.  Uncomfortable with scope creep</w:t>
            </w:r>
          </w:p>
          <w:p w14:paraId="5AE37B4E"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disagree with merger, different key issue</w:t>
            </w:r>
          </w:p>
          <w:p w14:paraId="63FE54AC"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this is different from what SA2 is discussing, why are we discussing this here</w:t>
            </w:r>
          </w:p>
          <w:p w14:paraId="2F03358F"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we need to identify the user and then authenticate</w:t>
            </w:r>
          </w:p>
          <w:p w14:paraId="292A7815"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IDCC: also not ok with "linked to subscription" </w:t>
            </w:r>
          </w:p>
          <w:p w14:paraId="5D4D7BE5"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Thales comments are addressed</w:t>
            </w:r>
          </w:p>
          <w:p w14:paraId="0096D7DD"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need to review</w:t>
            </w:r>
          </w:p>
          <w:p w14:paraId="35E3DA54"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013BA655"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to note for this meeting</w:t>
            </w:r>
          </w:p>
          <w:p w14:paraId="1D3D15B7"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fine with the KI but needs to change the language. As companies are objecting now, so not updating the KI. We can work on this in the next meeting.</w:t>
            </w:r>
          </w:p>
          <w:p w14:paraId="01E5C7C7"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proposes to note.</w:t>
            </w:r>
          </w:p>
          <w:p w14:paraId="6868B357" w14:textId="672DCCDF"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response</w:t>
            </w:r>
          </w:p>
        </w:tc>
        <w:tc>
          <w:tcPr>
            <w:tcW w:w="1128" w:type="dxa"/>
            <w:shd w:val="clear" w:color="auto" w:fill="FFFF00"/>
            <w:tcPrChange w:id="1988" w:author="04-19-0751_04-19-0746_04-17-0814_04-17-0812_01-24-" w:date="2024-04-19T17:36:00Z">
              <w:tcPr>
                <w:tcW w:w="1128" w:type="dxa"/>
                <w:shd w:val="clear" w:color="auto" w:fill="FF9393"/>
              </w:tcPr>
            </w:tcPrChange>
          </w:tcPr>
          <w:p w14:paraId="13B4EDBF" w14:textId="24BD2458"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noted</w:t>
            </w:r>
          </w:p>
        </w:tc>
      </w:tr>
      <w:tr w:rsidR="000E3FCC" w14:paraId="51011D71" w14:textId="77777777" w:rsidTr="000F31D3">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89" w:author="04-19-0751_04-19-0746_04-17-0814_04-17-0812_01-24-" w:date="2024-04-19T17:37: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1990" w:author="04-19-0751_04-19-0746_04-17-0814_04-17-0812_01-24-" w:date="2024-04-19T17:37:00Z">
            <w:trPr>
              <w:trHeight w:val="400"/>
            </w:trPr>
          </w:trPrChange>
        </w:trPr>
        <w:tc>
          <w:tcPr>
            <w:tcW w:w="846" w:type="dxa"/>
            <w:shd w:val="clear" w:color="000000" w:fill="FFFFFF"/>
            <w:tcPrChange w:id="1991" w:author="04-19-0751_04-19-0746_04-17-0814_04-17-0812_01-24-" w:date="2024-04-19T17:37:00Z">
              <w:tcPr>
                <w:tcW w:w="846" w:type="dxa"/>
                <w:shd w:val="clear" w:color="000000" w:fill="FFFFFF"/>
              </w:tcPr>
            </w:tcPrChange>
          </w:tcPr>
          <w:p w14:paraId="7AD6C9C8"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992" w:author="04-19-0751_04-19-0746_04-17-0814_04-17-0812_01-24-" w:date="2024-04-19T17:37:00Z">
              <w:tcPr>
                <w:tcW w:w="1699" w:type="dxa"/>
                <w:shd w:val="clear" w:color="000000" w:fill="FFFFFF"/>
              </w:tcPr>
            </w:tcPrChange>
          </w:tcPr>
          <w:p w14:paraId="1D07F206"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993" w:author="04-19-0751_04-19-0746_04-17-0814_04-17-0812_01-24-" w:date="2024-04-19T17:37:00Z">
              <w:tcPr>
                <w:tcW w:w="1278" w:type="dxa"/>
                <w:shd w:val="clear" w:color="000000" w:fill="FFFF99"/>
              </w:tcPr>
            </w:tcPrChange>
          </w:tcPr>
          <w:p w14:paraId="54DC871A" w14:textId="2112D9CA" w:rsidR="000E3FCC" w:rsidRDefault="00000000" w:rsidP="000E3FC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"file:///C:\\Users\\surnair\\AppData\\Local\\C:\\Users\\surnair\\AppData\\Local\\C:\\Users\\surnair\\AppData\\Local\\C:\\Users\\surnair\\AppData\\Local\\C:\\Users\\surnair\\Documents\\SECURITY%20Grp\\SA3\\SA3%20Meetings\\SA3%23115Adhoc-e\\Chair%20Files\\docs\\S3-241493.zip" \t "_blank" \h</w:instrText>
            </w:r>
            <w:r>
              <w:fldChar w:fldCharType="separate"/>
            </w:r>
            <w:r w:rsidR="000E3FCC">
              <w:rPr>
                <w:rFonts w:eastAsia="Times New Roman" w:cs="Calibri"/>
                <w:lang w:bidi="ml-IN"/>
              </w:rPr>
              <w:t>S3</w:t>
            </w:r>
            <w:r w:rsidR="000E3FCC">
              <w:rPr>
                <w:rFonts w:eastAsia="Times New Roman" w:cs="Calibri"/>
                <w:lang w:bidi="ml-IN"/>
              </w:rPr>
              <w:noBreakHyphen/>
              <w:t>241493</w:t>
            </w:r>
            <w:r>
              <w:rPr>
                <w:rFonts w:eastAsia="Times New Roman" w:cs="Calibri"/>
                <w:lang w:bidi="ml-IN"/>
              </w:rPr>
              <w:fldChar w:fldCharType="end"/>
            </w:r>
          </w:p>
        </w:tc>
        <w:tc>
          <w:tcPr>
            <w:tcW w:w="3119" w:type="dxa"/>
            <w:shd w:val="clear" w:color="000000" w:fill="FFFF99"/>
            <w:tcPrChange w:id="1994" w:author="04-19-0751_04-19-0746_04-17-0814_04-17-0812_01-24-" w:date="2024-04-19T17:37:00Z">
              <w:tcPr>
                <w:tcW w:w="3119" w:type="dxa"/>
                <w:shd w:val="clear" w:color="000000" w:fill="FFFF99"/>
              </w:tcPr>
            </w:tcPrChange>
          </w:tcPr>
          <w:p w14:paraId="2B37CFC1"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LS to SA2 on the definition of non-3GPP device identifier </w:t>
            </w:r>
          </w:p>
        </w:tc>
        <w:tc>
          <w:tcPr>
            <w:tcW w:w="1275" w:type="dxa"/>
            <w:shd w:val="clear" w:color="000000" w:fill="FFFF99"/>
            <w:tcPrChange w:id="1995" w:author="04-19-0751_04-19-0746_04-17-0814_04-17-0812_01-24-" w:date="2024-04-19T17:37:00Z">
              <w:tcPr>
                <w:tcW w:w="1275" w:type="dxa"/>
                <w:shd w:val="clear" w:color="000000" w:fill="FFFF99"/>
              </w:tcPr>
            </w:tcPrChange>
          </w:tcPr>
          <w:p w14:paraId="1729FAC1"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996" w:author="04-19-0751_04-19-0746_04-17-0814_04-17-0812_01-24-" w:date="2024-04-19T17:37:00Z">
              <w:tcPr>
                <w:tcW w:w="992" w:type="dxa"/>
                <w:shd w:val="clear" w:color="000000" w:fill="FFFF99"/>
              </w:tcPr>
            </w:tcPrChange>
          </w:tcPr>
          <w:p w14:paraId="40857735"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out </w:t>
            </w:r>
          </w:p>
        </w:tc>
        <w:tc>
          <w:tcPr>
            <w:tcW w:w="4117" w:type="dxa"/>
            <w:shd w:val="clear" w:color="000000" w:fill="FFFF99"/>
            <w:tcPrChange w:id="1997" w:author="04-19-0751_04-19-0746_04-17-0814_04-17-0812_01-24-" w:date="2024-04-19T17:37:00Z">
              <w:tcPr>
                <w:tcW w:w="4117" w:type="dxa"/>
                <w:shd w:val="clear" w:color="000000" w:fill="FFFF99"/>
              </w:tcPr>
            </w:tcPrChange>
          </w:tcPr>
          <w:p w14:paraId="5B3B15D4"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agree with LS to SA2 conditional on outcome from 1327 discussion. Propose some re-wording in r1.</w:t>
            </w:r>
          </w:p>
          <w:p w14:paraId="04C13D3C"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r2</w:t>
            </w:r>
          </w:p>
          <w:p w14:paraId="0456EAC3"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1578E4A7"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Saurabh presents -r2</w:t>
            </w:r>
          </w:p>
          <w:p w14:paraId="59E89BC8"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no need to send the first paragraph, disagree with second paragraph, no need to question their decision</w:t>
            </w:r>
          </w:p>
          <w:p w14:paraId="4BAD1B93"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this won't block our progress</w:t>
            </w:r>
          </w:p>
          <w:p w14:paraId="4B07C106"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the second para is about saying this is completely different studies in one, so it is quite confusing that both are mixed.</w:t>
            </w:r>
          </w:p>
          <w:p w14:paraId="0384EF3B"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better to separate the use cases.</w:t>
            </w:r>
          </w:p>
          <w:p w14:paraId="1DDA5B11"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CableLabs</w:t>
            </w:r>
            <w:proofErr w:type="spellEnd"/>
            <w:r w:rsidRPr="00826326">
              <w:rPr>
                <w:rFonts w:ascii="Arial" w:eastAsia="Times New Roman" w:hAnsi="Arial" w:cs="Arial"/>
                <w:color w:val="000000"/>
                <w:kern w:val="0"/>
                <w:sz w:val="16"/>
                <w:szCs w:val="16"/>
                <w:lang w:bidi="ml-IN"/>
                <w14:ligatures w14:val="none"/>
              </w:rPr>
              <w:t>: there are already separate key issues</w:t>
            </w:r>
          </w:p>
          <w:p w14:paraId="5CE44A3B"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send LS from next meeting</w:t>
            </w:r>
          </w:p>
          <w:p w14:paraId="3D0095F8"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5A863172"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Not OK with the LS proposal and asking for clarification</w:t>
            </w:r>
          </w:p>
          <w:p w14:paraId="6923C0E5"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Also wonders whether it is necessary to send this LS.</w:t>
            </w:r>
          </w:p>
          <w:p w14:paraId="1BAC1345" w14:textId="77777777"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disagrees with r2</w:t>
            </w:r>
          </w:p>
        </w:tc>
        <w:tc>
          <w:tcPr>
            <w:tcW w:w="1128" w:type="dxa"/>
            <w:shd w:val="clear" w:color="auto" w:fill="FFFF00"/>
            <w:tcPrChange w:id="1998" w:author="04-19-0751_04-19-0746_04-17-0814_04-17-0812_01-24-" w:date="2024-04-19T17:37:00Z">
              <w:tcPr>
                <w:tcW w:w="1128" w:type="dxa"/>
                <w:shd w:val="clear" w:color="auto" w:fill="FF9393"/>
              </w:tcPr>
            </w:tcPrChange>
          </w:tcPr>
          <w:p w14:paraId="336BFE22" w14:textId="07280709" w:rsidR="000E3FCC" w:rsidRPr="00826326" w:rsidRDefault="000E3FCC" w:rsidP="000E3FC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14:ligatures w14:val="none"/>
              </w:rPr>
              <w:t>noted</w:t>
            </w:r>
          </w:p>
        </w:tc>
      </w:tr>
      <w:tr w:rsidR="00E96FDE" w14:paraId="221763AE" w14:textId="77777777" w:rsidTr="006C6829">
        <w:trPr>
          <w:trHeight w:val="400"/>
        </w:trPr>
        <w:tc>
          <w:tcPr>
            <w:tcW w:w="846" w:type="dxa"/>
            <w:shd w:val="clear" w:color="000000" w:fill="FFFFFF"/>
          </w:tcPr>
          <w:p w14:paraId="32D34FA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FA32D6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C0C0C0"/>
          </w:tcPr>
          <w:p w14:paraId="6210C42B" w14:textId="6B39E768" w:rsidR="00E96FDE" w:rsidRDefault="00000000">
            <w:pPr>
              <w:spacing w:after="0" w:line="240" w:lineRule="auto"/>
              <w:rPr>
                <w:rFonts w:ascii="Calibri" w:eastAsia="Times New Roman" w:hAnsi="Calibri" w:cs="Calibri"/>
                <w:color w:val="0563C1"/>
                <w:kern w:val="0"/>
                <w:u w:val="single"/>
                <w:lang w:bidi="ml-IN"/>
                <w14:ligatures w14:val="none"/>
              </w:rPr>
            </w:pPr>
            <w:hyperlink r:id="rId92" w:tgtFrame="_blank">
              <w:r>
                <w:rPr>
                  <w:rFonts w:eastAsia="Times New Roman" w:cs="Calibri"/>
                  <w:lang w:bidi="ml-IN"/>
                </w:rPr>
                <w:t>S3</w:t>
              </w:r>
              <w:r>
                <w:rPr>
                  <w:rFonts w:eastAsia="Times New Roman" w:cs="Calibri"/>
                  <w:lang w:bidi="ml-IN"/>
                </w:rPr>
                <w:noBreakHyphen/>
                <w:t>241331</w:t>
              </w:r>
            </w:hyperlink>
          </w:p>
        </w:tc>
        <w:tc>
          <w:tcPr>
            <w:tcW w:w="3119" w:type="dxa"/>
            <w:shd w:val="clear" w:color="000000" w:fill="C0C0C0"/>
          </w:tcPr>
          <w:p w14:paraId="38428F0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Propose a LS to SA2 about non-3GPP device identifier </w:t>
            </w:r>
          </w:p>
        </w:tc>
        <w:tc>
          <w:tcPr>
            <w:tcW w:w="1275" w:type="dxa"/>
            <w:shd w:val="clear" w:color="000000" w:fill="C0C0C0"/>
          </w:tcPr>
          <w:p w14:paraId="6C7688A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C0C0C0"/>
          </w:tcPr>
          <w:p w14:paraId="1A64C7C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C0C0C0"/>
          </w:tcPr>
          <w:p w14:paraId="27511328" w14:textId="77777777" w:rsidR="00E96FDE" w:rsidRPr="00826326"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C0C0C0"/>
          </w:tcPr>
          <w:p w14:paraId="6C58B4A7" w14:textId="77777777" w:rsidR="00E96FDE" w:rsidRPr="00826326" w:rsidRDefault="00E96FDE">
            <w:pPr>
              <w:spacing w:after="0" w:line="240" w:lineRule="auto"/>
              <w:rPr>
                <w:rFonts w:ascii="Arial" w:eastAsia="Times New Roman" w:hAnsi="Arial" w:cs="Arial"/>
                <w:color w:val="000000"/>
                <w:kern w:val="0"/>
                <w:sz w:val="16"/>
                <w:szCs w:val="16"/>
                <w:lang w:bidi="ml-IN"/>
                <w14:ligatures w14:val="none"/>
              </w:rPr>
            </w:pPr>
          </w:p>
        </w:tc>
      </w:tr>
      <w:tr w:rsidR="00077E5C" w14:paraId="3CF0A408"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9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873"/>
          <w:trPrChange w:id="2000" w:author="04-19-0751_04-19-0746_04-17-0814_04-17-0812_01-24-" w:date="2024-04-19T17:45:00Z">
            <w:trPr>
              <w:trHeight w:val="873"/>
            </w:trPr>
          </w:trPrChange>
        </w:trPr>
        <w:tc>
          <w:tcPr>
            <w:tcW w:w="846" w:type="dxa"/>
            <w:shd w:val="clear" w:color="000000" w:fill="FFFFFF"/>
            <w:tcPrChange w:id="2001" w:author="04-19-0751_04-19-0746_04-17-0814_04-17-0812_01-24-" w:date="2024-04-19T17:45:00Z">
              <w:tcPr>
                <w:tcW w:w="846" w:type="dxa"/>
                <w:shd w:val="clear" w:color="000000" w:fill="FFFFFF"/>
              </w:tcPr>
            </w:tcPrChange>
          </w:tcPr>
          <w:p w14:paraId="7657CB2C" w14:textId="77777777" w:rsidR="00077E5C" w:rsidRDefault="00077E5C" w:rsidP="00077E5C">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5.11</w:t>
            </w:r>
          </w:p>
        </w:tc>
        <w:tc>
          <w:tcPr>
            <w:tcW w:w="1699" w:type="dxa"/>
            <w:shd w:val="clear" w:color="000000" w:fill="FFFFFF"/>
            <w:tcPrChange w:id="2002" w:author="04-19-0751_04-19-0746_04-17-0814_04-17-0812_01-24-" w:date="2024-04-19T17:45:00Z">
              <w:tcPr>
                <w:tcW w:w="1699" w:type="dxa"/>
                <w:shd w:val="clear" w:color="000000" w:fill="FFFFFF"/>
              </w:tcPr>
            </w:tcPrChange>
          </w:tcPr>
          <w:p w14:paraId="211A4355"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R19 SID on UAS security enhancement </w:t>
            </w:r>
          </w:p>
        </w:tc>
        <w:tc>
          <w:tcPr>
            <w:tcW w:w="1278" w:type="dxa"/>
            <w:shd w:val="clear" w:color="000000" w:fill="FFFF99"/>
            <w:tcPrChange w:id="2003" w:author="04-19-0751_04-19-0746_04-17-0814_04-17-0812_01-24-" w:date="2024-04-19T17:45:00Z">
              <w:tcPr>
                <w:tcW w:w="1278" w:type="dxa"/>
                <w:shd w:val="clear" w:color="000000" w:fill="FFFF99"/>
              </w:tcPr>
            </w:tcPrChange>
          </w:tcPr>
          <w:p w14:paraId="0795E089" w14:textId="276F767F" w:rsidR="00077E5C" w:rsidRDefault="00000000" w:rsidP="00077E5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"file:///C:\\Users\\surnair\\AppData\\Local\\C:\\Users\\surnair\\AppData\\Local\\C:\\Users\\surnair\\AppData\\Local\\C:\\Users\\surnair\\AppData\\Local\\C:\\Users\\surnair\\Documents\\SECURITY%20Grp\\SA3\\SA3%20Meetings\\SA3%23115Adhoc-e\\Chair%20Files\\docs\\S3-241224.zip" \t "_blank" \h</w:instrText>
            </w:r>
            <w:r>
              <w:fldChar w:fldCharType="separate"/>
            </w:r>
            <w:r w:rsidR="00077E5C">
              <w:rPr>
                <w:rFonts w:eastAsia="Times New Roman" w:cs="Calibri"/>
                <w:lang w:bidi="ml-IN"/>
              </w:rPr>
              <w:t>S3</w:t>
            </w:r>
            <w:r w:rsidR="00077E5C">
              <w:rPr>
                <w:rFonts w:eastAsia="Times New Roman" w:cs="Calibri"/>
                <w:lang w:bidi="ml-IN"/>
              </w:rPr>
              <w:noBreakHyphen/>
              <w:t>241224</w:t>
            </w:r>
            <w:r>
              <w:rPr>
                <w:rFonts w:eastAsia="Times New Roman" w:cs="Calibri"/>
                <w:lang w:bidi="ml-IN"/>
              </w:rPr>
              <w:fldChar w:fldCharType="end"/>
            </w:r>
          </w:p>
        </w:tc>
        <w:tc>
          <w:tcPr>
            <w:tcW w:w="3119" w:type="dxa"/>
            <w:shd w:val="clear" w:color="000000" w:fill="FFFF99"/>
            <w:tcPrChange w:id="2004" w:author="04-19-0751_04-19-0746_04-17-0814_04-17-0812_01-24-" w:date="2024-04-19T17:45:00Z">
              <w:tcPr>
                <w:tcW w:w="3119" w:type="dxa"/>
                <w:shd w:val="clear" w:color="000000" w:fill="FFFF99"/>
              </w:tcPr>
            </w:tcPrChange>
          </w:tcPr>
          <w:p w14:paraId="1BD39448"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33.759 skeleton (UAS) </w:t>
            </w:r>
          </w:p>
        </w:tc>
        <w:tc>
          <w:tcPr>
            <w:tcW w:w="1275" w:type="dxa"/>
            <w:shd w:val="clear" w:color="000000" w:fill="FFFF99"/>
            <w:tcPrChange w:id="2005" w:author="04-19-0751_04-19-0746_04-17-0814_04-17-0812_01-24-" w:date="2024-04-19T17:45:00Z">
              <w:tcPr>
                <w:tcW w:w="1275" w:type="dxa"/>
                <w:shd w:val="clear" w:color="000000" w:fill="FFFF99"/>
              </w:tcPr>
            </w:tcPrChange>
          </w:tcPr>
          <w:p w14:paraId="1EEC3D97"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2006" w:author="04-19-0751_04-19-0746_04-17-0814_04-17-0812_01-24-" w:date="2024-04-19T17:45:00Z">
              <w:tcPr>
                <w:tcW w:w="992" w:type="dxa"/>
                <w:shd w:val="clear" w:color="000000" w:fill="FFFF99"/>
              </w:tcPr>
            </w:tcPrChange>
          </w:tcPr>
          <w:p w14:paraId="68037C81"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7" w:type="dxa"/>
            <w:shd w:val="clear" w:color="000000" w:fill="FFFF99"/>
            <w:tcPrChange w:id="2007" w:author="04-19-0751_04-19-0746_04-17-0814_04-17-0812_01-24-" w:date="2024-04-19T17:45:00Z">
              <w:tcPr>
                <w:tcW w:w="4117" w:type="dxa"/>
                <w:shd w:val="clear" w:color="000000" w:fill="FFFF99"/>
              </w:tcPr>
            </w:tcPrChange>
          </w:tcPr>
          <w:p w14:paraId="68CC58F9"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2008" w:author="04-19-0751_04-19-0746_04-17-0814_04-17-0812_01-24-" w:date="2024-04-19T17:45:00Z">
              <w:tcPr>
                <w:tcW w:w="1128" w:type="dxa"/>
              </w:tcPr>
            </w:tcPrChange>
          </w:tcPr>
          <w:p w14:paraId="027E28D2" w14:textId="6E16EE9A"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A</w:t>
            </w:r>
            <w:r w:rsidRPr="00826326">
              <w:rPr>
                <w:rFonts w:ascii="Arial" w:hAnsi="Arial" w:cs="Arial"/>
                <w:color w:val="212121"/>
                <w:sz w:val="16"/>
                <w:szCs w:val="16"/>
              </w:rPr>
              <w:t>pproved</w:t>
            </w:r>
          </w:p>
        </w:tc>
      </w:tr>
      <w:tr w:rsidR="00077E5C" w14:paraId="5F8B2894"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0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010" w:author="04-19-0751_04-19-0746_04-17-0814_04-17-0812_01-24-" w:date="2024-04-19T17:45:00Z">
            <w:trPr>
              <w:trHeight w:val="290"/>
            </w:trPr>
          </w:trPrChange>
        </w:trPr>
        <w:tc>
          <w:tcPr>
            <w:tcW w:w="846" w:type="dxa"/>
            <w:shd w:val="clear" w:color="000000" w:fill="FFFFFF"/>
            <w:tcPrChange w:id="2011" w:author="04-19-0751_04-19-0746_04-17-0814_04-17-0812_01-24-" w:date="2024-04-19T17:45:00Z">
              <w:tcPr>
                <w:tcW w:w="846" w:type="dxa"/>
                <w:shd w:val="clear" w:color="000000" w:fill="FFFFFF"/>
              </w:tcPr>
            </w:tcPrChange>
          </w:tcPr>
          <w:p w14:paraId="76D19308"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012" w:author="04-19-0751_04-19-0746_04-17-0814_04-17-0812_01-24-" w:date="2024-04-19T17:45:00Z">
              <w:tcPr>
                <w:tcW w:w="1699" w:type="dxa"/>
                <w:shd w:val="clear" w:color="000000" w:fill="FFFFFF"/>
              </w:tcPr>
            </w:tcPrChange>
          </w:tcPr>
          <w:p w14:paraId="61029FBA"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013" w:author="04-19-0751_04-19-0746_04-17-0814_04-17-0812_01-24-" w:date="2024-04-19T17:45:00Z">
              <w:tcPr>
                <w:tcW w:w="1278" w:type="dxa"/>
                <w:shd w:val="clear" w:color="000000" w:fill="FFFF99"/>
              </w:tcPr>
            </w:tcPrChange>
          </w:tcPr>
          <w:p w14:paraId="3CB68C4B" w14:textId="7A21A765" w:rsidR="00077E5C" w:rsidRDefault="00000000" w:rsidP="00077E5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"file:///C:\\Users\\surnair\\AppData\\Local\\C:\\Users\\surnair\\AppData\\Local\\C:\\Users\\surnair\\AppData\\Local\\C:\\Users\\surnair\\AppData\\Local\\C:\\Users\\surnair\\Documents\\SECURITY%20Grp\\SA3\\SA3%20Meetings\\SA3%23115Adhoc-e\\Chair%20Files\\docs\\S3-241379.zip" \t "_blank" \h</w:instrText>
            </w:r>
            <w:r>
              <w:fldChar w:fldCharType="separate"/>
            </w:r>
            <w:r w:rsidR="00077E5C">
              <w:rPr>
                <w:rFonts w:eastAsia="Times New Roman" w:cs="Calibri"/>
                <w:lang w:bidi="ml-IN"/>
              </w:rPr>
              <w:t>S3</w:t>
            </w:r>
            <w:r w:rsidR="00077E5C">
              <w:rPr>
                <w:rFonts w:eastAsia="Times New Roman" w:cs="Calibri"/>
                <w:lang w:bidi="ml-IN"/>
              </w:rPr>
              <w:noBreakHyphen/>
              <w:t>241379</w:t>
            </w:r>
            <w:r>
              <w:rPr>
                <w:rFonts w:eastAsia="Times New Roman" w:cs="Calibri"/>
                <w:lang w:bidi="ml-IN"/>
              </w:rPr>
              <w:fldChar w:fldCharType="end"/>
            </w:r>
          </w:p>
        </w:tc>
        <w:tc>
          <w:tcPr>
            <w:tcW w:w="3119" w:type="dxa"/>
            <w:shd w:val="clear" w:color="000000" w:fill="FFFF99"/>
            <w:tcPrChange w:id="2014" w:author="04-19-0751_04-19-0746_04-17-0814_04-17-0812_01-24-" w:date="2024-04-19T17:45:00Z">
              <w:tcPr>
                <w:tcW w:w="3119" w:type="dxa"/>
                <w:shd w:val="clear" w:color="000000" w:fill="FFFF99"/>
              </w:tcPr>
            </w:tcPrChange>
          </w:tcPr>
          <w:p w14:paraId="4230FE66"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Overview and Security Assumption </w:t>
            </w:r>
          </w:p>
        </w:tc>
        <w:tc>
          <w:tcPr>
            <w:tcW w:w="1275" w:type="dxa"/>
            <w:shd w:val="clear" w:color="000000" w:fill="FFFF99"/>
            <w:tcPrChange w:id="2015" w:author="04-19-0751_04-19-0746_04-17-0814_04-17-0812_01-24-" w:date="2024-04-19T17:45:00Z">
              <w:tcPr>
                <w:tcW w:w="1275" w:type="dxa"/>
                <w:shd w:val="clear" w:color="000000" w:fill="FFFF99"/>
              </w:tcPr>
            </w:tcPrChange>
          </w:tcPr>
          <w:p w14:paraId="6C9C7122"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016" w:author="04-19-0751_04-19-0746_04-17-0814_04-17-0812_01-24-" w:date="2024-04-19T17:45:00Z">
              <w:tcPr>
                <w:tcW w:w="992" w:type="dxa"/>
                <w:shd w:val="clear" w:color="000000" w:fill="FFFF99"/>
              </w:tcPr>
            </w:tcPrChange>
          </w:tcPr>
          <w:p w14:paraId="48AD1CA3"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017" w:author="04-19-0751_04-19-0746_04-17-0814_04-17-0812_01-24-" w:date="2024-04-19T17:45:00Z">
              <w:tcPr>
                <w:tcW w:w="4117" w:type="dxa"/>
                <w:shd w:val="clear" w:color="000000" w:fill="FFFF99"/>
              </w:tcPr>
            </w:tcPrChange>
          </w:tcPr>
          <w:p w14:paraId="343079A6"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Propose to merge (1254)</w:t>
            </w:r>
          </w:p>
          <w:p w14:paraId="42B7A661"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agree to merge 1379 and 1254</w:t>
            </w:r>
          </w:p>
          <w:p w14:paraId="1A769F3F"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Merged overview 1379-r1 (1379, 1254)</w:t>
            </w:r>
          </w:p>
          <w:p w14:paraId="53C7FCB7"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provides 1379r2</w:t>
            </w:r>
          </w:p>
          <w:p w14:paraId="3A36E79A"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fine with r2</w:t>
            </w:r>
          </w:p>
          <w:p w14:paraId="675FC0BB"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 revision required</w:t>
            </w:r>
          </w:p>
          <w:p w14:paraId="5F71B234"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provides r3 in response to InterDigital</w:t>
            </w:r>
          </w:p>
          <w:p w14:paraId="27CE60CA"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 Asks clarifications</w:t>
            </w:r>
          </w:p>
          <w:p w14:paraId="3363EE70"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provides clarification</w:t>
            </w:r>
          </w:p>
          <w:p w14:paraId="1BBF1C5A"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 Thanks for the clarifications on r3.</w:t>
            </w:r>
          </w:p>
          <w:p w14:paraId="0DAF5E1F"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 OK with r3.</w:t>
            </w:r>
          </w:p>
        </w:tc>
        <w:tc>
          <w:tcPr>
            <w:tcW w:w="1128" w:type="dxa"/>
            <w:shd w:val="clear" w:color="auto" w:fill="FFFF00"/>
            <w:tcPrChange w:id="2018" w:author="04-19-0751_04-19-0746_04-17-0814_04-17-0812_01-24-" w:date="2024-04-19T17:45:00Z">
              <w:tcPr>
                <w:tcW w:w="1128" w:type="dxa"/>
              </w:tcPr>
            </w:tcPrChange>
          </w:tcPr>
          <w:p w14:paraId="1BBA924C" w14:textId="00CC7313"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1379-r3 approved</w:t>
            </w:r>
          </w:p>
        </w:tc>
      </w:tr>
      <w:tr w:rsidR="00077E5C" w14:paraId="13617C52"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1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020" w:author="04-19-0751_04-19-0746_04-17-0814_04-17-0812_01-24-" w:date="2024-04-19T17:45:00Z">
            <w:trPr>
              <w:trHeight w:val="290"/>
            </w:trPr>
          </w:trPrChange>
        </w:trPr>
        <w:tc>
          <w:tcPr>
            <w:tcW w:w="846" w:type="dxa"/>
            <w:shd w:val="clear" w:color="000000" w:fill="FFFFFF"/>
            <w:tcPrChange w:id="2021" w:author="04-19-0751_04-19-0746_04-17-0814_04-17-0812_01-24-" w:date="2024-04-19T17:45:00Z">
              <w:tcPr>
                <w:tcW w:w="846" w:type="dxa"/>
                <w:shd w:val="clear" w:color="000000" w:fill="FFFFFF"/>
              </w:tcPr>
            </w:tcPrChange>
          </w:tcPr>
          <w:p w14:paraId="78A08DBA"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022" w:author="04-19-0751_04-19-0746_04-17-0814_04-17-0812_01-24-" w:date="2024-04-19T17:45:00Z">
              <w:tcPr>
                <w:tcW w:w="1699" w:type="dxa"/>
                <w:shd w:val="clear" w:color="000000" w:fill="FFFFFF"/>
              </w:tcPr>
            </w:tcPrChange>
          </w:tcPr>
          <w:p w14:paraId="426A2237"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023" w:author="04-19-0751_04-19-0746_04-17-0814_04-17-0812_01-24-" w:date="2024-04-19T17:45:00Z">
              <w:tcPr>
                <w:tcW w:w="1278" w:type="dxa"/>
                <w:shd w:val="clear" w:color="000000" w:fill="FFFF99"/>
              </w:tcPr>
            </w:tcPrChange>
          </w:tcPr>
          <w:p w14:paraId="7CAF6561" w14:textId="781FD5E8" w:rsidR="00077E5C" w:rsidRDefault="00000000" w:rsidP="00077E5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"file:///C:\\Users\\surnair\\AppData\\Local\\C:\\Users\\surnair\\AppData\\Local\\C:\\Users\\surnair\\AppData\\Local\\C:\\Users\\surnair\\AppData\\Local\\C:\\Users\\surnair\\Documents\\SECURITY%20Grp\\SA3\\SA3%20Meetings\\SA3%23115Adhoc-e\\Chair%20Files\\docs\\S3-241254.zip" \t "_blank" \h</w:instrText>
            </w:r>
            <w:r>
              <w:fldChar w:fldCharType="separate"/>
            </w:r>
            <w:r w:rsidR="00077E5C">
              <w:rPr>
                <w:rFonts w:eastAsia="Times New Roman" w:cs="Calibri"/>
                <w:lang w:bidi="ml-IN"/>
              </w:rPr>
              <w:t>S3</w:t>
            </w:r>
            <w:r w:rsidR="00077E5C">
              <w:rPr>
                <w:rFonts w:eastAsia="Times New Roman" w:cs="Calibri"/>
                <w:lang w:bidi="ml-IN"/>
              </w:rPr>
              <w:noBreakHyphen/>
              <w:t>241254</w:t>
            </w:r>
            <w:r>
              <w:rPr>
                <w:rFonts w:eastAsia="Times New Roman" w:cs="Calibri"/>
                <w:lang w:bidi="ml-IN"/>
              </w:rPr>
              <w:fldChar w:fldCharType="end"/>
            </w:r>
          </w:p>
        </w:tc>
        <w:tc>
          <w:tcPr>
            <w:tcW w:w="3119" w:type="dxa"/>
            <w:shd w:val="clear" w:color="000000" w:fill="FFFF99"/>
            <w:tcPrChange w:id="2024" w:author="04-19-0751_04-19-0746_04-17-0814_04-17-0812_01-24-" w:date="2024-04-19T17:45:00Z">
              <w:tcPr>
                <w:tcW w:w="3119" w:type="dxa"/>
                <w:shd w:val="clear" w:color="000000" w:fill="FFFF99"/>
              </w:tcPr>
            </w:tcPrChange>
          </w:tcPr>
          <w:p w14:paraId="6FD12C6D"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Overview of Uncrewed Aerial Systems (UAS) </w:t>
            </w:r>
          </w:p>
        </w:tc>
        <w:tc>
          <w:tcPr>
            <w:tcW w:w="1275" w:type="dxa"/>
            <w:shd w:val="clear" w:color="000000" w:fill="FFFF99"/>
            <w:tcPrChange w:id="2025" w:author="04-19-0751_04-19-0746_04-17-0814_04-17-0812_01-24-" w:date="2024-04-19T17:45:00Z">
              <w:tcPr>
                <w:tcW w:w="1275" w:type="dxa"/>
                <w:shd w:val="clear" w:color="000000" w:fill="FFFF99"/>
              </w:tcPr>
            </w:tcPrChange>
          </w:tcPr>
          <w:p w14:paraId="46A24AE8"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2026" w:author="04-19-0751_04-19-0746_04-17-0814_04-17-0812_01-24-" w:date="2024-04-19T17:45:00Z">
              <w:tcPr>
                <w:tcW w:w="992" w:type="dxa"/>
                <w:shd w:val="clear" w:color="000000" w:fill="FFFF99"/>
              </w:tcPr>
            </w:tcPrChange>
          </w:tcPr>
          <w:p w14:paraId="5B20831E"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027" w:author="04-19-0751_04-19-0746_04-17-0814_04-17-0812_01-24-" w:date="2024-04-19T17:45:00Z">
              <w:tcPr>
                <w:tcW w:w="4117" w:type="dxa"/>
                <w:shd w:val="clear" w:color="000000" w:fill="FFFF99"/>
              </w:tcPr>
            </w:tcPrChange>
          </w:tcPr>
          <w:p w14:paraId="0952F1C4" w14:textId="23A17E3D"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1254 is merged to 1379-r3</w:t>
            </w:r>
          </w:p>
        </w:tc>
        <w:tc>
          <w:tcPr>
            <w:tcW w:w="1128" w:type="dxa"/>
            <w:shd w:val="clear" w:color="auto" w:fill="FFFF00"/>
            <w:tcPrChange w:id="2028" w:author="04-19-0751_04-19-0746_04-17-0814_04-17-0812_01-24-" w:date="2024-04-19T17:45:00Z">
              <w:tcPr>
                <w:tcW w:w="1128" w:type="dxa"/>
              </w:tcPr>
            </w:tcPrChange>
          </w:tcPr>
          <w:p w14:paraId="4E1193D7" w14:textId="3E674D62"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1254 merged into 1379</w:t>
            </w:r>
          </w:p>
        </w:tc>
      </w:tr>
      <w:tr w:rsidR="00077E5C" w14:paraId="49CE05B9"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2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030" w:author="04-19-0751_04-19-0746_04-17-0814_04-17-0812_01-24-" w:date="2024-04-19T17:45:00Z">
            <w:trPr>
              <w:trHeight w:val="290"/>
            </w:trPr>
          </w:trPrChange>
        </w:trPr>
        <w:tc>
          <w:tcPr>
            <w:tcW w:w="846" w:type="dxa"/>
            <w:shd w:val="clear" w:color="000000" w:fill="FFFFFF"/>
            <w:tcPrChange w:id="2031" w:author="04-19-0751_04-19-0746_04-17-0814_04-17-0812_01-24-" w:date="2024-04-19T17:45:00Z">
              <w:tcPr>
                <w:tcW w:w="846" w:type="dxa"/>
                <w:shd w:val="clear" w:color="000000" w:fill="FFFFFF"/>
              </w:tcPr>
            </w:tcPrChange>
          </w:tcPr>
          <w:p w14:paraId="1DEB07C5"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032" w:author="04-19-0751_04-19-0746_04-17-0814_04-17-0812_01-24-" w:date="2024-04-19T17:45:00Z">
              <w:tcPr>
                <w:tcW w:w="1699" w:type="dxa"/>
                <w:shd w:val="clear" w:color="000000" w:fill="FFFFFF"/>
              </w:tcPr>
            </w:tcPrChange>
          </w:tcPr>
          <w:p w14:paraId="5C95C9F6"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033" w:author="04-19-0751_04-19-0746_04-17-0814_04-17-0812_01-24-" w:date="2024-04-19T17:45:00Z">
              <w:tcPr>
                <w:tcW w:w="1278" w:type="dxa"/>
                <w:shd w:val="clear" w:color="000000" w:fill="FFFF99"/>
              </w:tcPr>
            </w:tcPrChange>
          </w:tcPr>
          <w:p w14:paraId="7971C173" w14:textId="785E2E2C" w:rsidR="00077E5C" w:rsidRDefault="00000000" w:rsidP="00077E5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"file:///C:\\Users\\surnair\\AppData\\Local\\C:\\Users\\surnair\\AppData\\Local\\C:\\Users\\surnair\\AppData\\Local\\C:\\Users\\surnair\\AppData\\Local\\C:\\Users\\surnair\\Documents\\SECURITY%20Grp\\SA3\\SA3%20Meetings\\SA3%23115Adhoc-e\\Chair%20Files\\docs\\S3-241269.zip" \t "_blank" \h</w:instrText>
            </w:r>
            <w:r>
              <w:fldChar w:fldCharType="separate"/>
            </w:r>
            <w:r w:rsidR="00077E5C">
              <w:rPr>
                <w:rFonts w:eastAsia="Times New Roman" w:cs="Calibri"/>
                <w:lang w:bidi="ml-IN"/>
              </w:rPr>
              <w:t>S3</w:t>
            </w:r>
            <w:r w:rsidR="00077E5C">
              <w:rPr>
                <w:rFonts w:eastAsia="Times New Roman" w:cs="Calibri"/>
                <w:lang w:bidi="ml-IN"/>
              </w:rPr>
              <w:noBreakHyphen/>
              <w:t>241269</w:t>
            </w:r>
            <w:r>
              <w:rPr>
                <w:rFonts w:eastAsia="Times New Roman" w:cs="Calibri"/>
                <w:lang w:bidi="ml-IN"/>
              </w:rPr>
              <w:fldChar w:fldCharType="end"/>
            </w:r>
          </w:p>
        </w:tc>
        <w:tc>
          <w:tcPr>
            <w:tcW w:w="3119" w:type="dxa"/>
            <w:shd w:val="clear" w:color="000000" w:fill="FFFF99"/>
            <w:tcPrChange w:id="2034" w:author="04-19-0751_04-19-0746_04-17-0814_04-17-0812_01-24-" w:date="2024-04-19T17:45:00Z">
              <w:tcPr>
                <w:tcW w:w="3119" w:type="dxa"/>
                <w:shd w:val="clear" w:color="000000" w:fill="FFFF99"/>
              </w:tcPr>
            </w:tcPrChange>
          </w:tcPr>
          <w:p w14:paraId="1C1745E0"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33.759 </w:t>
            </w:r>
          </w:p>
        </w:tc>
        <w:tc>
          <w:tcPr>
            <w:tcW w:w="1275" w:type="dxa"/>
            <w:shd w:val="clear" w:color="000000" w:fill="FFFF99"/>
            <w:tcPrChange w:id="2035" w:author="04-19-0751_04-19-0746_04-17-0814_04-17-0812_01-24-" w:date="2024-04-19T17:45:00Z">
              <w:tcPr>
                <w:tcW w:w="1275" w:type="dxa"/>
                <w:shd w:val="clear" w:color="000000" w:fill="FFFF99"/>
              </w:tcPr>
            </w:tcPrChange>
          </w:tcPr>
          <w:p w14:paraId="43E067D5"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2036" w:author="04-19-0751_04-19-0746_04-17-0814_04-17-0812_01-24-" w:date="2024-04-19T17:45:00Z">
              <w:tcPr>
                <w:tcW w:w="992" w:type="dxa"/>
                <w:shd w:val="clear" w:color="000000" w:fill="FFFF99"/>
              </w:tcPr>
            </w:tcPrChange>
          </w:tcPr>
          <w:p w14:paraId="12FC3ED5"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037" w:author="04-19-0751_04-19-0746_04-17-0814_04-17-0812_01-24-" w:date="2024-04-19T17:45:00Z">
              <w:tcPr>
                <w:tcW w:w="4117" w:type="dxa"/>
                <w:shd w:val="clear" w:color="000000" w:fill="FFFF99"/>
              </w:tcPr>
            </w:tcPrChange>
          </w:tcPr>
          <w:p w14:paraId="72032CCB"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Provides merged document (1269,1378)</w:t>
            </w:r>
          </w:p>
          <w:p w14:paraId="7EDA6985"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 Provides comments.</w:t>
            </w:r>
          </w:p>
          <w:p w14:paraId="1C0F043C"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Needs clarification and revision before approval.</w:t>
            </w:r>
          </w:p>
          <w:p w14:paraId="70D69B59"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1269-r2</w:t>
            </w:r>
          </w:p>
          <w:p w14:paraId="03306927"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 r2 is okay</w:t>
            </w:r>
          </w:p>
          <w:p w14:paraId="24FCE6C6"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 OK with r2</w:t>
            </w:r>
          </w:p>
          <w:p w14:paraId="07224173" w14:textId="152E0263"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r2 is fine.</w:t>
            </w:r>
          </w:p>
        </w:tc>
        <w:tc>
          <w:tcPr>
            <w:tcW w:w="1128" w:type="dxa"/>
            <w:shd w:val="clear" w:color="auto" w:fill="FFFF00"/>
            <w:tcPrChange w:id="2038" w:author="04-19-0751_04-19-0746_04-17-0814_04-17-0812_01-24-" w:date="2024-04-19T17:45:00Z">
              <w:tcPr>
                <w:tcW w:w="1128" w:type="dxa"/>
              </w:tcPr>
            </w:tcPrChange>
          </w:tcPr>
          <w:p w14:paraId="48358F7A" w14:textId="1C108C43"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1269-r2 approved</w:t>
            </w:r>
          </w:p>
        </w:tc>
      </w:tr>
      <w:tr w:rsidR="00077E5C" w14:paraId="6A80398D"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3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040" w:author="04-19-0751_04-19-0746_04-17-0814_04-17-0812_01-24-" w:date="2024-04-19T17:45:00Z">
            <w:trPr>
              <w:trHeight w:val="290"/>
            </w:trPr>
          </w:trPrChange>
        </w:trPr>
        <w:tc>
          <w:tcPr>
            <w:tcW w:w="846" w:type="dxa"/>
            <w:shd w:val="clear" w:color="000000" w:fill="FFFFFF"/>
            <w:tcPrChange w:id="2041" w:author="04-19-0751_04-19-0746_04-17-0814_04-17-0812_01-24-" w:date="2024-04-19T17:45:00Z">
              <w:tcPr>
                <w:tcW w:w="846" w:type="dxa"/>
                <w:shd w:val="clear" w:color="000000" w:fill="FFFFFF"/>
              </w:tcPr>
            </w:tcPrChange>
          </w:tcPr>
          <w:p w14:paraId="7FBE7234"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042" w:author="04-19-0751_04-19-0746_04-17-0814_04-17-0812_01-24-" w:date="2024-04-19T17:45:00Z">
              <w:tcPr>
                <w:tcW w:w="1699" w:type="dxa"/>
                <w:shd w:val="clear" w:color="000000" w:fill="FFFFFF"/>
              </w:tcPr>
            </w:tcPrChange>
          </w:tcPr>
          <w:p w14:paraId="48303997"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043" w:author="04-19-0751_04-19-0746_04-17-0814_04-17-0812_01-24-" w:date="2024-04-19T17:45:00Z">
              <w:tcPr>
                <w:tcW w:w="1278" w:type="dxa"/>
                <w:shd w:val="clear" w:color="000000" w:fill="FFFF99"/>
              </w:tcPr>
            </w:tcPrChange>
          </w:tcPr>
          <w:p w14:paraId="7D1E23B4" w14:textId="501E48CB" w:rsidR="00077E5C" w:rsidRDefault="00000000" w:rsidP="00077E5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"file:///C:\\Users\\surnair\\AppData\\Local\\C:\\Users\\surnair\\AppData\\Local\\C:\\Users\\surnair\\AppData\\Local\\C:\\Users\\surnair\\AppData\\Local\\C:\\Users\\surnair\\Documents\\SECURITY%20Grp\\SA3\\SA3%20Meetings\\SA3%23115Adhoc-e\\Chair%20Files\\docs\\S3-241378.zip" \t "_blank" \h</w:instrText>
            </w:r>
            <w:r>
              <w:fldChar w:fldCharType="separate"/>
            </w:r>
            <w:r w:rsidR="00077E5C">
              <w:rPr>
                <w:rFonts w:eastAsia="Times New Roman" w:cs="Calibri"/>
                <w:lang w:bidi="ml-IN"/>
              </w:rPr>
              <w:t>S3</w:t>
            </w:r>
            <w:r w:rsidR="00077E5C">
              <w:rPr>
                <w:rFonts w:eastAsia="Times New Roman" w:cs="Calibri"/>
                <w:lang w:bidi="ml-IN"/>
              </w:rPr>
              <w:noBreakHyphen/>
              <w:t>241378</w:t>
            </w:r>
            <w:r>
              <w:rPr>
                <w:rFonts w:eastAsia="Times New Roman" w:cs="Calibri"/>
                <w:lang w:bidi="ml-IN"/>
              </w:rPr>
              <w:fldChar w:fldCharType="end"/>
            </w:r>
          </w:p>
        </w:tc>
        <w:tc>
          <w:tcPr>
            <w:tcW w:w="3119" w:type="dxa"/>
            <w:shd w:val="clear" w:color="000000" w:fill="FFFF99"/>
            <w:tcPrChange w:id="2044" w:author="04-19-0751_04-19-0746_04-17-0814_04-17-0812_01-24-" w:date="2024-04-19T17:45:00Z">
              <w:tcPr>
                <w:tcW w:w="3119" w:type="dxa"/>
                <w:shd w:val="clear" w:color="000000" w:fill="FFFF99"/>
              </w:tcPr>
            </w:tcPrChange>
          </w:tcPr>
          <w:p w14:paraId="084CA608"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33.759 </w:t>
            </w:r>
          </w:p>
        </w:tc>
        <w:tc>
          <w:tcPr>
            <w:tcW w:w="1275" w:type="dxa"/>
            <w:shd w:val="clear" w:color="000000" w:fill="FFFF99"/>
            <w:tcPrChange w:id="2045" w:author="04-19-0751_04-19-0746_04-17-0814_04-17-0812_01-24-" w:date="2024-04-19T17:45:00Z">
              <w:tcPr>
                <w:tcW w:w="1275" w:type="dxa"/>
                <w:shd w:val="clear" w:color="000000" w:fill="FFFF99"/>
              </w:tcPr>
            </w:tcPrChange>
          </w:tcPr>
          <w:p w14:paraId="7F8A3B46"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046" w:author="04-19-0751_04-19-0746_04-17-0814_04-17-0812_01-24-" w:date="2024-04-19T17:45:00Z">
              <w:tcPr>
                <w:tcW w:w="992" w:type="dxa"/>
                <w:shd w:val="clear" w:color="000000" w:fill="FFFF99"/>
              </w:tcPr>
            </w:tcPrChange>
          </w:tcPr>
          <w:p w14:paraId="7510D95F"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047" w:author="04-19-0751_04-19-0746_04-17-0814_04-17-0812_01-24-" w:date="2024-04-19T17:45:00Z">
              <w:tcPr>
                <w:tcW w:w="4117" w:type="dxa"/>
                <w:shd w:val="clear" w:color="000000" w:fill="FFFF99"/>
              </w:tcPr>
            </w:tcPrChange>
          </w:tcPr>
          <w:p w14:paraId="227015EA"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Propose to merge (1269)</w:t>
            </w:r>
          </w:p>
          <w:p w14:paraId="410563FC"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Agree to merge 1378 and 1269</w:t>
            </w:r>
          </w:p>
          <w:p w14:paraId="06D99A4F"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Provides merged document (1269,1378)</w:t>
            </w:r>
          </w:p>
          <w:p w14:paraId="5FDBD293"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fine with r1</w:t>
            </w:r>
          </w:p>
          <w:p w14:paraId="6501816B" w14:textId="0F2A435F"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:1378 is merged to 1269-r2</w:t>
            </w:r>
          </w:p>
        </w:tc>
        <w:tc>
          <w:tcPr>
            <w:tcW w:w="1128" w:type="dxa"/>
            <w:shd w:val="clear" w:color="auto" w:fill="FFFF00"/>
            <w:tcPrChange w:id="2048" w:author="04-19-0751_04-19-0746_04-17-0814_04-17-0812_01-24-" w:date="2024-04-19T17:45:00Z">
              <w:tcPr>
                <w:tcW w:w="1128" w:type="dxa"/>
              </w:tcPr>
            </w:tcPrChange>
          </w:tcPr>
          <w:p w14:paraId="05CED2F8" w14:textId="41E1953F"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 1378 merged into 1269</w:t>
            </w:r>
          </w:p>
        </w:tc>
      </w:tr>
      <w:tr w:rsidR="00077E5C" w14:paraId="46AE506A"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4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050" w:author="04-19-0751_04-19-0746_04-17-0814_04-17-0812_01-24-" w:date="2024-04-19T17:45:00Z">
            <w:trPr>
              <w:trHeight w:val="290"/>
            </w:trPr>
          </w:trPrChange>
        </w:trPr>
        <w:tc>
          <w:tcPr>
            <w:tcW w:w="846" w:type="dxa"/>
            <w:shd w:val="clear" w:color="000000" w:fill="FFFFFF"/>
            <w:tcPrChange w:id="2051" w:author="04-19-0751_04-19-0746_04-17-0814_04-17-0812_01-24-" w:date="2024-04-19T17:45:00Z">
              <w:tcPr>
                <w:tcW w:w="846" w:type="dxa"/>
                <w:shd w:val="clear" w:color="000000" w:fill="FFFFFF"/>
              </w:tcPr>
            </w:tcPrChange>
          </w:tcPr>
          <w:p w14:paraId="542CBEAC"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052" w:author="04-19-0751_04-19-0746_04-17-0814_04-17-0812_01-24-" w:date="2024-04-19T17:45:00Z">
              <w:tcPr>
                <w:tcW w:w="1699" w:type="dxa"/>
                <w:shd w:val="clear" w:color="000000" w:fill="FFFFFF"/>
              </w:tcPr>
            </w:tcPrChange>
          </w:tcPr>
          <w:p w14:paraId="539BAE44"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053" w:author="04-19-0751_04-19-0746_04-17-0814_04-17-0812_01-24-" w:date="2024-04-19T17:45:00Z">
              <w:tcPr>
                <w:tcW w:w="1278" w:type="dxa"/>
                <w:shd w:val="clear" w:color="000000" w:fill="FFFF99"/>
              </w:tcPr>
            </w:tcPrChange>
          </w:tcPr>
          <w:p w14:paraId="1679421E" w14:textId="34DB627F" w:rsidR="00077E5C" w:rsidRDefault="00000000" w:rsidP="00077E5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"file:///C:\\Users\\surnair\\AppData\\Local\\C:\\Users\\surnair\\AppData\\Local\\C:\\Users\\surnair\\AppData\\Local\\C:\\Users\\surnair\\AppData\\Local\\C:\\Users\\surnair\\Documents\\SECURITY%20Grp\\SA3\\SA3%20Meetings\\SA3%23115Adhoc-e\\Chair%20Files\\docs\\S3-241380.zip" \t "_blank" \h</w:instrText>
            </w:r>
            <w:r>
              <w:fldChar w:fldCharType="separate"/>
            </w:r>
            <w:r w:rsidR="00077E5C">
              <w:rPr>
                <w:rFonts w:eastAsia="Times New Roman" w:cs="Calibri"/>
                <w:lang w:bidi="ml-IN"/>
              </w:rPr>
              <w:t>S3</w:t>
            </w:r>
            <w:r w:rsidR="00077E5C">
              <w:rPr>
                <w:rFonts w:eastAsia="Times New Roman" w:cs="Calibri"/>
                <w:lang w:bidi="ml-IN"/>
              </w:rPr>
              <w:noBreakHyphen/>
              <w:t>241380</w:t>
            </w:r>
            <w:r>
              <w:rPr>
                <w:rFonts w:eastAsia="Times New Roman" w:cs="Calibri"/>
                <w:lang w:bidi="ml-IN"/>
              </w:rPr>
              <w:fldChar w:fldCharType="end"/>
            </w:r>
          </w:p>
        </w:tc>
        <w:tc>
          <w:tcPr>
            <w:tcW w:w="3119" w:type="dxa"/>
            <w:shd w:val="clear" w:color="000000" w:fill="FFFF99"/>
            <w:tcPrChange w:id="2054" w:author="04-19-0751_04-19-0746_04-17-0814_04-17-0812_01-24-" w:date="2024-04-19T17:45:00Z">
              <w:tcPr>
                <w:tcW w:w="3119" w:type="dxa"/>
                <w:shd w:val="clear" w:color="000000" w:fill="FFFF99"/>
              </w:tcPr>
            </w:tcPrChange>
          </w:tcPr>
          <w:p w14:paraId="44EA4374"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security enhancements to NEF </w:t>
            </w:r>
          </w:p>
        </w:tc>
        <w:tc>
          <w:tcPr>
            <w:tcW w:w="1275" w:type="dxa"/>
            <w:shd w:val="clear" w:color="000000" w:fill="FFFF99"/>
            <w:tcPrChange w:id="2055" w:author="04-19-0751_04-19-0746_04-17-0814_04-17-0812_01-24-" w:date="2024-04-19T17:45:00Z">
              <w:tcPr>
                <w:tcW w:w="1275" w:type="dxa"/>
                <w:shd w:val="clear" w:color="000000" w:fill="FFFF99"/>
              </w:tcPr>
            </w:tcPrChange>
          </w:tcPr>
          <w:p w14:paraId="6A2A88B6"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056" w:author="04-19-0751_04-19-0746_04-17-0814_04-17-0812_01-24-" w:date="2024-04-19T17:45:00Z">
              <w:tcPr>
                <w:tcW w:w="992" w:type="dxa"/>
                <w:shd w:val="clear" w:color="000000" w:fill="FFFF99"/>
              </w:tcPr>
            </w:tcPrChange>
          </w:tcPr>
          <w:p w14:paraId="7CCBAA92"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057" w:author="04-19-0751_04-19-0746_04-17-0814_04-17-0812_01-24-" w:date="2024-04-19T17:45:00Z">
              <w:tcPr>
                <w:tcW w:w="4117" w:type="dxa"/>
                <w:shd w:val="clear" w:color="000000" w:fill="FFFF99"/>
              </w:tcPr>
            </w:tcPrChange>
          </w:tcPr>
          <w:p w14:paraId="2C5B97EE"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 Propose merger with 1132</w:t>
            </w:r>
          </w:p>
          <w:p w14:paraId="50E046B9"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agrees to merge and provides 1380r1 for review</w:t>
            </w:r>
          </w:p>
          <w:p w14:paraId="47060910"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proposes changes before approval</w:t>
            </w:r>
          </w:p>
          <w:p w14:paraId="4D968D31"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23B37D99"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Markus (E//) presents -r1</w:t>
            </w:r>
          </w:p>
          <w:p w14:paraId="37E62688"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QC: KI is really about multiple USS, so change KI name.</w:t>
            </w:r>
          </w:p>
          <w:p w14:paraId="136101FB"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proposes a merger over email</w:t>
            </w:r>
          </w:p>
          <w:p w14:paraId="0B95B41B"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email</w:t>
            </w:r>
          </w:p>
          <w:p w14:paraId="092B32F3"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594E3E29"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r2.</w:t>
            </w:r>
          </w:p>
          <w:p w14:paraId="7C348BB4"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OK with r2.</w:t>
            </w:r>
          </w:p>
          <w:p w14:paraId="29B39957" w14:textId="06E06D35"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r2 OK</w:t>
            </w:r>
          </w:p>
        </w:tc>
        <w:tc>
          <w:tcPr>
            <w:tcW w:w="1128" w:type="dxa"/>
            <w:shd w:val="clear" w:color="auto" w:fill="FFFF00"/>
            <w:tcPrChange w:id="2058" w:author="04-19-0751_04-19-0746_04-17-0814_04-17-0812_01-24-" w:date="2024-04-19T17:45:00Z">
              <w:tcPr>
                <w:tcW w:w="1128" w:type="dxa"/>
              </w:tcPr>
            </w:tcPrChange>
          </w:tcPr>
          <w:p w14:paraId="6A0E6E67" w14:textId="0627607E"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 1380-r2 approved</w:t>
            </w:r>
          </w:p>
        </w:tc>
      </w:tr>
      <w:tr w:rsidR="00077E5C" w14:paraId="15CC6F1A"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5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060" w:author="04-19-0751_04-19-0746_04-17-0814_04-17-0812_01-24-" w:date="2024-04-19T17:45:00Z">
            <w:trPr>
              <w:trHeight w:val="290"/>
            </w:trPr>
          </w:trPrChange>
        </w:trPr>
        <w:tc>
          <w:tcPr>
            <w:tcW w:w="846" w:type="dxa"/>
            <w:shd w:val="clear" w:color="000000" w:fill="FFFFFF"/>
            <w:tcPrChange w:id="2061" w:author="04-19-0751_04-19-0746_04-17-0814_04-17-0812_01-24-" w:date="2024-04-19T17:45:00Z">
              <w:tcPr>
                <w:tcW w:w="846" w:type="dxa"/>
                <w:shd w:val="clear" w:color="000000" w:fill="FFFFFF"/>
              </w:tcPr>
            </w:tcPrChange>
          </w:tcPr>
          <w:p w14:paraId="284FDB09"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062" w:author="04-19-0751_04-19-0746_04-17-0814_04-17-0812_01-24-" w:date="2024-04-19T17:45:00Z">
              <w:tcPr>
                <w:tcW w:w="1699" w:type="dxa"/>
                <w:shd w:val="clear" w:color="000000" w:fill="FFFFFF"/>
              </w:tcPr>
            </w:tcPrChange>
          </w:tcPr>
          <w:p w14:paraId="1A92AAA9"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063" w:author="04-19-0751_04-19-0746_04-17-0814_04-17-0812_01-24-" w:date="2024-04-19T17:45:00Z">
              <w:tcPr>
                <w:tcW w:w="1278" w:type="dxa"/>
                <w:shd w:val="clear" w:color="000000" w:fill="FFFF99"/>
              </w:tcPr>
            </w:tcPrChange>
          </w:tcPr>
          <w:p w14:paraId="07A9C654" w14:textId="5F5E784D" w:rsidR="00077E5C" w:rsidRDefault="00000000" w:rsidP="00077E5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"file:///C:\\Users\\surnair\\AppData\\Local\\C:\\Users\\surnair\\AppData\\Local\\C:\\Users\\surnair\\AppData\\Local\\C:\\Users\\surnair\\AppData\\Local\\C:\\Users\\surnair\\Documents\\SECURITY%20Grp\\SA3\\SA3%20Meetings\\SA3%23115Adhoc-e\\Chair%20Files\\docs\\S3-241381.zip" \t "_blank" \h</w:instrText>
            </w:r>
            <w:r>
              <w:fldChar w:fldCharType="separate"/>
            </w:r>
            <w:r w:rsidR="00077E5C">
              <w:rPr>
                <w:rFonts w:eastAsia="Times New Roman" w:cs="Calibri"/>
                <w:lang w:bidi="ml-IN"/>
              </w:rPr>
              <w:t>S3</w:t>
            </w:r>
            <w:r w:rsidR="00077E5C">
              <w:rPr>
                <w:rFonts w:eastAsia="Times New Roman" w:cs="Calibri"/>
                <w:lang w:bidi="ml-IN"/>
              </w:rPr>
              <w:noBreakHyphen/>
              <w:t>241381</w:t>
            </w:r>
            <w:r>
              <w:rPr>
                <w:rFonts w:eastAsia="Times New Roman" w:cs="Calibri"/>
                <w:lang w:bidi="ml-IN"/>
              </w:rPr>
              <w:fldChar w:fldCharType="end"/>
            </w:r>
          </w:p>
        </w:tc>
        <w:tc>
          <w:tcPr>
            <w:tcW w:w="3119" w:type="dxa"/>
            <w:shd w:val="clear" w:color="000000" w:fill="FFFF99"/>
            <w:tcPrChange w:id="2064" w:author="04-19-0751_04-19-0746_04-17-0814_04-17-0812_01-24-" w:date="2024-04-19T17:45:00Z">
              <w:tcPr>
                <w:tcW w:w="3119" w:type="dxa"/>
                <w:shd w:val="clear" w:color="000000" w:fill="FFFF99"/>
              </w:tcPr>
            </w:tcPrChange>
          </w:tcPr>
          <w:p w14:paraId="172A2915"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NWDAA security </w:t>
            </w:r>
          </w:p>
        </w:tc>
        <w:tc>
          <w:tcPr>
            <w:tcW w:w="1275" w:type="dxa"/>
            <w:shd w:val="clear" w:color="000000" w:fill="FFFF99"/>
            <w:tcPrChange w:id="2065" w:author="04-19-0751_04-19-0746_04-17-0814_04-17-0812_01-24-" w:date="2024-04-19T17:45:00Z">
              <w:tcPr>
                <w:tcW w:w="1275" w:type="dxa"/>
                <w:shd w:val="clear" w:color="000000" w:fill="FFFF99"/>
              </w:tcPr>
            </w:tcPrChange>
          </w:tcPr>
          <w:p w14:paraId="4776D6AE"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066" w:author="04-19-0751_04-19-0746_04-17-0814_04-17-0812_01-24-" w:date="2024-04-19T17:45:00Z">
              <w:tcPr>
                <w:tcW w:w="992" w:type="dxa"/>
                <w:shd w:val="clear" w:color="000000" w:fill="FFFF99"/>
              </w:tcPr>
            </w:tcPrChange>
          </w:tcPr>
          <w:p w14:paraId="3516B910"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067" w:author="04-19-0751_04-19-0746_04-17-0814_04-17-0812_01-24-" w:date="2024-04-19T17:45:00Z">
              <w:tcPr>
                <w:tcW w:w="4117" w:type="dxa"/>
                <w:shd w:val="clear" w:color="000000" w:fill="FFFF99"/>
              </w:tcPr>
            </w:tcPrChange>
          </w:tcPr>
          <w:p w14:paraId="43C66B36"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requires clarification before approval</w:t>
            </w:r>
          </w:p>
          <w:p w14:paraId="2E0BCCA3"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15B650C6"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why is SA2 cited when they have not concluded?</w:t>
            </w:r>
          </w:p>
          <w:p w14:paraId="0E458151"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QC: not clear this is required, existing procedures can be used</w:t>
            </w:r>
          </w:p>
          <w:p w14:paraId="1B7EBB8C"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matter of when to start the study, there is no conclusion yet.</w:t>
            </w:r>
          </w:p>
          <w:p w14:paraId="67EDA965"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can we proceed without conclusion from SA2?</w:t>
            </w:r>
          </w:p>
          <w:p w14:paraId="23888918"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not clear</w:t>
            </w:r>
          </w:p>
          <w:p w14:paraId="48002BCB"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looking into this is fine, but remove the examples</w:t>
            </w:r>
          </w:p>
          <w:p w14:paraId="499CEEED"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email</w:t>
            </w:r>
          </w:p>
          <w:p w14:paraId="2486CE52"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62A5D98F"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Ask clarification and revision.</w:t>
            </w:r>
          </w:p>
          <w:p w14:paraId="0F981E84"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clarification and r1.</w:t>
            </w:r>
          </w:p>
          <w:p w14:paraId="59D76014"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r1 is fine.</w:t>
            </w:r>
          </w:p>
          <w:p w14:paraId="6732088F"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requires revision before approval</w:t>
            </w:r>
          </w:p>
          <w:p w14:paraId="0A3C06FB"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responses to Ericsson</w:t>
            </w:r>
          </w:p>
          <w:p w14:paraId="24C34720"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r2</w:t>
            </w:r>
          </w:p>
          <w:p w14:paraId="3C981B52"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note the contribution</w:t>
            </w:r>
          </w:p>
          <w:p w14:paraId="368DCCF6" w14:textId="325CF926"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responses to Qualcomm</w:t>
            </w:r>
          </w:p>
        </w:tc>
        <w:tc>
          <w:tcPr>
            <w:tcW w:w="1128" w:type="dxa"/>
            <w:shd w:val="clear" w:color="auto" w:fill="FFFF00"/>
            <w:tcPrChange w:id="2068" w:author="04-19-0751_04-19-0746_04-17-0814_04-17-0812_01-24-" w:date="2024-04-19T17:45:00Z">
              <w:tcPr>
                <w:tcW w:w="1128" w:type="dxa"/>
              </w:tcPr>
            </w:tcPrChange>
          </w:tcPr>
          <w:p w14:paraId="78FCD035" w14:textId="2FAD63A4"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 1381-r2 noted</w:t>
            </w:r>
          </w:p>
        </w:tc>
      </w:tr>
      <w:tr w:rsidR="00077E5C" w14:paraId="53FD1DED"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6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070" w:author="04-19-0751_04-19-0746_04-17-0814_04-17-0812_01-24-" w:date="2024-04-19T17:45:00Z">
            <w:trPr>
              <w:trHeight w:val="400"/>
            </w:trPr>
          </w:trPrChange>
        </w:trPr>
        <w:tc>
          <w:tcPr>
            <w:tcW w:w="846" w:type="dxa"/>
            <w:shd w:val="clear" w:color="000000" w:fill="FFFFFF"/>
            <w:tcPrChange w:id="2071" w:author="04-19-0751_04-19-0746_04-17-0814_04-17-0812_01-24-" w:date="2024-04-19T17:45:00Z">
              <w:tcPr>
                <w:tcW w:w="846" w:type="dxa"/>
                <w:shd w:val="clear" w:color="000000" w:fill="FFFFFF"/>
              </w:tcPr>
            </w:tcPrChange>
          </w:tcPr>
          <w:p w14:paraId="5ECEF702"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072" w:author="04-19-0751_04-19-0746_04-17-0814_04-17-0812_01-24-" w:date="2024-04-19T17:45:00Z">
              <w:tcPr>
                <w:tcW w:w="1699" w:type="dxa"/>
                <w:shd w:val="clear" w:color="000000" w:fill="FFFFFF"/>
              </w:tcPr>
            </w:tcPrChange>
          </w:tcPr>
          <w:p w14:paraId="44E6FB44"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073" w:author="04-19-0751_04-19-0746_04-17-0814_04-17-0812_01-24-" w:date="2024-04-19T17:45:00Z">
              <w:tcPr>
                <w:tcW w:w="1278" w:type="dxa"/>
                <w:shd w:val="clear" w:color="000000" w:fill="FFFF99"/>
              </w:tcPr>
            </w:tcPrChange>
          </w:tcPr>
          <w:p w14:paraId="6C423CFD" w14:textId="463A1DD4" w:rsidR="00077E5C" w:rsidRDefault="00000000" w:rsidP="00077E5C">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"file:///C:\\Users\\surnair\\AppData\\Local\\C:\\Users\\surnair\\AppData\\Local\\C:\\Users\\surnair\\AppData\\Local\\C:\\Users\\surnair\\AppData\\Local\\C:\\Users\\surnair\\Documents\\SECURITY%20Grp\\SA3\\SA3%20Meetings\\SA3%23115Adhoc-e\\Chair%20Files\\docs\\S3-241132.zip" \t "_blank" \h</w:instrText>
            </w:r>
            <w:r>
              <w:fldChar w:fldCharType="separate"/>
            </w:r>
            <w:r w:rsidR="00077E5C">
              <w:rPr>
                <w:rFonts w:eastAsia="Times New Roman" w:cs="Calibri"/>
                <w:lang w:bidi="ml-IN"/>
              </w:rPr>
              <w:t>S3</w:t>
            </w:r>
            <w:r w:rsidR="00077E5C">
              <w:rPr>
                <w:rFonts w:eastAsia="Times New Roman" w:cs="Calibri"/>
                <w:lang w:bidi="ml-IN"/>
              </w:rPr>
              <w:noBreakHyphen/>
              <w:t>241132</w:t>
            </w:r>
            <w:r>
              <w:rPr>
                <w:rFonts w:eastAsia="Times New Roman" w:cs="Calibri"/>
                <w:lang w:bidi="ml-IN"/>
              </w:rPr>
              <w:fldChar w:fldCharType="end"/>
            </w:r>
          </w:p>
        </w:tc>
        <w:tc>
          <w:tcPr>
            <w:tcW w:w="3119" w:type="dxa"/>
            <w:shd w:val="clear" w:color="000000" w:fill="FFFF99"/>
            <w:tcPrChange w:id="2074" w:author="04-19-0751_04-19-0746_04-17-0814_04-17-0812_01-24-" w:date="2024-04-19T17:45:00Z">
              <w:tcPr>
                <w:tcW w:w="3119" w:type="dxa"/>
                <w:shd w:val="clear" w:color="000000" w:fill="FFFF99"/>
              </w:tcPr>
            </w:tcPrChange>
          </w:tcPr>
          <w:p w14:paraId="442A9538"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33.759 new KI UAV authorization for multi USS scenario </w:t>
            </w:r>
          </w:p>
        </w:tc>
        <w:tc>
          <w:tcPr>
            <w:tcW w:w="1275" w:type="dxa"/>
            <w:shd w:val="clear" w:color="000000" w:fill="FFFF99"/>
            <w:tcPrChange w:id="2075" w:author="04-19-0751_04-19-0746_04-17-0814_04-17-0812_01-24-" w:date="2024-04-19T17:45:00Z">
              <w:tcPr>
                <w:tcW w:w="1275" w:type="dxa"/>
                <w:shd w:val="clear" w:color="000000" w:fill="FFFF99"/>
              </w:tcPr>
            </w:tcPrChange>
          </w:tcPr>
          <w:p w14:paraId="30AB60FB"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shd w:val="clear" w:color="000000" w:fill="FFFF99"/>
            <w:tcPrChange w:id="2076" w:author="04-19-0751_04-19-0746_04-17-0814_04-17-0812_01-24-" w:date="2024-04-19T17:45:00Z">
              <w:tcPr>
                <w:tcW w:w="992" w:type="dxa"/>
                <w:shd w:val="clear" w:color="000000" w:fill="FFFF99"/>
              </w:tcPr>
            </w:tcPrChange>
          </w:tcPr>
          <w:p w14:paraId="39B45CA5"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077" w:author="04-19-0751_04-19-0746_04-17-0814_04-17-0812_01-24-" w:date="2024-04-19T17:45:00Z">
              <w:tcPr>
                <w:tcW w:w="4117" w:type="dxa"/>
                <w:shd w:val="clear" w:color="000000" w:fill="FFFF99"/>
              </w:tcPr>
            </w:tcPrChange>
          </w:tcPr>
          <w:p w14:paraId="5752E927" w14:textId="77777777"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S3-241132 is merged into S3-241380.</w:t>
            </w:r>
          </w:p>
        </w:tc>
        <w:tc>
          <w:tcPr>
            <w:tcW w:w="1128" w:type="dxa"/>
            <w:shd w:val="clear" w:color="auto" w:fill="FFFF00"/>
            <w:tcPrChange w:id="2078" w:author="04-19-0751_04-19-0746_04-17-0814_04-17-0812_01-24-" w:date="2024-04-19T17:45:00Z">
              <w:tcPr>
                <w:tcW w:w="1128" w:type="dxa"/>
              </w:tcPr>
            </w:tcPrChange>
          </w:tcPr>
          <w:p w14:paraId="22C75463" w14:textId="29D46851" w:rsidR="00077E5C" w:rsidRPr="00826326" w:rsidRDefault="00077E5C" w:rsidP="00077E5C">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 1132 merged into 1380</w:t>
            </w:r>
          </w:p>
        </w:tc>
      </w:tr>
      <w:tr w:rsidR="00EF034F" w14:paraId="154F9C9D"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7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38"/>
          <w:trPrChange w:id="2080" w:author="04-19-0751_04-19-0746_04-17-0814_04-17-0812_01-24-" w:date="2024-04-19T17:45:00Z">
            <w:trPr>
              <w:trHeight w:val="1138"/>
            </w:trPr>
          </w:trPrChange>
        </w:trPr>
        <w:tc>
          <w:tcPr>
            <w:tcW w:w="846" w:type="dxa"/>
            <w:shd w:val="clear" w:color="000000" w:fill="FFFFFF"/>
            <w:tcPrChange w:id="2081" w:author="04-19-0751_04-19-0746_04-17-0814_04-17-0812_01-24-" w:date="2024-04-19T17:45:00Z">
              <w:tcPr>
                <w:tcW w:w="846" w:type="dxa"/>
                <w:shd w:val="clear" w:color="000000" w:fill="FFFFFF"/>
              </w:tcPr>
            </w:tcPrChange>
          </w:tcPr>
          <w:p w14:paraId="3071DD46" w14:textId="77777777" w:rsidR="00EF034F" w:rsidRDefault="00EF034F" w:rsidP="00EF034F">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5.12</w:t>
            </w:r>
          </w:p>
        </w:tc>
        <w:tc>
          <w:tcPr>
            <w:tcW w:w="1699" w:type="dxa"/>
            <w:shd w:val="clear" w:color="000000" w:fill="FFFFFF"/>
            <w:tcPrChange w:id="2082" w:author="04-19-0751_04-19-0746_04-17-0814_04-17-0812_01-24-" w:date="2024-04-19T17:45:00Z">
              <w:tcPr>
                <w:tcW w:w="1699" w:type="dxa"/>
                <w:shd w:val="clear" w:color="000000" w:fill="FFFFFF"/>
              </w:tcPr>
            </w:tcPrChange>
          </w:tcPr>
          <w:p w14:paraId="1B42878C"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Aspects of Enhancement for Proximity Based Services in 5GS Phase 3 </w:t>
            </w:r>
          </w:p>
        </w:tc>
        <w:tc>
          <w:tcPr>
            <w:tcW w:w="1278" w:type="dxa"/>
            <w:shd w:val="clear" w:color="000000" w:fill="FFFF99"/>
            <w:tcPrChange w:id="2083" w:author="04-19-0751_04-19-0746_04-17-0814_04-17-0812_01-24-" w:date="2024-04-19T17:45:00Z">
              <w:tcPr>
                <w:tcW w:w="1278" w:type="dxa"/>
                <w:shd w:val="clear" w:color="000000" w:fill="FFFF99"/>
              </w:tcPr>
            </w:tcPrChange>
          </w:tcPr>
          <w:p w14:paraId="6256B36A" w14:textId="49539D8C"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"file:///C:\\Users\\surnair\\AppData\\Local\\C:\\Users\\surnair\\AppData\\Local\\C:\\Users\\surnair\\AppData\\Local\\C:\\Users\\surnair\\AppData\\Local\\C:\\Users\\surnair\\Documents\\SECURITY%20Grp\\SA3\\SA3%20Meetings\\SA3%23115Adhoc-e\\Chair%20Files\\docs\\S3-241321.zip" \t "_blank" \h</w:instrText>
            </w:r>
            <w:r>
              <w:fldChar w:fldCharType="separate"/>
            </w:r>
            <w:r w:rsidR="00EF034F">
              <w:rPr>
                <w:rFonts w:eastAsia="Times New Roman" w:cs="Calibri"/>
                <w:lang w:bidi="ml-IN"/>
              </w:rPr>
              <w:t>S3</w:t>
            </w:r>
            <w:r w:rsidR="00EF034F">
              <w:rPr>
                <w:rFonts w:eastAsia="Times New Roman" w:cs="Calibri"/>
                <w:lang w:bidi="ml-IN"/>
              </w:rPr>
              <w:noBreakHyphen/>
              <w:t>241321</w:t>
            </w:r>
            <w:r>
              <w:rPr>
                <w:rFonts w:eastAsia="Times New Roman" w:cs="Calibri"/>
                <w:lang w:bidi="ml-IN"/>
              </w:rPr>
              <w:fldChar w:fldCharType="end"/>
            </w:r>
          </w:p>
        </w:tc>
        <w:tc>
          <w:tcPr>
            <w:tcW w:w="3119" w:type="dxa"/>
            <w:shd w:val="clear" w:color="000000" w:fill="FFFF99"/>
            <w:tcPrChange w:id="2084" w:author="04-19-0751_04-19-0746_04-17-0814_04-17-0812_01-24-" w:date="2024-04-19T17:45:00Z">
              <w:tcPr>
                <w:tcW w:w="3119" w:type="dxa"/>
                <w:shd w:val="clear" w:color="000000" w:fill="FFFF99"/>
              </w:tcPr>
            </w:tcPrChange>
          </w:tcPr>
          <w:p w14:paraId="332DD422"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Skeleton of TR 33.743 ProSe Phase 3 </w:t>
            </w:r>
          </w:p>
        </w:tc>
        <w:tc>
          <w:tcPr>
            <w:tcW w:w="1275" w:type="dxa"/>
            <w:shd w:val="clear" w:color="000000" w:fill="FFFF99"/>
            <w:tcPrChange w:id="2085" w:author="04-19-0751_04-19-0746_04-17-0814_04-17-0812_01-24-" w:date="2024-04-19T17:45:00Z">
              <w:tcPr>
                <w:tcW w:w="1275" w:type="dxa"/>
                <w:shd w:val="clear" w:color="000000" w:fill="FFFF99"/>
              </w:tcPr>
            </w:tcPrChange>
          </w:tcPr>
          <w:p w14:paraId="002FE20A"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086" w:author="04-19-0751_04-19-0746_04-17-0814_04-17-0812_01-24-" w:date="2024-04-19T17:45:00Z">
              <w:tcPr>
                <w:tcW w:w="992" w:type="dxa"/>
                <w:shd w:val="clear" w:color="000000" w:fill="FFFF99"/>
              </w:tcPr>
            </w:tcPrChange>
          </w:tcPr>
          <w:p w14:paraId="47FF4A43"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7" w:type="dxa"/>
            <w:shd w:val="clear" w:color="000000" w:fill="FFFF99"/>
            <w:tcPrChange w:id="2087" w:author="04-19-0751_04-19-0746_04-17-0814_04-17-0812_01-24-" w:date="2024-04-19T17:45:00Z">
              <w:tcPr>
                <w:tcW w:w="4117" w:type="dxa"/>
                <w:shd w:val="clear" w:color="000000" w:fill="FFFF99"/>
              </w:tcPr>
            </w:tcPrChange>
          </w:tcPr>
          <w:p w14:paraId="27D0C1C3"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2088" w:author="04-19-0751_04-19-0746_04-17-0814_04-17-0812_01-24-" w:date="2024-04-19T17:45:00Z">
              <w:tcPr>
                <w:tcW w:w="1128" w:type="dxa"/>
              </w:tcPr>
            </w:tcPrChange>
          </w:tcPr>
          <w:p w14:paraId="0EA61A67" w14:textId="39EF72D9"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approved</w:t>
            </w:r>
          </w:p>
        </w:tc>
      </w:tr>
      <w:tr w:rsidR="00EF034F" w14:paraId="1FF8E10E"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8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090" w:author="04-19-0751_04-19-0746_04-17-0814_04-17-0812_01-24-" w:date="2024-04-19T17:45:00Z">
            <w:trPr>
              <w:trHeight w:val="290"/>
            </w:trPr>
          </w:trPrChange>
        </w:trPr>
        <w:tc>
          <w:tcPr>
            <w:tcW w:w="846" w:type="dxa"/>
            <w:shd w:val="clear" w:color="000000" w:fill="FFFFFF"/>
            <w:tcPrChange w:id="2091" w:author="04-19-0751_04-19-0746_04-17-0814_04-17-0812_01-24-" w:date="2024-04-19T17:45:00Z">
              <w:tcPr>
                <w:tcW w:w="846" w:type="dxa"/>
                <w:shd w:val="clear" w:color="000000" w:fill="FFFFFF"/>
              </w:tcPr>
            </w:tcPrChange>
          </w:tcPr>
          <w:p w14:paraId="2A37F98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092" w:author="04-19-0751_04-19-0746_04-17-0814_04-17-0812_01-24-" w:date="2024-04-19T17:45:00Z">
              <w:tcPr>
                <w:tcW w:w="1699" w:type="dxa"/>
                <w:shd w:val="clear" w:color="000000" w:fill="FFFFFF"/>
              </w:tcPr>
            </w:tcPrChange>
          </w:tcPr>
          <w:p w14:paraId="406D206A"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093" w:author="04-19-0751_04-19-0746_04-17-0814_04-17-0812_01-24-" w:date="2024-04-19T17:45:00Z">
              <w:tcPr>
                <w:tcW w:w="1278" w:type="dxa"/>
                <w:shd w:val="clear" w:color="000000" w:fill="FFFF99"/>
              </w:tcPr>
            </w:tcPrChange>
          </w:tcPr>
          <w:p w14:paraId="358150F5" w14:textId="27CFE2B8"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"file:///C:\\Users\\surnair\\AppData\\Local\\C:\\Users\\surnair\\AppData\\Local\\C:\\Users\\surnair\\AppData\\Local\\C:\\Users\\surnair\\AppData\\Local\\C:\\Users\\surnair\\Documents\\SECURITY%20Grp\\SA3\\SA3%20Meetings\\SA3%23115Adhoc-e\\Chair%20Files\\docs\\S3-241322.zip" \t "_blank" \h</w:instrText>
            </w:r>
            <w:r>
              <w:fldChar w:fldCharType="separate"/>
            </w:r>
            <w:r w:rsidR="00EF034F">
              <w:rPr>
                <w:rFonts w:eastAsia="Times New Roman" w:cs="Calibri"/>
                <w:lang w:bidi="ml-IN"/>
              </w:rPr>
              <w:t>S3</w:t>
            </w:r>
            <w:r w:rsidR="00EF034F">
              <w:rPr>
                <w:rFonts w:eastAsia="Times New Roman" w:cs="Calibri"/>
                <w:lang w:bidi="ml-IN"/>
              </w:rPr>
              <w:noBreakHyphen/>
              <w:t>241322</w:t>
            </w:r>
            <w:r>
              <w:rPr>
                <w:rFonts w:eastAsia="Times New Roman" w:cs="Calibri"/>
                <w:lang w:bidi="ml-IN"/>
              </w:rPr>
              <w:fldChar w:fldCharType="end"/>
            </w:r>
          </w:p>
        </w:tc>
        <w:tc>
          <w:tcPr>
            <w:tcW w:w="3119" w:type="dxa"/>
            <w:shd w:val="clear" w:color="000000" w:fill="FFFF99"/>
            <w:tcPrChange w:id="2094" w:author="04-19-0751_04-19-0746_04-17-0814_04-17-0812_01-24-" w:date="2024-04-19T17:45:00Z">
              <w:tcPr>
                <w:tcW w:w="3119" w:type="dxa"/>
                <w:shd w:val="clear" w:color="000000" w:fill="FFFF99"/>
              </w:tcPr>
            </w:tcPrChange>
          </w:tcPr>
          <w:p w14:paraId="3D0BA7A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Scope of TR 33.743 ProSe Phase 3 </w:t>
            </w:r>
          </w:p>
        </w:tc>
        <w:tc>
          <w:tcPr>
            <w:tcW w:w="1275" w:type="dxa"/>
            <w:shd w:val="clear" w:color="000000" w:fill="FFFF99"/>
            <w:tcPrChange w:id="2095" w:author="04-19-0751_04-19-0746_04-17-0814_04-17-0812_01-24-" w:date="2024-04-19T17:45:00Z">
              <w:tcPr>
                <w:tcW w:w="1275" w:type="dxa"/>
                <w:shd w:val="clear" w:color="000000" w:fill="FFFF99"/>
              </w:tcPr>
            </w:tcPrChange>
          </w:tcPr>
          <w:p w14:paraId="032BE46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096" w:author="04-19-0751_04-19-0746_04-17-0814_04-17-0812_01-24-" w:date="2024-04-19T17:45:00Z">
              <w:tcPr>
                <w:tcW w:w="992" w:type="dxa"/>
                <w:shd w:val="clear" w:color="000000" w:fill="FFFF99"/>
              </w:tcPr>
            </w:tcPrChange>
          </w:tcPr>
          <w:p w14:paraId="45E4F28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097" w:author="04-19-0751_04-19-0746_04-17-0814_04-17-0812_01-24-" w:date="2024-04-19T17:45:00Z">
              <w:tcPr>
                <w:tcW w:w="4117" w:type="dxa"/>
                <w:shd w:val="clear" w:color="000000" w:fill="FFFF99"/>
              </w:tcPr>
            </w:tcPrChange>
          </w:tcPr>
          <w:p w14:paraId="7B38A245"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 provides r1 to merge the scope-related documents.</w:t>
            </w:r>
          </w:p>
          <w:p w14:paraId="46B62CA0"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 provides a comment</w:t>
            </w:r>
          </w:p>
          <w:p w14:paraId="55DABDD5"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replies.</w:t>
            </w:r>
          </w:p>
          <w:p w14:paraId="43B167B3"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Correct the thread title.</w:t>
            </w:r>
          </w:p>
          <w:p w14:paraId="07E41745"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[CATT]: is ok with r1</w:t>
            </w:r>
          </w:p>
        </w:tc>
        <w:tc>
          <w:tcPr>
            <w:tcW w:w="1128" w:type="dxa"/>
            <w:shd w:val="clear" w:color="auto" w:fill="FFFF00"/>
            <w:tcPrChange w:id="2098" w:author="04-19-0751_04-19-0746_04-17-0814_04-17-0812_01-24-" w:date="2024-04-19T17:45:00Z">
              <w:tcPr>
                <w:tcW w:w="1128" w:type="dxa"/>
              </w:tcPr>
            </w:tcPrChange>
          </w:tcPr>
          <w:p w14:paraId="545D725B" w14:textId="3215B232"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r1 approved</w:t>
            </w:r>
          </w:p>
        </w:tc>
      </w:tr>
      <w:tr w:rsidR="00EF034F" w14:paraId="43F1EA26"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9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100" w:author="04-19-0751_04-19-0746_04-17-0814_04-17-0812_01-24-" w:date="2024-04-19T17:45:00Z">
            <w:trPr>
              <w:trHeight w:val="290"/>
            </w:trPr>
          </w:trPrChange>
        </w:trPr>
        <w:tc>
          <w:tcPr>
            <w:tcW w:w="846" w:type="dxa"/>
            <w:shd w:val="clear" w:color="000000" w:fill="FFFFFF"/>
            <w:tcPrChange w:id="2101" w:author="04-19-0751_04-19-0746_04-17-0814_04-17-0812_01-24-" w:date="2024-04-19T17:45:00Z">
              <w:tcPr>
                <w:tcW w:w="846" w:type="dxa"/>
                <w:shd w:val="clear" w:color="000000" w:fill="FFFFFF"/>
              </w:tcPr>
            </w:tcPrChange>
          </w:tcPr>
          <w:p w14:paraId="29DEA15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102" w:author="04-19-0751_04-19-0746_04-17-0814_04-17-0812_01-24-" w:date="2024-04-19T17:45:00Z">
              <w:tcPr>
                <w:tcW w:w="1699" w:type="dxa"/>
                <w:shd w:val="clear" w:color="000000" w:fill="FFFFFF"/>
              </w:tcPr>
            </w:tcPrChange>
          </w:tcPr>
          <w:p w14:paraId="5CDF61F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103" w:author="04-19-0751_04-19-0746_04-17-0814_04-17-0812_01-24-" w:date="2024-04-19T17:45:00Z">
              <w:tcPr>
                <w:tcW w:w="1278" w:type="dxa"/>
                <w:shd w:val="clear" w:color="000000" w:fill="FFFF99"/>
              </w:tcPr>
            </w:tcPrChange>
          </w:tcPr>
          <w:p w14:paraId="00BEFE48" w14:textId="6D398508"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"file:///C:\\Users\\surnair\\AppData\\Local\\C:\\Users\\surnair\\AppData\\Local\\C:\\Users\\surnair\\AppData\\Local\\C:\\Users\\surnair\\AppData\\Local\\C:\\Users\\surnair\\Documents\\SECURITY%20Grp\\SA3\\SA3%20Meetings\\SA3%23115Adhoc-e\\Chair%20Files\\docs\\S3-241360.zip" \t "_blank" \h</w:instrText>
            </w:r>
            <w:r>
              <w:fldChar w:fldCharType="separate"/>
            </w:r>
            <w:r w:rsidR="00EF034F">
              <w:rPr>
                <w:rFonts w:eastAsia="Times New Roman" w:cs="Calibri"/>
                <w:lang w:bidi="ml-IN"/>
              </w:rPr>
              <w:t>S3</w:t>
            </w:r>
            <w:r w:rsidR="00EF034F">
              <w:rPr>
                <w:rFonts w:eastAsia="Times New Roman" w:cs="Calibri"/>
                <w:lang w:bidi="ml-IN"/>
              </w:rPr>
              <w:noBreakHyphen/>
              <w:t>241360</w:t>
            </w:r>
            <w:r>
              <w:rPr>
                <w:rFonts w:eastAsia="Times New Roman" w:cs="Calibri"/>
                <w:lang w:bidi="ml-IN"/>
              </w:rPr>
              <w:fldChar w:fldCharType="end"/>
            </w:r>
          </w:p>
        </w:tc>
        <w:tc>
          <w:tcPr>
            <w:tcW w:w="3119" w:type="dxa"/>
            <w:shd w:val="clear" w:color="000000" w:fill="FFFF99"/>
            <w:tcPrChange w:id="2104" w:author="04-19-0751_04-19-0746_04-17-0814_04-17-0812_01-24-" w:date="2024-04-19T17:45:00Z">
              <w:tcPr>
                <w:tcW w:w="3119" w:type="dxa"/>
                <w:shd w:val="clear" w:color="000000" w:fill="FFFF99"/>
              </w:tcPr>
            </w:tcPrChange>
          </w:tcPr>
          <w:p w14:paraId="3A2DBBB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 33.743 Scope </w:t>
            </w:r>
          </w:p>
        </w:tc>
        <w:tc>
          <w:tcPr>
            <w:tcW w:w="1275" w:type="dxa"/>
            <w:shd w:val="clear" w:color="000000" w:fill="FFFF99"/>
            <w:tcPrChange w:id="2105" w:author="04-19-0751_04-19-0746_04-17-0814_04-17-0812_01-24-" w:date="2024-04-19T17:45:00Z">
              <w:tcPr>
                <w:tcW w:w="1275" w:type="dxa"/>
                <w:shd w:val="clear" w:color="000000" w:fill="FFFF99"/>
              </w:tcPr>
            </w:tcPrChange>
          </w:tcPr>
          <w:p w14:paraId="07863D3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shd w:val="clear" w:color="000000" w:fill="FFFF99"/>
            <w:tcPrChange w:id="2106" w:author="04-19-0751_04-19-0746_04-17-0814_04-17-0812_01-24-" w:date="2024-04-19T17:45:00Z">
              <w:tcPr>
                <w:tcW w:w="992" w:type="dxa"/>
                <w:shd w:val="clear" w:color="000000" w:fill="FFFF99"/>
              </w:tcPr>
            </w:tcPrChange>
          </w:tcPr>
          <w:p w14:paraId="43E7F41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107" w:author="04-19-0751_04-19-0746_04-17-0814_04-17-0812_01-24-" w:date="2024-04-19T17:45:00Z">
              <w:tcPr>
                <w:tcW w:w="4117" w:type="dxa"/>
                <w:shd w:val="clear" w:color="000000" w:fill="FFFF99"/>
              </w:tcPr>
            </w:tcPrChange>
          </w:tcPr>
          <w:p w14:paraId="348D347C"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 propose to merge this contribution into S3-241322 and move the scope-related discussion under 1322.</w:t>
            </w:r>
          </w:p>
          <w:p w14:paraId="2823501E"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[CATT] : CATT is ok with the merger plan.</w:t>
            </w:r>
          </w:p>
        </w:tc>
        <w:tc>
          <w:tcPr>
            <w:tcW w:w="1128" w:type="dxa"/>
            <w:shd w:val="clear" w:color="auto" w:fill="FFFF00"/>
            <w:tcPrChange w:id="2108" w:author="04-19-0751_04-19-0746_04-17-0814_04-17-0812_01-24-" w:date="2024-04-19T17:45:00Z">
              <w:tcPr>
                <w:tcW w:w="1128" w:type="dxa"/>
              </w:tcPr>
            </w:tcPrChange>
          </w:tcPr>
          <w:p w14:paraId="6DC544EB" w14:textId="0561E6F5"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1322</w:t>
            </w:r>
          </w:p>
        </w:tc>
      </w:tr>
      <w:tr w:rsidR="00EF034F" w14:paraId="19DD35B3"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0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110" w:author="04-19-0751_04-19-0746_04-17-0814_04-17-0812_01-24-" w:date="2024-04-19T17:45:00Z">
            <w:trPr>
              <w:trHeight w:val="290"/>
            </w:trPr>
          </w:trPrChange>
        </w:trPr>
        <w:tc>
          <w:tcPr>
            <w:tcW w:w="846" w:type="dxa"/>
            <w:shd w:val="clear" w:color="000000" w:fill="FFFFFF"/>
            <w:tcPrChange w:id="2111" w:author="04-19-0751_04-19-0746_04-17-0814_04-17-0812_01-24-" w:date="2024-04-19T17:45:00Z">
              <w:tcPr>
                <w:tcW w:w="846" w:type="dxa"/>
                <w:shd w:val="clear" w:color="000000" w:fill="FFFFFF"/>
              </w:tcPr>
            </w:tcPrChange>
          </w:tcPr>
          <w:p w14:paraId="32B09A88"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112" w:author="04-19-0751_04-19-0746_04-17-0814_04-17-0812_01-24-" w:date="2024-04-19T17:45:00Z">
              <w:tcPr>
                <w:tcW w:w="1699" w:type="dxa"/>
                <w:shd w:val="clear" w:color="000000" w:fill="FFFFFF"/>
              </w:tcPr>
            </w:tcPrChange>
          </w:tcPr>
          <w:p w14:paraId="3C252E5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113" w:author="04-19-0751_04-19-0746_04-17-0814_04-17-0812_01-24-" w:date="2024-04-19T17:45:00Z">
              <w:tcPr>
                <w:tcW w:w="1278" w:type="dxa"/>
                <w:shd w:val="clear" w:color="000000" w:fill="FFFF99"/>
              </w:tcPr>
            </w:tcPrChange>
          </w:tcPr>
          <w:p w14:paraId="7970B99E" w14:textId="52B17C17"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"file:///C:\\Users\\surnair\\AppData\\Local\\C:\\Users\\surnair\\AppData\\Local\\C:\\Users\\surnair\\AppData\\Local\\C:\\Users\\surnair\\AppData\\Local\\C:\\Users\\surnair\\Documents\\SECURITY%20Grp\\SA3\\SA3%20Meetings\\SA3%23115Adhoc-e\\Chair%20Files\\docs\\S3-241234.zip" \t "_blank" \h</w:instrText>
            </w:r>
            <w:r>
              <w:fldChar w:fldCharType="separate"/>
            </w:r>
            <w:r w:rsidR="00EF034F">
              <w:rPr>
                <w:rFonts w:eastAsia="Times New Roman" w:cs="Calibri"/>
                <w:lang w:bidi="ml-IN"/>
              </w:rPr>
              <w:t>S3</w:t>
            </w:r>
            <w:r w:rsidR="00EF034F">
              <w:rPr>
                <w:rFonts w:eastAsia="Times New Roman" w:cs="Calibri"/>
                <w:lang w:bidi="ml-IN"/>
              </w:rPr>
              <w:noBreakHyphen/>
              <w:t>241234</w:t>
            </w:r>
            <w:r>
              <w:rPr>
                <w:rFonts w:eastAsia="Times New Roman" w:cs="Calibri"/>
                <w:lang w:bidi="ml-IN"/>
              </w:rPr>
              <w:fldChar w:fldCharType="end"/>
            </w:r>
          </w:p>
        </w:tc>
        <w:tc>
          <w:tcPr>
            <w:tcW w:w="3119" w:type="dxa"/>
            <w:shd w:val="clear" w:color="000000" w:fill="FFFF99"/>
            <w:tcPrChange w:id="2114" w:author="04-19-0751_04-19-0746_04-17-0814_04-17-0812_01-24-" w:date="2024-04-19T17:45:00Z">
              <w:tcPr>
                <w:tcW w:w="3119" w:type="dxa"/>
                <w:shd w:val="clear" w:color="000000" w:fill="FFFF99"/>
              </w:tcPr>
            </w:tcPrChange>
          </w:tcPr>
          <w:p w14:paraId="748DCAB2"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Overview and Security assumptions of TR 33.743 </w:t>
            </w:r>
          </w:p>
        </w:tc>
        <w:tc>
          <w:tcPr>
            <w:tcW w:w="1275" w:type="dxa"/>
            <w:shd w:val="clear" w:color="000000" w:fill="FFFF99"/>
            <w:tcPrChange w:id="2115" w:author="04-19-0751_04-19-0746_04-17-0814_04-17-0812_01-24-" w:date="2024-04-19T17:45:00Z">
              <w:tcPr>
                <w:tcW w:w="1275" w:type="dxa"/>
                <w:shd w:val="clear" w:color="000000" w:fill="FFFF99"/>
              </w:tcPr>
            </w:tcPrChange>
          </w:tcPr>
          <w:p w14:paraId="7EA608DE"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shd w:val="clear" w:color="000000" w:fill="FFFF99"/>
            <w:tcPrChange w:id="2116" w:author="04-19-0751_04-19-0746_04-17-0814_04-17-0812_01-24-" w:date="2024-04-19T17:45:00Z">
              <w:tcPr>
                <w:tcW w:w="992" w:type="dxa"/>
                <w:shd w:val="clear" w:color="000000" w:fill="FFFF99"/>
              </w:tcPr>
            </w:tcPrChange>
          </w:tcPr>
          <w:p w14:paraId="42AF36BE"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117" w:author="04-19-0751_04-19-0746_04-17-0814_04-17-0812_01-24-" w:date="2024-04-19T17:45:00Z">
              <w:tcPr>
                <w:tcW w:w="4117" w:type="dxa"/>
                <w:shd w:val="clear" w:color="000000" w:fill="FFFF99"/>
              </w:tcPr>
            </w:tcPrChange>
          </w:tcPr>
          <w:p w14:paraId="56D3E7DF"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suggest to merge 1128, 1326, 1364 into 1234 and provide r1.</w:t>
            </w:r>
          </w:p>
          <w:p w14:paraId="1A732F7B"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[CATT] : CATT is ok with the merger plan.</w:t>
            </w:r>
          </w:p>
          <w:p w14:paraId="4FF13083"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provides comments</w:t>
            </w:r>
          </w:p>
          <w:p w14:paraId="72DEFF95"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replies to the comments from Ericsson.</w:t>
            </w:r>
          </w:p>
          <w:p w14:paraId="6FFFE9D7"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reply to Huawei's comments and proposal</w:t>
            </w:r>
          </w:p>
          <w:p w14:paraId="47BAE0E7"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proposes a change</w:t>
            </w:r>
          </w:p>
          <w:p w14:paraId="6752EB3C"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provide clarification.</w:t>
            </w:r>
          </w:p>
          <w:p w14:paraId="73175D85"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provide r2.</w:t>
            </w:r>
          </w:p>
          <w:p w14:paraId="626BB9C4"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we are fine with r2.</w:t>
            </w:r>
          </w:p>
          <w:p w14:paraId="59C2772F"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is fine with r2</w:t>
            </w:r>
          </w:p>
          <w:p w14:paraId="14631DE5"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is fine with r2</w:t>
            </w:r>
          </w:p>
          <w:p w14:paraId="397E892C"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[CATT]: is fine with r2</w:t>
            </w:r>
          </w:p>
        </w:tc>
        <w:tc>
          <w:tcPr>
            <w:tcW w:w="1128" w:type="dxa"/>
            <w:shd w:val="clear" w:color="auto" w:fill="FFFF00"/>
            <w:tcPrChange w:id="2118" w:author="04-19-0751_04-19-0746_04-17-0814_04-17-0812_01-24-" w:date="2024-04-19T17:45:00Z">
              <w:tcPr>
                <w:tcW w:w="1128" w:type="dxa"/>
              </w:tcPr>
            </w:tcPrChange>
          </w:tcPr>
          <w:p w14:paraId="4661328D" w14:textId="17E600B9"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r2 approved</w:t>
            </w:r>
          </w:p>
        </w:tc>
      </w:tr>
      <w:tr w:rsidR="00EF034F" w14:paraId="17AADA73"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1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120" w:author="04-19-0751_04-19-0746_04-17-0814_04-17-0812_01-24-" w:date="2024-04-19T17:45:00Z">
            <w:trPr>
              <w:trHeight w:val="290"/>
            </w:trPr>
          </w:trPrChange>
        </w:trPr>
        <w:tc>
          <w:tcPr>
            <w:tcW w:w="846" w:type="dxa"/>
            <w:shd w:val="clear" w:color="000000" w:fill="FFFFFF"/>
            <w:tcPrChange w:id="2121" w:author="04-19-0751_04-19-0746_04-17-0814_04-17-0812_01-24-" w:date="2024-04-19T17:45:00Z">
              <w:tcPr>
                <w:tcW w:w="846" w:type="dxa"/>
                <w:shd w:val="clear" w:color="000000" w:fill="FFFFFF"/>
              </w:tcPr>
            </w:tcPrChange>
          </w:tcPr>
          <w:p w14:paraId="5661CBC6"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122" w:author="04-19-0751_04-19-0746_04-17-0814_04-17-0812_01-24-" w:date="2024-04-19T17:45:00Z">
              <w:tcPr>
                <w:tcW w:w="1699" w:type="dxa"/>
                <w:shd w:val="clear" w:color="000000" w:fill="FFFFFF"/>
              </w:tcPr>
            </w:tcPrChange>
          </w:tcPr>
          <w:p w14:paraId="00D34A2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123" w:author="04-19-0751_04-19-0746_04-17-0814_04-17-0812_01-24-" w:date="2024-04-19T17:45:00Z">
              <w:tcPr>
                <w:tcW w:w="1278" w:type="dxa"/>
                <w:shd w:val="clear" w:color="000000" w:fill="FFFF99"/>
              </w:tcPr>
            </w:tcPrChange>
          </w:tcPr>
          <w:p w14:paraId="44D101ED" w14:textId="7DF265AE"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"file:///C:\\Users\\surnair\\AppData\\Local\\C:\\Users\\surnair\\AppData\\Local\\C:\\Users\\surnair\\AppData\\Local\\C:\\Users\\surnair\\AppData\\Local\\C:\\Users\\surnair\\Documents\\SECURITY%20Grp\\SA3\\SA3%20Meetings\\SA3%23115Adhoc-e\\Chair%20Files\\docs\\S3-241326.zip" \t "_blank" \h</w:instrText>
            </w:r>
            <w:r>
              <w:fldChar w:fldCharType="separate"/>
            </w:r>
            <w:r w:rsidR="00EF034F">
              <w:rPr>
                <w:rFonts w:eastAsia="Times New Roman" w:cs="Calibri"/>
                <w:lang w:bidi="ml-IN"/>
              </w:rPr>
              <w:t>S3</w:t>
            </w:r>
            <w:r w:rsidR="00EF034F">
              <w:rPr>
                <w:rFonts w:eastAsia="Times New Roman" w:cs="Calibri"/>
                <w:lang w:bidi="ml-IN"/>
              </w:rPr>
              <w:noBreakHyphen/>
              <w:t>241326</w:t>
            </w:r>
            <w:r>
              <w:rPr>
                <w:rFonts w:eastAsia="Times New Roman" w:cs="Calibri"/>
                <w:lang w:bidi="ml-IN"/>
              </w:rPr>
              <w:fldChar w:fldCharType="end"/>
            </w:r>
          </w:p>
        </w:tc>
        <w:tc>
          <w:tcPr>
            <w:tcW w:w="3119" w:type="dxa"/>
            <w:shd w:val="clear" w:color="000000" w:fill="FFFF99"/>
            <w:tcPrChange w:id="2124" w:author="04-19-0751_04-19-0746_04-17-0814_04-17-0812_01-24-" w:date="2024-04-19T17:45:00Z">
              <w:tcPr>
                <w:tcW w:w="3119" w:type="dxa"/>
                <w:shd w:val="clear" w:color="000000" w:fill="FFFF99"/>
              </w:tcPr>
            </w:tcPrChange>
          </w:tcPr>
          <w:p w14:paraId="2143C4AE"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Assumptions of TR 33.743 ProSe Phase 3 </w:t>
            </w:r>
          </w:p>
        </w:tc>
        <w:tc>
          <w:tcPr>
            <w:tcW w:w="1275" w:type="dxa"/>
            <w:shd w:val="clear" w:color="000000" w:fill="FFFF99"/>
            <w:tcPrChange w:id="2125" w:author="04-19-0751_04-19-0746_04-17-0814_04-17-0812_01-24-" w:date="2024-04-19T17:45:00Z">
              <w:tcPr>
                <w:tcW w:w="1275" w:type="dxa"/>
                <w:shd w:val="clear" w:color="000000" w:fill="FFFF99"/>
              </w:tcPr>
            </w:tcPrChange>
          </w:tcPr>
          <w:p w14:paraId="3FDD1583"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126" w:author="04-19-0751_04-19-0746_04-17-0814_04-17-0812_01-24-" w:date="2024-04-19T17:45:00Z">
              <w:tcPr>
                <w:tcW w:w="992" w:type="dxa"/>
                <w:shd w:val="clear" w:color="000000" w:fill="FFFF99"/>
              </w:tcPr>
            </w:tcPrChange>
          </w:tcPr>
          <w:p w14:paraId="1F8F155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127" w:author="04-19-0751_04-19-0746_04-17-0814_04-17-0812_01-24-" w:date="2024-04-19T17:45:00Z">
              <w:tcPr>
                <w:tcW w:w="4117" w:type="dxa"/>
                <w:shd w:val="clear" w:color="000000" w:fill="FFFF99"/>
              </w:tcPr>
            </w:tcPrChange>
          </w:tcPr>
          <w:p w14:paraId="4F3165EB"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suggest merging in 1234.</w:t>
            </w:r>
          </w:p>
          <w:p w14:paraId="351FC9A1"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Fine to merge into 1234.</w:t>
            </w:r>
          </w:p>
        </w:tc>
        <w:tc>
          <w:tcPr>
            <w:tcW w:w="1128" w:type="dxa"/>
            <w:shd w:val="clear" w:color="auto" w:fill="FFFF00"/>
            <w:tcPrChange w:id="2128" w:author="04-19-0751_04-19-0746_04-17-0814_04-17-0812_01-24-" w:date="2024-04-19T17:45:00Z">
              <w:tcPr>
                <w:tcW w:w="1128" w:type="dxa"/>
              </w:tcPr>
            </w:tcPrChange>
          </w:tcPr>
          <w:p w14:paraId="1F86F67D" w14:textId="6DB68A21"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1234</w:t>
            </w:r>
          </w:p>
        </w:tc>
      </w:tr>
      <w:tr w:rsidR="00EF034F" w14:paraId="0393B992"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2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130" w:author="04-19-0751_04-19-0746_04-17-0814_04-17-0812_01-24-" w:date="2024-04-19T17:45:00Z">
            <w:trPr>
              <w:trHeight w:val="400"/>
            </w:trPr>
          </w:trPrChange>
        </w:trPr>
        <w:tc>
          <w:tcPr>
            <w:tcW w:w="846" w:type="dxa"/>
            <w:shd w:val="clear" w:color="000000" w:fill="FFFFFF"/>
            <w:tcPrChange w:id="2131" w:author="04-19-0751_04-19-0746_04-17-0814_04-17-0812_01-24-" w:date="2024-04-19T17:45:00Z">
              <w:tcPr>
                <w:tcW w:w="846" w:type="dxa"/>
                <w:shd w:val="clear" w:color="000000" w:fill="FFFFFF"/>
              </w:tcPr>
            </w:tcPrChange>
          </w:tcPr>
          <w:p w14:paraId="108B3AB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132" w:author="04-19-0751_04-19-0746_04-17-0814_04-17-0812_01-24-" w:date="2024-04-19T17:45:00Z">
              <w:tcPr>
                <w:tcW w:w="1699" w:type="dxa"/>
                <w:shd w:val="clear" w:color="000000" w:fill="FFFFFF"/>
              </w:tcPr>
            </w:tcPrChange>
          </w:tcPr>
          <w:p w14:paraId="4858E05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133" w:author="04-19-0751_04-19-0746_04-17-0814_04-17-0812_01-24-" w:date="2024-04-19T17:45:00Z">
              <w:tcPr>
                <w:tcW w:w="1278" w:type="dxa"/>
                <w:shd w:val="clear" w:color="000000" w:fill="FFFF99"/>
              </w:tcPr>
            </w:tcPrChange>
          </w:tcPr>
          <w:p w14:paraId="14A248BD" w14:textId="75092A99"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"file:///C:\\Users\\surnair\\AppData\\Local\\C:\\Users\\surnair\\AppData\\Local\\C:\\Users\\surnair\\AppData\\Local\\C:\\Users\\surnair\\AppData\\Local\\C:\\Users\\surnair\\Documents\\SECURITY%20Grp\\SA3\\SA3%20Meetings\\SA3%23115Adhoc-e\\Chair%20Files\\docs\\S3-241364.zip" \t "_blank" \h</w:instrText>
            </w:r>
            <w:r>
              <w:fldChar w:fldCharType="separate"/>
            </w:r>
            <w:r w:rsidR="00EF034F">
              <w:rPr>
                <w:rFonts w:eastAsia="Times New Roman" w:cs="Calibri"/>
                <w:lang w:bidi="ml-IN"/>
              </w:rPr>
              <w:t>S3</w:t>
            </w:r>
            <w:r w:rsidR="00EF034F">
              <w:rPr>
                <w:rFonts w:eastAsia="Times New Roman" w:cs="Calibri"/>
                <w:lang w:bidi="ml-IN"/>
              </w:rPr>
              <w:noBreakHyphen/>
              <w:t>241364</w:t>
            </w:r>
            <w:r>
              <w:rPr>
                <w:rFonts w:eastAsia="Times New Roman" w:cs="Calibri"/>
                <w:lang w:bidi="ml-IN"/>
              </w:rPr>
              <w:fldChar w:fldCharType="end"/>
            </w:r>
          </w:p>
        </w:tc>
        <w:tc>
          <w:tcPr>
            <w:tcW w:w="3119" w:type="dxa"/>
            <w:shd w:val="clear" w:color="000000" w:fill="FFFF99"/>
            <w:tcPrChange w:id="2134" w:author="04-19-0751_04-19-0746_04-17-0814_04-17-0812_01-24-" w:date="2024-04-19T17:45:00Z">
              <w:tcPr>
                <w:tcW w:w="3119" w:type="dxa"/>
                <w:shd w:val="clear" w:color="000000" w:fill="FFFF99"/>
              </w:tcPr>
            </w:tcPrChange>
          </w:tcPr>
          <w:p w14:paraId="30CD2ED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TR33.743 Clause 4 Overview and Security Assumptions </w:t>
            </w:r>
          </w:p>
        </w:tc>
        <w:tc>
          <w:tcPr>
            <w:tcW w:w="1275" w:type="dxa"/>
            <w:shd w:val="clear" w:color="000000" w:fill="FFFF99"/>
            <w:tcPrChange w:id="2135" w:author="04-19-0751_04-19-0746_04-17-0814_04-17-0812_01-24-" w:date="2024-04-19T17:45:00Z">
              <w:tcPr>
                <w:tcW w:w="1275" w:type="dxa"/>
                <w:shd w:val="clear" w:color="000000" w:fill="FFFF99"/>
              </w:tcPr>
            </w:tcPrChange>
          </w:tcPr>
          <w:p w14:paraId="4A89A53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shd w:val="clear" w:color="000000" w:fill="FFFF99"/>
            <w:tcPrChange w:id="2136" w:author="04-19-0751_04-19-0746_04-17-0814_04-17-0812_01-24-" w:date="2024-04-19T17:45:00Z">
              <w:tcPr>
                <w:tcW w:w="992" w:type="dxa"/>
                <w:shd w:val="clear" w:color="000000" w:fill="FFFF99"/>
              </w:tcPr>
            </w:tcPrChange>
          </w:tcPr>
          <w:p w14:paraId="1D94565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137" w:author="04-19-0751_04-19-0746_04-17-0814_04-17-0812_01-24-" w:date="2024-04-19T17:45:00Z">
              <w:tcPr>
                <w:tcW w:w="4117" w:type="dxa"/>
                <w:shd w:val="clear" w:color="000000" w:fill="FFFF99"/>
              </w:tcPr>
            </w:tcPrChange>
          </w:tcPr>
          <w:p w14:paraId="5EC24C1B"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suggest merging in 1234.</w:t>
            </w:r>
          </w:p>
        </w:tc>
        <w:tc>
          <w:tcPr>
            <w:tcW w:w="1128" w:type="dxa"/>
            <w:shd w:val="clear" w:color="auto" w:fill="FFFF00"/>
            <w:tcPrChange w:id="2138" w:author="04-19-0751_04-19-0746_04-17-0814_04-17-0812_01-24-" w:date="2024-04-19T17:45:00Z">
              <w:tcPr>
                <w:tcW w:w="1128" w:type="dxa"/>
              </w:tcPr>
            </w:tcPrChange>
          </w:tcPr>
          <w:p w14:paraId="5EEEA097" w14:textId="0EDDF46D"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1234</w:t>
            </w:r>
          </w:p>
        </w:tc>
      </w:tr>
      <w:tr w:rsidR="00EF034F" w14:paraId="2EE5F151"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3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140" w:author="04-19-0751_04-19-0746_04-17-0814_04-17-0812_01-24-" w:date="2024-04-19T17:45:00Z">
            <w:trPr>
              <w:trHeight w:val="290"/>
            </w:trPr>
          </w:trPrChange>
        </w:trPr>
        <w:tc>
          <w:tcPr>
            <w:tcW w:w="846" w:type="dxa"/>
            <w:shd w:val="clear" w:color="000000" w:fill="FFFFFF"/>
            <w:tcPrChange w:id="2141" w:author="04-19-0751_04-19-0746_04-17-0814_04-17-0812_01-24-" w:date="2024-04-19T17:45:00Z">
              <w:tcPr>
                <w:tcW w:w="846" w:type="dxa"/>
                <w:shd w:val="clear" w:color="000000" w:fill="FFFFFF"/>
              </w:tcPr>
            </w:tcPrChange>
          </w:tcPr>
          <w:p w14:paraId="5542BB0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142" w:author="04-19-0751_04-19-0746_04-17-0814_04-17-0812_01-24-" w:date="2024-04-19T17:45:00Z">
              <w:tcPr>
                <w:tcW w:w="1699" w:type="dxa"/>
                <w:shd w:val="clear" w:color="000000" w:fill="FFFFFF"/>
              </w:tcPr>
            </w:tcPrChange>
          </w:tcPr>
          <w:p w14:paraId="7C0ED79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143" w:author="04-19-0751_04-19-0746_04-17-0814_04-17-0812_01-24-" w:date="2024-04-19T17:45:00Z">
              <w:tcPr>
                <w:tcW w:w="1278" w:type="dxa"/>
                <w:shd w:val="clear" w:color="000000" w:fill="FFFF99"/>
              </w:tcPr>
            </w:tcPrChange>
          </w:tcPr>
          <w:p w14:paraId="6071649D" w14:textId="7BB428D0"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"file:///C:\\Users\\surnair\\AppData\\Local\\C:\\Users\\surnair\\AppData\\Local\\C:\\Users\\surnair\\AppData\\Local\\C:\\Users\\surnair\\AppData\\Local\\C:\\Users\\surnair\\Documents\\SECURITY%20Grp\\SA3\\SA3%20Meetings\\SA3%23115Adhoc-e\\Chair%20Files\\docs\\S3-241128.zip" \t "_blank" \h</w:instrText>
            </w:r>
            <w:r>
              <w:fldChar w:fldCharType="separate"/>
            </w:r>
            <w:r w:rsidR="00EF034F">
              <w:rPr>
                <w:rFonts w:eastAsia="Times New Roman" w:cs="Calibri"/>
                <w:lang w:bidi="ml-IN"/>
              </w:rPr>
              <w:t>S3</w:t>
            </w:r>
            <w:r w:rsidR="00EF034F">
              <w:rPr>
                <w:rFonts w:eastAsia="Times New Roman" w:cs="Calibri"/>
                <w:lang w:bidi="ml-IN"/>
              </w:rPr>
              <w:noBreakHyphen/>
              <w:t>241128</w:t>
            </w:r>
            <w:r>
              <w:rPr>
                <w:rFonts w:eastAsia="Times New Roman" w:cs="Calibri"/>
                <w:lang w:bidi="ml-IN"/>
              </w:rPr>
              <w:fldChar w:fldCharType="end"/>
            </w:r>
          </w:p>
        </w:tc>
        <w:tc>
          <w:tcPr>
            <w:tcW w:w="3119" w:type="dxa"/>
            <w:shd w:val="clear" w:color="000000" w:fill="FFFF99"/>
            <w:tcPrChange w:id="2144" w:author="04-19-0751_04-19-0746_04-17-0814_04-17-0812_01-24-" w:date="2024-04-19T17:45:00Z">
              <w:tcPr>
                <w:tcW w:w="3119" w:type="dxa"/>
                <w:shd w:val="clear" w:color="000000" w:fill="FFFF99"/>
              </w:tcPr>
            </w:tcPrChange>
          </w:tcPr>
          <w:p w14:paraId="792DD40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33.743 Common References </w:t>
            </w:r>
          </w:p>
        </w:tc>
        <w:tc>
          <w:tcPr>
            <w:tcW w:w="1275" w:type="dxa"/>
            <w:shd w:val="clear" w:color="000000" w:fill="FFFF99"/>
            <w:tcPrChange w:id="2145" w:author="04-19-0751_04-19-0746_04-17-0814_04-17-0812_01-24-" w:date="2024-04-19T17:45:00Z">
              <w:tcPr>
                <w:tcW w:w="1275" w:type="dxa"/>
                <w:shd w:val="clear" w:color="000000" w:fill="FFFF99"/>
              </w:tcPr>
            </w:tcPrChange>
          </w:tcPr>
          <w:p w14:paraId="6E2C913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shd w:val="clear" w:color="000000" w:fill="FFFF99"/>
            <w:tcPrChange w:id="2146" w:author="04-19-0751_04-19-0746_04-17-0814_04-17-0812_01-24-" w:date="2024-04-19T17:45:00Z">
              <w:tcPr>
                <w:tcW w:w="992" w:type="dxa"/>
                <w:shd w:val="clear" w:color="000000" w:fill="FFFF99"/>
              </w:tcPr>
            </w:tcPrChange>
          </w:tcPr>
          <w:p w14:paraId="3ECD036A"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147" w:author="04-19-0751_04-19-0746_04-17-0814_04-17-0812_01-24-" w:date="2024-04-19T17:45:00Z">
              <w:tcPr>
                <w:tcW w:w="4117" w:type="dxa"/>
                <w:shd w:val="clear" w:color="000000" w:fill="FFFF99"/>
              </w:tcPr>
            </w:tcPrChange>
          </w:tcPr>
          <w:p w14:paraId="5A08D824"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suggest merging in 1234.</w:t>
            </w:r>
          </w:p>
          <w:p w14:paraId="2058C6BB"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S3-241128 is merged into S3-241234</w:t>
            </w:r>
          </w:p>
        </w:tc>
        <w:tc>
          <w:tcPr>
            <w:tcW w:w="1128" w:type="dxa"/>
            <w:shd w:val="clear" w:color="auto" w:fill="FFFF00"/>
            <w:tcPrChange w:id="2148" w:author="04-19-0751_04-19-0746_04-17-0814_04-17-0812_01-24-" w:date="2024-04-19T17:45:00Z">
              <w:tcPr>
                <w:tcW w:w="1128" w:type="dxa"/>
              </w:tcPr>
            </w:tcPrChange>
          </w:tcPr>
          <w:p w14:paraId="08CCABC2" w14:textId="73F6A461"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1234</w:t>
            </w:r>
          </w:p>
        </w:tc>
      </w:tr>
      <w:tr w:rsidR="00EF034F" w14:paraId="5D20BC8D"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4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150" w:author="04-19-0751_04-19-0746_04-17-0814_04-17-0812_01-24-" w:date="2024-04-19T17:45:00Z">
            <w:trPr>
              <w:trHeight w:val="400"/>
            </w:trPr>
          </w:trPrChange>
        </w:trPr>
        <w:tc>
          <w:tcPr>
            <w:tcW w:w="846" w:type="dxa"/>
            <w:shd w:val="clear" w:color="000000" w:fill="FFFFFF"/>
            <w:tcPrChange w:id="2151" w:author="04-19-0751_04-19-0746_04-17-0814_04-17-0812_01-24-" w:date="2024-04-19T17:45:00Z">
              <w:tcPr>
                <w:tcW w:w="846" w:type="dxa"/>
                <w:shd w:val="clear" w:color="000000" w:fill="FFFFFF"/>
              </w:tcPr>
            </w:tcPrChange>
          </w:tcPr>
          <w:p w14:paraId="466780F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152" w:author="04-19-0751_04-19-0746_04-17-0814_04-17-0812_01-24-" w:date="2024-04-19T17:45:00Z">
              <w:tcPr>
                <w:tcW w:w="1699" w:type="dxa"/>
                <w:shd w:val="clear" w:color="000000" w:fill="FFFFFF"/>
              </w:tcPr>
            </w:tcPrChange>
          </w:tcPr>
          <w:p w14:paraId="0BCBB46A"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153" w:author="04-19-0751_04-19-0746_04-17-0814_04-17-0812_01-24-" w:date="2024-04-19T17:45:00Z">
              <w:tcPr>
                <w:tcW w:w="1278" w:type="dxa"/>
                <w:shd w:val="clear" w:color="000000" w:fill="FFFF99"/>
              </w:tcPr>
            </w:tcPrChange>
          </w:tcPr>
          <w:p w14:paraId="20D505D3" w14:textId="498EAFDE"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"file:///C:\\Users\\surnair\\AppData\\Local\\C:\\Users\\surnair\\AppData\\Local\\C:\\Users\\surnair\\AppData\\Local\\C:\\Users\\surnair\\AppData\\Local\\C:\\Users\\surnair\\Documents\\SECURITY%20Grp\\SA3\\SA3%20Meetings\\SA3%23115Adhoc-e\\Chair%20Files\\docs\\S3-241323.zip" \t "_blank" \h</w:instrText>
            </w:r>
            <w:r>
              <w:fldChar w:fldCharType="separate"/>
            </w:r>
            <w:r w:rsidR="00EF034F">
              <w:rPr>
                <w:rFonts w:eastAsia="Times New Roman" w:cs="Calibri"/>
                <w:lang w:bidi="ml-IN"/>
              </w:rPr>
              <w:t>S3</w:t>
            </w:r>
            <w:r w:rsidR="00EF034F">
              <w:rPr>
                <w:rFonts w:eastAsia="Times New Roman" w:cs="Calibri"/>
                <w:lang w:bidi="ml-IN"/>
              </w:rPr>
              <w:noBreakHyphen/>
              <w:t>241323</w:t>
            </w:r>
            <w:r>
              <w:rPr>
                <w:rFonts w:eastAsia="Times New Roman" w:cs="Calibri"/>
                <w:lang w:bidi="ml-IN"/>
              </w:rPr>
              <w:fldChar w:fldCharType="end"/>
            </w:r>
          </w:p>
        </w:tc>
        <w:tc>
          <w:tcPr>
            <w:tcW w:w="3119" w:type="dxa"/>
            <w:shd w:val="clear" w:color="000000" w:fill="FFFF99"/>
            <w:tcPrChange w:id="2154" w:author="04-19-0751_04-19-0746_04-17-0814_04-17-0812_01-24-" w:date="2024-04-19T17:45:00Z">
              <w:tcPr>
                <w:tcW w:w="3119" w:type="dxa"/>
                <w:shd w:val="clear" w:color="000000" w:fill="FFFF99"/>
              </w:tcPr>
            </w:tcPrChange>
          </w:tcPr>
          <w:p w14:paraId="274D35C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security and privacy aspects of multi-hop U2N discovery </w:t>
            </w:r>
          </w:p>
        </w:tc>
        <w:tc>
          <w:tcPr>
            <w:tcW w:w="1275" w:type="dxa"/>
            <w:shd w:val="clear" w:color="000000" w:fill="FFFF99"/>
            <w:tcPrChange w:id="2155" w:author="04-19-0751_04-19-0746_04-17-0814_04-17-0812_01-24-" w:date="2024-04-19T17:45:00Z">
              <w:tcPr>
                <w:tcW w:w="1275" w:type="dxa"/>
                <w:shd w:val="clear" w:color="000000" w:fill="FFFF99"/>
              </w:tcPr>
            </w:tcPrChange>
          </w:tcPr>
          <w:p w14:paraId="58153A7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156" w:author="04-19-0751_04-19-0746_04-17-0814_04-17-0812_01-24-" w:date="2024-04-19T17:45:00Z">
              <w:tcPr>
                <w:tcW w:w="992" w:type="dxa"/>
                <w:shd w:val="clear" w:color="000000" w:fill="FFFF99"/>
              </w:tcPr>
            </w:tcPrChange>
          </w:tcPr>
          <w:p w14:paraId="41707D8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157" w:author="04-19-0751_04-19-0746_04-17-0814_04-17-0812_01-24-" w:date="2024-04-19T17:45:00Z">
              <w:tcPr>
                <w:tcW w:w="4117" w:type="dxa"/>
                <w:shd w:val="clear" w:color="000000" w:fill="FFFF99"/>
              </w:tcPr>
            </w:tcPrChange>
          </w:tcPr>
          <w:p w14:paraId="138DB5BD"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3E81BE85"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Ao presents -r4</w:t>
            </w:r>
          </w:p>
          <w:p w14:paraId="1276CA43"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E//: need more time, </w:t>
            </w:r>
            <w:proofErr w:type="spellStart"/>
            <w:r w:rsidRPr="00826326">
              <w:rPr>
                <w:rFonts w:ascii="Arial" w:eastAsia="Times New Roman" w:hAnsi="Arial" w:cs="Arial"/>
                <w:color w:val="000000"/>
                <w:kern w:val="0"/>
                <w:sz w:val="16"/>
                <w:szCs w:val="16"/>
                <w:lang w:bidi="ml-IN"/>
                <w14:ligatures w14:val="none"/>
              </w:rPr>
              <w:t>povide</w:t>
            </w:r>
            <w:proofErr w:type="spellEnd"/>
            <w:r w:rsidRPr="00826326">
              <w:rPr>
                <w:rFonts w:ascii="Arial" w:eastAsia="Times New Roman" w:hAnsi="Arial" w:cs="Arial"/>
                <w:color w:val="000000"/>
                <w:kern w:val="0"/>
                <w:sz w:val="16"/>
                <w:szCs w:val="16"/>
                <w:lang w:bidi="ml-IN"/>
                <w14:ligatures w14:val="none"/>
              </w:rPr>
              <w:t xml:space="preserve"> more comments after the meeting, problem with file</w:t>
            </w:r>
          </w:p>
          <w:p w14:paraId="723A2CED"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Huawei: will send version </w:t>
            </w:r>
            <w:proofErr w:type="spellStart"/>
            <w:r w:rsidRPr="00826326">
              <w:rPr>
                <w:rFonts w:ascii="Arial" w:eastAsia="Times New Roman" w:hAnsi="Arial" w:cs="Arial"/>
                <w:color w:val="000000"/>
                <w:kern w:val="0"/>
                <w:sz w:val="16"/>
                <w:szCs w:val="16"/>
                <w:lang w:bidi="ml-IN"/>
                <w14:ligatures w14:val="none"/>
              </w:rPr>
              <w:t>offlist</w:t>
            </w:r>
            <w:proofErr w:type="spellEnd"/>
          </w:p>
          <w:p w14:paraId="3CDA6FF7"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QC: whether E2E security </w:t>
            </w:r>
            <w:proofErr w:type="spellStart"/>
            <w:r w:rsidRPr="00826326">
              <w:rPr>
                <w:rFonts w:ascii="Arial" w:eastAsia="Times New Roman" w:hAnsi="Arial" w:cs="Arial"/>
                <w:color w:val="000000"/>
                <w:kern w:val="0"/>
                <w:sz w:val="16"/>
                <w:szCs w:val="16"/>
                <w:lang w:bidi="ml-IN"/>
                <w14:ligatures w14:val="none"/>
              </w:rPr>
              <w:t>si</w:t>
            </w:r>
            <w:proofErr w:type="spellEnd"/>
            <w:r w:rsidRPr="00826326">
              <w:rPr>
                <w:rFonts w:ascii="Arial" w:eastAsia="Times New Roman" w:hAnsi="Arial" w:cs="Arial"/>
                <w:color w:val="000000"/>
                <w:kern w:val="0"/>
                <w:sz w:val="16"/>
                <w:szCs w:val="16"/>
                <w:lang w:bidi="ml-IN"/>
                <w14:ligatures w14:val="none"/>
              </w:rPr>
              <w:t xml:space="preserve"> needed is more like solution, no editor's note required, can be discussed as solution</w:t>
            </w:r>
          </w:p>
          <w:p w14:paraId="230637EA"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how does the network know that the traffic is coming from remote UE or intermediate</w:t>
            </w:r>
          </w:p>
          <w:p w14:paraId="409BD60A"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that's why we need to make such key issue</w:t>
            </w:r>
          </w:p>
          <w:p w14:paraId="356F02CB"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can we simply remove  the EN?</w:t>
            </w:r>
          </w:p>
          <w:p w14:paraId="7ECAF252"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the network needs to know where the traffic is coming from.</w:t>
            </w:r>
          </w:p>
          <w:p w14:paraId="4ABF260E"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2223C114"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[Huawei, HiSilicon] : propose to move the U2NW KI discussion under 1323, and suggest to use a single KI to </w:t>
            </w:r>
            <w:proofErr w:type="spellStart"/>
            <w:r w:rsidRPr="00826326">
              <w:rPr>
                <w:rFonts w:ascii="Arial" w:eastAsia="Times New Roman" w:hAnsi="Arial" w:cs="Arial"/>
                <w:color w:val="000000"/>
                <w:kern w:val="0"/>
                <w:sz w:val="16"/>
                <w:szCs w:val="16"/>
                <w:lang w:bidi="ml-IN"/>
                <w14:ligatures w14:val="none"/>
              </w:rPr>
              <w:t>incldue</w:t>
            </w:r>
            <w:proofErr w:type="spellEnd"/>
            <w:r w:rsidRPr="00826326">
              <w:rPr>
                <w:rFonts w:ascii="Arial" w:eastAsia="Times New Roman" w:hAnsi="Arial" w:cs="Arial"/>
                <w:color w:val="000000"/>
                <w:kern w:val="0"/>
                <w:sz w:val="16"/>
                <w:szCs w:val="16"/>
                <w:lang w:bidi="ml-IN"/>
                <w14:ligatures w14:val="none"/>
              </w:rPr>
              <w:t xml:space="preserve"> all U2NW scenarios.</w:t>
            </w:r>
          </w:p>
          <w:p w14:paraId="50B2D583"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 ok with the merging plan</w:t>
            </w:r>
          </w:p>
          <w:p w14:paraId="77B5D3BC"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 agree to use a single KI and ok with the merging plan.</w:t>
            </w:r>
          </w:p>
          <w:p w14:paraId="1588C8A3"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we are fine with using a single KI for U2NW relay.</w:t>
            </w:r>
          </w:p>
          <w:p w14:paraId="3B85DA13"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 OK with the proposed merger plan using 1323 as baseline.</w:t>
            </w:r>
          </w:p>
          <w:p w14:paraId="190BE1F9"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provides r1.</w:t>
            </w:r>
          </w:p>
          <w:p w14:paraId="77E8C37A"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provides r2 reflecting our comments</w:t>
            </w:r>
          </w:p>
          <w:p w14:paraId="37A01E1A"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Fine with r2.</w:t>
            </w:r>
          </w:p>
          <w:p w14:paraId="14AF8BD0"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comments.</w:t>
            </w:r>
          </w:p>
          <w:p w14:paraId="2D935F2A"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provides r3</w:t>
            </w:r>
          </w:p>
          <w:p w14:paraId="09B6955E"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 ask for clarification about the new security requirement.</w:t>
            </w:r>
          </w:p>
          <w:p w14:paraId="3C8CF916"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provides comments to Huawei</w:t>
            </w:r>
          </w:p>
          <w:p w14:paraId="073C94D7"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 share same view as Ericsson on need for last requirement.</w:t>
            </w:r>
          </w:p>
          <w:p w14:paraId="3A26B966"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doesn't agree with the 5th security requirement in r3.</w:t>
            </w:r>
          </w:p>
          <w:p w14:paraId="7AA347DB"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Replies to Ericsson and InterDigital and provides r4. The fifth security requirement can be covered by the first two, not agree with the potential threat.</w:t>
            </w:r>
          </w:p>
          <w:p w14:paraId="65089989"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fine with r4 and comments on the E2E security</w:t>
            </w:r>
          </w:p>
          <w:p w14:paraId="15F71C13"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provide comments and need clarification before approval.</w:t>
            </w:r>
          </w:p>
          <w:p w14:paraId="43FCCFAE"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provides comments to Huawei on r4</w:t>
            </w:r>
          </w:p>
          <w:p w14:paraId="54B82AB0"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Replies to the Ericsson's comment</w:t>
            </w:r>
          </w:p>
          <w:p w14:paraId="384A9208"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provides a comment and retains the same position.</w:t>
            </w:r>
          </w:p>
          <w:p w14:paraId="1FD10C8F"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Replies to the Huawei's comment</w:t>
            </w:r>
          </w:p>
          <w:p w14:paraId="31DB80A6"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[Huawei, HiSilicon]: Correct the thread title. S3-241323 is the merger of all </w:t>
            </w:r>
            <w:proofErr w:type="spellStart"/>
            <w:r w:rsidRPr="00826326">
              <w:rPr>
                <w:rFonts w:ascii="Arial" w:eastAsia="Times New Roman" w:hAnsi="Arial" w:cs="Arial"/>
                <w:color w:val="000000"/>
                <w:kern w:val="0"/>
                <w:sz w:val="16"/>
                <w:szCs w:val="16"/>
                <w:lang w:bidi="ml-IN"/>
                <w14:ligatures w14:val="none"/>
              </w:rPr>
              <w:t>tdocs</w:t>
            </w:r>
            <w:proofErr w:type="spellEnd"/>
            <w:r w:rsidRPr="00826326">
              <w:rPr>
                <w:rFonts w:ascii="Arial" w:eastAsia="Times New Roman" w:hAnsi="Arial" w:cs="Arial"/>
                <w:color w:val="000000"/>
                <w:kern w:val="0"/>
                <w:sz w:val="16"/>
                <w:szCs w:val="16"/>
                <w:lang w:bidi="ml-IN"/>
                <w14:ligatures w14:val="none"/>
              </w:rPr>
              <w:t xml:space="preserve"> in 'U2NW KI' group.</w:t>
            </w:r>
          </w:p>
          <w:p w14:paraId="4CE32AB5"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provide a potential EN proposal.</w:t>
            </w:r>
          </w:p>
          <w:p w14:paraId="734F35F1"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provides r5 so that involvers can discuss based on it.</w:t>
            </w:r>
          </w:p>
          <w:p w14:paraId="3D17365E"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fine with r5.</w:t>
            </w:r>
          </w:p>
          <w:p w14:paraId="33A945C5"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request feedback regarding r5.</w:t>
            </w:r>
          </w:p>
          <w:p w14:paraId="5EF9A0C0"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[Interdigital]: Ok with r5.</w:t>
            </w:r>
          </w:p>
          <w:p w14:paraId="03462AF1"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Fine with r5.</w:t>
            </w:r>
          </w:p>
          <w:p w14:paraId="729A44CC"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asks a clarification before approval</w:t>
            </w:r>
          </w:p>
          <w:p w14:paraId="25CBB638"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replies to QC.</w:t>
            </w:r>
          </w:p>
          <w:p w14:paraId="122247F8"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Fine with r5.</w:t>
            </w:r>
          </w:p>
          <w:p w14:paraId="13DEA17E"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replies to Huawei and QC.</w:t>
            </w:r>
          </w:p>
          <w:p w14:paraId="77832F02"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provides r6 to use the proposed EN, please check.</w:t>
            </w:r>
          </w:p>
          <w:p w14:paraId="7670B4F1"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provides r7 to use the proposed EN, please check.</w:t>
            </w:r>
          </w:p>
          <w:p w14:paraId="745545AD"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is fine with r7</w:t>
            </w:r>
          </w:p>
          <w:p w14:paraId="6DE2B9E7"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ok with r7</w:t>
            </w:r>
          </w:p>
          <w:p w14:paraId="41EA49C1" w14:textId="2E02B29A"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is fine with r7</w:t>
            </w:r>
          </w:p>
        </w:tc>
        <w:tc>
          <w:tcPr>
            <w:tcW w:w="1128" w:type="dxa"/>
            <w:shd w:val="clear" w:color="auto" w:fill="FFFF00"/>
            <w:tcPrChange w:id="2158" w:author="04-19-0751_04-19-0746_04-17-0814_04-17-0812_01-24-" w:date="2024-04-19T17:45:00Z">
              <w:tcPr>
                <w:tcW w:w="1128" w:type="dxa"/>
              </w:tcPr>
            </w:tcPrChange>
          </w:tcPr>
          <w:p w14:paraId="541C4F72" w14:textId="580D1293"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r7 approved</w:t>
            </w:r>
          </w:p>
        </w:tc>
      </w:tr>
      <w:tr w:rsidR="00EF034F" w14:paraId="618E3005"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5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160" w:author="04-19-0751_04-19-0746_04-17-0814_04-17-0812_01-24-" w:date="2024-04-19T17:45:00Z">
            <w:trPr>
              <w:trHeight w:val="400"/>
            </w:trPr>
          </w:trPrChange>
        </w:trPr>
        <w:tc>
          <w:tcPr>
            <w:tcW w:w="846" w:type="dxa"/>
            <w:shd w:val="clear" w:color="000000" w:fill="FFFFFF"/>
            <w:tcPrChange w:id="2161" w:author="04-19-0751_04-19-0746_04-17-0814_04-17-0812_01-24-" w:date="2024-04-19T17:45:00Z">
              <w:tcPr>
                <w:tcW w:w="846" w:type="dxa"/>
                <w:shd w:val="clear" w:color="000000" w:fill="FFFFFF"/>
              </w:tcPr>
            </w:tcPrChange>
          </w:tcPr>
          <w:p w14:paraId="4BEE5BE4"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162" w:author="04-19-0751_04-19-0746_04-17-0814_04-17-0812_01-24-" w:date="2024-04-19T17:45:00Z">
              <w:tcPr>
                <w:tcW w:w="1699" w:type="dxa"/>
                <w:shd w:val="clear" w:color="000000" w:fill="FFFFFF"/>
              </w:tcPr>
            </w:tcPrChange>
          </w:tcPr>
          <w:p w14:paraId="12481E8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163" w:author="04-19-0751_04-19-0746_04-17-0814_04-17-0812_01-24-" w:date="2024-04-19T17:45:00Z">
              <w:tcPr>
                <w:tcW w:w="1278" w:type="dxa"/>
                <w:shd w:val="clear" w:color="000000" w:fill="FFFF99"/>
              </w:tcPr>
            </w:tcPrChange>
          </w:tcPr>
          <w:p w14:paraId="73C8260A" w14:textId="01FDBEAE"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"file:///C:\\Users\\surnair\\AppData\\Local\\C:\\Users\\surnair\\AppData\\Local\\C:\\Users\\surnair\\AppData\\Local\\C:\\Users\\surnair\\AppData\\Local\\C:\\Users\\surnair\\Documents\\SECURITY%20Grp\\SA3\\SA3%20Meetings\\SA3%23115Adhoc-e\\Chair%20Files\\docs\\S3-241457.zip" \t "_blank" \h</w:instrText>
            </w:r>
            <w:r>
              <w:fldChar w:fldCharType="separate"/>
            </w:r>
            <w:r w:rsidR="00EF034F">
              <w:rPr>
                <w:rFonts w:eastAsia="Times New Roman" w:cs="Calibri"/>
                <w:lang w:bidi="ml-IN"/>
              </w:rPr>
              <w:t>S3</w:t>
            </w:r>
            <w:r w:rsidR="00EF034F">
              <w:rPr>
                <w:rFonts w:eastAsia="Times New Roman" w:cs="Calibri"/>
                <w:lang w:bidi="ml-IN"/>
              </w:rPr>
              <w:noBreakHyphen/>
              <w:t>241457</w:t>
            </w:r>
            <w:r>
              <w:rPr>
                <w:rFonts w:eastAsia="Times New Roman" w:cs="Calibri"/>
                <w:lang w:bidi="ml-IN"/>
              </w:rPr>
              <w:fldChar w:fldCharType="end"/>
            </w:r>
          </w:p>
        </w:tc>
        <w:tc>
          <w:tcPr>
            <w:tcW w:w="3119" w:type="dxa"/>
            <w:shd w:val="clear" w:color="000000" w:fill="FFFF99"/>
            <w:tcPrChange w:id="2164" w:author="04-19-0751_04-19-0746_04-17-0814_04-17-0812_01-24-" w:date="2024-04-19T17:45:00Z">
              <w:tcPr>
                <w:tcW w:w="3119" w:type="dxa"/>
                <w:shd w:val="clear" w:color="000000" w:fill="FFFF99"/>
              </w:tcPr>
            </w:tcPrChange>
          </w:tcPr>
          <w:p w14:paraId="60683748"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Security for Multi-hop UE-to-Network Relay </w:t>
            </w:r>
          </w:p>
        </w:tc>
        <w:tc>
          <w:tcPr>
            <w:tcW w:w="1275" w:type="dxa"/>
            <w:shd w:val="clear" w:color="000000" w:fill="FFFF99"/>
            <w:tcPrChange w:id="2165" w:author="04-19-0751_04-19-0746_04-17-0814_04-17-0812_01-24-" w:date="2024-04-19T17:45:00Z">
              <w:tcPr>
                <w:tcW w:w="1275" w:type="dxa"/>
                <w:shd w:val="clear" w:color="000000" w:fill="FFFF99"/>
              </w:tcPr>
            </w:tcPrChange>
          </w:tcPr>
          <w:p w14:paraId="191DA37E"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shd w:val="clear" w:color="000000" w:fill="FFFF99"/>
            <w:tcPrChange w:id="2166" w:author="04-19-0751_04-19-0746_04-17-0814_04-17-0812_01-24-" w:date="2024-04-19T17:45:00Z">
              <w:tcPr>
                <w:tcW w:w="992" w:type="dxa"/>
                <w:shd w:val="clear" w:color="000000" w:fill="FFFF99"/>
              </w:tcPr>
            </w:tcPrChange>
          </w:tcPr>
          <w:p w14:paraId="2115E68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167" w:author="04-19-0751_04-19-0746_04-17-0814_04-17-0812_01-24-" w:date="2024-04-19T17:45:00Z">
              <w:tcPr>
                <w:tcW w:w="4117" w:type="dxa"/>
                <w:shd w:val="clear" w:color="000000" w:fill="FFFF99"/>
              </w:tcPr>
            </w:tcPrChange>
          </w:tcPr>
          <w:p w14:paraId="603A7787"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Based on the discussion, this merged into 1323.</w:t>
            </w:r>
          </w:p>
        </w:tc>
        <w:tc>
          <w:tcPr>
            <w:tcW w:w="1128" w:type="dxa"/>
            <w:shd w:val="clear" w:color="auto" w:fill="FFFF00"/>
            <w:tcPrChange w:id="2168" w:author="04-19-0751_04-19-0746_04-17-0814_04-17-0812_01-24-" w:date="2024-04-19T17:45:00Z">
              <w:tcPr>
                <w:tcW w:w="1128" w:type="dxa"/>
              </w:tcPr>
            </w:tcPrChange>
          </w:tcPr>
          <w:p w14:paraId="3E085ABF" w14:textId="088E7CA1"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1323</w:t>
            </w:r>
          </w:p>
        </w:tc>
      </w:tr>
      <w:tr w:rsidR="00EF034F" w14:paraId="68C5D5CA"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6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170" w:author="04-19-0751_04-19-0746_04-17-0814_04-17-0812_01-24-" w:date="2024-04-19T17:45:00Z">
            <w:trPr>
              <w:trHeight w:val="400"/>
            </w:trPr>
          </w:trPrChange>
        </w:trPr>
        <w:tc>
          <w:tcPr>
            <w:tcW w:w="846" w:type="dxa"/>
            <w:shd w:val="clear" w:color="000000" w:fill="FFFFFF"/>
            <w:tcPrChange w:id="2171" w:author="04-19-0751_04-19-0746_04-17-0814_04-17-0812_01-24-" w:date="2024-04-19T17:45:00Z">
              <w:tcPr>
                <w:tcW w:w="846" w:type="dxa"/>
                <w:shd w:val="clear" w:color="000000" w:fill="FFFFFF"/>
              </w:tcPr>
            </w:tcPrChange>
          </w:tcPr>
          <w:p w14:paraId="26D51978"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172" w:author="04-19-0751_04-19-0746_04-17-0814_04-17-0812_01-24-" w:date="2024-04-19T17:45:00Z">
              <w:tcPr>
                <w:tcW w:w="1699" w:type="dxa"/>
                <w:shd w:val="clear" w:color="000000" w:fill="FFFFFF"/>
              </w:tcPr>
            </w:tcPrChange>
          </w:tcPr>
          <w:p w14:paraId="583EC86A"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173" w:author="04-19-0751_04-19-0746_04-17-0814_04-17-0812_01-24-" w:date="2024-04-19T17:45:00Z">
              <w:tcPr>
                <w:tcW w:w="1278" w:type="dxa"/>
                <w:shd w:val="clear" w:color="000000" w:fill="FFFF99"/>
              </w:tcPr>
            </w:tcPrChange>
          </w:tcPr>
          <w:p w14:paraId="7B9B70B5" w14:textId="7E88C351"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"file:///C:\\Users\\surnair\\AppData\\Local\\C:\\Users\\surnair\\AppData\\Local\\C:\\Users\\surnair\\AppData\\Local\\C:\\Users\\surnair\\AppData\\Local\\C:\\Users\\surnair\\Documents\\SECURITY%20Grp\\SA3\\SA3%20Meetings\\SA3%23115Adhoc-e\\Chair%20Files\\docs\\S3-241248.zip" \t "_blank" \h</w:instrText>
            </w:r>
            <w:r>
              <w:fldChar w:fldCharType="separate"/>
            </w:r>
            <w:r w:rsidR="00EF034F">
              <w:rPr>
                <w:rFonts w:eastAsia="Times New Roman" w:cs="Calibri"/>
                <w:lang w:bidi="ml-IN"/>
              </w:rPr>
              <w:t>S3</w:t>
            </w:r>
            <w:r w:rsidR="00EF034F">
              <w:rPr>
                <w:rFonts w:eastAsia="Times New Roman" w:cs="Calibri"/>
                <w:lang w:bidi="ml-IN"/>
              </w:rPr>
              <w:noBreakHyphen/>
              <w:t>241248</w:t>
            </w:r>
            <w:r>
              <w:rPr>
                <w:rFonts w:eastAsia="Times New Roman" w:cs="Calibri"/>
                <w:lang w:bidi="ml-IN"/>
              </w:rPr>
              <w:fldChar w:fldCharType="end"/>
            </w:r>
          </w:p>
        </w:tc>
        <w:tc>
          <w:tcPr>
            <w:tcW w:w="3119" w:type="dxa"/>
            <w:shd w:val="clear" w:color="000000" w:fill="FFFF99"/>
            <w:tcPrChange w:id="2174" w:author="04-19-0751_04-19-0746_04-17-0814_04-17-0812_01-24-" w:date="2024-04-19T17:45:00Z">
              <w:tcPr>
                <w:tcW w:w="3119" w:type="dxa"/>
                <w:shd w:val="clear" w:color="000000" w:fill="FFFF99"/>
              </w:tcPr>
            </w:tcPrChange>
          </w:tcPr>
          <w:p w14:paraId="153FC6A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Security and Privacy for multi-hop UE-to-Network Relays </w:t>
            </w:r>
          </w:p>
        </w:tc>
        <w:tc>
          <w:tcPr>
            <w:tcW w:w="1275" w:type="dxa"/>
            <w:shd w:val="clear" w:color="000000" w:fill="FFFF99"/>
            <w:tcPrChange w:id="2175" w:author="04-19-0751_04-19-0746_04-17-0814_04-17-0812_01-24-" w:date="2024-04-19T17:45:00Z">
              <w:tcPr>
                <w:tcW w:w="1275" w:type="dxa"/>
                <w:shd w:val="clear" w:color="000000" w:fill="FFFF99"/>
              </w:tcPr>
            </w:tcPrChange>
          </w:tcPr>
          <w:p w14:paraId="4AB54BC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shd w:val="clear" w:color="000000" w:fill="FFFF99"/>
            <w:tcPrChange w:id="2176" w:author="04-19-0751_04-19-0746_04-17-0814_04-17-0812_01-24-" w:date="2024-04-19T17:45:00Z">
              <w:tcPr>
                <w:tcW w:w="992" w:type="dxa"/>
                <w:shd w:val="clear" w:color="000000" w:fill="FFFF99"/>
              </w:tcPr>
            </w:tcPrChange>
          </w:tcPr>
          <w:p w14:paraId="28294AA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177" w:author="04-19-0751_04-19-0746_04-17-0814_04-17-0812_01-24-" w:date="2024-04-19T17:45:00Z">
              <w:tcPr>
                <w:tcW w:w="4117" w:type="dxa"/>
                <w:shd w:val="clear" w:color="000000" w:fill="FFFF99"/>
              </w:tcPr>
            </w:tcPrChange>
          </w:tcPr>
          <w:p w14:paraId="53224422"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Based on the discussion, this merged into 1323.</w:t>
            </w:r>
          </w:p>
        </w:tc>
        <w:tc>
          <w:tcPr>
            <w:tcW w:w="1128" w:type="dxa"/>
            <w:shd w:val="clear" w:color="auto" w:fill="FFFF00"/>
            <w:tcPrChange w:id="2178" w:author="04-19-0751_04-19-0746_04-17-0814_04-17-0812_01-24-" w:date="2024-04-19T17:45:00Z">
              <w:tcPr>
                <w:tcW w:w="1128" w:type="dxa"/>
              </w:tcPr>
            </w:tcPrChange>
          </w:tcPr>
          <w:p w14:paraId="649CA72A" w14:textId="5D4FDD31"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1323</w:t>
            </w:r>
          </w:p>
        </w:tc>
      </w:tr>
      <w:tr w:rsidR="00EF034F" w14:paraId="04577D05"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7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180" w:author="04-19-0751_04-19-0746_04-17-0814_04-17-0812_01-24-" w:date="2024-04-19T17:45:00Z">
            <w:trPr>
              <w:trHeight w:val="400"/>
            </w:trPr>
          </w:trPrChange>
        </w:trPr>
        <w:tc>
          <w:tcPr>
            <w:tcW w:w="846" w:type="dxa"/>
            <w:shd w:val="clear" w:color="000000" w:fill="FFFFFF"/>
            <w:tcPrChange w:id="2181" w:author="04-19-0751_04-19-0746_04-17-0814_04-17-0812_01-24-" w:date="2024-04-19T17:45:00Z">
              <w:tcPr>
                <w:tcW w:w="846" w:type="dxa"/>
                <w:shd w:val="clear" w:color="000000" w:fill="FFFFFF"/>
              </w:tcPr>
            </w:tcPrChange>
          </w:tcPr>
          <w:p w14:paraId="08A796EE"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182" w:author="04-19-0751_04-19-0746_04-17-0814_04-17-0812_01-24-" w:date="2024-04-19T17:45:00Z">
              <w:tcPr>
                <w:tcW w:w="1699" w:type="dxa"/>
                <w:shd w:val="clear" w:color="000000" w:fill="FFFFFF"/>
              </w:tcPr>
            </w:tcPrChange>
          </w:tcPr>
          <w:p w14:paraId="2055D532"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183" w:author="04-19-0751_04-19-0746_04-17-0814_04-17-0812_01-24-" w:date="2024-04-19T17:45:00Z">
              <w:tcPr>
                <w:tcW w:w="1278" w:type="dxa"/>
                <w:shd w:val="clear" w:color="000000" w:fill="FFFF99"/>
              </w:tcPr>
            </w:tcPrChange>
          </w:tcPr>
          <w:p w14:paraId="17E0A380" w14:textId="5FB9FDC7"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"file:///C:\\Users\\surnair\\AppData\\Local\\C:\\Users\\surnair\\AppData\\Local\\C:\\Users\\surnair\\AppData\\Local\\C:\\Users\\surnair\\AppData\\Local\\C:\\Users\\surnair\\Documents\\SECURITY%20Grp\\SA3\\SA3%20Meetings\\SA3%23115Adhoc-e\\Chair%20Files\\docs\\S3-241250.zip" \t "_blank" \h</w:instrText>
            </w:r>
            <w:r>
              <w:fldChar w:fldCharType="separate"/>
            </w:r>
            <w:r w:rsidR="00EF034F">
              <w:rPr>
                <w:rFonts w:eastAsia="Times New Roman" w:cs="Calibri"/>
                <w:lang w:bidi="ml-IN"/>
              </w:rPr>
              <w:t>S3</w:t>
            </w:r>
            <w:r w:rsidR="00EF034F">
              <w:rPr>
                <w:rFonts w:eastAsia="Times New Roman" w:cs="Calibri"/>
                <w:lang w:bidi="ml-IN"/>
              </w:rPr>
              <w:noBreakHyphen/>
              <w:t>241250</w:t>
            </w:r>
            <w:r>
              <w:rPr>
                <w:rFonts w:eastAsia="Times New Roman" w:cs="Calibri"/>
                <w:lang w:bidi="ml-IN"/>
              </w:rPr>
              <w:fldChar w:fldCharType="end"/>
            </w:r>
          </w:p>
        </w:tc>
        <w:tc>
          <w:tcPr>
            <w:tcW w:w="3119" w:type="dxa"/>
            <w:shd w:val="clear" w:color="000000" w:fill="FFFF99"/>
            <w:tcPrChange w:id="2184" w:author="04-19-0751_04-19-0746_04-17-0814_04-17-0812_01-24-" w:date="2024-04-19T17:45:00Z">
              <w:tcPr>
                <w:tcW w:w="3119" w:type="dxa"/>
                <w:shd w:val="clear" w:color="000000" w:fill="FFFF99"/>
              </w:tcPr>
            </w:tcPrChange>
          </w:tcPr>
          <w:p w14:paraId="1FED3227"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multi-hop UE-to-Network Relay discovery </w:t>
            </w:r>
          </w:p>
        </w:tc>
        <w:tc>
          <w:tcPr>
            <w:tcW w:w="1275" w:type="dxa"/>
            <w:shd w:val="clear" w:color="000000" w:fill="FFFF99"/>
            <w:tcPrChange w:id="2185" w:author="04-19-0751_04-19-0746_04-17-0814_04-17-0812_01-24-" w:date="2024-04-19T17:45:00Z">
              <w:tcPr>
                <w:tcW w:w="1275" w:type="dxa"/>
                <w:shd w:val="clear" w:color="000000" w:fill="FFFF99"/>
              </w:tcPr>
            </w:tcPrChange>
          </w:tcPr>
          <w:p w14:paraId="69A9D50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shd w:val="clear" w:color="000000" w:fill="FFFF99"/>
            <w:tcPrChange w:id="2186" w:author="04-19-0751_04-19-0746_04-17-0814_04-17-0812_01-24-" w:date="2024-04-19T17:45:00Z">
              <w:tcPr>
                <w:tcW w:w="992" w:type="dxa"/>
                <w:shd w:val="clear" w:color="000000" w:fill="FFFF99"/>
              </w:tcPr>
            </w:tcPrChange>
          </w:tcPr>
          <w:p w14:paraId="335EB66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187" w:author="04-19-0751_04-19-0746_04-17-0814_04-17-0812_01-24-" w:date="2024-04-19T17:45:00Z">
              <w:tcPr>
                <w:tcW w:w="4117" w:type="dxa"/>
                <w:shd w:val="clear" w:color="000000" w:fill="FFFF99"/>
              </w:tcPr>
            </w:tcPrChange>
          </w:tcPr>
          <w:p w14:paraId="53894C9D"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Based on the discussion, this merged into 1323.</w:t>
            </w:r>
          </w:p>
        </w:tc>
        <w:tc>
          <w:tcPr>
            <w:tcW w:w="1128" w:type="dxa"/>
            <w:shd w:val="clear" w:color="auto" w:fill="FFFF00"/>
            <w:tcPrChange w:id="2188" w:author="04-19-0751_04-19-0746_04-17-0814_04-17-0812_01-24-" w:date="2024-04-19T17:45:00Z">
              <w:tcPr>
                <w:tcW w:w="1128" w:type="dxa"/>
              </w:tcPr>
            </w:tcPrChange>
          </w:tcPr>
          <w:p w14:paraId="554CF4C8" w14:textId="5BE57D30"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1323</w:t>
            </w:r>
          </w:p>
        </w:tc>
      </w:tr>
      <w:tr w:rsidR="00EF034F" w14:paraId="378F9100"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8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190" w:author="04-19-0751_04-19-0746_04-17-0814_04-17-0812_01-24-" w:date="2024-04-19T17:45:00Z">
            <w:trPr>
              <w:trHeight w:val="290"/>
            </w:trPr>
          </w:trPrChange>
        </w:trPr>
        <w:tc>
          <w:tcPr>
            <w:tcW w:w="846" w:type="dxa"/>
            <w:shd w:val="clear" w:color="000000" w:fill="FFFFFF"/>
            <w:tcPrChange w:id="2191" w:author="04-19-0751_04-19-0746_04-17-0814_04-17-0812_01-24-" w:date="2024-04-19T17:45:00Z">
              <w:tcPr>
                <w:tcW w:w="846" w:type="dxa"/>
                <w:shd w:val="clear" w:color="000000" w:fill="FFFFFF"/>
              </w:tcPr>
            </w:tcPrChange>
          </w:tcPr>
          <w:p w14:paraId="2B63CC8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192" w:author="04-19-0751_04-19-0746_04-17-0814_04-17-0812_01-24-" w:date="2024-04-19T17:45:00Z">
              <w:tcPr>
                <w:tcW w:w="1699" w:type="dxa"/>
                <w:shd w:val="clear" w:color="000000" w:fill="FFFFFF"/>
              </w:tcPr>
            </w:tcPrChange>
          </w:tcPr>
          <w:p w14:paraId="2EAB5614"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193" w:author="04-19-0751_04-19-0746_04-17-0814_04-17-0812_01-24-" w:date="2024-04-19T17:45:00Z">
              <w:tcPr>
                <w:tcW w:w="1278" w:type="dxa"/>
                <w:shd w:val="clear" w:color="000000" w:fill="FFFF99"/>
              </w:tcPr>
            </w:tcPrChange>
          </w:tcPr>
          <w:p w14:paraId="7E1205B8" w14:textId="7D4995BA"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"file:///C:\\Users\\surnair\\AppData\\Local\\C:\\Users\\surnair\\AppData\\Local\\C:\\Users\\surnair\\AppData\\Local\\C:\\Users\\surnair\\AppData\\Local\\C:\\Users\\surnair\\Documents\\SECURITY%20Grp\\SA3\\SA3%20Meetings\\SA3%23115Adhoc-e\\Chair%20Files\\docs\\S3-241129.zip" \t "_blank" \h</w:instrText>
            </w:r>
            <w:r>
              <w:fldChar w:fldCharType="separate"/>
            </w:r>
            <w:r w:rsidR="00EF034F">
              <w:rPr>
                <w:rFonts w:eastAsia="Times New Roman" w:cs="Calibri"/>
                <w:lang w:bidi="ml-IN"/>
              </w:rPr>
              <w:t>S3</w:t>
            </w:r>
            <w:r w:rsidR="00EF034F">
              <w:rPr>
                <w:rFonts w:eastAsia="Times New Roman" w:cs="Calibri"/>
                <w:lang w:bidi="ml-IN"/>
              </w:rPr>
              <w:noBreakHyphen/>
              <w:t>241129</w:t>
            </w:r>
            <w:r>
              <w:rPr>
                <w:rFonts w:eastAsia="Times New Roman" w:cs="Calibri"/>
                <w:lang w:bidi="ml-IN"/>
              </w:rPr>
              <w:fldChar w:fldCharType="end"/>
            </w:r>
          </w:p>
        </w:tc>
        <w:tc>
          <w:tcPr>
            <w:tcW w:w="3119" w:type="dxa"/>
            <w:shd w:val="clear" w:color="000000" w:fill="FFFF99"/>
            <w:tcPrChange w:id="2194" w:author="04-19-0751_04-19-0746_04-17-0814_04-17-0812_01-24-" w:date="2024-04-19T17:45:00Z">
              <w:tcPr>
                <w:tcW w:w="3119" w:type="dxa"/>
                <w:shd w:val="clear" w:color="000000" w:fill="FFFF99"/>
              </w:tcPr>
            </w:tcPrChange>
          </w:tcPr>
          <w:p w14:paraId="1472567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33.743 new KI </w:t>
            </w:r>
            <w:proofErr w:type="spellStart"/>
            <w:r>
              <w:rPr>
                <w:rFonts w:ascii="Arial" w:eastAsia="Times New Roman" w:hAnsi="Arial" w:cs="Arial"/>
                <w:color w:val="000000"/>
                <w:kern w:val="0"/>
                <w:sz w:val="16"/>
                <w:szCs w:val="16"/>
                <w:lang w:bidi="ml-IN"/>
                <w14:ligatures w14:val="none"/>
              </w:rPr>
              <w:t>multihop</w:t>
            </w:r>
            <w:proofErr w:type="spellEnd"/>
            <w:r>
              <w:rPr>
                <w:rFonts w:ascii="Arial" w:eastAsia="Times New Roman" w:hAnsi="Arial" w:cs="Arial"/>
                <w:color w:val="000000"/>
                <w:kern w:val="0"/>
                <w:sz w:val="16"/>
                <w:szCs w:val="16"/>
                <w:lang w:bidi="ml-IN"/>
                <w14:ligatures w14:val="none"/>
              </w:rPr>
              <w:t xml:space="preserve"> U2N security </w:t>
            </w:r>
          </w:p>
        </w:tc>
        <w:tc>
          <w:tcPr>
            <w:tcW w:w="1275" w:type="dxa"/>
            <w:shd w:val="clear" w:color="000000" w:fill="FFFF99"/>
            <w:tcPrChange w:id="2195" w:author="04-19-0751_04-19-0746_04-17-0814_04-17-0812_01-24-" w:date="2024-04-19T17:45:00Z">
              <w:tcPr>
                <w:tcW w:w="1275" w:type="dxa"/>
                <w:shd w:val="clear" w:color="000000" w:fill="FFFF99"/>
              </w:tcPr>
            </w:tcPrChange>
          </w:tcPr>
          <w:p w14:paraId="016CA998"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shd w:val="clear" w:color="000000" w:fill="FFFF99"/>
            <w:tcPrChange w:id="2196" w:author="04-19-0751_04-19-0746_04-17-0814_04-17-0812_01-24-" w:date="2024-04-19T17:45:00Z">
              <w:tcPr>
                <w:tcW w:w="992" w:type="dxa"/>
                <w:shd w:val="clear" w:color="000000" w:fill="FFFF99"/>
              </w:tcPr>
            </w:tcPrChange>
          </w:tcPr>
          <w:p w14:paraId="40B2D7D4"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197" w:author="04-19-0751_04-19-0746_04-17-0814_04-17-0812_01-24-" w:date="2024-04-19T17:45:00Z">
              <w:tcPr>
                <w:tcW w:w="4117" w:type="dxa"/>
                <w:shd w:val="clear" w:color="000000" w:fill="FFFF99"/>
              </w:tcPr>
            </w:tcPrChange>
          </w:tcPr>
          <w:p w14:paraId="280EAEEB"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Based on the discussion, this merged into 1323.</w:t>
            </w:r>
          </w:p>
        </w:tc>
        <w:tc>
          <w:tcPr>
            <w:tcW w:w="1128" w:type="dxa"/>
            <w:shd w:val="clear" w:color="auto" w:fill="FFFF00"/>
            <w:tcPrChange w:id="2198" w:author="04-19-0751_04-19-0746_04-17-0814_04-17-0812_01-24-" w:date="2024-04-19T17:45:00Z">
              <w:tcPr>
                <w:tcW w:w="1128" w:type="dxa"/>
              </w:tcPr>
            </w:tcPrChange>
          </w:tcPr>
          <w:p w14:paraId="56593693" w14:textId="0E0072DB"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1323</w:t>
            </w:r>
          </w:p>
        </w:tc>
      </w:tr>
      <w:tr w:rsidR="00EF034F" w14:paraId="45EF6667"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9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200" w:author="04-19-0751_04-19-0746_04-17-0814_04-17-0812_01-24-" w:date="2024-04-19T17:45:00Z">
            <w:trPr>
              <w:trHeight w:val="290"/>
            </w:trPr>
          </w:trPrChange>
        </w:trPr>
        <w:tc>
          <w:tcPr>
            <w:tcW w:w="846" w:type="dxa"/>
            <w:shd w:val="clear" w:color="000000" w:fill="FFFFFF"/>
            <w:tcPrChange w:id="2201" w:author="04-19-0751_04-19-0746_04-17-0814_04-17-0812_01-24-" w:date="2024-04-19T17:45:00Z">
              <w:tcPr>
                <w:tcW w:w="846" w:type="dxa"/>
                <w:shd w:val="clear" w:color="000000" w:fill="FFFFFF"/>
              </w:tcPr>
            </w:tcPrChange>
          </w:tcPr>
          <w:p w14:paraId="19BA808C"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202" w:author="04-19-0751_04-19-0746_04-17-0814_04-17-0812_01-24-" w:date="2024-04-19T17:45:00Z">
              <w:tcPr>
                <w:tcW w:w="1699" w:type="dxa"/>
                <w:shd w:val="clear" w:color="000000" w:fill="FFFFFF"/>
              </w:tcPr>
            </w:tcPrChange>
          </w:tcPr>
          <w:p w14:paraId="22E242A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203" w:author="04-19-0751_04-19-0746_04-17-0814_04-17-0812_01-24-" w:date="2024-04-19T17:45:00Z">
              <w:tcPr>
                <w:tcW w:w="1278" w:type="dxa"/>
                <w:shd w:val="clear" w:color="000000" w:fill="FFFF99"/>
              </w:tcPr>
            </w:tcPrChange>
          </w:tcPr>
          <w:p w14:paraId="5D2367DE" w14:textId="0B0209FE"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"file:///C:\\Users\\surnair\\AppData\\Local\\C:\\Users\\surnair\\AppData\\Local\\C:\\Users\\surnair\\AppData\\Local\\C:\\Users\\surnair\\AppData\\Local\\C:\\Users\\surnair\\Documents\\SECURITY%20Grp\\SA3\\SA3%20Meetings\\SA3%23115Adhoc-e\\Chair%20Files\\docs\\S3-241130.zip" \t "_blank" \h</w:instrText>
            </w:r>
            <w:r>
              <w:fldChar w:fldCharType="separate"/>
            </w:r>
            <w:r w:rsidR="00EF034F">
              <w:rPr>
                <w:rFonts w:eastAsia="Times New Roman" w:cs="Calibri"/>
                <w:lang w:bidi="ml-IN"/>
              </w:rPr>
              <w:t>S3</w:t>
            </w:r>
            <w:r w:rsidR="00EF034F">
              <w:rPr>
                <w:rFonts w:eastAsia="Times New Roman" w:cs="Calibri"/>
                <w:lang w:bidi="ml-IN"/>
              </w:rPr>
              <w:noBreakHyphen/>
              <w:t>241130</w:t>
            </w:r>
            <w:r>
              <w:rPr>
                <w:rFonts w:eastAsia="Times New Roman" w:cs="Calibri"/>
                <w:lang w:bidi="ml-IN"/>
              </w:rPr>
              <w:fldChar w:fldCharType="end"/>
            </w:r>
          </w:p>
        </w:tc>
        <w:tc>
          <w:tcPr>
            <w:tcW w:w="3119" w:type="dxa"/>
            <w:shd w:val="clear" w:color="000000" w:fill="FFFF99"/>
            <w:tcPrChange w:id="2204" w:author="04-19-0751_04-19-0746_04-17-0814_04-17-0812_01-24-" w:date="2024-04-19T17:45:00Z">
              <w:tcPr>
                <w:tcW w:w="3119" w:type="dxa"/>
                <w:shd w:val="clear" w:color="000000" w:fill="FFFF99"/>
              </w:tcPr>
            </w:tcPrChange>
          </w:tcPr>
          <w:p w14:paraId="325484C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33.743 new KI </w:t>
            </w:r>
            <w:proofErr w:type="spellStart"/>
            <w:r>
              <w:rPr>
                <w:rFonts w:ascii="Arial" w:eastAsia="Times New Roman" w:hAnsi="Arial" w:cs="Arial"/>
                <w:color w:val="000000"/>
                <w:kern w:val="0"/>
                <w:sz w:val="16"/>
                <w:szCs w:val="16"/>
                <w:lang w:bidi="ml-IN"/>
                <w14:ligatures w14:val="none"/>
              </w:rPr>
              <w:t>multihop</w:t>
            </w:r>
            <w:proofErr w:type="spellEnd"/>
            <w:r>
              <w:rPr>
                <w:rFonts w:ascii="Arial" w:eastAsia="Times New Roman" w:hAnsi="Arial" w:cs="Arial"/>
                <w:color w:val="000000"/>
                <w:kern w:val="0"/>
                <w:sz w:val="16"/>
                <w:szCs w:val="16"/>
                <w:lang w:bidi="ml-IN"/>
                <w14:ligatures w14:val="none"/>
              </w:rPr>
              <w:t xml:space="preserve"> U2N authorization </w:t>
            </w:r>
          </w:p>
        </w:tc>
        <w:tc>
          <w:tcPr>
            <w:tcW w:w="1275" w:type="dxa"/>
            <w:shd w:val="clear" w:color="000000" w:fill="FFFF99"/>
            <w:tcPrChange w:id="2205" w:author="04-19-0751_04-19-0746_04-17-0814_04-17-0812_01-24-" w:date="2024-04-19T17:45:00Z">
              <w:tcPr>
                <w:tcW w:w="1275" w:type="dxa"/>
                <w:shd w:val="clear" w:color="000000" w:fill="FFFF99"/>
              </w:tcPr>
            </w:tcPrChange>
          </w:tcPr>
          <w:p w14:paraId="6F763A3A"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shd w:val="clear" w:color="000000" w:fill="FFFF99"/>
            <w:tcPrChange w:id="2206" w:author="04-19-0751_04-19-0746_04-17-0814_04-17-0812_01-24-" w:date="2024-04-19T17:45:00Z">
              <w:tcPr>
                <w:tcW w:w="992" w:type="dxa"/>
                <w:shd w:val="clear" w:color="000000" w:fill="FFFF99"/>
              </w:tcPr>
            </w:tcPrChange>
          </w:tcPr>
          <w:p w14:paraId="25A4B9E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207" w:author="04-19-0751_04-19-0746_04-17-0814_04-17-0812_01-24-" w:date="2024-04-19T17:45:00Z">
              <w:tcPr>
                <w:tcW w:w="4117" w:type="dxa"/>
                <w:shd w:val="clear" w:color="000000" w:fill="FFFF99"/>
              </w:tcPr>
            </w:tcPrChange>
          </w:tcPr>
          <w:p w14:paraId="3B7CD66B"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Based on the discussion, this merged into 1323.</w:t>
            </w:r>
          </w:p>
        </w:tc>
        <w:tc>
          <w:tcPr>
            <w:tcW w:w="1128" w:type="dxa"/>
            <w:shd w:val="clear" w:color="auto" w:fill="FFFF00"/>
            <w:tcPrChange w:id="2208" w:author="04-19-0751_04-19-0746_04-17-0814_04-17-0812_01-24-" w:date="2024-04-19T17:45:00Z">
              <w:tcPr>
                <w:tcW w:w="1128" w:type="dxa"/>
              </w:tcPr>
            </w:tcPrChange>
          </w:tcPr>
          <w:p w14:paraId="3F3A983E" w14:textId="4242FBEC"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1323</w:t>
            </w:r>
          </w:p>
        </w:tc>
      </w:tr>
      <w:tr w:rsidR="00EF034F" w14:paraId="2AA1B942"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0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210" w:author="04-19-0751_04-19-0746_04-17-0814_04-17-0812_01-24-" w:date="2024-04-19T17:45:00Z">
            <w:trPr>
              <w:trHeight w:val="290"/>
            </w:trPr>
          </w:trPrChange>
        </w:trPr>
        <w:tc>
          <w:tcPr>
            <w:tcW w:w="846" w:type="dxa"/>
            <w:shd w:val="clear" w:color="000000" w:fill="FFFFFF"/>
            <w:tcPrChange w:id="2211" w:author="04-19-0751_04-19-0746_04-17-0814_04-17-0812_01-24-" w:date="2024-04-19T17:45:00Z">
              <w:tcPr>
                <w:tcW w:w="846" w:type="dxa"/>
                <w:shd w:val="clear" w:color="000000" w:fill="FFFFFF"/>
              </w:tcPr>
            </w:tcPrChange>
          </w:tcPr>
          <w:p w14:paraId="0C385C2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212" w:author="04-19-0751_04-19-0746_04-17-0814_04-17-0812_01-24-" w:date="2024-04-19T17:45:00Z">
              <w:tcPr>
                <w:tcW w:w="1699" w:type="dxa"/>
                <w:shd w:val="clear" w:color="000000" w:fill="FFFFFF"/>
              </w:tcPr>
            </w:tcPrChange>
          </w:tcPr>
          <w:p w14:paraId="6933283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213" w:author="04-19-0751_04-19-0746_04-17-0814_04-17-0812_01-24-" w:date="2024-04-19T17:45:00Z">
              <w:tcPr>
                <w:tcW w:w="1278" w:type="dxa"/>
                <w:shd w:val="clear" w:color="000000" w:fill="FFFF99"/>
              </w:tcPr>
            </w:tcPrChange>
          </w:tcPr>
          <w:p w14:paraId="6A9BAC96" w14:textId="68460DD8"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"file:///C:\\Users\\surnair\\AppData\\Local\\C:\\Users\\surnair\\AppData\\Local\\C:\\Users\\surnair\\AppData\\Local\\C:\\Users\\surnair\\AppData\\Local\\C:\\Users\\surnair\\Documents\\SECURITY%20Grp\\SA3\\SA3%20Meetings\\SA3%23115Adhoc-e\\Chair%20Files\\docs\\S3-241131.zip" \t "_blank" \h</w:instrText>
            </w:r>
            <w:r>
              <w:fldChar w:fldCharType="separate"/>
            </w:r>
            <w:r w:rsidR="00EF034F">
              <w:rPr>
                <w:rFonts w:eastAsia="Times New Roman" w:cs="Calibri"/>
                <w:lang w:bidi="ml-IN"/>
              </w:rPr>
              <w:t>S3</w:t>
            </w:r>
            <w:r w:rsidR="00EF034F">
              <w:rPr>
                <w:rFonts w:eastAsia="Times New Roman" w:cs="Calibri"/>
                <w:lang w:bidi="ml-IN"/>
              </w:rPr>
              <w:noBreakHyphen/>
              <w:t>241131</w:t>
            </w:r>
            <w:r>
              <w:rPr>
                <w:rFonts w:eastAsia="Times New Roman" w:cs="Calibri"/>
                <w:lang w:bidi="ml-IN"/>
              </w:rPr>
              <w:fldChar w:fldCharType="end"/>
            </w:r>
          </w:p>
        </w:tc>
        <w:tc>
          <w:tcPr>
            <w:tcW w:w="3119" w:type="dxa"/>
            <w:shd w:val="clear" w:color="000000" w:fill="FFFF99"/>
            <w:tcPrChange w:id="2214" w:author="04-19-0751_04-19-0746_04-17-0814_04-17-0812_01-24-" w:date="2024-04-19T17:45:00Z">
              <w:tcPr>
                <w:tcW w:w="3119" w:type="dxa"/>
                <w:shd w:val="clear" w:color="000000" w:fill="FFFF99"/>
              </w:tcPr>
            </w:tcPrChange>
          </w:tcPr>
          <w:p w14:paraId="7138DD1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33.743 new KI </w:t>
            </w:r>
            <w:proofErr w:type="spellStart"/>
            <w:r>
              <w:rPr>
                <w:rFonts w:ascii="Arial" w:eastAsia="Times New Roman" w:hAnsi="Arial" w:cs="Arial"/>
                <w:color w:val="000000"/>
                <w:kern w:val="0"/>
                <w:sz w:val="16"/>
                <w:szCs w:val="16"/>
                <w:lang w:bidi="ml-IN"/>
                <w14:ligatures w14:val="none"/>
              </w:rPr>
              <w:t>multihop</w:t>
            </w:r>
            <w:proofErr w:type="spellEnd"/>
            <w:r>
              <w:rPr>
                <w:rFonts w:ascii="Arial" w:eastAsia="Times New Roman" w:hAnsi="Arial" w:cs="Arial"/>
                <w:color w:val="000000"/>
                <w:kern w:val="0"/>
                <w:sz w:val="16"/>
                <w:szCs w:val="16"/>
                <w:lang w:bidi="ml-IN"/>
                <w14:ligatures w14:val="none"/>
              </w:rPr>
              <w:t xml:space="preserve"> U2N discovery security </w:t>
            </w:r>
          </w:p>
        </w:tc>
        <w:tc>
          <w:tcPr>
            <w:tcW w:w="1275" w:type="dxa"/>
            <w:shd w:val="clear" w:color="000000" w:fill="FFFF99"/>
            <w:tcPrChange w:id="2215" w:author="04-19-0751_04-19-0746_04-17-0814_04-17-0812_01-24-" w:date="2024-04-19T17:45:00Z">
              <w:tcPr>
                <w:tcW w:w="1275" w:type="dxa"/>
                <w:shd w:val="clear" w:color="000000" w:fill="FFFF99"/>
              </w:tcPr>
            </w:tcPrChange>
          </w:tcPr>
          <w:p w14:paraId="2D85C89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shd w:val="clear" w:color="000000" w:fill="FFFF99"/>
            <w:tcPrChange w:id="2216" w:author="04-19-0751_04-19-0746_04-17-0814_04-17-0812_01-24-" w:date="2024-04-19T17:45:00Z">
              <w:tcPr>
                <w:tcW w:w="992" w:type="dxa"/>
                <w:shd w:val="clear" w:color="000000" w:fill="FFFF99"/>
              </w:tcPr>
            </w:tcPrChange>
          </w:tcPr>
          <w:p w14:paraId="006C3207"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217" w:author="04-19-0751_04-19-0746_04-17-0814_04-17-0812_01-24-" w:date="2024-04-19T17:45:00Z">
              <w:tcPr>
                <w:tcW w:w="4117" w:type="dxa"/>
                <w:shd w:val="clear" w:color="000000" w:fill="FFFF99"/>
              </w:tcPr>
            </w:tcPrChange>
          </w:tcPr>
          <w:p w14:paraId="51C7F7BB"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Based on the discussion, this merged into 1323.</w:t>
            </w:r>
          </w:p>
        </w:tc>
        <w:tc>
          <w:tcPr>
            <w:tcW w:w="1128" w:type="dxa"/>
            <w:shd w:val="clear" w:color="auto" w:fill="FFFF00"/>
            <w:tcPrChange w:id="2218" w:author="04-19-0751_04-19-0746_04-17-0814_04-17-0812_01-24-" w:date="2024-04-19T17:45:00Z">
              <w:tcPr>
                <w:tcW w:w="1128" w:type="dxa"/>
              </w:tcPr>
            </w:tcPrChange>
          </w:tcPr>
          <w:p w14:paraId="7F779BD2" w14:textId="1EC767B3"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1323</w:t>
            </w:r>
          </w:p>
        </w:tc>
      </w:tr>
      <w:tr w:rsidR="00EF034F" w14:paraId="47B4B0D2"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1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220" w:author="04-19-0751_04-19-0746_04-17-0814_04-17-0812_01-24-" w:date="2024-04-19T17:45:00Z">
            <w:trPr>
              <w:trHeight w:val="290"/>
            </w:trPr>
          </w:trPrChange>
        </w:trPr>
        <w:tc>
          <w:tcPr>
            <w:tcW w:w="846" w:type="dxa"/>
            <w:shd w:val="clear" w:color="000000" w:fill="FFFFFF"/>
            <w:tcPrChange w:id="2221" w:author="04-19-0751_04-19-0746_04-17-0814_04-17-0812_01-24-" w:date="2024-04-19T17:45:00Z">
              <w:tcPr>
                <w:tcW w:w="846" w:type="dxa"/>
                <w:shd w:val="clear" w:color="000000" w:fill="FFFFFF"/>
              </w:tcPr>
            </w:tcPrChange>
          </w:tcPr>
          <w:p w14:paraId="194CD718"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222" w:author="04-19-0751_04-19-0746_04-17-0814_04-17-0812_01-24-" w:date="2024-04-19T17:45:00Z">
              <w:tcPr>
                <w:tcW w:w="1699" w:type="dxa"/>
                <w:shd w:val="clear" w:color="000000" w:fill="FFFFFF"/>
              </w:tcPr>
            </w:tcPrChange>
          </w:tcPr>
          <w:p w14:paraId="33E47D73"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223" w:author="04-19-0751_04-19-0746_04-17-0814_04-17-0812_01-24-" w:date="2024-04-19T17:45:00Z">
              <w:tcPr>
                <w:tcW w:w="1278" w:type="dxa"/>
                <w:shd w:val="clear" w:color="000000" w:fill="FFFF99"/>
              </w:tcPr>
            </w:tcPrChange>
          </w:tcPr>
          <w:p w14:paraId="5FAD746D" w14:textId="628DF6A0"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"file:///C:\\Users\\surnair\\AppData\\Local\\C:\\Users\\surnair\\AppData\\Local\\C:\\Users\\surnair\\AppData\\Local\\C:\\Users\\surnair\\AppData\\Local\\C:\\Users\\surnair\\Documents\\SECURITY%20Grp\\SA3\\SA3%20Meetings\\SA3%23115Adhoc-e\\Chair%20Files\\docs\\S3-241270.zip" \t "_blank" \h</w:instrText>
            </w:r>
            <w:r>
              <w:fldChar w:fldCharType="separate"/>
            </w:r>
            <w:r w:rsidR="00EF034F">
              <w:rPr>
                <w:rFonts w:eastAsia="Times New Roman" w:cs="Calibri"/>
                <w:lang w:bidi="ml-IN"/>
              </w:rPr>
              <w:t>S3</w:t>
            </w:r>
            <w:r w:rsidR="00EF034F">
              <w:rPr>
                <w:rFonts w:eastAsia="Times New Roman" w:cs="Calibri"/>
                <w:lang w:bidi="ml-IN"/>
              </w:rPr>
              <w:noBreakHyphen/>
              <w:t>241270</w:t>
            </w:r>
            <w:r>
              <w:rPr>
                <w:rFonts w:eastAsia="Times New Roman" w:cs="Calibri"/>
                <w:lang w:bidi="ml-IN"/>
              </w:rPr>
              <w:fldChar w:fldCharType="end"/>
            </w:r>
          </w:p>
        </w:tc>
        <w:tc>
          <w:tcPr>
            <w:tcW w:w="3119" w:type="dxa"/>
            <w:shd w:val="clear" w:color="000000" w:fill="FFFF99"/>
            <w:tcPrChange w:id="2224" w:author="04-19-0751_04-19-0746_04-17-0814_04-17-0812_01-24-" w:date="2024-04-19T17:45:00Z">
              <w:tcPr>
                <w:tcW w:w="3119" w:type="dxa"/>
                <w:shd w:val="clear" w:color="000000" w:fill="FFFF99"/>
              </w:tcPr>
            </w:tcPrChange>
          </w:tcPr>
          <w:p w14:paraId="1C5856A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of multiple hop U2N discovery </w:t>
            </w:r>
          </w:p>
        </w:tc>
        <w:tc>
          <w:tcPr>
            <w:tcW w:w="1275" w:type="dxa"/>
            <w:shd w:val="clear" w:color="000000" w:fill="FFFF99"/>
            <w:tcPrChange w:id="2225" w:author="04-19-0751_04-19-0746_04-17-0814_04-17-0812_01-24-" w:date="2024-04-19T17:45:00Z">
              <w:tcPr>
                <w:tcW w:w="1275" w:type="dxa"/>
                <w:shd w:val="clear" w:color="000000" w:fill="FFFF99"/>
              </w:tcPr>
            </w:tcPrChange>
          </w:tcPr>
          <w:p w14:paraId="04015BC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2226" w:author="04-19-0751_04-19-0746_04-17-0814_04-17-0812_01-24-" w:date="2024-04-19T17:45:00Z">
              <w:tcPr>
                <w:tcW w:w="992" w:type="dxa"/>
                <w:shd w:val="clear" w:color="000000" w:fill="FFFF99"/>
              </w:tcPr>
            </w:tcPrChange>
          </w:tcPr>
          <w:p w14:paraId="432B891C"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227" w:author="04-19-0751_04-19-0746_04-17-0814_04-17-0812_01-24-" w:date="2024-04-19T17:45:00Z">
              <w:tcPr>
                <w:tcW w:w="4117" w:type="dxa"/>
                <w:shd w:val="clear" w:color="000000" w:fill="FFFF99"/>
              </w:tcPr>
            </w:tcPrChange>
          </w:tcPr>
          <w:p w14:paraId="7837D581"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Based on the discussion, this merged into 1323.</w:t>
            </w:r>
          </w:p>
        </w:tc>
        <w:tc>
          <w:tcPr>
            <w:tcW w:w="1128" w:type="dxa"/>
            <w:shd w:val="clear" w:color="auto" w:fill="FFFF00"/>
            <w:tcPrChange w:id="2228" w:author="04-19-0751_04-19-0746_04-17-0814_04-17-0812_01-24-" w:date="2024-04-19T17:45:00Z">
              <w:tcPr>
                <w:tcW w:w="1128" w:type="dxa"/>
              </w:tcPr>
            </w:tcPrChange>
          </w:tcPr>
          <w:p w14:paraId="1106AA01" w14:textId="62E20522"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1323</w:t>
            </w:r>
          </w:p>
        </w:tc>
      </w:tr>
      <w:tr w:rsidR="00EF034F" w14:paraId="1741F24D"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2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230" w:author="04-19-0751_04-19-0746_04-17-0814_04-17-0812_01-24-" w:date="2024-04-19T17:45:00Z">
            <w:trPr>
              <w:trHeight w:val="290"/>
            </w:trPr>
          </w:trPrChange>
        </w:trPr>
        <w:tc>
          <w:tcPr>
            <w:tcW w:w="846" w:type="dxa"/>
            <w:shd w:val="clear" w:color="000000" w:fill="FFFFFF"/>
            <w:tcPrChange w:id="2231" w:author="04-19-0751_04-19-0746_04-17-0814_04-17-0812_01-24-" w:date="2024-04-19T17:45:00Z">
              <w:tcPr>
                <w:tcW w:w="846" w:type="dxa"/>
                <w:shd w:val="clear" w:color="000000" w:fill="FFFFFF"/>
              </w:tcPr>
            </w:tcPrChange>
          </w:tcPr>
          <w:p w14:paraId="79F0349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232" w:author="04-19-0751_04-19-0746_04-17-0814_04-17-0812_01-24-" w:date="2024-04-19T17:45:00Z">
              <w:tcPr>
                <w:tcW w:w="1699" w:type="dxa"/>
                <w:shd w:val="clear" w:color="000000" w:fill="FFFFFF"/>
              </w:tcPr>
            </w:tcPrChange>
          </w:tcPr>
          <w:p w14:paraId="0F1D7512"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233" w:author="04-19-0751_04-19-0746_04-17-0814_04-17-0812_01-24-" w:date="2024-04-19T17:45:00Z">
              <w:tcPr>
                <w:tcW w:w="1278" w:type="dxa"/>
                <w:shd w:val="clear" w:color="000000" w:fill="FFFF99"/>
              </w:tcPr>
            </w:tcPrChange>
          </w:tcPr>
          <w:p w14:paraId="7820F7A5" w14:textId="7B3B4C30"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"file:///C:\\Users\\surnair\\AppData\\Local\\C:\\Users\\surnair\\AppData\\Local\\C:\\Users\\surnair\\AppData\\Local\\C:\\Users\\surnair\\AppData\\Local\\C:\\Users\\surnair\\Documents\\SECURITY%20Grp\\SA3\\SA3%20Meetings\\SA3%23115Adhoc-e\\Chair%20Files\\docs\\S3-241273.zip" \t "_blank" \h</w:instrText>
            </w:r>
            <w:r>
              <w:fldChar w:fldCharType="separate"/>
            </w:r>
            <w:r w:rsidR="00EF034F">
              <w:rPr>
                <w:rFonts w:eastAsia="Times New Roman" w:cs="Calibri"/>
                <w:lang w:bidi="ml-IN"/>
              </w:rPr>
              <w:t>S3</w:t>
            </w:r>
            <w:r w:rsidR="00EF034F">
              <w:rPr>
                <w:rFonts w:eastAsia="Times New Roman" w:cs="Calibri"/>
                <w:lang w:bidi="ml-IN"/>
              </w:rPr>
              <w:noBreakHyphen/>
              <w:t>241273</w:t>
            </w:r>
            <w:r>
              <w:rPr>
                <w:rFonts w:eastAsia="Times New Roman" w:cs="Calibri"/>
                <w:lang w:bidi="ml-IN"/>
              </w:rPr>
              <w:fldChar w:fldCharType="end"/>
            </w:r>
          </w:p>
        </w:tc>
        <w:tc>
          <w:tcPr>
            <w:tcW w:w="3119" w:type="dxa"/>
            <w:shd w:val="clear" w:color="000000" w:fill="FFFF99"/>
            <w:tcPrChange w:id="2234" w:author="04-19-0751_04-19-0746_04-17-0814_04-17-0812_01-24-" w:date="2024-04-19T17:45:00Z">
              <w:tcPr>
                <w:tcW w:w="3119" w:type="dxa"/>
                <w:shd w:val="clear" w:color="000000" w:fill="FFFF99"/>
              </w:tcPr>
            </w:tcPrChange>
          </w:tcPr>
          <w:p w14:paraId="23C9796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of multiple hop U2N communication </w:t>
            </w:r>
          </w:p>
        </w:tc>
        <w:tc>
          <w:tcPr>
            <w:tcW w:w="1275" w:type="dxa"/>
            <w:shd w:val="clear" w:color="000000" w:fill="FFFF99"/>
            <w:tcPrChange w:id="2235" w:author="04-19-0751_04-19-0746_04-17-0814_04-17-0812_01-24-" w:date="2024-04-19T17:45:00Z">
              <w:tcPr>
                <w:tcW w:w="1275" w:type="dxa"/>
                <w:shd w:val="clear" w:color="000000" w:fill="FFFF99"/>
              </w:tcPr>
            </w:tcPrChange>
          </w:tcPr>
          <w:p w14:paraId="0343B6B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2236" w:author="04-19-0751_04-19-0746_04-17-0814_04-17-0812_01-24-" w:date="2024-04-19T17:45:00Z">
              <w:tcPr>
                <w:tcW w:w="992" w:type="dxa"/>
                <w:shd w:val="clear" w:color="000000" w:fill="FFFF99"/>
              </w:tcPr>
            </w:tcPrChange>
          </w:tcPr>
          <w:p w14:paraId="57C66BB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237" w:author="04-19-0751_04-19-0746_04-17-0814_04-17-0812_01-24-" w:date="2024-04-19T17:45:00Z">
              <w:tcPr>
                <w:tcW w:w="4117" w:type="dxa"/>
                <w:shd w:val="clear" w:color="000000" w:fill="FFFF99"/>
              </w:tcPr>
            </w:tcPrChange>
          </w:tcPr>
          <w:p w14:paraId="721E48E1"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Based on the discussion, this merged into 1323.</w:t>
            </w:r>
          </w:p>
        </w:tc>
        <w:tc>
          <w:tcPr>
            <w:tcW w:w="1128" w:type="dxa"/>
            <w:shd w:val="clear" w:color="auto" w:fill="FFFF00"/>
            <w:tcPrChange w:id="2238" w:author="04-19-0751_04-19-0746_04-17-0814_04-17-0812_01-24-" w:date="2024-04-19T17:45:00Z">
              <w:tcPr>
                <w:tcW w:w="1128" w:type="dxa"/>
              </w:tcPr>
            </w:tcPrChange>
          </w:tcPr>
          <w:p w14:paraId="0EDEDFF2" w14:textId="13EBD1A8"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1323</w:t>
            </w:r>
          </w:p>
        </w:tc>
      </w:tr>
      <w:tr w:rsidR="00EF034F" w14:paraId="17F8A379"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3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240" w:author="04-19-0751_04-19-0746_04-17-0814_04-17-0812_01-24-" w:date="2024-04-19T17:45:00Z">
            <w:trPr>
              <w:trHeight w:val="400"/>
            </w:trPr>
          </w:trPrChange>
        </w:trPr>
        <w:tc>
          <w:tcPr>
            <w:tcW w:w="846" w:type="dxa"/>
            <w:shd w:val="clear" w:color="000000" w:fill="FFFFFF"/>
            <w:tcPrChange w:id="2241" w:author="04-19-0751_04-19-0746_04-17-0814_04-17-0812_01-24-" w:date="2024-04-19T17:45:00Z">
              <w:tcPr>
                <w:tcW w:w="846" w:type="dxa"/>
                <w:shd w:val="clear" w:color="000000" w:fill="FFFFFF"/>
              </w:tcPr>
            </w:tcPrChange>
          </w:tcPr>
          <w:p w14:paraId="57F92DF7"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242" w:author="04-19-0751_04-19-0746_04-17-0814_04-17-0812_01-24-" w:date="2024-04-19T17:45:00Z">
              <w:tcPr>
                <w:tcW w:w="1699" w:type="dxa"/>
                <w:shd w:val="clear" w:color="000000" w:fill="FFFFFF"/>
              </w:tcPr>
            </w:tcPrChange>
          </w:tcPr>
          <w:p w14:paraId="0D654D34"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243" w:author="04-19-0751_04-19-0746_04-17-0814_04-17-0812_01-24-" w:date="2024-04-19T17:45:00Z">
              <w:tcPr>
                <w:tcW w:w="1278" w:type="dxa"/>
                <w:shd w:val="clear" w:color="000000" w:fill="FFFF99"/>
              </w:tcPr>
            </w:tcPrChange>
          </w:tcPr>
          <w:p w14:paraId="024F69A9" w14:textId="2CE6B524"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"file:///C:\\Users\\surnair\\AppData\\Local\\C:\\Users\\surnair\\AppData\\Local\\C:\\Users\\surnair\\AppData\\Local\\C:\\Users\\surnair\\AppData\\Local\\C:\\Users\\surnair\\Documents\\SECURITY%20Grp\\SA3\\SA3%20Meetings\\SA3%23115Adhoc-e\\Chair%20Files\\docs\\S3-241167.zip" \t "_blank" \h</w:instrText>
            </w:r>
            <w:r>
              <w:fldChar w:fldCharType="separate"/>
            </w:r>
            <w:r w:rsidR="00EF034F">
              <w:rPr>
                <w:rFonts w:eastAsia="Times New Roman" w:cs="Calibri"/>
                <w:lang w:bidi="ml-IN"/>
              </w:rPr>
              <w:t>S3</w:t>
            </w:r>
            <w:r w:rsidR="00EF034F">
              <w:rPr>
                <w:rFonts w:eastAsia="Times New Roman" w:cs="Calibri"/>
                <w:lang w:bidi="ml-IN"/>
              </w:rPr>
              <w:noBreakHyphen/>
              <w:t>241167</w:t>
            </w:r>
            <w:r>
              <w:rPr>
                <w:rFonts w:eastAsia="Times New Roman" w:cs="Calibri"/>
                <w:lang w:bidi="ml-IN"/>
              </w:rPr>
              <w:fldChar w:fldCharType="end"/>
            </w:r>
          </w:p>
        </w:tc>
        <w:tc>
          <w:tcPr>
            <w:tcW w:w="3119" w:type="dxa"/>
            <w:shd w:val="clear" w:color="000000" w:fill="FFFF99"/>
            <w:tcPrChange w:id="2244" w:author="04-19-0751_04-19-0746_04-17-0814_04-17-0812_01-24-" w:date="2024-04-19T17:45:00Z">
              <w:tcPr>
                <w:tcW w:w="3119" w:type="dxa"/>
                <w:shd w:val="clear" w:color="000000" w:fill="FFFF99"/>
              </w:tcPr>
            </w:tcPrChange>
          </w:tcPr>
          <w:p w14:paraId="3B951A7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authorization in the multi-hop UE-to-Network Relays scenario </w:t>
            </w:r>
          </w:p>
        </w:tc>
        <w:tc>
          <w:tcPr>
            <w:tcW w:w="1275" w:type="dxa"/>
            <w:shd w:val="clear" w:color="000000" w:fill="FFFF99"/>
            <w:tcPrChange w:id="2245" w:author="04-19-0751_04-19-0746_04-17-0814_04-17-0812_01-24-" w:date="2024-04-19T17:45:00Z">
              <w:tcPr>
                <w:tcW w:w="1275" w:type="dxa"/>
                <w:shd w:val="clear" w:color="000000" w:fill="FFFF99"/>
              </w:tcPr>
            </w:tcPrChange>
          </w:tcPr>
          <w:p w14:paraId="6225F9B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2246" w:author="04-19-0751_04-19-0746_04-17-0814_04-17-0812_01-24-" w:date="2024-04-19T17:45:00Z">
              <w:tcPr>
                <w:tcW w:w="992" w:type="dxa"/>
                <w:shd w:val="clear" w:color="000000" w:fill="FFFF99"/>
              </w:tcPr>
            </w:tcPrChange>
          </w:tcPr>
          <w:p w14:paraId="65E8C25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247" w:author="04-19-0751_04-19-0746_04-17-0814_04-17-0812_01-24-" w:date="2024-04-19T17:45:00Z">
              <w:tcPr>
                <w:tcW w:w="4117" w:type="dxa"/>
                <w:shd w:val="clear" w:color="000000" w:fill="FFFF99"/>
              </w:tcPr>
            </w:tcPrChange>
          </w:tcPr>
          <w:p w14:paraId="2D741836"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merge into 241323. Otherwise propose to note.</w:t>
            </w:r>
          </w:p>
          <w:p w14:paraId="59D1A795"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 1167 is merged to 1323.</w:t>
            </w:r>
          </w:p>
        </w:tc>
        <w:tc>
          <w:tcPr>
            <w:tcW w:w="1128" w:type="dxa"/>
            <w:shd w:val="clear" w:color="auto" w:fill="FFFF00"/>
            <w:tcPrChange w:id="2248" w:author="04-19-0751_04-19-0746_04-17-0814_04-17-0812_01-24-" w:date="2024-04-19T17:45:00Z">
              <w:tcPr>
                <w:tcW w:w="1128" w:type="dxa"/>
              </w:tcPr>
            </w:tcPrChange>
          </w:tcPr>
          <w:p w14:paraId="5B16E268" w14:textId="58D6C783"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1323</w:t>
            </w:r>
          </w:p>
        </w:tc>
      </w:tr>
      <w:tr w:rsidR="00EF034F" w14:paraId="4FD09D2B"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4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250" w:author="04-19-0751_04-19-0746_04-17-0814_04-17-0812_01-24-" w:date="2024-04-19T17:45:00Z">
            <w:trPr>
              <w:trHeight w:val="400"/>
            </w:trPr>
          </w:trPrChange>
        </w:trPr>
        <w:tc>
          <w:tcPr>
            <w:tcW w:w="846" w:type="dxa"/>
            <w:shd w:val="clear" w:color="000000" w:fill="FFFFFF"/>
            <w:tcPrChange w:id="2251" w:author="04-19-0751_04-19-0746_04-17-0814_04-17-0812_01-24-" w:date="2024-04-19T17:45:00Z">
              <w:tcPr>
                <w:tcW w:w="846" w:type="dxa"/>
                <w:shd w:val="clear" w:color="000000" w:fill="FFFFFF"/>
              </w:tcPr>
            </w:tcPrChange>
          </w:tcPr>
          <w:p w14:paraId="38A41DD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252" w:author="04-19-0751_04-19-0746_04-17-0814_04-17-0812_01-24-" w:date="2024-04-19T17:45:00Z">
              <w:tcPr>
                <w:tcW w:w="1699" w:type="dxa"/>
                <w:shd w:val="clear" w:color="000000" w:fill="FFFFFF"/>
              </w:tcPr>
            </w:tcPrChange>
          </w:tcPr>
          <w:p w14:paraId="0B18B1F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253" w:author="04-19-0751_04-19-0746_04-17-0814_04-17-0812_01-24-" w:date="2024-04-19T17:45:00Z">
              <w:tcPr>
                <w:tcW w:w="1278" w:type="dxa"/>
                <w:shd w:val="clear" w:color="000000" w:fill="FFFF99"/>
              </w:tcPr>
            </w:tcPrChange>
          </w:tcPr>
          <w:p w14:paraId="4D7139A9" w14:textId="29BFE88B"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"file:///C:\\Users\\surnair\\AppData\\Local\\C:\\Users\\surnair\\AppData\\Local\\C:\\Users\\surnair\\AppData\\Local\\C:\\Users\\surnair\\AppData\\Local\\C:\\Users\\surnair\\Documents\\SECURITY%20Grp\\SA3\\SA3%20Meetings\\SA3%23115Adhoc-e\\Chair%20Files\\docs\\S3-241169.zip" \t "_blank" \h</w:instrText>
            </w:r>
            <w:r>
              <w:fldChar w:fldCharType="separate"/>
            </w:r>
            <w:r w:rsidR="00EF034F">
              <w:rPr>
                <w:rFonts w:eastAsia="Times New Roman" w:cs="Calibri"/>
                <w:lang w:bidi="ml-IN"/>
              </w:rPr>
              <w:t>S3</w:t>
            </w:r>
            <w:r w:rsidR="00EF034F">
              <w:rPr>
                <w:rFonts w:eastAsia="Times New Roman" w:cs="Calibri"/>
                <w:lang w:bidi="ml-IN"/>
              </w:rPr>
              <w:noBreakHyphen/>
              <w:t>241169</w:t>
            </w:r>
            <w:r>
              <w:rPr>
                <w:rFonts w:eastAsia="Times New Roman" w:cs="Calibri"/>
                <w:lang w:bidi="ml-IN"/>
              </w:rPr>
              <w:fldChar w:fldCharType="end"/>
            </w:r>
          </w:p>
        </w:tc>
        <w:tc>
          <w:tcPr>
            <w:tcW w:w="3119" w:type="dxa"/>
            <w:shd w:val="clear" w:color="000000" w:fill="FFFF99"/>
            <w:tcPrChange w:id="2254" w:author="04-19-0751_04-19-0746_04-17-0814_04-17-0812_01-24-" w:date="2024-04-19T17:45:00Z">
              <w:tcPr>
                <w:tcW w:w="3119" w:type="dxa"/>
                <w:shd w:val="clear" w:color="000000" w:fill="FFFF99"/>
              </w:tcPr>
            </w:tcPrChange>
          </w:tcPr>
          <w:p w14:paraId="0BBDE0D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multi-hop UE-to-Network Relays discovery </w:t>
            </w:r>
          </w:p>
        </w:tc>
        <w:tc>
          <w:tcPr>
            <w:tcW w:w="1275" w:type="dxa"/>
            <w:shd w:val="clear" w:color="000000" w:fill="FFFF99"/>
            <w:tcPrChange w:id="2255" w:author="04-19-0751_04-19-0746_04-17-0814_04-17-0812_01-24-" w:date="2024-04-19T17:45:00Z">
              <w:tcPr>
                <w:tcW w:w="1275" w:type="dxa"/>
                <w:shd w:val="clear" w:color="000000" w:fill="FFFF99"/>
              </w:tcPr>
            </w:tcPrChange>
          </w:tcPr>
          <w:p w14:paraId="0E664BEE"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2256" w:author="04-19-0751_04-19-0746_04-17-0814_04-17-0812_01-24-" w:date="2024-04-19T17:45:00Z">
              <w:tcPr>
                <w:tcW w:w="992" w:type="dxa"/>
                <w:shd w:val="clear" w:color="000000" w:fill="FFFF99"/>
              </w:tcPr>
            </w:tcPrChange>
          </w:tcPr>
          <w:p w14:paraId="057B9E1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257" w:author="04-19-0751_04-19-0746_04-17-0814_04-17-0812_01-24-" w:date="2024-04-19T17:45:00Z">
              <w:tcPr>
                <w:tcW w:w="4117" w:type="dxa"/>
                <w:shd w:val="clear" w:color="000000" w:fill="FFFF99"/>
              </w:tcPr>
            </w:tcPrChange>
          </w:tcPr>
          <w:p w14:paraId="726B92EB"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merge into 241323. Otherwise propose to note.</w:t>
            </w:r>
          </w:p>
          <w:p w14:paraId="23F029AC"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All the U2NW KI docs are merged into 1323.</w:t>
            </w:r>
          </w:p>
        </w:tc>
        <w:tc>
          <w:tcPr>
            <w:tcW w:w="1128" w:type="dxa"/>
            <w:shd w:val="clear" w:color="auto" w:fill="FFFF00"/>
            <w:tcPrChange w:id="2258" w:author="04-19-0751_04-19-0746_04-17-0814_04-17-0812_01-24-" w:date="2024-04-19T17:45:00Z">
              <w:tcPr>
                <w:tcW w:w="1128" w:type="dxa"/>
              </w:tcPr>
            </w:tcPrChange>
          </w:tcPr>
          <w:p w14:paraId="4F7B7F54" w14:textId="42B0D03F"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1323</w:t>
            </w:r>
          </w:p>
        </w:tc>
      </w:tr>
      <w:tr w:rsidR="00EF034F" w14:paraId="7419D255"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5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260" w:author="04-19-0751_04-19-0746_04-17-0814_04-17-0812_01-24-" w:date="2024-04-19T17:45:00Z">
            <w:trPr>
              <w:trHeight w:val="400"/>
            </w:trPr>
          </w:trPrChange>
        </w:trPr>
        <w:tc>
          <w:tcPr>
            <w:tcW w:w="846" w:type="dxa"/>
            <w:shd w:val="clear" w:color="000000" w:fill="FFFFFF"/>
            <w:tcPrChange w:id="2261" w:author="04-19-0751_04-19-0746_04-17-0814_04-17-0812_01-24-" w:date="2024-04-19T17:45:00Z">
              <w:tcPr>
                <w:tcW w:w="846" w:type="dxa"/>
                <w:shd w:val="clear" w:color="000000" w:fill="FFFFFF"/>
              </w:tcPr>
            </w:tcPrChange>
          </w:tcPr>
          <w:p w14:paraId="112A6AC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262" w:author="04-19-0751_04-19-0746_04-17-0814_04-17-0812_01-24-" w:date="2024-04-19T17:45:00Z">
              <w:tcPr>
                <w:tcW w:w="1699" w:type="dxa"/>
                <w:shd w:val="clear" w:color="000000" w:fill="FFFFFF"/>
              </w:tcPr>
            </w:tcPrChange>
          </w:tcPr>
          <w:p w14:paraId="234F9E0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263" w:author="04-19-0751_04-19-0746_04-17-0814_04-17-0812_01-24-" w:date="2024-04-19T17:45:00Z">
              <w:tcPr>
                <w:tcW w:w="1278" w:type="dxa"/>
                <w:shd w:val="clear" w:color="000000" w:fill="FFFF99"/>
              </w:tcPr>
            </w:tcPrChange>
          </w:tcPr>
          <w:p w14:paraId="406D3EF1" w14:textId="4248D465"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"file:///C:\\Users\\surnair\\AppData\\Local\\C:\\Users\\surnair\\AppData\\Local\\C:\\Users\\surnair\\AppData\\Local\\C:\\Users\\surnair\\AppData\\Local\\C:\\Users\\surnair\\Documents\\SECURITY%20Grp\\SA3\\SA3%20Meetings\\SA3%23115Adhoc-e\\Chair%20Files\\docs\\S3-241324.zip" \t "_blank" \h</w:instrText>
            </w:r>
            <w:r>
              <w:fldChar w:fldCharType="separate"/>
            </w:r>
            <w:r w:rsidR="00EF034F">
              <w:rPr>
                <w:rFonts w:eastAsia="Times New Roman" w:cs="Calibri"/>
                <w:lang w:bidi="ml-IN"/>
              </w:rPr>
              <w:t>S3</w:t>
            </w:r>
            <w:r w:rsidR="00EF034F">
              <w:rPr>
                <w:rFonts w:eastAsia="Times New Roman" w:cs="Calibri"/>
                <w:lang w:bidi="ml-IN"/>
              </w:rPr>
              <w:noBreakHyphen/>
              <w:t>241324</w:t>
            </w:r>
            <w:r>
              <w:rPr>
                <w:rFonts w:eastAsia="Times New Roman" w:cs="Calibri"/>
                <w:lang w:bidi="ml-IN"/>
              </w:rPr>
              <w:fldChar w:fldCharType="end"/>
            </w:r>
          </w:p>
        </w:tc>
        <w:tc>
          <w:tcPr>
            <w:tcW w:w="3119" w:type="dxa"/>
            <w:shd w:val="clear" w:color="000000" w:fill="FFFF99"/>
            <w:tcPrChange w:id="2264" w:author="04-19-0751_04-19-0746_04-17-0814_04-17-0812_01-24-" w:date="2024-04-19T17:45:00Z">
              <w:tcPr>
                <w:tcW w:w="3119" w:type="dxa"/>
                <w:shd w:val="clear" w:color="000000" w:fill="FFFF99"/>
              </w:tcPr>
            </w:tcPrChange>
          </w:tcPr>
          <w:p w14:paraId="3A146E54"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security and privacy aspects of multi-hop UE-to-UE discovery </w:t>
            </w:r>
          </w:p>
        </w:tc>
        <w:tc>
          <w:tcPr>
            <w:tcW w:w="1275" w:type="dxa"/>
            <w:shd w:val="clear" w:color="000000" w:fill="FFFF99"/>
            <w:tcPrChange w:id="2265" w:author="04-19-0751_04-19-0746_04-17-0814_04-17-0812_01-24-" w:date="2024-04-19T17:45:00Z">
              <w:tcPr>
                <w:tcW w:w="1275" w:type="dxa"/>
                <w:shd w:val="clear" w:color="000000" w:fill="FFFF99"/>
              </w:tcPr>
            </w:tcPrChange>
          </w:tcPr>
          <w:p w14:paraId="3CD970F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266" w:author="04-19-0751_04-19-0746_04-17-0814_04-17-0812_01-24-" w:date="2024-04-19T17:45:00Z">
              <w:tcPr>
                <w:tcW w:w="992" w:type="dxa"/>
                <w:shd w:val="clear" w:color="000000" w:fill="FFFF99"/>
              </w:tcPr>
            </w:tcPrChange>
          </w:tcPr>
          <w:p w14:paraId="7CD0B05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267" w:author="04-19-0751_04-19-0746_04-17-0814_04-17-0812_01-24-" w:date="2024-04-19T17:45:00Z">
              <w:tcPr>
                <w:tcW w:w="4117" w:type="dxa"/>
                <w:shd w:val="clear" w:color="000000" w:fill="FFFF99"/>
              </w:tcPr>
            </w:tcPrChange>
          </w:tcPr>
          <w:p w14:paraId="6D0AD5CB"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Based on the discussion, this merged into 1458.</w:t>
            </w:r>
          </w:p>
        </w:tc>
        <w:tc>
          <w:tcPr>
            <w:tcW w:w="1128" w:type="dxa"/>
            <w:shd w:val="clear" w:color="auto" w:fill="FFFF00"/>
            <w:tcPrChange w:id="2268" w:author="04-19-0751_04-19-0746_04-17-0814_04-17-0812_01-24-" w:date="2024-04-19T17:45:00Z">
              <w:tcPr>
                <w:tcW w:w="1128" w:type="dxa"/>
              </w:tcPr>
            </w:tcPrChange>
          </w:tcPr>
          <w:p w14:paraId="53B8D03F" w14:textId="1431CAB2"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1458</w:t>
            </w:r>
          </w:p>
        </w:tc>
      </w:tr>
      <w:tr w:rsidR="00EF034F" w14:paraId="0DE74D9B"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6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270" w:author="04-19-0751_04-19-0746_04-17-0814_04-17-0812_01-24-" w:date="2024-04-19T17:45:00Z">
            <w:trPr>
              <w:trHeight w:val="290"/>
            </w:trPr>
          </w:trPrChange>
        </w:trPr>
        <w:tc>
          <w:tcPr>
            <w:tcW w:w="846" w:type="dxa"/>
            <w:shd w:val="clear" w:color="000000" w:fill="FFFFFF"/>
            <w:tcPrChange w:id="2271" w:author="04-19-0751_04-19-0746_04-17-0814_04-17-0812_01-24-" w:date="2024-04-19T17:45:00Z">
              <w:tcPr>
                <w:tcW w:w="846" w:type="dxa"/>
                <w:shd w:val="clear" w:color="000000" w:fill="FFFFFF"/>
              </w:tcPr>
            </w:tcPrChange>
          </w:tcPr>
          <w:p w14:paraId="1DA6F1B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272" w:author="04-19-0751_04-19-0746_04-17-0814_04-17-0812_01-24-" w:date="2024-04-19T17:45:00Z">
              <w:tcPr>
                <w:tcW w:w="1699" w:type="dxa"/>
                <w:shd w:val="clear" w:color="000000" w:fill="FFFFFF"/>
              </w:tcPr>
            </w:tcPrChange>
          </w:tcPr>
          <w:p w14:paraId="2894474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273" w:author="04-19-0751_04-19-0746_04-17-0814_04-17-0812_01-24-" w:date="2024-04-19T17:45:00Z">
              <w:tcPr>
                <w:tcW w:w="1278" w:type="dxa"/>
                <w:shd w:val="clear" w:color="000000" w:fill="FFFF99"/>
              </w:tcPr>
            </w:tcPrChange>
          </w:tcPr>
          <w:p w14:paraId="5B807A43" w14:textId="7F08ED7F"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"file:///C:\\Users\\surnair\\AppData\\Local\\C:\\Users\\surnair\\AppData\\Local\\C:\\Users\\surnair\\AppData\\Local\\C:\\Users\\surnair\\AppData\\Local\\C:\\Users\\surnair\\Documents\\SECURITY%20Grp\\SA3\\SA3%20Meetings\\SA3%23115Adhoc-e\\Chair%20Files\\docs\\S3-241458.zip" \t "_blank" \h</w:instrText>
            </w:r>
            <w:r>
              <w:fldChar w:fldCharType="separate"/>
            </w:r>
            <w:r w:rsidR="00EF034F">
              <w:rPr>
                <w:rFonts w:eastAsia="Times New Roman" w:cs="Calibri"/>
                <w:lang w:bidi="ml-IN"/>
              </w:rPr>
              <w:t>S3</w:t>
            </w:r>
            <w:r w:rsidR="00EF034F">
              <w:rPr>
                <w:rFonts w:eastAsia="Times New Roman" w:cs="Calibri"/>
                <w:lang w:bidi="ml-IN"/>
              </w:rPr>
              <w:noBreakHyphen/>
              <w:t>241458</w:t>
            </w:r>
            <w:r>
              <w:rPr>
                <w:rFonts w:eastAsia="Times New Roman" w:cs="Calibri"/>
                <w:lang w:bidi="ml-IN"/>
              </w:rPr>
              <w:fldChar w:fldCharType="end"/>
            </w:r>
          </w:p>
        </w:tc>
        <w:tc>
          <w:tcPr>
            <w:tcW w:w="3119" w:type="dxa"/>
            <w:shd w:val="clear" w:color="000000" w:fill="FFFF99"/>
            <w:tcPrChange w:id="2274" w:author="04-19-0751_04-19-0746_04-17-0814_04-17-0812_01-24-" w:date="2024-04-19T17:45:00Z">
              <w:tcPr>
                <w:tcW w:w="3119" w:type="dxa"/>
                <w:shd w:val="clear" w:color="000000" w:fill="FFFF99"/>
              </w:tcPr>
            </w:tcPrChange>
          </w:tcPr>
          <w:p w14:paraId="6ADF510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Security for Multi-hop UE-to-UE Relay </w:t>
            </w:r>
          </w:p>
        </w:tc>
        <w:tc>
          <w:tcPr>
            <w:tcW w:w="1275" w:type="dxa"/>
            <w:shd w:val="clear" w:color="000000" w:fill="FFFF99"/>
            <w:tcPrChange w:id="2275" w:author="04-19-0751_04-19-0746_04-17-0814_04-17-0812_01-24-" w:date="2024-04-19T17:45:00Z">
              <w:tcPr>
                <w:tcW w:w="1275" w:type="dxa"/>
                <w:shd w:val="clear" w:color="000000" w:fill="FFFF99"/>
              </w:tcPr>
            </w:tcPrChange>
          </w:tcPr>
          <w:p w14:paraId="14336616"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shd w:val="clear" w:color="000000" w:fill="FFFF99"/>
            <w:tcPrChange w:id="2276" w:author="04-19-0751_04-19-0746_04-17-0814_04-17-0812_01-24-" w:date="2024-04-19T17:45:00Z">
              <w:tcPr>
                <w:tcW w:w="992" w:type="dxa"/>
                <w:shd w:val="clear" w:color="000000" w:fill="FFFF99"/>
              </w:tcPr>
            </w:tcPrChange>
          </w:tcPr>
          <w:p w14:paraId="12E021DA"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277" w:author="04-19-0751_04-19-0746_04-17-0814_04-17-0812_01-24-" w:date="2024-04-19T17:45:00Z">
              <w:tcPr>
                <w:tcW w:w="4117" w:type="dxa"/>
                <w:shd w:val="clear" w:color="000000" w:fill="FFFF99"/>
              </w:tcPr>
            </w:tcPrChange>
          </w:tcPr>
          <w:p w14:paraId="3B7F6317"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[Huawei, HiSilicon] : propose to use the thread of 1458 to discuss U2U KI, and suggest to use a single KI to </w:t>
            </w:r>
            <w:proofErr w:type="spellStart"/>
            <w:r w:rsidRPr="00826326">
              <w:rPr>
                <w:rFonts w:ascii="Arial" w:eastAsia="Times New Roman" w:hAnsi="Arial" w:cs="Arial"/>
                <w:color w:val="000000"/>
                <w:kern w:val="0"/>
                <w:sz w:val="16"/>
                <w:szCs w:val="16"/>
                <w:lang w:bidi="ml-IN"/>
                <w14:ligatures w14:val="none"/>
              </w:rPr>
              <w:t>incldue</w:t>
            </w:r>
            <w:proofErr w:type="spellEnd"/>
            <w:r w:rsidRPr="00826326">
              <w:rPr>
                <w:rFonts w:ascii="Arial" w:eastAsia="Times New Roman" w:hAnsi="Arial" w:cs="Arial"/>
                <w:color w:val="000000"/>
                <w:kern w:val="0"/>
                <w:sz w:val="16"/>
                <w:szCs w:val="16"/>
                <w:lang w:bidi="ml-IN"/>
                <w14:ligatures w14:val="none"/>
              </w:rPr>
              <w:t xml:space="preserve"> all U2U scenarios.</w:t>
            </w:r>
          </w:p>
          <w:p w14:paraId="21093A5B"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 ok with the merging plan</w:t>
            </w:r>
          </w:p>
          <w:p w14:paraId="7A107618"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 agree to use a single KI.</w:t>
            </w:r>
          </w:p>
          <w:p w14:paraId="648F6A08"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 agree to use a single KI and ok with the merging plan.</w:t>
            </w:r>
          </w:p>
          <w:p w14:paraId="6CE3A3B9"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correct the grouping info. Propose to start merger work.</w:t>
            </w:r>
          </w:p>
          <w:p w14:paraId="740CE2D8"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r1</w:t>
            </w:r>
          </w:p>
          <w:p w14:paraId="2D677560"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r2</w:t>
            </w:r>
          </w:p>
          <w:p w14:paraId="750EB5EB"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fine with r2</w:t>
            </w:r>
          </w:p>
          <w:p w14:paraId="5065F49A"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 Fine with R2.</w:t>
            </w:r>
          </w:p>
          <w:p w14:paraId="72659813"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proposes further revision before approval</w:t>
            </w:r>
          </w:p>
          <w:p w14:paraId="3E8812D4"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replies to QC.</w:t>
            </w:r>
          </w:p>
          <w:p w14:paraId="054727A9"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replies to Huawei</w:t>
            </w:r>
          </w:p>
          <w:p w14:paraId="15C92D4D"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responses</w:t>
            </w:r>
          </w:p>
          <w:p w14:paraId="61DBB192"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provides responses.</w:t>
            </w:r>
          </w:p>
          <w:p w14:paraId="44381CA2"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r3</w:t>
            </w:r>
          </w:p>
          <w:p w14:paraId="37AF5096"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fine with r3.</w:t>
            </w:r>
          </w:p>
          <w:p w14:paraId="5EF129C4"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[Huawei, HiSilicon]: Correct the thread title. S3-241458 is the merger of all </w:t>
            </w:r>
            <w:proofErr w:type="spellStart"/>
            <w:r w:rsidRPr="00826326">
              <w:rPr>
                <w:rFonts w:ascii="Arial" w:eastAsia="Times New Roman" w:hAnsi="Arial" w:cs="Arial"/>
                <w:color w:val="000000"/>
                <w:kern w:val="0"/>
                <w:sz w:val="16"/>
                <w:szCs w:val="16"/>
                <w:lang w:bidi="ml-IN"/>
                <w14:ligatures w14:val="none"/>
              </w:rPr>
              <w:t>tdocs</w:t>
            </w:r>
            <w:proofErr w:type="spellEnd"/>
            <w:r w:rsidRPr="00826326">
              <w:rPr>
                <w:rFonts w:ascii="Arial" w:eastAsia="Times New Roman" w:hAnsi="Arial" w:cs="Arial"/>
                <w:color w:val="000000"/>
                <w:kern w:val="0"/>
                <w:sz w:val="16"/>
                <w:szCs w:val="16"/>
                <w:lang w:bidi="ml-IN"/>
                <w14:ligatures w14:val="none"/>
              </w:rPr>
              <w:t xml:space="preserve"> in 'U2U KI' group. The discussion history shown below.</w:t>
            </w:r>
          </w:p>
          <w:p w14:paraId="0D6796A8"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is fine with r3</w:t>
            </w:r>
          </w:p>
          <w:p w14:paraId="5BB36D3F" w14:textId="5A0B68D9"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is fine with r3</w:t>
            </w:r>
          </w:p>
        </w:tc>
        <w:tc>
          <w:tcPr>
            <w:tcW w:w="1128" w:type="dxa"/>
            <w:shd w:val="clear" w:color="auto" w:fill="FFFF00"/>
            <w:tcPrChange w:id="2278" w:author="04-19-0751_04-19-0746_04-17-0814_04-17-0812_01-24-" w:date="2024-04-19T17:45:00Z">
              <w:tcPr>
                <w:tcW w:w="1128" w:type="dxa"/>
              </w:tcPr>
            </w:tcPrChange>
          </w:tcPr>
          <w:p w14:paraId="0D72F32A" w14:textId="5539BEEB"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r3 approved</w:t>
            </w:r>
          </w:p>
        </w:tc>
      </w:tr>
      <w:tr w:rsidR="00EF034F" w14:paraId="6F3089EB"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7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280" w:author="04-19-0751_04-19-0746_04-17-0814_04-17-0812_01-24-" w:date="2024-04-19T17:45:00Z">
            <w:trPr>
              <w:trHeight w:val="400"/>
            </w:trPr>
          </w:trPrChange>
        </w:trPr>
        <w:tc>
          <w:tcPr>
            <w:tcW w:w="846" w:type="dxa"/>
            <w:shd w:val="clear" w:color="000000" w:fill="FFFFFF"/>
            <w:tcPrChange w:id="2281" w:author="04-19-0751_04-19-0746_04-17-0814_04-17-0812_01-24-" w:date="2024-04-19T17:45:00Z">
              <w:tcPr>
                <w:tcW w:w="846" w:type="dxa"/>
                <w:shd w:val="clear" w:color="000000" w:fill="FFFFFF"/>
              </w:tcPr>
            </w:tcPrChange>
          </w:tcPr>
          <w:p w14:paraId="7D98E163"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282" w:author="04-19-0751_04-19-0746_04-17-0814_04-17-0812_01-24-" w:date="2024-04-19T17:45:00Z">
              <w:tcPr>
                <w:tcW w:w="1699" w:type="dxa"/>
                <w:shd w:val="clear" w:color="000000" w:fill="FFFFFF"/>
              </w:tcPr>
            </w:tcPrChange>
          </w:tcPr>
          <w:p w14:paraId="6D0B880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283" w:author="04-19-0751_04-19-0746_04-17-0814_04-17-0812_01-24-" w:date="2024-04-19T17:45:00Z">
              <w:tcPr>
                <w:tcW w:w="1278" w:type="dxa"/>
                <w:shd w:val="clear" w:color="000000" w:fill="FFFF99"/>
              </w:tcPr>
            </w:tcPrChange>
          </w:tcPr>
          <w:p w14:paraId="6E6D5DB6" w14:textId="148C13EE"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"file:///C:\\Users\\surnair\\AppData\\Local\\C:\\Users\\surnair\\AppData\\Local\\C:\\Users\\surnair\\AppData\\Local\\C:\\Users\\surnair\\AppData\\Local\\C:\\Users\\surnair\\Documents\\SECURITY%20Grp\\SA3\\SA3%20Meetings\\SA3%23115Adhoc-e\\Chair%20Files\\docs\\S3-241253.zip" \t "_blank" \h</w:instrText>
            </w:r>
            <w:r>
              <w:fldChar w:fldCharType="separate"/>
            </w:r>
            <w:r w:rsidR="00EF034F">
              <w:rPr>
                <w:rFonts w:eastAsia="Times New Roman" w:cs="Calibri"/>
                <w:lang w:bidi="ml-IN"/>
              </w:rPr>
              <w:t>S3</w:t>
            </w:r>
            <w:r w:rsidR="00EF034F">
              <w:rPr>
                <w:rFonts w:eastAsia="Times New Roman" w:cs="Calibri"/>
                <w:lang w:bidi="ml-IN"/>
              </w:rPr>
              <w:noBreakHyphen/>
              <w:t>241253</w:t>
            </w:r>
            <w:r>
              <w:rPr>
                <w:rFonts w:eastAsia="Times New Roman" w:cs="Calibri"/>
                <w:lang w:bidi="ml-IN"/>
              </w:rPr>
              <w:fldChar w:fldCharType="end"/>
            </w:r>
          </w:p>
        </w:tc>
        <w:tc>
          <w:tcPr>
            <w:tcW w:w="3119" w:type="dxa"/>
            <w:shd w:val="clear" w:color="000000" w:fill="FFFF99"/>
            <w:tcPrChange w:id="2284" w:author="04-19-0751_04-19-0746_04-17-0814_04-17-0812_01-24-" w:date="2024-04-19T17:45:00Z">
              <w:tcPr>
                <w:tcW w:w="3119" w:type="dxa"/>
                <w:shd w:val="clear" w:color="000000" w:fill="FFFF99"/>
              </w:tcPr>
            </w:tcPrChange>
          </w:tcPr>
          <w:p w14:paraId="74B0F6B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Security and Privacy for Layer-3 multi-hop UE-to-UE Relays </w:t>
            </w:r>
          </w:p>
        </w:tc>
        <w:tc>
          <w:tcPr>
            <w:tcW w:w="1275" w:type="dxa"/>
            <w:shd w:val="clear" w:color="000000" w:fill="FFFF99"/>
            <w:tcPrChange w:id="2285" w:author="04-19-0751_04-19-0746_04-17-0814_04-17-0812_01-24-" w:date="2024-04-19T17:45:00Z">
              <w:tcPr>
                <w:tcW w:w="1275" w:type="dxa"/>
                <w:shd w:val="clear" w:color="000000" w:fill="FFFF99"/>
              </w:tcPr>
            </w:tcPrChange>
          </w:tcPr>
          <w:p w14:paraId="43F6B8F4"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shd w:val="clear" w:color="000000" w:fill="FFFF99"/>
            <w:tcPrChange w:id="2286" w:author="04-19-0751_04-19-0746_04-17-0814_04-17-0812_01-24-" w:date="2024-04-19T17:45:00Z">
              <w:tcPr>
                <w:tcW w:w="992" w:type="dxa"/>
                <w:shd w:val="clear" w:color="000000" w:fill="FFFF99"/>
              </w:tcPr>
            </w:tcPrChange>
          </w:tcPr>
          <w:p w14:paraId="6B22521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287" w:author="04-19-0751_04-19-0746_04-17-0814_04-17-0812_01-24-" w:date="2024-04-19T17:45:00Z">
              <w:tcPr>
                <w:tcW w:w="4117" w:type="dxa"/>
                <w:shd w:val="clear" w:color="000000" w:fill="FFFF99"/>
              </w:tcPr>
            </w:tcPrChange>
          </w:tcPr>
          <w:p w14:paraId="1EB31F75"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Based on the discussion, this merged into 1458.</w:t>
            </w:r>
          </w:p>
        </w:tc>
        <w:tc>
          <w:tcPr>
            <w:tcW w:w="1128" w:type="dxa"/>
            <w:shd w:val="clear" w:color="auto" w:fill="FFFF00"/>
            <w:tcPrChange w:id="2288" w:author="04-19-0751_04-19-0746_04-17-0814_04-17-0812_01-24-" w:date="2024-04-19T17:45:00Z">
              <w:tcPr>
                <w:tcW w:w="1128" w:type="dxa"/>
              </w:tcPr>
            </w:tcPrChange>
          </w:tcPr>
          <w:p w14:paraId="58CA97DB" w14:textId="235E1650"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1458</w:t>
            </w:r>
          </w:p>
        </w:tc>
      </w:tr>
      <w:tr w:rsidR="00EF034F" w14:paraId="602F25A3"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8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290" w:author="04-19-0751_04-19-0746_04-17-0814_04-17-0812_01-24-" w:date="2024-04-19T17:45:00Z">
            <w:trPr>
              <w:trHeight w:val="400"/>
            </w:trPr>
          </w:trPrChange>
        </w:trPr>
        <w:tc>
          <w:tcPr>
            <w:tcW w:w="846" w:type="dxa"/>
            <w:shd w:val="clear" w:color="000000" w:fill="FFFFFF"/>
            <w:tcPrChange w:id="2291" w:author="04-19-0751_04-19-0746_04-17-0814_04-17-0812_01-24-" w:date="2024-04-19T17:45:00Z">
              <w:tcPr>
                <w:tcW w:w="846" w:type="dxa"/>
                <w:shd w:val="clear" w:color="000000" w:fill="FFFFFF"/>
              </w:tcPr>
            </w:tcPrChange>
          </w:tcPr>
          <w:p w14:paraId="3427E2A6"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292" w:author="04-19-0751_04-19-0746_04-17-0814_04-17-0812_01-24-" w:date="2024-04-19T17:45:00Z">
              <w:tcPr>
                <w:tcW w:w="1699" w:type="dxa"/>
                <w:shd w:val="clear" w:color="000000" w:fill="FFFFFF"/>
              </w:tcPr>
            </w:tcPrChange>
          </w:tcPr>
          <w:p w14:paraId="792ED1E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293" w:author="04-19-0751_04-19-0746_04-17-0814_04-17-0812_01-24-" w:date="2024-04-19T17:45:00Z">
              <w:tcPr>
                <w:tcW w:w="1278" w:type="dxa"/>
                <w:shd w:val="clear" w:color="000000" w:fill="FFFF99"/>
              </w:tcPr>
            </w:tcPrChange>
          </w:tcPr>
          <w:p w14:paraId="143724FF" w14:textId="5CE54F6D"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"file:///C:\\Users\\surnair\\AppData\\Local\\C:\\Users\\surnair\\AppData\\Local\\C:\\Users\\surnair\\AppData\\Local\\C:\\Users\\surnair\\AppData\\Local\\C:\\Users\\surnair\\Documents\\SECURITY%20Grp\\SA3\\SA3%20Meetings\\SA3%23115Adhoc-e\\Chair%20Files\\docs\\S3-241256.zip" \t "_blank" \h</w:instrText>
            </w:r>
            <w:r>
              <w:fldChar w:fldCharType="separate"/>
            </w:r>
            <w:r w:rsidR="00EF034F">
              <w:rPr>
                <w:rFonts w:eastAsia="Times New Roman" w:cs="Calibri"/>
                <w:lang w:bidi="ml-IN"/>
              </w:rPr>
              <w:t>S3</w:t>
            </w:r>
            <w:r w:rsidR="00EF034F">
              <w:rPr>
                <w:rFonts w:eastAsia="Times New Roman" w:cs="Calibri"/>
                <w:lang w:bidi="ml-IN"/>
              </w:rPr>
              <w:noBreakHyphen/>
              <w:t>241256</w:t>
            </w:r>
            <w:r>
              <w:rPr>
                <w:rFonts w:eastAsia="Times New Roman" w:cs="Calibri"/>
                <w:lang w:bidi="ml-IN"/>
              </w:rPr>
              <w:fldChar w:fldCharType="end"/>
            </w:r>
          </w:p>
        </w:tc>
        <w:tc>
          <w:tcPr>
            <w:tcW w:w="3119" w:type="dxa"/>
            <w:shd w:val="clear" w:color="000000" w:fill="FFFF99"/>
            <w:tcPrChange w:id="2294" w:author="04-19-0751_04-19-0746_04-17-0814_04-17-0812_01-24-" w:date="2024-04-19T17:45:00Z">
              <w:tcPr>
                <w:tcW w:w="3119" w:type="dxa"/>
                <w:shd w:val="clear" w:color="000000" w:fill="FFFF99"/>
              </w:tcPr>
            </w:tcPrChange>
          </w:tcPr>
          <w:p w14:paraId="2293063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multi-hop UE-to-UE relay discovery </w:t>
            </w:r>
          </w:p>
        </w:tc>
        <w:tc>
          <w:tcPr>
            <w:tcW w:w="1275" w:type="dxa"/>
            <w:shd w:val="clear" w:color="000000" w:fill="FFFF99"/>
            <w:tcPrChange w:id="2295" w:author="04-19-0751_04-19-0746_04-17-0814_04-17-0812_01-24-" w:date="2024-04-19T17:45:00Z">
              <w:tcPr>
                <w:tcW w:w="1275" w:type="dxa"/>
                <w:shd w:val="clear" w:color="000000" w:fill="FFFF99"/>
              </w:tcPr>
            </w:tcPrChange>
          </w:tcPr>
          <w:p w14:paraId="7D61E23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shd w:val="clear" w:color="000000" w:fill="FFFF99"/>
            <w:tcPrChange w:id="2296" w:author="04-19-0751_04-19-0746_04-17-0814_04-17-0812_01-24-" w:date="2024-04-19T17:45:00Z">
              <w:tcPr>
                <w:tcW w:w="992" w:type="dxa"/>
                <w:shd w:val="clear" w:color="000000" w:fill="FFFF99"/>
              </w:tcPr>
            </w:tcPrChange>
          </w:tcPr>
          <w:p w14:paraId="2F3126D6"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297" w:author="04-19-0751_04-19-0746_04-17-0814_04-17-0812_01-24-" w:date="2024-04-19T17:45:00Z">
              <w:tcPr>
                <w:tcW w:w="4117" w:type="dxa"/>
                <w:shd w:val="clear" w:color="000000" w:fill="FFFF99"/>
              </w:tcPr>
            </w:tcPrChange>
          </w:tcPr>
          <w:p w14:paraId="0BABB025"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Based on the discussion, this merged into 1458.</w:t>
            </w:r>
          </w:p>
        </w:tc>
        <w:tc>
          <w:tcPr>
            <w:tcW w:w="1128" w:type="dxa"/>
            <w:shd w:val="clear" w:color="auto" w:fill="FFFF00"/>
            <w:tcPrChange w:id="2298" w:author="04-19-0751_04-19-0746_04-17-0814_04-17-0812_01-24-" w:date="2024-04-19T17:45:00Z">
              <w:tcPr>
                <w:tcW w:w="1128" w:type="dxa"/>
              </w:tcPr>
            </w:tcPrChange>
          </w:tcPr>
          <w:p w14:paraId="54912B18" w14:textId="6B8AC5D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1458</w:t>
            </w:r>
          </w:p>
        </w:tc>
      </w:tr>
      <w:tr w:rsidR="00EF034F" w14:paraId="68785734"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9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300" w:author="04-19-0751_04-19-0746_04-17-0814_04-17-0812_01-24-" w:date="2024-04-19T17:45:00Z">
            <w:trPr>
              <w:trHeight w:val="400"/>
            </w:trPr>
          </w:trPrChange>
        </w:trPr>
        <w:tc>
          <w:tcPr>
            <w:tcW w:w="846" w:type="dxa"/>
            <w:shd w:val="clear" w:color="000000" w:fill="FFFFFF"/>
            <w:tcPrChange w:id="2301" w:author="04-19-0751_04-19-0746_04-17-0814_04-17-0812_01-24-" w:date="2024-04-19T17:45:00Z">
              <w:tcPr>
                <w:tcW w:w="846" w:type="dxa"/>
                <w:shd w:val="clear" w:color="000000" w:fill="FFFFFF"/>
              </w:tcPr>
            </w:tcPrChange>
          </w:tcPr>
          <w:p w14:paraId="0BC3C9F7"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302" w:author="04-19-0751_04-19-0746_04-17-0814_04-17-0812_01-24-" w:date="2024-04-19T17:45:00Z">
              <w:tcPr>
                <w:tcW w:w="1699" w:type="dxa"/>
                <w:shd w:val="clear" w:color="000000" w:fill="FFFFFF"/>
              </w:tcPr>
            </w:tcPrChange>
          </w:tcPr>
          <w:p w14:paraId="7127C3D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303" w:author="04-19-0751_04-19-0746_04-17-0814_04-17-0812_01-24-" w:date="2024-04-19T17:45:00Z">
              <w:tcPr>
                <w:tcW w:w="1278" w:type="dxa"/>
                <w:shd w:val="clear" w:color="000000" w:fill="FFFF99"/>
              </w:tcPr>
            </w:tcPrChange>
          </w:tcPr>
          <w:p w14:paraId="1D9141BD" w14:textId="6424EAC0"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"file:///C:\\Users\\surnair\\AppData\\Local\\C:\\Users\\surnair\\AppData\\Local\\C:\\Users\\surnair\\AppData\\Local\\C:\\Users\\surnair\\AppData\\Local\\C:\\Users\\surnair\\Documents\\SECURITY%20Grp\\SA3\\SA3%20Meetings\\SA3%23115Adhoc-e\\Chair%20Files\\docs\\S3-241166.zip" \t "_blank" \h</w:instrText>
            </w:r>
            <w:r>
              <w:fldChar w:fldCharType="separate"/>
            </w:r>
            <w:r w:rsidR="00EF034F">
              <w:rPr>
                <w:rFonts w:eastAsia="Times New Roman" w:cs="Calibri"/>
                <w:lang w:bidi="ml-IN"/>
              </w:rPr>
              <w:t>S3</w:t>
            </w:r>
            <w:r w:rsidR="00EF034F">
              <w:rPr>
                <w:rFonts w:eastAsia="Times New Roman" w:cs="Calibri"/>
                <w:lang w:bidi="ml-IN"/>
              </w:rPr>
              <w:noBreakHyphen/>
              <w:t>241166</w:t>
            </w:r>
            <w:r>
              <w:rPr>
                <w:rFonts w:eastAsia="Times New Roman" w:cs="Calibri"/>
                <w:lang w:bidi="ml-IN"/>
              </w:rPr>
              <w:fldChar w:fldCharType="end"/>
            </w:r>
          </w:p>
        </w:tc>
        <w:tc>
          <w:tcPr>
            <w:tcW w:w="3119" w:type="dxa"/>
            <w:shd w:val="clear" w:color="000000" w:fill="FFFF99"/>
            <w:tcPrChange w:id="2304" w:author="04-19-0751_04-19-0746_04-17-0814_04-17-0812_01-24-" w:date="2024-04-19T17:45:00Z">
              <w:tcPr>
                <w:tcW w:w="3119" w:type="dxa"/>
                <w:shd w:val="clear" w:color="000000" w:fill="FFFF99"/>
              </w:tcPr>
            </w:tcPrChange>
          </w:tcPr>
          <w:p w14:paraId="6893A45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authorization in the layer-3 multi-hop UE-to-UE Relays scenario </w:t>
            </w:r>
          </w:p>
        </w:tc>
        <w:tc>
          <w:tcPr>
            <w:tcW w:w="1275" w:type="dxa"/>
            <w:shd w:val="clear" w:color="000000" w:fill="FFFF99"/>
            <w:tcPrChange w:id="2305" w:author="04-19-0751_04-19-0746_04-17-0814_04-17-0812_01-24-" w:date="2024-04-19T17:45:00Z">
              <w:tcPr>
                <w:tcW w:w="1275" w:type="dxa"/>
                <w:shd w:val="clear" w:color="000000" w:fill="FFFF99"/>
              </w:tcPr>
            </w:tcPrChange>
          </w:tcPr>
          <w:p w14:paraId="03144552"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2306" w:author="04-19-0751_04-19-0746_04-17-0814_04-17-0812_01-24-" w:date="2024-04-19T17:45:00Z">
              <w:tcPr>
                <w:tcW w:w="992" w:type="dxa"/>
                <w:shd w:val="clear" w:color="000000" w:fill="FFFF99"/>
              </w:tcPr>
            </w:tcPrChange>
          </w:tcPr>
          <w:p w14:paraId="3BB4189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307" w:author="04-19-0751_04-19-0746_04-17-0814_04-17-0812_01-24-" w:date="2024-04-19T17:45:00Z">
              <w:tcPr>
                <w:tcW w:w="4117" w:type="dxa"/>
                <w:shd w:val="clear" w:color="000000" w:fill="FFFF99"/>
              </w:tcPr>
            </w:tcPrChange>
          </w:tcPr>
          <w:p w14:paraId="0720C689"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Based on the discussion, this merged into 1458.</w:t>
            </w:r>
          </w:p>
        </w:tc>
        <w:tc>
          <w:tcPr>
            <w:tcW w:w="1128" w:type="dxa"/>
            <w:shd w:val="clear" w:color="auto" w:fill="FFFF00"/>
            <w:tcPrChange w:id="2308" w:author="04-19-0751_04-19-0746_04-17-0814_04-17-0812_01-24-" w:date="2024-04-19T17:45:00Z">
              <w:tcPr>
                <w:tcW w:w="1128" w:type="dxa"/>
              </w:tcPr>
            </w:tcPrChange>
          </w:tcPr>
          <w:p w14:paraId="0F6D202F" w14:textId="45D4AD96"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1458</w:t>
            </w:r>
          </w:p>
        </w:tc>
      </w:tr>
      <w:tr w:rsidR="00EF034F" w14:paraId="48C7B116"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0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310" w:author="04-19-0751_04-19-0746_04-17-0814_04-17-0812_01-24-" w:date="2024-04-19T17:45:00Z">
            <w:trPr>
              <w:trHeight w:val="400"/>
            </w:trPr>
          </w:trPrChange>
        </w:trPr>
        <w:tc>
          <w:tcPr>
            <w:tcW w:w="846" w:type="dxa"/>
            <w:shd w:val="clear" w:color="000000" w:fill="FFFFFF"/>
            <w:tcPrChange w:id="2311" w:author="04-19-0751_04-19-0746_04-17-0814_04-17-0812_01-24-" w:date="2024-04-19T17:45:00Z">
              <w:tcPr>
                <w:tcW w:w="846" w:type="dxa"/>
                <w:shd w:val="clear" w:color="000000" w:fill="FFFFFF"/>
              </w:tcPr>
            </w:tcPrChange>
          </w:tcPr>
          <w:p w14:paraId="6BB6659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312" w:author="04-19-0751_04-19-0746_04-17-0814_04-17-0812_01-24-" w:date="2024-04-19T17:45:00Z">
              <w:tcPr>
                <w:tcW w:w="1699" w:type="dxa"/>
                <w:shd w:val="clear" w:color="000000" w:fill="FFFFFF"/>
              </w:tcPr>
            </w:tcPrChange>
          </w:tcPr>
          <w:p w14:paraId="4F63594C"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313" w:author="04-19-0751_04-19-0746_04-17-0814_04-17-0812_01-24-" w:date="2024-04-19T17:45:00Z">
              <w:tcPr>
                <w:tcW w:w="1278" w:type="dxa"/>
                <w:shd w:val="clear" w:color="000000" w:fill="FFFF99"/>
              </w:tcPr>
            </w:tcPrChange>
          </w:tcPr>
          <w:p w14:paraId="3165888F" w14:textId="774EC600"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"file:///C:\\Users\\surnair\\AppData\\Local\\C:\\Users\\surnair\\AppData\\Local\\C:\\Users\\surnair\\AppData\\Local\\C:\\Users\\surnair\\AppData\\Local\\C:\\Users\\surnair\\Documents\\SECURITY%20Grp\\SA3\\SA3%20Meetings\\SA3%23115Adhoc-e\\Chair%20Files\\docs\\S3-241168.zip" \t "_blank" \h</w:instrText>
            </w:r>
            <w:r>
              <w:fldChar w:fldCharType="separate"/>
            </w:r>
            <w:r w:rsidR="00EF034F">
              <w:rPr>
                <w:rFonts w:eastAsia="Times New Roman" w:cs="Calibri"/>
                <w:lang w:bidi="ml-IN"/>
              </w:rPr>
              <w:t>S3</w:t>
            </w:r>
            <w:r w:rsidR="00EF034F">
              <w:rPr>
                <w:rFonts w:eastAsia="Times New Roman" w:cs="Calibri"/>
                <w:lang w:bidi="ml-IN"/>
              </w:rPr>
              <w:noBreakHyphen/>
              <w:t>241168</w:t>
            </w:r>
            <w:r>
              <w:rPr>
                <w:rFonts w:eastAsia="Times New Roman" w:cs="Calibri"/>
                <w:lang w:bidi="ml-IN"/>
              </w:rPr>
              <w:fldChar w:fldCharType="end"/>
            </w:r>
          </w:p>
        </w:tc>
        <w:tc>
          <w:tcPr>
            <w:tcW w:w="3119" w:type="dxa"/>
            <w:shd w:val="clear" w:color="000000" w:fill="FFFF99"/>
            <w:tcPrChange w:id="2314" w:author="04-19-0751_04-19-0746_04-17-0814_04-17-0812_01-24-" w:date="2024-04-19T17:45:00Z">
              <w:tcPr>
                <w:tcW w:w="3119" w:type="dxa"/>
                <w:shd w:val="clear" w:color="000000" w:fill="FFFF99"/>
              </w:tcPr>
            </w:tcPrChange>
          </w:tcPr>
          <w:p w14:paraId="1F34A886"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layer-3 multi-hop UE-to-UE Relays discovery </w:t>
            </w:r>
          </w:p>
        </w:tc>
        <w:tc>
          <w:tcPr>
            <w:tcW w:w="1275" w:type="dxa"/>
            <w:shd w:val="clear" w:color="000000" w:fill="FFFF99"/>
            <w:tcPrChange w:id="2315" w:author="04-19-0751_04-19-0746_04-17-0814_04-17-0812_01-24-" w:date="2024-04-19T17:45:00Z">
              <w:tcPr>
                <w:tcW w:w="1275" w:type="dxa"/>
                <w:shd w:val="clear" w:color="000000" w:fill="FFFF99"/>
              </w:tcPr>
            </w:tcPrChange>
          </w:tcPr>
          <w:p w14:paraId="4231D69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2316" w:author="04-19-0751_04-19-0746_04-17-0814_04-17-0812_01-24-" w:date="2024-04-19T17:45:00Z">
              <w:tcPr>
                <w:tcW w:w="992" w:type="dxa"/>
                <w:shd w:val="clear" w:color="000000" w:fill="FFFF99"/>
              </w:tcPr>
            </w:tcPrChange>
          </w:tcPr>
          <w:p w14:paraId="0D029516"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317" w:author="04-19-0751_04-19-0746_04-17-0814_04-17-0812_01-24-" w:date="2024-04-19T17:45:00Z">
              <w:tcPr>
                <w:tcW w:w="4117" w:type="dxa"/>
                <w:shd w:val="clear" w:color="000000" w:fill="FFFF99"/>
              </w:tcPr>
            </w:tcPrChange>
          </w:tcPr>
          <w:p w14:paraId="371E16E1"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Based on the discussion, this merged into 1458.</w:t>
            </w:r>
          </w:p>
        </w:tc>
        <w:tc>
          <w:tcPr>
            <w:tcW w:w="1128" w:type="dxa"/>
            <w:shd w:val="clear" w:color="auto" w:fill="FFFF00"/>
            <w:tcPrChange w:id="2318" w:author="04-19-0751_04-19-0746_04-17-0814_04-17-0812_01-24-" w:date="2024-04-19T17:45:00Z">
              <w:tcPr>
                <w:tcW w:w="1128" w:type="dxa"/>
              </w:tcPr>
            </w:tcPrChange>
          </w:tcPr>
          <w:p w14:paraId="18607DD2" w14:textId="0B141D4D"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to 1458</w:t>
            </w:r>
          </w:p>
        </w:tc>
      </w:tr>
      <w:tr w:rsidR="00EF034F" w14:paraId="01C412F6"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1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320" w:author="04-19-0751_04-19-0746_04-17-0814_04-17-0812_01-24-" w:date="2024-04-19T17:45:00Z">
            <w:trPr>
              <w:trHeight w:val="400"/>
            </w:trPr>
          </w:trPrChange>
        </w:trPr>
        <w:tc>
          <w:tcPr>
            <w:tcW w:w="846" w:type="dxa"/>
            <w:shd w:val="clear" w:color="000000" w:fill="FFFFFF"/>
            <w:tcPrChange w:id="2321" w:author="04-19-0751_04-19-0746_04-17-0814_04-17-0812_01-24-" w:date="2024-04-19T17:45:00Z">
              <w:tcPr>
                <w:tcW w:w="846" w:type="dxa"/>
                <w:shd w:val="clear" w:color="000000" w:fill="FFFFFF"/>
              </w:tcPr>
            </w:tcPrChange>
          </w:tcPr>
          <w:p w14:paraId="2FE183FE"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322" w:author="04-19-0751_04-19-0746_04-17-0814_04-17-0812_01-24-" w:date="2024-04-19T17:45:00Z">
              <w:tcPr>
                <w:tcW w:w="1699" w:type="dxa"/>
                <w:shd w:val="clear" w:color="000000" w:fill="FFFFFF"/>
              </w:tcPr>
            </w:tcPrChange>
          </w:tcPr>
          <w:p w14:paraId="7991696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323" w:author="04-19-0751_04-19-0746_04-17-0814_04-17-0812_01-24-" w:date="2024-04-19T17:45:00Z">
              <w:tcPr>
                <w:tcW w:w="1278" w:type="dxa"/>
                <w:shd w:val="clear" w:color="000000" w:fill="FFFF99"/>
              </w:tcPr>
            </w:tcPrChange>
          </w:tcPr>
          <w:p w14:paraId="5A86B013" w14:textId="240EF0AD"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"file:///C:\\Users\\surnair\\AppData\\Local\\C:\\Users\\surnair\\AppData\\Local\\C:\\Users\\surnair\\AppData\\Local\\C:\\Users\\surnair\\AppData\\Local\\C:\\Users\\surnair\\Documents\\SECURITY%20Grp\\SA3\\SA3%20Meetings\\SA3%23115Adhoc-e\\Chair%20Files\\docs\\S3-241271.zip" \t "_blank" \h</w:instrText>
            </w:r>
            <w:r>
              <w:fldChar w:fldCharType="separate"/>
            </w:r>
            <w:r w:rsidR="00EF034F">
              <w:rPr>
                <w:rFonts w:eastAsia="Times New Roman" w:cs="Calibri"/>
                <w:lang w:bidi="ml-IN"/>
              </w:rPr>
              <w:t>S3</w:t>
            </w:r>
            <w:r w:rsidR="00EF034F">
              <w:rPr>
                <w:rFonts w:eastAsia="Times New Roman" w:cs="Calibri"/>
                <w:lang w:bidi="ml-IN"/>
              </w:rPr>
              <w:noBreakHyphen/>
              <w:t>241271</w:t>
            </w:r>
            <w:r>
              <w:rPr>
                <w:rFonts w:eastAsia="Times New Roman" w:cs="Calibri"/>
                <w:lang w:bidi="ml-IN"/>
              </w:rPr>
              <w:fldChar w:fldCharType="end"/>
            </w:r>
          </w:p>
        </w:tc>
        <w:tc>
          <w:tcPr>
            <w:tcW w:w="3119" w:type="dxa"/>
            <w:shd w:val="clear" w:color="000000" w:fill="FFFF99"/>
            <w:tcPrChange w:id="2324" w:author="04-19-0751_04-19-0746_04-17-0814_04-17-0812_01-24-" w:date="2024-04-19T17:45:00Z">
              <w:tcPr>
                <w:tcW w:w="3119" w:type="dxa"/>
                <w:shd w:val="clear" w:color="000000" w:fill="FFFF99"/>
              </w:tcPr>
            </w:tcPrChange>
          </w:tcPr>
          <w:p w14:paraId="7C1DA057"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Solution_Security</w:t>
            </w:r>
            <w:proofErr w:type="spellEnd"/>
            <w:r>
              <w:rPr>
                <w:rFonts w:ascii="Arial" w:eastAsia="Times New Roman" w:hAnsi="Arial" w:cs="Arial"/>
                <w:color w:val="000000"/>
                <w:kern w:val="0"/>
                <w:sz w:val="16"/>
                <w:szCs w:val="16"/>
                <w:lang w:bidi="ml-IN"/>
                <w14:ligatures w14:val="none"/>
              </w:rPr>
              <w:t xml:space="preserve"> of multiple hop U2N discovery Model A </w:t>
            </w:r>
          </w:p>
        </w:tc>
        <w:tc>
          <w:tcPr>
            <w:tcW w:w="1275" w:type="dxa"/>
            <w:shd w:val="clear" w:color="000000" w:fill="FFFF99"/>
            <w:tcPrChange w:id="2325" w:author="04-19-0751_04-19-0746_04-17-0814_04-17-0812_01-24-" w:date="2024-04-19T17:45:00Z">
              <w:tcPr>
                <w:tcW w:w="1275" w:type="dxa"/>
                <w:shd w:val="clear" w:color="000000" w:fill="FFFF99"/>
              </w:tcPr>
            </w:tcPrChange>
          </w:tcPr>
          <w:p w14:paraId="179D28D6"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2326" w:author="04-19-0751_04-19-0746_04-17-0814_04-17-0812_01-24-" w:date="2024-04-19T17:45:00Z">
              <w:tcPr>
                <w:tcW w:w="992" w:type="dxa"/>
                <w:shd w:val="clear" w:color="000000" w:fill="FFFF99"/>
              </w:tcPr>
            </w:tcPrChange>
          </w:tcPr>
          <w:p w14:paraId="03345DB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327" w:author="04-19-0751_04-19-0746_04-17-0814_04-17-0812_01-24-" w:date="2024-04-19T17:45:00Z">
              <w:tcPr>
                <w:tcW w:w="4117" w:type="dxa"/>
                <w:shd w:val="clear" w:color="000000" w:fill="FFFF99"/>
              </w:tcPr>
            </w:tcPrChange>
          </w:tcPr>
          <w:p w14:paraId="0AFB9291"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wait for the final output of the related KI, or postpone to next meeting.</w:t>
            </w:r>
          </w:p>
          <w:p w14:paraId="703285CA"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postpone</w:t>
            </w:r>
          </w:p>
        </w:tc>
        <w:tc>
          <w:tcPr>
            <w:tcW w:w="1128" w:type="dxa"/>
            <w:shd w:val="clear" w:color="auto" w:fill="FFFF00"/>
            <w:tcPrChange w:id="2328" w:author="04-19-0751_04-19-0746_04-17-0814_04-17-0812_01-24-" w:date="2024-04-19T17:45:00Z">
              <w:tcPr>
                <w:tcW w:w="1128" w:type="dxa"/>
              </w:tcPr>
            </w:tcPrChange>
          </w:tcPr>
          <w:p w14:paraId="5D43814B" w14:textId="1DB4C33B"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Noted</w:t>
            </w:r>
          </w:p>
        </w:tc>
      </w:tr>
      <w:tr w:rsidR="00EF034F" w14:paraId="5745D77C"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2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330" w:author="04-19-0751_04-19-0746_04-17-0814_04-17-0812_01-24-" w:date="2024-04-19T17:45:00Z">
            <w:trPr>
              <w:trHeight w:val="400"/>
            </w:trPr>
          </w:trPrChange>
        </w:trPr>
        <w:tc>
          <w:tcPr>
            <w:tcW w:w="846" w:type="dxa"/>
            <w:shd w:val="clear" w:color="000000" w:fill="FFFFFF"/>
            <w:tcPrChange w:id="2331" w:author="04-19-0751_04-19-0746_04-17-0814_04-17-0812_01-24-" w:date="2024-04-19T17:45:00Z">
              <w:tcPr>
                <w:tcW w:w="846" w:type="dxa"/>
                <w:shd w:val="clear" w:color="000000" w:fill="FFFFFF"/>
              </w:tcPr>
            </w:tcPrChange>
          </w:tcPr>
          <w:p w14:paraId="5A180C6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332" w:author="04-19-0751_04-19-0746_04-17-0814_04-17-0812_01-24-" w:date="2024-04-19T17:45:00Z">
              <w:tcPr>
                <w:tcW w:w="1699" w:type="dxa"/>
                <w:shd w:val="clear" w:color="000000" w:fill="FFFFFF"/>
              </w:tcPr>
            </w:tcPrChange>
          </w:tcPr>
          <w:p w14:paraId="679FDB1A"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333" w:author="04-19-0751_04-19-0746_04-17-0814_04-17-0812_01-24-" w:date="2024-04-19T17:45:00Z">
              <w:tcPr>
                <w:tcW w:w="1278" w:type="dxa"/>
                <w:shd w:val="clear" w:color="000000" w:fill="FFFF99"/>
              </w:tcPr>
            </w:tcPrChange>
          </w:tcPr>
          <w:p w14:paraId="7AA55A92" w14:textId="6C33EE4B"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"file:///C:\\Users\\surnair\\AppData\\Local\\C:\\Users\\surnair\\AppData\\Local\\C:\\Users\\surnair\\AppData\\Local\\C:\\Users\\surnair\\AppData\\Local\\C:\\Users\\surnair\\Documents\\SECURITY%20Grp\\SA3\\SA3%20Meetings\\SA3%23115Adhoc-e\\Chair%20Files\\docs\\S3-241272.zip" \t "_blank" \h</w:instrText>
            </w:r>
            <w:r>
              <w:fldChar w:fldCharType="separate"/>
            </w:r>
            <w:r w:rsidR="00EF034F">
              <w:rPr>
                <w:rFonts w:eastAsia="Times New Roman" w:cs="Calibri"/>
                <w:lang w:bidi="ml-IN"/>
              </w:rPr>
              <w:t>S3</w:t>
            </w:r>
            <w:r w:rsidR="00EF034F">
              <w:rPr>
                <w:rFonts w:eastAsia="Times New Roman" w:cs="Calibri"/>
                <w:lang w:bidi="ml-IN"/>
              </w:rPr>
              <w:noBreakHyphen/>
              <w:t>241272</w:t>
            </w:r>
            <w:r>
              <w:rPr>
                <w:rFonts w:eastAsia="Times New Roman" w:cs="Calibri"/>
                <w:lang w:bidi="ml-IN"/>
              </w:rPr>
              <w:fldChar w:fldCharType="end"/>
            </w:r>
          </w:p>
        </w:tc>
        <w:tc>
          <w:tcPr>
            <w:tcW w:w="3119" w:type="dxa"/>
            <w:shd w:val="clear" w:color="000000" w:fill="FFFF99"/>
            <w:tcPrChange w:id="2334" w:author="04-19-0751_04-19-0746_04-17-0814_04-17-0812_01-24-" w:date="2024-04-19T17:45:00Z">
              <w:tcPr>
                <w:tcW w:w="3119" w:type="dxa"/>
                <w:shd w:val="clear" w:color="000000" w:fill="FFFF99"/>
              </w:tcPr>
            </w:tcPrChange>
          </w:tcPr>
          <w:p w14:paraId="349082FC"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Solution_Security</w:t>
            </w:r>
            <w:proofErr w:type="spellEnd"/>
            <w:r>
              <w:rPr>
                <w:rFonts w:ascii="Arial" w:eastAsia="Times New Roman" w:hAnsi="Arial" w:cs="Arial"/>
                <w:color w:val="000000"/>
                <w:kern w:val="0"/>
                <w:sz w:val="16"/>
                <w:szCs w:val="16"/>
                <w:lang w:bidi="ml-IN"/>
                <w14:ligatures w14:val="none"/>
              </w:rPr>
              <w:t xml:space="preserve"> of multiple hop U2N discovery Model B </w:t>
            </w:r>
          </w:p>
        </w:tc>
        <w:tc>
          <w:tcPr>
            <w:tcW w:w="1275" w:type="dxa"/>
            <w:shd w:val="clear" w:color="000000" w:fill="FFFF99"/>
            <w:tcPrChange w:id="2335" w:author="04-19-0751_04-19-0746_04-17-0814_04-17-0812_01-24-" w:date="2024-04-19T17:45:00Z">
              <w:tcPr>
                <w:tcW w:w="1275" w:type="dxa"/>
                <w:shd w:val="clear" w:color="000000" w:fill="FFFF99"/>
              </w:tcPr>
            </w:tcPrChange>
          </w:tcPr>
          <w:p w14:paraId="26FDBF6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2336" w:author="04-19-0751_04-19-0746_04-17-0814_04-17-0812_01-24-" w:date="2024-04-19T17:45:00Z">
              <w:tcPr>
                <w:tcW w:w="992" w:type="dxa"/>
                <w:shd w:val="clear" w:color="000000" w:fill="FFFF99"/>
              </w:tcPr>
            </w:tcPrChange>
          </w:tcPr>
          <w:p w14:paraId="6FA4EC0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337" w:author="04-19-0751_04-19-0746_04-17-0814_04-17-0812_01-24-" w:date="2024-04-19T17:45:00Z">
              <w:tcPr>
                <w:tcW w:w="4117" w:type="dxa"/>
                <w:shd w:val="clear" w:color="000000" w:fill="FFFF99"/>
              </w:tcPr>
            </w:tcPrChange>
          </w:tcPr>
          <w:p w14:paraId="24FF6398"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wait for the final output of the related KI, or postpone to next meeting.</w:t>
            </w:r>
          </w:p>
          <w:p w14:paraId="749C87B8"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postpone</w:t>
            </w:r>
          </w:p>
        </w:tc>
        <w:tc>
          <w:tcPr>
            <w:tcW w:w="1128" w:type="dxa"/>
            <w:shd w:val="clear" w:color="auto" w:fill="FFFF00"/>
            <w:tcPrChange w:id="2338" w:author="04-19-0751_04-19-0746_04-17-0814_04-17-0812_01-24-" w:date="2024-04-19T17:45:00Z">
              <w:tcPr>
                <w:tcW w:w="1128" w:type="dxa"/>
              </w:tcPr>
            </w:tcPrChange>
          </w:tcPr>
          <w:p w14:paraId="340FA551" w14:textId="3AB26103"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Noted</w:t>
            </w:r>
          </w:p>
        </w:tc>
      </w:tr>
      <w:tr w:rsidR="00EF034F" w14:paraId="1E276D79"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3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340" w:author="04-19-0751_04-19-0746_04-17-0814_04-17-0812_01-24-" w:date="2024-04-19T17:45:00Z">
            <w:trPr>
              <w:trHeight w:val="290"/>
            </w:trPr>
          </w:trPrChange>
        </w:trPr>
        <w:tc>
          <w:tcPr>
            <w:tcW w:w="846" w:type="dxa"/>
            <w:shd w:val="clear" w:color="000000" w:fill="FFFFFF"/>
            <w:tcPrChange w:id="2341" w:author="04-19-0751_04-19-0746_04-17-0814_04-17-0812_01-24-" w:date="2024-04-19T17:45:00Z">
              <w:tcPr>
                <w:tcW w:w="846" w:type="dxa"/>
                <w:shd w:val="clear" w:color="000000" w:fill="FFFFFF"/>
              </w:tcPr>
            </w:tcPrChange>
          </w:tcPr>
          <w:p w14:paraId="2D689FB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342" w:author="04-19-0751_04-19-0746_04-17-0814_04-17-0812_01-24-" w:date="2024-04-19T17:45:00Z">
              <w:tcPr>
                <w:tcW w:w="1699" w:type="dxa"/>
                <w:shd w:val="clear" w:color="000000" w:fill="FFFFFF"/>
              </w:tcPr>
            </w:tcPrChange>
          </w:tcPr>
          <w:p w14:paraId="21C3158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343" w:author="04-19-0751_04-19-0746_04-17-0814_04-17-0812_01-24-" w:date="2024-04-19T17:45:00Z">
              <w:tcPr>
                <w:tcW w:w="1278" w:type="dxa"/>
                <w:shd w:val="clear" w:color="000000" w:fill="FFFF99"/>
              </w:tcPr>
            </w:tcPrChange>
          </w:tcPr>
          <w:p w14:paraId="541CC549" w14:textId="1F499E19" w:rsidR="00EF034F" w:rsidRDefault="00000000" w:rsidP="00EF034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"file:///C:\\Users\\surnair\\AppData\\Local\\C:\\Users\\surnair\\AppData\\Local\\C:\\Users\\surnair\\AppData\\Local\\C:\\Users\\surnair\\AppData\\Local\\C:\\Users\\surnair\\Documents\\SECURITY%20Grp\\SA3\\SA3%20Meetings\\SA3%23115Adhoc-e\\Chair%20Files\\docs\\S3-241274.zip" \t "_blank" \h</w:instrText>
            </w:r>
            <w:r>
              <w:fldChar w:fldCharType="separate"/>
            </w:r>
            <w:r w:rsidR="00EF034F">
              <w:rPr>
                <w:rFonts w:eastAsia="Times New Roman" w:cs="Calibri"/>
                <w:lang w:bidi="ml-IN"/>
              </w:rPr>
              <w:t>S3</w:t>
            </w:r>
            <w:r w:rsidR="00EF034F">
              <w:rPr>
                <w:rFonts w:eastAsia="Times New Roman" w:cs="Calibri"/>
                <w:lang w:bidi="ml-IN"/>
              </w:rPr>
              <w:noBreakHyphen/>
              <w:t>241274</w:t>
            </w:r>
            <w:r>
              <w:rPr>
                <w:rFonts w:eastAsia="Times New Roman" w:cs="Calibri"/>
                <w:lang w:bidi="ml-IN"/>
              </w:rPr>
              <w:fldChar w:fldCharType="end"/>
            </w:r>
          </w:p>
        </w:tc>
        <w:tc>
          <w:tcPr>
            <w:tcW w:w="3119" w:type="dxa"/>
            <w:shd w:val="clear" w:color="000000" w:fill="FFFF99"/>
            <w:tcPrChange w:id="2344" w:author="04-19-0751_04-19-0746_04-17-0814_04-17-0812_01-24-" w:date="2024-04-19T17:45:00Z">
              <w:tcPr>
                <w:tcW w:w="3119" w:type="dxa"/>
                <w:shd w:val="clear" w:color="000000" w:fill="FFFF99"/>
              </w:tcPr>
            </w:tcPrChange>
          </w:tcPr>
          <w:p w14:paraId="6EC9700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Solution_Security</w:t>
            </w:r>
            <w:proofErr w:type="spellEnd"/>
            <w:r>
              <w:rPr>
                <w:rFonts w:ascii="Arial" w:eastAsia="Times New Roman" w:hAnsi="Arial" w:cs="Arial"/>
                <w:color w:val="000000"/>
                <w:kern w:val="0"/>
                <w:sz w:val="16"/>
                <w:szCs w:val="16"/>
                <w:lang w:bidi="ml-IN"/>
                <w14:ligatures w14:val="none"/>
              </w:rPr>
              <w:t xml:space="preserve"> of multiple hop U2N communication </w:t>
            </w:r>
          </w:p>
        </w:tc>
        <w:tc>
          <w:tcPr>
            <w:tcW w:w="1275" w:type="dxa"/>
            <w:shd w:val="clear" w:color="000000" w:fill="FFFF99"/>
            <w:tcPrChange w:id="2345" w:author="04-19-0751_04-19-0746_04-17-0814_04-17-0812_01-24-" w:date="2024-04-19T17:45:00Z">
              <w:tcPr>
                <w:tcW w:w="1275" w:type="dxa"/>
                <w:shd w:val="clear" w:color="000000" w:fill="FFFF99"/>
              </w:tcPr>
            </w:tcPrChange>
          </w:tcPr>
          <w:p w14:paraId="40DC0666"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2346" w:author="04-19-0751_04-19-0746_04-17-0814_04-17-0812_01-24-" w:date="2024-04-19T17:45:00Z">
              <w:tcPr>
                <w:tcW w:w="992" w:type="dxa"/>
                <w:shd w:val="clear" w:color="000000" w:fill="FFFF99"/>
              </w:tcPr>
            </w:tcPrChange>
          </w:tcPr>
          <w:p w14:paraId="53EE5E1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347" w:author="04-19-0751_04-19-0746_04-17-0814_04-17-0812_01-24-" w:date="2024-04-19T17:45:00Z">
              <w:tcPr>
                <w:tcW w:w="4117" w:type="dxa"/>
                <w:shd w:val="clear" w:color="000000" w:fill="FFFF99"/>
              </w:tcPr>
            </w:tcPrChange>
          </w:tcPr>
          <w:p w14:paraId="7A9C1C19"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wait for the final output of the related KI, or postpone to next meeting.</w:t>
            </w:r>
          </w:p>
          <w:p w14:paraId="51EEEE6E" w14:textId="77777777"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postpone</w:t>
            </w:r>
          </w:p>
        </w:tc>
        <w:tc>
          <w:tcPr>
            <w:tcW w:w="1128" w:type="dxa"/>
            <w:shd w:val="clear" w:color="auto" w:fill="FFFF00"/>
            <w:tcPrChange w:id="2348" w:author="04-19-0751_04-19-0746_04-17-0814_04-17-0812_01-24-" w:date="2024-04-19T17:45:00Z">
              <w:tcPr>
                <w:tcW w:w="1128" w:type="dxa"/>
              </w:tcPr>
            </w:tcPrChange>
          </w:tcPr>
          <w:p w14:paraId="563DDBD5" w14:textId="68407ADE" w:rsidR="00EF034F" w:rsidRPr="00826326" w:rsidRDefault="00EF034F" w:rsidP="00EF034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Noted</w:t>
            </w:r>
          </w:p>
        </w:tc>
      </w:tr>
      <w:tr w:rsidR="007C3BBB" w14:paraId="286D332C"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4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813"/>
          <w:trPrChange w:id="2350" w:author="04-19-0751_04-19-0746_04-17-0814_04-17-0812_01-24-" w:date="2024-04-19T17:45:00Z">
            <w:trPr>
              <w:trHeight w:val="813"/>
            </w:trPr>
          </w:trPrChange>
        </w:trPr>
        <w:tc>
          <w:tcPr>
            <w:tcW w:w="846" w:type="dxa"/>
            <w:shd w:val="clear" w:color="000000" w:fill="FFFFFF"/>
            <w:tcPrChange w:id="2351" w:author="04-19-0751_04-19-0746_04-17-0814_04-17-0812_01-24-" w:date="2024-04-19T17:45:00Z">
              <w:tcPr>
                <w:tcW w:w="846" w:type="dxa"/>
                <w:shd w:val="clear" w:color="000000" w:fill="FFFFFF"/>
              </w:tcPr>
            </w:tcPrChange>
          </w:tcPr>
          <w:p w14:paraId="699F6E6E" w14:textId="77777777" w:rsidR="007C3BBB" w:rsidRDefault="007C3BBB" w:rsidP="007C3BBB">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5.13</w:t>
            </w:r>
          </w:p>
        </w:tc>
        <w:tc>
          <w:tcPr>
            <w:tcW w:w="1699" w:type="dxa"/>
            <w:shd w:val="clear" w:color="000000" w:fill="FFFFFF"/>
            <w:tcPrChange w:id="2352" w:author="04-19-0751_04-19-0746_04-17-0814_04-17-0812_01-24-" w:date="2024-04-19T17:45:00Z">
              <w:tcPr>
                <w:tcW w:w="1699" w:type="dxa"/>
                <w:shd w:val="clear" w:color="000000" w:fill="FFFFFF"/>
              </w:tcPr>
            </w:tcPrChange>
          </w:tcPr>
          <w:p w14:paraId="245C6A0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of AIML enhancements </w:t>
            </w:r>
          </w:p>
        </w:tc>
        <w:tc>
          <w:tcPr>
            <w:tcW w:w="1278" w:type="dxa"/>
            <w:shd w:val="clear" w:color="000000" w:fill="FFFF99"/>
            <w:tcPrChange w:id="2353" w:author="04-19-0751_04-19-0746_04-17-0814_04-17-0812_01-24-" w:date="2024-04-19T17:45:00Z">
              <w:tcPr>
                <w:tcW w:w="1278" w:type="dxa"/>
                <w:shd w:val="clear" w:color="000000" w:fill="FFFF99"/>
              </w:tcPr>
            </w:tcPrChange>
          </w:tcPr>
          <w:p w14:paraId="085B3508" w14:textId="77777777"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"file:///C:\\\\Users\\\\surnair\\\\AppData\\\\Local\\\\C:\\\\Users\\\\surnair\\\\AppData\\\\Local\\\\C:\\\\Users\\\\surnair\\\\AppData\\\\Local\\\\C:\\\\Users\\\\surnair\\\\Documents\\\\SECURITY%20Grp\\\\SA3\\\\SA3%20Meetings\\\\SA3" \l "115Adhoc-e\\\\Chair Files\\\\docs\\\\S3-241287.zip" \t "_blank" \h</w:instrText>
            </w:r>
            <w:r>
              <w:fldChar w:fldCharType="separate"/>
            </w:r>
            <w:r w:rsidR="007C3BBB">
              <w:rPr>
                <w:rFonts w:eastAsia="Times New Roman" w:cs="Calibri"/>
                <w:lang w:bidi="ml-IN"/>
              </w:rPr>
              <w:t>S3</w:t>
            </w:r>
            <w:r w:rsidR="007C3BBB">
              <w:rPr>
                <w:rFonts w:eastAsia="Times New Roman" w:cs="Calibri"/>
                <w:lang w:bidi="ml-IN"/>
              </w:rPr>
              <w:noBreakHyphen/>
              <w:t>241287</w:t>
            </w:r>
            <w:r>
              <w:rPr>
                <w:rFonts w:eastAsia="Times New Roman" w:cs="Calibri"/>
                <w:lang w:bidi="ml-IN"/>
              </w:rPr>
              <w:fldChar w:fldCharType="end"/>
            </w:r>
          </w:p>
        </w:tc>
        <w:tc>
          <w:tcPr>
            <w:tcW w:w="3119" w:type="dxa"/>
            <w:shd w:val="clear" w:color="000000" w:fill="FFFF99"/>
            <w:tcPrChange w:id="2354" w:author="04-19-0751_04-19-0746_04-17-0814_04-17-0812_01-24-" w:date="2024-04-19T17:45:00Z">
              <w:tcPr>
                <w:tcW w:w="3119" w:type="dxa"/>
                <w:shd w:val="clear" w:color="000000" w:fill="FFFF99"/>
              </w:tcPr>
            </w:tcPrChange>
          </w:tcPr>
          <w:p w14:paraId="2E0E1BC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draft_TR_33.784- skeleton for AIML security </w:t>
            </w:r>
          </w:p>
        </w:tc>
        <w:tc>
          <w:tcPr>
            <w:tcW w:w="1275" w:type="dxa"/>
            <w:shd w:val="clear" w:color="000000" w:fill="FFFF99"/>
            <w:tcPrChange w:id="2355" w:author="04-19-0751_04-19-0746_04-17-0814_04-17-0812_01-24-" w:date="2024-04-19T17:45:00Z">
              <w:tcPr>
                <w:tcW w:w="1275" w:type="dxa"/>
                <w:shd w:val="clear" w:color="000000" w:fill="FFFF99"/>
              </w:tcPr>
            </w:tcPrChange>
          </w:tcPr>
          <w:p w14:paraId="6E4C2051"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china</w:t>
            </w:r>
            <w:proofErr w:type="spellEnd"/>
            <w:r>
              <w:rPr>
                <w:rFonts w:ascii="Arial" w:eastAsia="Times New Roman" w:hAnsi="Arial" w:cs="Arial"/>
                <w:color w:val="000000"/>
                <w:kern w:val="0"/>
                <w:sz w:val="16"/>
                <w:szCs w:val="16"/>
                <w:lang w:bidi="ml-IN"/>
                <w14:ligatures w14:val="none"/>
              </w:rPr>
              <w:t xml:space="preserve"> mobile </w:t>
            </w:r>
          </w:p>
        </w:tc>
        <w:tc>
          <w:tcPr>
            <w:tcW w:w="992" w:type="dxa"/>
            <w:shd w:val="clear" w:color="000000" w:fill="FFFF99"/>
            <w:tcPrChange w:id="2356" w:author="04-19-0751_04-19-0746_04-17-0814_04-17-0812_01-24-" w:date="2024-04-19T17:45:00Z">
              <w:tcPr>
                <w:tcW w:w="992" w:type="dxa"/>
                <w:shd w:val="clear" w:color="000000" w:fill="FFFF99"/>
              </w:tcPr>
            </w:tcPrChange>
          </w:tcPr>
          <w:p w14:paraId="7980B5C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357" w:author="04-19-0751_04-19-0746_04-17-0814_04-17-0812_01-24-" w:date="2024-04-19T17:45:00Z">
              <w:tcPr>
                <w:tcW w:w="4117" w:type="dxa"/>
                <w:shd w:val="clear" w:color="000000" w:fill="FFFF99"/>
              </w:tcPr>
            </w:tcPrChange>
          </w:tcPr>
          <w:p w14:paraId="59CA013C"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propose to add security assumption section.</w:t>
            </w:r>
          </w:p>
          <w:p w14:paraId="326B6317"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 reply to Nokia.</w:t>
            </w:r>
          </w:p>
          <w:p w14:paraId="359E3D54" w14:textId="5CC549B6"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fine with the justification</w:t>
            </w:r>
          </w:p>
        </w:tc>
        <w:tc>
          <w:tcPr>
            <w:tcW w:w="1128" w:type="dxa"/>
            <w:shd w:val="clear" w:color="auto" w:fill="FFFF00"/>
            <w:vAlign w:val="center"/>
            <w:tcPrChange w:id="2358" w:author="04-19-0751_04-19-0746_04-17-0814_04-17-0812_01-24-" w:date="2024-04-19T17:45:00Z">
              <w:tcPr>
                <w:tcW w:w="1128" w:type="dxa"/>
                <w:vAlign w:val="center"/>
              </w:tcPr>
            </w:tcPrChange>
          </w:tcPr>
          <w:p w14:paraId="12A393E3" w14:textId="0476F441"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rPr>
              <w:t xml:space="preserve">Approved </w:t>
            </w:r>
          </w:p>
        </w:tc>
      </w:tr>
      <w:tr w:rsidR="007C3BBB" w14:paraId="066A1E7F"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5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360" w:author="04-19-0751_04-19-0746_04-17-0814_04-17-0812_01-24-" w:date="2024-04-19T17:45:00Z">
            <w:trPr>
              <w:trHeight w:val="290"/>
            </w:trPr>
          </w:trPrChange>
        </w:trPr>
        <w:tc>
          <w:tcPr>
            <w:tcW w:w="846" w:type="dxa"/>
            <w:shd w:val="clear" w:color="000000" w:fill="FFFFFF"/>
            <w:tcPrChange w:id="2361" w:author="04-19-0751_04-19-0746_04-17-0814_04-17-0812_01-24-" w:date="2024-04-19T17:45:00Z">
              <w:tcPr>
                <w:tcW w:w="846" w:type="dxa"/>
                <w:shd w:val="clear" w:color="000000" w:fill="FFFFFF"/>
              </w:tcPr>
            </w:tcPrChange>
          </w:tcPr>
          <w:p w14:paraId="0050F24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362" w:author="04-19-0751_04-19-0746_04-17-0814_04-17-0812_01-24-" w:date="2024-04-19T17:45:00Z">
              <w:tcPr>
                <w:tcW w:w="1699" w:type="dxa"/>
                <w:shd w:val="clear" w:color="000000" w:fill="FFFFFF"/>
              </w:tcPr>
            </w:tcPrChange>
          </w:tcPr>
          <w:p w14:paraId="3C6C739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363" w:author="04-19-0751_04-19-0746_04-17-0814_04-17-0812_01-24-" w:date="2024-04-19T17:45:00Z">
              <w:tcPr>
                <w:tcW w:w="1278" w:type="dxa"/>
                <w:shd w:val="clear" w:color="000000" w:fill="FFFF99"/>
              </w:tcPr>
            </w:tcPrChange>
          </w:tcPr>
          <w:p w14:paraId="279AB50F" w14:textId="2D9D3612"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"file:///C:\\Users\\surnair\\AppData\\Local\\C:\\Users\\surnair\\AppData\\Local\\C:\\Users\\surnair\\AppData\\Local\\C:\\Users\\surnair\\AppData\\Local\\C:\\Users\\surnair\\Documents\\SECURITY%20Grp\\SA3\\SA3%20Meetings\\SA3%23115Adhoc-e\\Chair%20Files\\docs\\S3-241290.zip" \t "_blank" \h</w:instrText>
            </w:r>
            <w:r>
              <w:fldChar w:fldCharType="separate"/>
            </w:r>
            <w:r w:rsidR="007C3BBB">
              <w:rPr>
                <w:rFonts w:eastAsia="Times New Roman" w:cs="Calibri"/>
                <w:lang w:bidi="ml-IN"/>
              </w:rPr>
              <w:t>S3</w:t>
            </w:r>
            <w:r w:rsidR="007C3BBB">
              <w:rPr>
                <w:rFonts w:eastAsia="Times New Roman" w:cs="Calibri"/>
                <w:lang w:bidi="ml-IN"/>
              </w:rPr>
              <w:noBreakHyphen/>
              <w:t>241290</w:t>
            </w:r>
            <w:r>
              <w:rPr>
                <w:rFonts w:eastAsia="Times New Roman" w:cs="Calibri"/>
                <w:lang w:bidi="ml-IN"/>
              </w:rPr>
              <w:fldChar w:fldCharType="end"/>
            </w:r>
          </w:p>
        </w:tc>
        <w:tc>
          <w:tcPr>
            <w:tcW w:w="3119" w:type="dxa"/>
            <w:shd w:val="clear" w:color="000000" w:fill="FFFF99"/>
            <w:tcPrChange w:id="2364" w:author="04-19-0751_04-19-0746_04-17-0814_04-17-0812_01-24-" w:date="2024-04-19T17:45:00Z">
              <w:tcPr>
                <w:tcW w:w="3119" w:type="dxa"/>
                <w:shd w:val="clear" w:color="000000" w:fill="FFFF99"/>
              </w:tcPr>
            </w:tcPrChange>
          </w:tcPr>
          <w:p w14:paraId="7520BC77"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33.784 </w:t>
            </w:r>
          </w:p>
        </w:tc>
        <w:tc>
          <w:tcPr>
            <w:tcW w:w="1275" w:type="dxa"/>
            <w:shd w:val="clear" w:color="000000" w:fill="FFFF99"/>
            <w:tcPrChange w:id="2365" w:author="04-19-0751_04-19-0746_04-17-0814_04-17-0812_01-24-" w:date="2024-04-19T17:45:00Z">
              <w:tcPr>
                <w:tcW w:w="1275" w:type="dxa"/>
                <w:shd w:val="clear" w:color="000000" w:fill="FFFF99"/>
              </w:tcPr>
            </w:tcPrChange>
          </w:tcPr>
          <w:p w14:paraId="03EB0E0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china</w:t>
            </w:r>
            <w:proofErr w:type="spellEnd"/>
            <w:r>
              <w:rPr>
                <w:rFonts w:ascii="Arial" w:eastAsia="Times New Roman" w:hAnsi="Arial" w:cs="Arial"/>
                <w:color w:val="000000"/>
                <w:kern w:val="0"/>
                <w:sz w:val="16"/>
                <w:szCs w:val="16"/>
                <w:lang w:bidi="ml-IN"/>
                <w14:ligatures w14:val="none"/>
              </w:rPr>
              <w:t xml:space="preserve"> mobile </w:t>
            </w:r>
          </w:p>
        </w:tc>
        <w:tc>
          <w:tcPr>
            <w:tcW w:w="992" w:type="dxa"/>
            <w:shd w:val="clear" w:color="000000" w:fill="FFFF99"/>
            <w:tcPrChange w:id="2366" w:author="04-19-0751_04-19-0746_04-17-0814_04-17-0812_01-24-" w:date="2024-04-19T17:45:00Z">
              <w:tcPr>
                <w:tcW w:w="992" w:type="dxa"/>
                <w:shd w:val="clear" w:color="000000" w:fill="FFFF99"/>
              </w:tcPr>
            </w:tcPrChange>
          </w:tcPr>
          <w:p w14:paraId="6B85F27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367" w:author="04-19-0751_04-19-0746_04-17-0814_04-17-0812_01-24-" w:date="2024-04-19T17:45:00Z">
              <w:tcPr>
                <w:tcW w:w="4117" w:type="dxa"/>
                <w:shd w:val="clear" w:color="000000" w:fill="FFFF99"/>
              </w:tcPr>
            </w:tcPrChange>
          </w:tcPr>
          <w:p w14:paraId="0CB49E59"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vAlign w:val="center"/>
            <w:tcPrChange w:id="2368" w:author="04-19-0751_04-19-0746_04-17-0814_04-17-0812_01-24-" w:date="2024-04-19T17:45:00Z">
              <w:tcPr>
                <w:tcW w:w="1128" w:type="dxa"/>
                <w:vAlign w:val="center"/>
              </w:tcPr>
            </w:tcPrChange>
          </w:tcPr>
          <w:p w14:paraId="082B7668" w14:textId="62851FBA"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rPr>
              <w:t xml:space="preserve">Approved </w:t>
            </w:r>
          </w:p>
        </w:tc>
      </w:tr>
      <w:tr w:rsidR="007C3BBB" w14:paraId="11188646"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6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370" w:author="04-19-0751_04-19-0746_04-17-0814_04-17-0812_01-24-" w:date="2024-04-19T17:45:00Z">
            <w:trPr>
              <w:trHeight w:val="290"/>
            </w:trPr>
          </w:trPrChange>
        </w:trPr>
        <w:tc>
          <w:tcPr>
            <w:tcW w:w="846" w:type="dxa"/>
            <w:shd w:val="clear" w:color="000000" w:fill="FFFFFF"/>
            <w:tcPrChange w:id="2371" w:author="04-19-0751_04-19-0746_04-17-0814_04-17-0812_01-24-" w:date="2024-04-19T17:45:00Z">
              <w:tcPr>
                <w:tcW w:w="846" w:type="dxa"/>
                <w:shd w:val="clear" w:color="000000" w:fill="FFFFFF"/>
              </w:tcPr>
            </w:tcPrChange>
          </w:tcPr>
          <w:p w14:paraId="30208FC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372" w:author="04-19-0751_04-19-0746_04-17-0814_04-17-0812_01-24-" w:date="2024-04-19T17:45:00Z">
              <w:tcPr>
                <w:tcW w:w="1699" w:type="dxa"/>
                <w:shd w:val="clear" w:color="000000" w:fill="FFFFFF"/>
              </w:tcPr>
            </w:tcPrChange>
          </w:tcPr>
          <w:p w14:paraId="6C38B47C"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373" w:author="04-19-0751_04-19-0746_04-17-0814_04-17-0812_01-24-" w:date="2024-04-19T17:45:00Z">
              <w:tcPr>
                <w:tcW w:w="1278" w:type="dxa"/>
                <w:shd w:val="clear" w:color="000000" w:fill="FFFF99"/>
              </w:tcPr>
            </w:tcPrChange>
          </w:tcPr>
          <w:p w14:paraId="5670E82A" w14:textId="03301ED8"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"file:///C:\\Users\\surnair\\AppData\\Local\\C:\\Users\\surnair\\AppData\\Local\\C:\\Users\\surnair\\AppData\\Local\\C:\\Users\\surnair\\AppData\\Local\\C:\\Users\\surnair\\Documents\\SECURITY%20Grp\\SA3\\SA3%20Meetings\\SA3%23115Adhoc-e\\Chair%20Files\\docs\\S3-241292.zip" \t "_blank" \h</w:instrText>
            </w:r>
            <w:r>
              <w:fldChar w:fldCharType="separate"/>
            </w:r>
            <w:r w:rsidR="007C3BBB">
              <w:rPr>
                <w:rFonts w:eastAsia="Times New Roman" w:cs="Calibri"/>
                <w:lang w:bidi="ml-IN"/>
              </w:rPr>
              <w:t>S3</w:t>
            </w:r>
            <w:r w:rsidR="007C3BBB">
              <w:rPr>
                <w:rFonts w:eastAsia="Times New Roman" w:cs="Calibri"/>
                <w:lang w:bidi="ml-IN"/>
              </w:rPr>
              <w:noBreakHyphen/>
              <w:t>241292</w:t>
            </w:r>
            <w:r>
              <w:rPr>
                <w:rFonts w:eastAsia="Times New Roman" w:cs="Calibri"/>
                <w:lang w:bidi="ml-IN"/>
              </w:rPr>
              <w:fldChar w:fldCharType="end"/>
            </w:r>
          </w:p>
        </w:tc>
        <w:tc>
          <w:tcPr>
            <w:tcW w:w="3119" w:type="dxa"/>
            <w:shd w:val="clear" w:color="000000" w:fill="FFFF99"/>
            <w:tcPrChange w:id="2374" w:author="04-19-0751_04-19-0746_04-17-0814_04-17-0812_01-24-" w:date="2024-04-19T17:45:00Z">
              <w:tcPr>
                <w:tcW w:w="3119" w:type="dxa"/>
                <w:shd w:val="clear" w:color="000000" w:fill="FFFF99"/>
              </w:tcPr>
            </w:tcPrChange>
          </w:tcPr>
          <w:p w14:paraId="44877B7C"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Overview of TR 33.784 </w:t>
            </w:r>
          </w:p>
        </w:tc>
        <w:tc>
          <w:tcPr>
            <w:tcW w:w="1275" w:type="dxa"/>
            <w:shd w:val="clear" w:color="000000" w:fill="FFFF99"/>
            <w:tcPrChange w:id="2375" w:author="04-19-0751_04-19-0746_04-17-0814_04-17-0812_01-24-" w:date="2024-04-19T17:45:00Z">
              <w:tcPr>
                <w:tcW w:w="1275" w:type="dxa"/>
                <w:shd w:val="clear" w:color="000000" w:fill="FFFF99"/>
              </w:tcPr>
            </w:tcPrChange>
          </w:tcPr>
          <w:p w14:paraId="1C9910E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china</w:t>
            </w:r>
            <w:proofErr w:type="spellEnd"/>
            <w:r>
              <w:rPr>
                <w:rFonts w:ascii="Arial" w:eastAsia="Times New Roman" w:hAnsi="Arial" w:cs="Arial"/>
                <w:color w:val="000000"/>
                <w:kern w:val="0"/>
                <w:sz w:val="16"/>
                <w:szCs w:val="16"/>
                <w:lang w:bidi="ml-IN"/>
                <w14:ligatures w14:val="none"/>
              </w:rPr>
              <w:t xml:space="preserve"> mobile </w:t>
            </w:r>
          </w:p>
        </w:tc>
        <w:tc>
          <w:tcPr>
            <w:tcW w:w="992" w:type="dxa"/>
            <w:shd w:val="clear" w:color="000000" w:fill="FFFF99"/>
            <w:tcPrChange w:id="2376" w:author="04-19-0751_04-19-0746_04-17-0814_04-17-0812_01-24-" w:date="2024-04-19T17:45:00Z">
              <w:tcPr>
                <w:tcW w:w="992" w:type="dxa"/>
                <w:shd w:val="clear" w:color="000000" w:fill="FFFF99"/>
              </w:tcPr>
            </w:tcPrChange>
          </w:tcPr>
          <w:p w14:paraId="372B158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377" w:author="04-19-0751_04-19-0746_04-17-0814_04-17-0812_01-24-" w:date="2024-04-19T17:45:00Z">
              <w:tcPr>
                <w:tcW w:w="4117" w:type="dxa"/>
                <w:shd w:val="clear" w:color="000000" w:fill="FFFF99"/>
              </w:tcPr>
            </w:tcPrChange>
          </w:tcPr>
          <w:p w14:paraId="0AE50C06"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revision is needed.</w:t>
            </w:r>
          </w:p>
          <w:p w14:paraId="100AF5F5"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r1 provided.</w:t>
            </w:r>
          </w:p>
          <w:p w14:paraId="0F8A7F30"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providing comments on r2</w:t>
            </w:r>
          </w:p>
          <w:p w14:paraId="4F3E1D58"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 comments to r1.</w:t>
            </w:r>
          </w:p>
          <w:p w14:paraId="1CF888B2"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Provide r2</w:t>
            </w:r>
          </w:p>
          <w:p w14:paraId="3376D552"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r3.</w:t>
            </w:r>
          </w:p>
          <w:p w14:paraId="749E8C2D"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fine with r3.</w:t>
            </w:r>
          </w:p>
          <w:p w14:paraId="5DEEA04E"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fine with r3, but there is editorial issue could be resolved in the revision or implementation.</w:t>
            </w:r>
          </w:p>
          <w:p w14:paraId="0C4DAB93"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Provide r4 with editorial changes and add co-signer.</w:t>
            </w:r>
          </w:p>
          <w:p w14:paraId="0843A07E"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fine with r4.</w:t>
            </w:r>
          </w:p>
          <w:p w14:paraId="05A0D255" w14:textId="2570BFAB"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fine with r4.</w:t>
            </w:r>
          </w:p>
        </w:tc>
        <w:tc>
          <w:tcPr>
            <w:tcW w:w="1128" w:type="dxa"/>
            <w:shd w:val="clear" w:color="auto" w:fill="FFFF00"/>
            <w:vAlign w:val="center"/>
            <w:tcPrChange w:id="2378" w:author="04-19-0751_04-19-0746_04-17-0814_04-17-0812_01-24-" w:date="2024-04-19T17:45:00Z">
              <w:tcPr>
                <w:tcW w:w="1128" w:type="dxa"/>
                <w:vAlign w:val="center"/>
              </w:tcPr>
            </w:tcPrChange>
          </w:tcPr>
          <w:p w14:paraId="05B1CD2A" w14:textId="281F12AA"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rPr>
              <w:t>R4 approved</w:t>
            </w:r>
          </w:p>
        </w:tc>
      </w:tr>
      <w:tr w:rsidR="007C3BBB" w14:paraId="4FCCD610"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7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380" w:author="04-19-0751_04-19-0746_04-17-0814_04-17-0812_01-24-" w:date="2024-04-19T17:45:00Z">
            <w:trPr>
              <w:trHeight w:val="290"/>
            </w:trPr>
          </w:trPrChange>
        </w:trPr>
        <w:tc>
          <w:tcPr>
            <w:tcW w:w="846" w:type="dxa"/>
            <w:shd w:val="clear" w:color="000000" w:fill="FFFFFF"/>
            <w:tcPrChange w:id="2381" w:author="04-19-0751_04-19-0746_04-17-0814_04-17-0812_01-24-" w:date="2024-04-19T17:45:00Z">
              <w:tcPr>
                <w:tcW w:w="846" w:type="dxa"/>
                <w:shd w:val="clear" w:color="000000" w:fill="FFFFFF"/>
              </w:tcPr>
            </w:tcPrChange>
          </w:tcPr>
          <w:p w14:paraId="74E3DFE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382" w:author="04-19-0751_04-19-0746_04-17-0814_04-17-0812_01-24-" w:date="2024-04-19T17:45:00Z">
              <w:tcPr>
                <w:tcW w:w="1699" w:type="dxa"/>
                <w:shd w:val="clear" w:color="000000" w:fill="FFFFFF"/>
              </w:tcPr>
            </w:tcPrChange>
          </w:tcPr>
          <w:p w14:paraId="65109A4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383" w:author="04-19-0751_04-19-0746_04-17-0814_04-17-0812_01-24-" w:date="2024-04-19T17:45:00Z">
              <w:tcPr>
                <w:tcW w:w="1278" w:type="dxa"/>
                <w:shd w:val="clear" w:color="000000" w:fill="FFFF99"/>
              </w:tcPr>
            </w:tcPrChange>
          </w:tcPr>
          <w:p w14:paraId="48FB39AF" w14:textId="681BF0D3"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"file:///C:\\Users\\surnair\\AppData\\Local\\C:\\Users\\surnair\\AppData\\Local\\C:\\Users\\surnair\\AppData\\Local\\C:\\Users\\surnair\\AppData\\Local\\C:\\Users\\surnair\\Documents\\SECURITY%20Grp\\SA3\\SA3%20Meetings\\SA3%23115Adhoc-e\\Chair%20Files\\docs\\S3-241442.zip" \t "_blank" \h</w:instrText>
            </w:r>
            <w:r>
              <w:fldChar w:fldCharType="separate"/>
            </w:r>
            <w:r w:rsidR="007C3BBB">
              <w:rPr>
                <w:rFonts w:eastAsia="Times New Roman" w:cs="Calibri"/>
                <w:lang w:bidi="ml-IN"/>
              </w:rPr>
              <w:t>S3</w:t>
            </w:r>
            <w:r w:rsidR="007C3BBB">
              <w:rPr>
                <w:rFonts w:eastAsia="Times New Roman" w:cs="Calibri"/>
                <w:lang w:bidi="ml-IN"/>
              </w:rPr>
              <w:noBreakHyphen/>
              <w:t>241442</w:t>
            </w:r>
            <w:r>
              <w:rPr>
                <w:rFonts w:eastAsia="Times New Roman" w:cs="Calibri"/>
                <w:lang w:bidi="ml-IN"/>
              </w:rPr>
              <w:fldChar w:fldCharType="end"/>
            </w:r>
          </w:p>
        </w:tc>
        <w:tc>
          <w:tcPr>
            <w:tcW w:w="3119" w:type="dxa"/>
            <w:shd w:val="clear" w:color="000000" w:fill="FFFF99"/>
            <w:tcPrChange w:id="2384" w:author="04-19-0751_04-19-0746_04-17-0814_04-17-0812_01-24-" w:date="2024-04-19T17:45:00Z">
              <w:tcPr>
                <w:tcW w:w="3119" w:type="dxa"/>
                <w:shd w:val="clear" w:color="000000" w:fill="FFFF99"/>
              </w:tcPr>
            </w:tcPrChange>
          </w:tcPr>
          <w:p w14:paraId="68E0C8A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Assumptions </w:t>
            </w:r>
          </w:p>
        </w:tc>
        <w:tc>
          <w:tcPr>
            <w:tcW w:w="1275" w:type="dxa"/>
            <w:shd w:val="clear" w:color="000000" w:fill="FFFF99"/>
            <w:tcPrChange w:id="2385" w:author="04-19-0751_04-19-0746_04-17-0814_04-17-0812_01-24-" w:date="2024-04-19T17:45:00Z">
              <w:tcPr>
                <w:tcW w:w="1275" w:type="dxa"/>
                <w:shd w:val="clear" w:color="000000" w:fill="FFFF99"/>
              </w:tcPr>
            </w:tcPrChange>
          </w:tcPr>
          <w:p w14:paraId="127DFBCB"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2386" w:author="04-19-0751_04-19-0746_04-17-0814_04-17-0812_01-24-" w:date="2024-04-19T17:45:00Z">
              <w:tcPr>
                <w:tcW w:w="992" w:type="dxa"/>
                <w:shd w:val="clear" w:color="000000" w:fill="FFFF99"/>
              </w:tcPr>
            </w:tcPrChange>
          </w:tcPr>
          <w:p w14:paraId="063167C7"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387" w:author="04-19-0751_04-19-0746_04-17-0814_04-17-0812_01-24-" w:date="2024-04-19T17:45:00Z">
              <w:tcPr>
                <w:tcW w:w="4117" w:type="dxa"/>
                <w:shd w:val="clear" w:color="000000" w:fill="FFFF99"/>
              </w:tcPr>
            </w:tcPrChange>
          </w:tcPr>
          <w:p w14:paraId="3066E648"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 propose to merge this contribution into S3-241292.</w:t>
            </w:r>
          </w:p>
          <w:p w14:paraId="769D1957"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propose not to merge because both CR points to different section of the TR skeleton.</w:t>
            </w:r>
          </w:p>
          <w:p w14:paraId="03E21FDC"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don't see the need for this proposal.</w:t>
            </w:r>
          </w:p>
          <w:p w14:paraId="14ECFB23"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Reply to Nokia and copy all the comments in this email thread.</w:t>
            </w:r>
          </w:p>
          <w:p w14:paraId="1906D710"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as content of this pCR is taken in the overview pCR 1292, I suggest merging this pCR into 1292 and close the discussion on this thread.</w:t>
            </w:r>
          </w:p>
          <w:p w14:paraId="626B3ABD" w14:textId="367550D6"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Agree to merge it into 1292.</w:t>
            </w:r>
          </w:p>
        </w:tc>
        <w:tc>
          <w:tcPr>
            <w:tcW w:w="1128" w:type="dxa"/>
            <w:shd w:val="clear" w:color="auto" w:fill="FFFF00"/>
            <w:vAlign w:val="center"/>
            <w:tcPrChange w:id="2388" w:author="04-19-0751_04-19-0746_04-17-0814_04-17-0812_01-24-" w:date="2024-04-19T17:45:00Z">
              <w:tcPr>
                <w:tcW w:w="1128" w:type="dxa"/>
                <w:vAlign w:val="center"/>
              </w:tcPr>
            </w:tcPrChange>
          </w:tcPr>
          <w:p w14:paraId="46B95A5F" w14:textId="4B1BD368"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rPr>
              <w:t>Merge into 1292</w:t>
            </w:r>
          </w:p>
        </w:tc>
      </w:tr>
      <w:tr w:rsidR="007C3BBB" w14:paraId="72EE94E0"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8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390" w:author="04-19-0751_04-19-0746_04-17-0814_04-17-0812_01-24-" w:date="2024-04-19T17:45:00Z">
            <w:trPr>
              <w:trHeight w:val="400"/>
            </w:trPr>
          </w:trPrChange>
        </w:trPr>
        <w:tc>
          <w:tcPr>
            <w:tcW w:w="846" w:type="dxa"/>
            <w:shd w:val="clear" w:color="000000" w:fill="FFFFFF"/>
            <w:tcPrChange w:id="2391" w:author="04-19-0751_04-19-0746_04-17-0814_04-17-0812_01-24-" w:date="2024-04-19T17:45:00Z">
              <w:tcPr>
                <w:tcW w:w="846" w:type="dxa"/>
                <w:shd w:val="clear" w:color="000000" w:fill="FFFFFF"/>
              </w:tcPr>
            </w:tcPrChange>
          </w:tcPr>
          <w:p w14:paraId="003CFEB4"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392" w:author="04-19-0751_04-19-0746_04-17-0814_04-17-0812_01-24-" w:date="2024-04-19T17:45:00Z">
              <w:tcPr>
                <w:tcW w:w="1699" w:type="dxa"/>
                <w:shd w:val="clear" w:color="000000" w:fill="FFFFFF"/>
              </w:tcPr>
            </w:tcPrChange>
          </w:tcPr>
          <w:p w14:paraId="3F03FF8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393" w:author="04-19-0751_04-19-0746_04-17-0814_04-17-0812_01-24-" w:date="2024-04-19T17:45:00Z">
              <w:tcPr>
                <w:tcW w:w="1278" w:type="dxa"/>
                <w:shd w:val="clear" w:color="000000" w:fill="FFFF99"/>
              </w:tcPr>
            </w:tcPrChange>
          </w:tcPr>
          <w:p w14:paraId="176ECA78" w14:textId="12F2BCE1"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"file:///C:\\Users\\surnair\\AppData\\Local\\C:\\Users\\surnair\\AppData\\Local\\C:\\Users\\surnair\\AppData\\Local\\C:\\Users\\surnair\\AppData\\Local\\C:\\Users\\surnair\\Documents\\SECURITY%20Grp\\SA3\\SA3%20Meetings\\SA3%23115Adhoc-e\\Chair%20Files\\docs\\S3-241120.zip" \t "_blank" \h</w:instrText>
            </w:r>
            <w:r>
              <w:fldChar w:fldCharType="separate"/>
            </w:r>
            <w:r w:rsidR="007C3BBB">
              <w:rPr>
                <w:rFonts w:eastAsia="Times New Roman" w:cs="Calibri"/>
                <w:lang w:bidi="ml-IN"/>
              </w:rPr>
              <w:t>S3</w:t>
            </w:r>
            <w:r w:rsidR="007C3BBB">
              <w:rPr>
                <w:rFonts w:eastAsia="Times New Roman" w:cs="Calibri"/>
                <w:lang w:bidi="ml-IN"/>
              </w:rPr>
              <w:noBreakHyphen/>
              <w:t>241120</w:t>
            </w:r>
            <w:r>
              <w:rPr>
                <w:rFonts w:eastAsia="Times New Roman" w:cs="Calibri"/>
                <w:lang w:bidi="ml-IN"/>
              </w:rPr>
              <w:fldChar w:fldCharType="end"/>
            </w:r>
          </w:p>
        </w:tc>
        <w:tc>
          <w:tcPr>
            <w:tcW w:w="3119" w:type="dxa"/>
            <w:shd w:val="clear" w:color="000000" w:fill="FFFF99"/>
            <w:tcPrChange w:id="2394" w:author="04-19-0751_04-19-0746_04-17-0814_04-17-0812_01-24-" w:date="2024-04-19T17:45:00Z">
              <w:tcPr>
                <w:tcW w:w="3119" w:type="dxa"/>
                <w:shd w:val="clear" w:color="000000" w:fill="FFFF99"/>
              </w:tcPr>
            </w:tcPrChange>
          </w:tcPr>
          <w:p w14:paraId="105A1917"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Authorization of AIML Model Retrieval </w:t>
            </w:r>
          </w:p>
        </w:tc>
        <w:tc>
          <w:tcPr>
            <w:tcW w:w="1275" w:type="dxa"/>
            <w:shd w:val="clear" w:color="000000" w:fill="FFFF99"/>
            <w:tcPrChange w:id="2395" w:author="04-19-0751_04-19-0746_04-17-0814_04-17-0812_01-24-" w:date="2024-04-19T17:45:00Z">
              <w:tcPr>
                <w:tcW w:w="1275" w:type="dxa"/>
                <w:shd w:val="clear" w:color="000000" w:fill="FFFF99"/>
              </w:tcPr>
            </w:tcPrChange>
          </w:tcPr>
          <w:p w14:paraId="6B81435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Communications </w:t>
            </w:r>
          </w:p>
        </w:tc>
        <w:tc>
          <w:tcPr>
            <w:tcW w:w="992" w:type="dxa"/>
            <w:shd w:val="clear" w:color="000000" w:fill="FFFF99"/>
            <w:tcPrChange w:id="2396" w:author="04-19-0751_04-19-0746_04-17-0814_04-17-0812_01-24-" w:date="2024-04-19T17:45:00Z">
              <w:tcPr>
                <w:tcW w:w="992" w:type="dxa"/>
                <w:shd w:val="clear" w:color="000000" w:fill="FFFF99"/>
              </w:tcPr>
            </w:tcPrChange>
          </w:tcPr>
          <w:p w14:paraId="5902804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397" w:author="04-19-0751_04-19-0746_04-17-0814_04-17-0812_01-24-" w:date="2024-04-19T17:45:00Z">
              <w:tcPr>
                <w:tcW w:w="4117" w:type="dxa"/>
                <w:shd w:val="clear" w:color="000000" w:fill="FFFF99"/>
              </w:tcPr>
            </w:tcPrChange>
          </w:tcPr>
          <w:p w14:paraId="500126A6"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ask for revision before it's approved.</w:t>
            </w:r>
          </w:p>
          <w:p w14:paraId="573480E0"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revision will be provided to address Rong's comment.</w:t>
            </w:r>
          </w:p>
          <w:p w14:paraId="1440F1A9"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Ask for more clarifications before it's approved.</w:t>
            </w:r>
          </w:p>
          <w:p w14:paraId="1A83A388"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provide clarification and r1.</w:t>
            </w:r>
          </w:p>
          <w:p w14:paraId="472568A8"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this contribution is merged into 1221, propose to close discussion here.</w:t>
            </w:r>
          </w:p>
          <w:p w14:paraId="012CBD1E"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proposed to close this thread and continue discuss in 1293.</w:t>
            </w:r>
          </w:p>
        </w:tc>
        <w:tc>
          <w:tcPr>
            <w:tcW w:w="1128" w:type="dxa"/>
            <w:shd w:val="clear" w:color="auto" w:fill="FFFF00"/>
            <w:tcPrChange w:id="2398" w:author="04-19-0751_04-19-0746_04-17-0814_04-17-0812_01-24-" w:date="2024-04-19T17:45:00Z">
              <w:tcPr>
                <w:tcW w:w="1128" w:type="dxa"/>
              </w:tcPr>
            </w:tcPrChange>
          </w:tcPr>
          <w:p w14:paraId="2C5FD156" w14:textId="058A19D9"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rPr>
              <w:t>Merge into 1293</w:t>
            </w:r>
          </w:p>
        </w:tc>
      </w:tr>
      <w:tr w:rsidR="007C3BBB" w14:paraId="359B1BBE"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9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400" w:author="04-19-0751_04-19-0746_04-17-0814_04-17-0812_01-24-" w:date="2024-04-19T17:45:00Z">
            <w:trPr>
              <w:trHeight w:val="400"/>
            </w:trPr>
          </w:trPrChange>
        </w:trPr>
        <w:tc>
          <w:tcPr>
            <w:tcW w:w="846" w:type="dxa"/>
            <w:shd w:val="clear" w:color="000000" w:fill="FFFFFF"/>
            <w:tcPrChange w:id="2401" w:author="04-19-0751_04-19-0746_04-17-0814_04-17-0812_01-24-" w:date="2024-04-19T17:45:00Z">
              <w:tcPr>
                <w:tcW w:w="846" w:type="dxa"/>
                <w:shd w:val="clear" w:color="000000" w:fill="FFFFFF"/>
              </w:tcPr>
            </w:tcPrChange>
          </w:tcPr>
          <w:p w14:paraId="45D24967"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402" w:author="04-19-0751_04-19-0746_04-17-0814_04-17-0812_01-24-" w:date="2024-04-19T17:45:00Z">
              <w:tcPr>
                <w:tcW w:w="1699" w:type="dxa"/>
                <w:shd w:val="clear" w:color="000000" w:fill="FFFFFF"/>
              </w:tcPr>
            </w:tcPrChange>
          </w:tcPr>
          <w:p w14:paraId="2F56C591"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403" w:author="04-19-0751_04-19-0746_04-17-0814_04-17-0812_01-24-" w:date="2024-04-19T17:45:00Z">
              <w:tcPr>
                <w:tcW w:w="1278" w:type="dxa"/>
                <w:shd w:val="clear" w:color="000000" w:fill="FFFF99"/>
              </w:tcPr>
            </w:tcPrChange>
          </w:tcPr>
          <w:p w14:paraId="2EE61AA7" w14:textId="0544AF47"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"file:///C:\\Users\\surnair\\AppData\\Local\\C:\\Users\\surnair\\AppData\\Local\\C:\\Users\\surnair\\AppData\\Local\\C:\\Users\\surnair\\AppData\\Local\\C:\\Users\\surnair\\Documents\\SECURITY%20Grp\\SA3\\SA3%20Meetings\\SA3%23115Adhoc-e\\Chair%20Files\\docs\\S3-241178.zip" \t "_blank" \h</w:instrText>
            </w:r>
            <w:r>
              <w:fldChar w:fldCharType="separate"/>
            </w:r>
            <w:r w:rsidR="007C3BBB">
              <w:rPr>
                <w:rFonts w:eastAsia="Times New Roman" w:cs="Calibri"/>
                <w:lang w:bidi="ml-IN"/>
              </w:rPr>
              <w:t>S3</w:t>
            </w:r>
            <w:r w:rsidR="007C3BBB">
              <w:rPr>
                <w:rFonts w:eastAsia="Times New Roman" w:cs="Calibri"/>
                <w:lang w:bidi="ml-IN"/>
              </w:rPr>
              <w:noBreakHyphen/>
              <w:t>241178</w:t>
            </w:r>
            <w:r>
              <w:rPr>
                <w:rFonts w:eastAsia="Times New Roman" w:cs="Calibri"/>
                <w:lang w:bidi="ml-IN"/>
              </w:rPr>
              <w:fldChar w:fldCharType="end"/>
            </w:r>
          </w:p>
        </w:tc>
        <w:tc>
          <w:tcPr>
            <w:tcW w:w="3119" w:type="dxa"/>
            <w:shd w:val="clear" w:color="000000" w:fill="FFFF99"/>
            <w:tcPrChange w:id="2404" w:author="04-19-0751_04-19-0746_04-17-0814_04-17-0812_01-24-" w:date="2024-04-19T17:45:00Z">
              <w:tcPr>
                <w:tcW w:w="3119" w:type="dxa"/>
                <w:shd w:val="clear" w:color="000000" w:fill="FFFF99"/>
              </w:tcPr>
            </w:tcPrChange>
          </w:tcPr>
          <w:p w14:paraId="4C993D6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Security on Supporting Direct AIML based Positioning </w:t>
            </w:r>
          </w:p>
        </w:tc>
        <w:tc>
          <w:tcPr>
            <w:tcW w:w="1275" w:type="dxa"/>
            <w:shd w:val="clear" w:color="000000" w:fill="FFFF99"/>
            <w:tcPrChange w:id="2405" w:author="04-19-0751_04-19-0746_04-17-0814_04-17-0812_01-24-" w:date="2024-04-19T17:45:00Z">
              <w:tcPr>
                <w:tcW w:w="1275" w:type="dxa"/>
                <w:shd w:val="clear" w:color="000000" w:fill="FFFF99"/>
              </w:tcPr>
            </w:tcPrChange>
          </w:tcPr>
          <w:p w14:paraId="2DD47B5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2406" w:author="04-19-0751_04-19-0746_04-17-0814_04-17-0812_01-24-" w:date="2024-04-19T17:45:00Z">
              <w:tcPr>
                <w:tcW w:w="992" w:type="dxa"/>
                <w:shd w:val="clear" w:color="000000" w:fill="FFFF99"/>
              </w:tcPr>
            </w:tcPrChange>
          </w:tcPr>
          <w:p w14:paraId="4B8DA9C7"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407" w:author="04-19-0751_04-19-0746_04-17-0814_04-17-0812_01-24-" w:date="2024-04-19T17:45:00Z">
              <w:tcPr>
                <w:tcW w:w="4117" w:type="dxa"/>
                <w:shd w:val="clear" w:color="000000" w:fill="FFFF99"/>
              </w:tcPr>
            </w:tcPrChange>
          </w:tcPr>
          <w:p w14:paraId="14B70EF6"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proposed to close this thread and continue discuss in 1293.</w:t>
            </w:r>
          </w:p>
        </w:tc>
        <w:tc>
          <w:tcPr>
            <w:tcW w:w="1128" w:type="dxa"/>
            <w:shd w:val="clear" w:color="auto" w:fill="FFFF00"/>
            <w:tcPrChange w:id="2408" w:author="04-19-0751_04-19-0746_04-17-0814_04-17-0812_01-24-" w:date="2024-04-19T17:45:00Z">
              <w:tcPr>
                <w:tcW w:w="1128" w:type="dxa"/>
              </w:tcPr>
            </w:tcPrChange>
          </w:tcPr>
          <w:p w14:paraId="4DC5BAC6" w14:textId="1E0E3DE0"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rPr>
              <w:t>Merge into 1293</w:t>
            </w:r>
          </w:p>
        </w:tc>
      </w:tr>
      <w:tr w:rsidR="007C3BBB" w14:paraId="250A4E55"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0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410" w:author="04-19-0751_04-19-0746_04-17-0814_04-17-0812_01-24-" w:date="2024-04-19T17:45:00Z">
            <w:trPr>
              <w:trHeight w:val="400"/>
            </w:trPr>
          </w:trPrChange>
        </w:trPr>
        <w:tc>
          <w:tcPr>
            <w:tcW w:w="846" w:type="dxa"/>
            <w:shd w:val="clear" w:color="000000" w:fill="FFFFFF"/>
            <w:tcPrChange w:id="2411" w:author="04-19-0751_04-19-0746_04-17-0814_04-17-0812_01-24-" w:date="2024-04-19T17:45:00Z">
              <w:tcPr>
                <w:tcW w:w="846" w:type="dxa"/>
                <w:shd w:val="clear" w:color="000000" w:fill="FFFFFF"/>
              </w:tcPr>
            </w:tcPrChange>
          </w:tcPr>
          <w:p w14:paraId="1A840B6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412" w:author="04-19-0751_04-19-0746_04-17-0814_04-17-0812_01-24-" w:date="2024-04-19T17:45:00Z">
              <w:tcPr>
                <w:tcW w:w="1699" w:type="dxa"/>
                <w:shd w:val="clear" w:color="000000" w:fill="FFFFFF"/>
              </w:tcPr>
            </w:tcPrChange>
          </w:tcPr>
          <w:p w14:paraId="56B593C1"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413" w:author="04-19-0751_04-19-0746_04-17-0814_04-17-0812_01-24-" w:date="2024-04-19T17:45:00Z">
              <w:tcPr>
                <w:tcW w:w="1278" w:type="dxa"/>
                <w:shd w:val="clear" w:color="000000" w:fill="FFFF99"/>
              </w:tcPr>
            </w:tcPrChange>
          </w:tcPr>
          <w:p w14:paraId="0EF23533" w14:textId="3704D85D"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"file:///C:\\Users\\surnair\\AppData\\Local\\C:\\Users\\surnair\\AppData\\Local\\C:\\Users\\surnair\\AppData\\Local\\C:\\Users\\surnair\\AppData\\Local\\C:\\Users\\surnair\\Documents\\SECURITY%20Grp\\SA3\\SA3%20Meetings\\SA3%23115Adhoc-e\\Chair%20Files\\docs\\S3-241184.zip" \t "_blank" \h</w:instrText>
            </w:r>
            <w:r>
              <w:fldChar w:fldCharType="separate"/>
            </w:r>
            <w:r w:rsidR="007C3BBB">
              <w:rPr>
                <w:rFonts w:eastAsia="Times New Roman" w:cs="Calibri"/>
                <w:lang w:bidi="ml-IN"/>
              </w:rPr>
              <w:t>S3</w:t>
            </w:r>
            <w:r w:rsidR="007C3BBB">
              <w:rPr>
                <w:rFonts w:eastAsia="Times New Roman" w:cs="Calibri"/>
                <w:lang w:bidi="ml-IN"/>
              </w:rPr>
              <w:noBreakHyphen/>
              <w:t>241184</w:t>
            </w:r>
            <w:r>
              <w:rPr>
                <w:rFonts w:eastAsia="Times New Roman" w:cs="Calibri"/>
                <w:lang w:bidi="ml-IN"/>
              </w:rPr>
              <w:fldChar w:fldCharType="end"/>
            </w:r>
          </w:p>
        </w:tc>
        <w:tc>
          <w:tcPr>
            <w:tcW w:w="3119" w:type="dxa"/>
            <w:shd w:val="clear" w:color="000000" w:fill="FFFF99"/>
            <w:tcPrChange w:id="2414" w:author="04-19-0751_04-19-0746_04-17-0814_04-17-0812_01-24-" w:date="2024-04-19T17:45:00Z">
              <w:tcPr>
                <w:tcW w:w="3119" w:type="dxa"/>
                <w:shd w:val="clear" w:color="000000" w:fill="FFFF99"/>
              </w:tcPr>
            </w:tcPrChange>
          </w:tcPr>
          <w:p w14:paraId="7CEF901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Privacy and Authorization on LCS to support Direct AIML based Positioning </w:t>
            </w:r>
          </w:p>
        </w:tc>
        <w:tc>
          <w:tcPr>
            <w:tcW w:w="1275" w:type="dxa"/>
            <w:shd w:val="clear" w:color="000000" w:fill="FFFF99"/>
            <w:tcPrChange w:id="2415" w:author="04-19-0751_04-19-0746_04-17-0814_04-17-0812_01-24-" w:date="2024-04-19T17:45:00Z">
              <w:tcPr>
                <w:tcW w:w="1275" w:type="dxa"/>
                <w:shd w:val="clear" w:color="000000" w:fill="FFFF99"/>
              </w:tcPr>
            </w:tcPrChange>
          </w:tcPr>
          <w:p w14:paraId="0D777C6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Change w:id="2416" w:author="04-19-0751_04-19-0746_04-17-0814_04-17-0812_01-24-" w:date="2024-04-19T17:45:00Z">
              <w:tcPr>
                <w:tcW w:w="992" w:type="dxa"/>
                <w:shd w:val="clear" w:color="000000" w:fill="FFFF99"/>
              </w:tcPr>
            </w:tcPrChange>
          </w:tcPr>
          <w:p w14:paraId="3BED32B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417" w:author="04-19-0751_04-19-0746_04-17-0814_04-17-0812_01-24-" w:date="2024-04-19T17:45:00Z">
              <w:tcPr>
                <w:tcW w:w="4117" w:type="dxa"/>
                <w:shd w:val="clear" w:color="000000" w:fill="FFFF99"/>
              </w:tcPr>
            </w:tcPrChange>
          </w:tcPr>
          <w:p w14:paraId="15C0985D"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merge into 1293.</w:t>
            </w:r>
          </w:p>
          <w:p w14:paraId="18A1EC7F"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agree the merge, let's close the E-mail threat here.</w:t>
            </w:r>
          </w:p>
        </w:tc>
        <w:tc>
          <w:tcPr>
            <w:tcW w:w="1128" w:type="dxa"/>
            <w:shd w:val="clear" w:color="auto" w:fill="FFFF00"/>
            <w:tcPrChange w:id="2418" w:author="04-19-0751_04-19-0746_04-17-0814_04-17-0812_01-24-" w:date="2024-04-19T17:45:00Z">
              <w:tcPr>
                <w:tcW w:w="1128" w:type="dxa"/>
              </w:tcPr>
            </w:tcPrChange>
          </w:tcPr>
          <w:p w14:paraId="16FA8D45" w14:textId="23687C04"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rPr>
              <w:t>Merge into 1293</w:t>
            </w:r>
          </w:p>
        </w:tc>
      </w:tr>
      <w:tr w:rsidR="007C3BBB" w14:paraId="2F2B67BF"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1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420" w:author="04-19-0751_04-19-0746_04-17-0814_04-17-0812_01-24-" w:date="2024-04-19T17:45:00Z">
            <w:trPr>
              <w:trHeight w:val="400"/>
            </w:trPr>
          </w:trPrChange>
        </w:trPr>
        <w:tc>
          <w:tcPr>
            <w:tcW w:w="846" w:type="dxa"/>
            <w:shd w:val="clear" w:color="000000" w:fill="FFFFFF"/>
            <w:tcPrChange w:id="2421" w:author="04-19-0751_04-19-0746_04-17-0814_04-17-0812_01-24-" w:date="2024-04-19T17:45:00Z">
              <w:tcPr>
                <w:tcW w:w="846" w:type="dxa"/>
                <w:shd w:val="clear" w:color="000000" w:fill="FFFFFF"/>
              </w:tcPr>
            </w:tcPrChange>
          </w:tcPr>
          <w:p w14:paraId="176BEA8C"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422" w:author="04-19-0751_04-19-0746_04-17-0814_04-17-0812_01-24-" w:date="2024-04-19T17:45:00Z">
              <w:tcPr>
                <w:tcW w:w="1699" w:type="dxa"/>
                <w:shd w:val="clear" w:color="000000" w:fill="FFFFFF"/>
              </w:tcPr>
            </w:tcPrChange>
          </w:tcPr>
          <w:p w14:paraId="2211C44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423" w:author="04-19-0751_04-19-0746_04-17-0814_04-17-0812_01-24-" w:date="2024-04-19T17:45:00Z">
              <w:tcPr>
                <w:tcW w:w="1278" w:type="dxa"/>
                <w:shd w:val="clear" w:color="000000" w:fill="FFFF99"/>
              </w:tcPr>
            </w:tcPrChange>
          </w:tcPr>
          <w:p w14:paraId="1EA34284" w14:textId="4FED29A5"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"file:///C:\\Users\\surnair\\AppData\\Local\\C:\\Users\\surnair\\AppData\\Local\\C:\\Users\\surnair\\AppData\\Local\\C:\\Users\\surnair\\AppData\\Local\\C:\\Users\\surnair\\Documents\\SECURITY%20Grp\\SA3\\SA3%20Meetings\\SA3%23115Adhoc-e\\Chair%20Files\\docs\\S3-241293.zip" \t "_blank" \h</w:instrText>
            </w:r>
            <w:r>
              <w:fldChar w:fldCharType="separate"/>
            </w:r>
            <w:r w:rsidR="007C3BBB">
              <w:rPr>
                <w:rFonts w:eastAsia="Times New Roman" w:cs="Calibri"/>
                <w:lang w:bidi="ml-IN"/>
              </w:rPr>
              <w:t>S3</w:t>
            </w:r>
            <w:r w:rsidR="007C3BBB">
              <w:rPr>
                <w:rFonts w:eastAsia="Times New Roman" w:cs="Calibri"/>
                <w:lang w:bidi="ml-IN"/>
              </w:rPr>
              <w:noBreakHyphen/>
              <w:t>241293</w:t>
            </w:r>
            <w:r>
              <w:rPr>
                <w:rFonts w:eastAsia="Times New Roman" w:cs="Calibri"/>
                <w:lang w:bidi="ml-IN"/>
              </w:rPr>
              <w:fldChar w:fldCharType="end"/>
            </w:r>
          </w:p>
        </w:tc>
        <w:tc>
          <w:tcPr>
            <w:tcW w:w="3119" w:type="dxa"/>
            <w:shd w:val="clear" w:color="000000" w:fill="FFFF99"/>
            <w:tcPrChange w:id="2424" w:author="04-19-0751_04-19-0746_04-17-0814_04-17-0812_01-24-" w:date="2024-04-19T17:45:00Z">
              <w:tcPr>
                <w:tcW w:w="3119" w:type="dxa"/>
                <w:shd w:val="clear" w:color="000000" w:fill="FFFF99"/>
              </w:tcPr>
            </w:tcPrChange>
          </w:tcPr>
          <w:p w14:paraId="783B855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security aspects on enhancements to LCS to support AIML </w:t>
            </w:r>
          </w:p>
        </w:tc>
        <w:tc>
          <w:tcPr>
            <w:tcW w:w="1275" w:type="dxa"/>
            <w:shd w:val="clear" w:color="000000" w:fill="FFFF99"/>
            <w:tcPrChange w:id="2425" w:author="04-19-0751_04-19-0746_04-17-0814_04-17-0812_01-24-" w:date="2024-04-19T17:45:00Z">
              <w:tcPr>
                <w:tcW w:w="1275" w:type="dxa"/>
                <w:shd w:val="clear" w:color="000000" w:fill="FFFF99"/>
              </w:tcPr>
            </w:tcPrChange>
          </w:tcPr>
          <w:p w14:paraId="1E76333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china</w:t>
            </w:r>
            <w:proofErr w:type="spellEnd"/>
            <w:r>
              <w:rPr>
                <w:rFonts w:ascii="Arial" w:eastAsia="Times New Roman" w:hAnsi="Arial" w:cs="Arial"/>
                <w:color w:val="000000"/>
                <w:kern w:val="0"/>
                <w:sz w:val="16"/>
                <w:szCs w:val="16"/>
                <w:lang w:bidi="ml-IN"/>
                <w14:ligatures w14:val="none"/>
              </w:rPr>
              <w:t xml:space="preserve"> mobile </w:t>
            </w:r>
          </w:p>
        </w:tc>
        <w:tc>
          <w:tcPr>
            <w:tcW w:w="992" w:type="dxa"/>
            <w:shd w:val="clear" w:color="000000" w:fill="FFFF99"/>
            <w:tcPrChange w:id="2426" w:author="04-19-0751_04-19-0746_04-17-0814_04-17-0812_01-24-" w:date="2024-04-19T17:45:00Z">
              <w:tcPr>
                <w:tcW w:w="992" w:type="dxa"/>
                <w:shd w:val="clear" w:color="000000" w:fill="FFFF99"/>
              </w:tcPr>
            </w:tcPrChange>
          </w:tcPr>
          <w:p w14:paraId="3797A736"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427" w:author="04-19-0751_04-19-0746_04-17-0814_04-17-0812_01-24-" w:date="2024-04-19T17:45:00Z">
              <w:tcPr>
                <w:tcW w:w="4117" w:type="dxa"/>
                <w:shd w:val="clear" w:color="000000" w:fill="FFFF99"/>
              </w:tcPr>
            </w:tcPrChange>
          </w:tcPr>
          <w:p w14:paraId="4FF6A17A"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 propose to use this contribution( S3-241293) as the baseline for positioning.</w:t>
            </w:r>
          </w:p>
          <w:p w14:paraId="439D9D83"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 agree use 1293 as baseline, provide comment</w:t>
            </w:r>
          </w:p>
          <w:p w14:paraId="10B07C6A"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Agree using 1293 as baseline and provide some comments</w:t>
            </w:r>
          </w:p>
          <w:p w14:paraId="5DA1AF78"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fine with using 1293 as basis.</w:t>
            </w:r>
          </w:p>
          <w:p w14:paraId="1ED57AF1"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Agree using 1293 as baseline and provide some comments</w:t>
            </w:r>
          </w:p>
          <w:p w14:paraId="7EDA3C0D"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Agree using 1293 as baseline</w:t>
            </w:r>
          </w:p>
          <w:p w14:paraId="153EAA06"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Agree to use 1293 as the starting point for the merge.</w:t>
            </w:r>
          </w:p>
          <w:p w14:paraId="200D5FDB"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agrees to use 1293 as the baseline and provides r1.</w:t>
            </w:r>
          </w:p>
          <w:p w14:paraId="3C230676"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assuming this is the merged version so commenting on this and asking for clarification before approval.</w:t>
            </w:r>
          </w:p>
          <w:p w14:paraId="26BBB5A9"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Comments on 241293.</w:t>
            </w:r>
          </w:p>
          <w:p w14:paraId="0A34D13D"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reply and provide r2.</w:t>
            </w:r>
          </w:p>
          <w:p w14:paraId="274BD785"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request clarification.</w:t>
            </w:r>
          </w:p>
          <w:p w14:paraId="2397D24C"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provide clarification</w:t>
            </w:r>
          </w:p>
          <w:p w14:paraId="126B844E"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request further clarification</w:t>
            </w:r>
          </w:p>
          <w:p w14:paraId="41BF5DE2"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 comments on r2 and ask to cosign this CR</w:t>
            </w:r>
          </w:p>
          <w:p w14:paraId="65816DC2"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required clarification before approval.</w:t>
            </w:r>
          </w:p>
          <w:p w14:paraId="315C9055"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Add comments to 241293.</w:t>
            </w:r>
          </w:p>
          <w:p w14:paraId="4719D316"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update required before approval (discard my previous email)</w:t>
            </w:r>
          </w:p>
          <w:p w14:paraId="44C3D466"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 comments</w:t>
            </w:r>
          </w:p>
          <w:p w14:paraId="27B82BFE"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provide r3 and add con-signers.</w:t>
            </w:r>
          </w:p>
          <w:p w14:paraId="5F7C6811"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supports r3.</w:t>
            </w:r>
          </w:p>
          <w:p w14:paraId="648A59F2"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support the version.</w:t>
            </w:r>
          </w:p>
          <w:p w14:paraId="0F052AD8"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fine with R3.</w:t>
            </w:r>
          </w:p>
          <w:p w14:paraId="42B1483D" w14:textId="544955AB"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[OPPO]:OPPO is fine with R3.</w:t>
            </w:r>
          </w:p>
        </w:tc>
        <w:tc>
          <w:tcPr>
            <w:tcW w:w="1128" w:type="dxa"/>
            <w:shd w:val="clear" w:color="auto" w:fill="FFFF00"/>
            <w:tcPrChange w:id="2428" w:author="04-19-0751_04-19-0746_04-17-0814_04-17-0812_01-24-" w:date="2024-04-19T17:45:00Z">
              <w:tcPr>
                <w:tcW w:w="1128" w:type="dxa"/>
              </w:tcPr>
            </w:tcPrChange>
          </w:tcPr>
          <w:p w14:paraId="262D33DD" w14:textId="7A6A5D6C"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shd w:val="clear" w:color="auto" w:fill="FFFF00"/>
              </w:rPr>
              <w:t>R3 approved</w:t>
            </w:r>
          </w:p>
        </w:tc>
      </w:tr>
      <w:tr w:rsidR="007C3BBB" w14:paraId="1FBDB855"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2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430" w:author="04-19-0751_04-19-0746_04-17-0814_04-17-0812_01-24-" w:date="2024-04-19T17:45:00Z">
            <w:trPr>
              <w:trHeight w:val="400"/>
            </w:trPr>
          </w:trPrChange>
        </w:trPr>
        <w:tc>
          <w:tcPr>
            <w:tcW w:w="846" w:type="dxa"/>
            <w:shd w:val="clear" w:color="000000" w:fill="FFFFFF"/>
            <w:tcPrChange w:id="2431" w:author="04-19-0751_04-19-0746_04-17-0814_04-17-0812_01-24-" w:date="2024-04-19T17:45:00Z">
              <w:tcPr>
                <w:tcW w:w="846" w:type="dxa"/>
                <w:shd w:val="clear" w:color="000000" w:fill="FFFFFF"/>
              </w:tcPr>
            </w:tcPrChange>
          </w:tcPr>
          <w:p w14:paraId="2F37E8A6"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432" w:author="04-19-0751_04-19-0746_04-17-0814_04-17-0812_01-24-" w:date="2024-04-19T17:45:00Z">
              <w:tcPr>
                <w:tcW w:w="1699" w:type="dxa"/>
                <w:shd w:val="clear" w:color="000000" w:fill="FFFFFF"/>
              </w:tcPr>
            </w:tcPrChange>
          </w:tcPr>
          <w:p w14:paraId="0EE4EF1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433" w:author="04-19-0751_04-19-0746_04-17-0814_04-17-0812_01-24-" w:date="2024-04-19T17:45:00Z">
              <w:tcPr>
                <w:tcW w:w="1278" w:type="dxa"/>
                <w:shd w:val="clear" w:color="000000" w:fill="FFFF99"/>
              </w:tcPr>
            </w:tcPrChange>
          </w:tcPr>
          <w:p w14:paraId="7FB5F7F5" w14:textId="5863922E"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"file:///C:\\Users\\surnair\\AppData\\Local\\C:\\Users\\surnair\\AppData\\Local\\C:\\Users\\surnair\\AppData\\Local\\C:\\Users\\surnair\\AppData\\Local\\C:\\Users\\surnair\\Documents\\SECURITY%20Grp\\SA3\\SA3%20Meetings\\SA3%23115Adhoc-e\\Chair%20Files\\docs\\S3-241351.zip" \t "_blank" \h</w:instrText>
            </w:r>
            <w:r>
              <w:fldChar w:fldCharType="separate"/>
            </w:r>
            <w:r w:rsidR="007C3BBB">
              <w:rPr>
                <w:rFonts w:eastAsia="Times New Roman" w:cs="Calibri"/>
                <w:lang w:bidi="ml-IN"/>
              </w:rPr>
              <w:t>S3</w:t>
            </w:r>
            <w:r w:rsidR="007C3BBB">
              <w:rPr>
                <w:rFonts w:eastAsia="Times New Roman" w:cs="Calibri"/>
                <w:lang w:bidi="ml-IN"/>
              </w:rPr>
              <w:noBreakHyphen/>
              <w:t>241351</w:t>
            </w:r>
            <w:r>
              <w:rPr>
                <w:rFonts w:eastAsia="Times New Roman" w:cs="Calibri"/>
                <w:lang w:bidi="ml-IN"/>
              </w:rPr>
              <w:fldChar w:fldCharType="end"/>
            </w:r>
          </w:p>
        </w:tc>
        <w:tc>
          <w:tcPr>
            <w:tcW w:w="3119" w:type="dxa"/>
            <w:shd w:val="clear" w:color="000000" w:fill="FFFF99"/>
            <w:tcPrChange w:id="2434" w:author="04-19-0751_04-19-0746_04-17-0814_04-17-0812_01-24-" w:date="2024-04-19T17:45:00Z">
              <w:tcPr>
                <w:tcW w:w="3119" w:type="dxa"/>
                <w:shd w:val="clear" w:color="000000" w:fill="FFFF99"/>
              </w:tcPr>
            </w:tcPrChange>
          </w:tcPr>
          <w:p w14:paraId="02F67CB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Security for Direct AI/ML based Positioning </w:t>
            </w:r>
          </w:p>
        </w:tc>
        <w:tc>
          <w:tcPr>
            <w:tcW w:w="1275" w:type="dxa"/>
            <w:shd w:val="clear" w:color="000000" w:fill="FFFF99"/>
            <w:tcPrChange w:id="2435" w:author="04-19-0751_04-19-0746_04-17-0814_04-17-0812_01-24-" w:date="2024-04-19T17:45:00Z">
              <w:tcPr>
                <w:tcW w:w="1275" w:type="dxa"/>
                <w:shd w:val="clear" w:color="000000" w:fill="FFFF99"/>
              </w:tcPr>
            </w:tcPrChange>
          </w:tcPr>
          <w:p w14:paraId="451A9AE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Change w:id="2436" w:author="04-19-0751_04-19-0746_04-17-0814_04-17-0812_01-24-" w:date="2024-04-19T17:45:00Z">
              <w:tcPr>
                <w:tcW w:w="992" w:type="dxa"/>
                <w:shd w:val="clear" w:color="000000" w:fill="FFFF99"/>
              </w:tcPr>
            </w:tcPrChange>
          </w:tcPr>
          <w:p w14:paraId="28B5220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437" w:author="04-19-0751_04-19-0746_04-17-0814_04-17-0812_01-24-" w:date="2024-04-19T17:45:00Z">
              <w:tcPr>
                <w:tcW w:w="4117" w:type="dxa"/>
                <w:shd w:val="clear" w:color="000000" w:fill="FFFF99"/>
              </w:tcPr>
            </w:tcPrChange>
          </w:tcPr>
          <w:p w14:paraId="47E83BEB"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ask for revision before it goes approval.</w:t>
            </w:r>
          </w:p>
          <w:p w14:paraId="334F6F21"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ask for clarification.</w:t>
            </w:r>
          </w:p>
          <w:p w14:paraId="096706C7"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Ask for clarifications before it is approved or merged.</w:t>
            </w:r>
          </w:p>
          <w:p w14:paraId="507BC633"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 clarifications.</w:t>
            </w:r>
          </w:p>
          <w:p w14:paraId="376F7E6D"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proposed to close this thread and continue discuss in 1293.</w:t>
            </w:r>
          </w:p>
        </w:tc>
        <w:tc>
          <w:tcPr>
            <w:tcW w:w="1128" w:type="dxa"/>
            <w:shd w:val="clear" w:color="auto" w:fill="FFFF00"/>
            <w:tcPrChange w:id="2438" w:author="04-19-0751_04-19-0746_04-17-0814_04-17-0812_01-24-" w:date="2024-04-19T17:45:00Z">
              <w:tcPr>
                <w:tcW w:w="1128" w:type="dxa"/>
              </w:tcPr>
            </w:tcPrChange>
          </w:tcPr>
          <w:p w14:paraId="4B51E4A7" w14:textId="5D8EEC5F"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rPr>
              <w:t>Merge into 1293</w:t>
            </w:r>
          </w:p>
        </w:tc>
      </w:tr>
      <w:tr w:rsidR="007C3BBB" w14:paraId="689B103E"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3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440" w:author="04-19-0751_04-19-0746_04-17-0814_04-17-0812_01-24-" w:date="2024-04-19T17:45:00Z">
            <w:trPr>
              <w:trHeight w:val="290"/>
            </w:trPr>
          </w:trPrChange>
        </w:trPr>
        <w:tc>
          <w:tcPr>
            <w:tcW w:w="846" w:type="dxa"/>
            <w:shd w:val="clear" w:color="000000" w:fill="FFFFFF"/>
            <w:tcPrChange w:id="2441" w:author="04-19-0751_04-19-0746_04-17-0814_04-17-0812_01-24-" w:date="2024-04-19T17:45:00Z">
              <w:tcPr>
                <w:tcW w:w="846" w:type="dxa"/>
                <w:shd w:val="clear" w:color="000000" w:fill="FFFFFF"/>
              </w:tcPr>
            </w:tcPrChange>
          </w:tcPr>
          <w:p w14:paraId="4C554A4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442" w:author="04-19-0751_04-19-0746_04-17-0814_04-17-0812_01-24-" w:date="2024-04-19T17:45:00Z">
              <w:tcPr>
                <w:tcW w:w="1699" w:type="dxa"/>
                <w:shd w:val="clear" w:color="000000" w:fill="FFFFFF"/>
              </w:tcPr>
            </w:tcPrChange>
          </w:tcPr>
          <w:p w14:paraId="7F10595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443" w:author="04-19-0751_04-19-0746_04-17-0814_04-17-0812_01-24-" w:date="2024-04-19T17:45:00Z">
              <w:tcPr>
                <w:tcW w:w="1278" w:type="dxa"/>
                <w:shd w:val="clear" w:color="000000" w:fill="FFFF99"/>
              </w:tcPr>
            </w:tcPrChange>
          </w:tcPr>
          <w:p w14:paraId="31414C7B" w14:textId="7EEBD67C"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"file:///C:\\Users\\surnair\\AppData\\Local\\C:\\Users\\surnair\\AppData\\Local\\C:\\Users\\surnair\\AppData\\Local\\C:\\Users\\surnair\\AppData\\Local\\C:\\Users\\surnair\\Documents\\SECURITY%20Grp\\SA3\\SA3%20Meetings\\SA3%23115Adhoc-e\\Chair%20Files\\docs\\S3-241468.zip" \t "_blank" \h</w:instrText>
            </w:r>
            <w:r>
              <w:fldChar w:fldCharType="separate"/>
            </w:r>
            <w:r w:rsidR="007C3BBB">
              <w:rPr>
                <w:rFonts w:eastAsia="Times New Roman" w:cs="Calibri"/>
                <w:lang w:bidi="ml-IN"/>
              </w:rPr>
              <w:t>S3</w:t>
            </w:r>
            <w:r w:rsidR="007C3BBB">
              <w:rPr>
                <w:rFonts w:eastAsia="Times New Roman" w:cs="Calibri"/>
                <w:lang w:bidi="ml-IN"/>
              </w:rPr>
              <w:noBreakHyphen/>
              <w:t>241468</w:t>
            </w:r>
            <w:r>
              <w:rPr>
                <w:rFonts w:eastAsia="Times New Roman" w:cs="Calibri"/>
                <w:lang w:bidi="ml-IN"/>
              </w:rPr>
              <w:fldChar w:fldCharType="end"/>
            </w:r>
          </w:p>
        </w:tc>
        <w:tc>
          <w:tcPr>
            <w:tcW w:w="3119" w:type="dxa"/>
            <w:shd w:val="clear" w:color="000000" w:fill="FFFF99"/>
            <w:tcPrChange w:id="2444" w:author="04-19-0751_04-19-0746_04-17-0814_04-17-0812_01-24-" w:date="2024-04-19T17:45:00Z">
              <w:tcPr>
                <w:tcW w:w="3119" w:type="dxa"/>
                <w:shd w:val="clear" w:color="000000" w:fill="FFFF99"/>
              </w:tcPr>
            </w:tcPrChange>
          </w:tcPr>
          <w:p w14:paraId="311FE2BA"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AI model authorization </w:t>
            </w:r>
          </w:p>
        </w:tc>
        <w:tc>
          <w:tcPr>
            <w:tcW w:w="1275" w:type="dxa"/>
            <w:shd w:val="clear" w:color="000000" w:fill="FFFF99"/>
            <w:tcPrChange w:id="2445" w:author="04-19-0751_04-19-0746_04-17-0814_04-17-0812_01-24-" w:date="2024-04-19T17:45:00Z">
              <w:tcPr>
                <w:tcW w:w="1275" w:type="dxa"/>
                <w:shd w:val="clear" w:color="000000" w:fill="FFFF99"/>
              </w:tcPr>
            </w:tcPrChange>
          </w:tcPr>
          <w:p w14:paraId="2F49BD7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Change w:id="2446" w:author="04-19-0751_04-19-0746_04-17-0814_04-17-0812_01-24-" w:date="2024-04-19T17:45:00Z">
              <w:tcPr>
                <w:tcW w:w="992" w:type="dxa"/>
                <w:shd w:val="clear" w:color="000000" w:fill="FFFF99"/>
              </w:tcPr>
            </w:tcPrChange>
          </w:tcPr>
          <w:p w14:paraId="3AF5FAB6"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447" w:author="04-19-0751_04-19-0746_04-17-0814_04-17-0812_01-24-" w:date="2024-04-19T17:45:00Z">
              <w:tcPr>
                <w:tcW w:w="4117" w:type="dxa"/>
                <w:shd w:val="clear" w:color="000000" w:fill="FFFF99"/>
              </w:tcPr>
            </w:tcPrChange>
          </w:tcPr>
          <w:p w14:paraId="099FDD5B"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note rather than merging.</w:t>
            </w:r>
          </w:p>
          <w:p w14:paraId="54FB993D"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 to note rather than merging.</w:t>
            </w:r>
          </w:p>
          <w:p w14:paraId="7BCCF1E9"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 to note rather than merging.</w:t>
            </w:r>
          </w:p>
          <w:p w14:paraId="5332A74E" w14:textId="0069736E"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is ok with note</w:t>
            </w:r>
          </w:p>
        </w:tc>
        <w:tc>
          <w:tcPr>
            <w:tcW w:w="1128" w:type="dxa"/>
            <w:shd w:val="clear" w:color="auto" w:fill="FFFF00"/>
            <w:tcPrChange w:id="2448" w:author="04-19-0751_04-19-0746_04-17-0814_04-17-0812_01-24-" w:date="2024-04-19T17:45:00Z">
              <w:tcPr>
                <w:tcW w:w="1128" w:type="dxa"/>
              </w:tcPr>
            </w:tcPrChange>
          </w:tcPr>
          <w:p w14:paraId="594935A0" w14:textId="4F0EE754"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rPr>
              <w:t xml:space="preserve">Noted </w:t>
            </w:r>
          </w:p>
        </w:tc>
      </w:tr>
      <w:tr w:rsidR="007C3BBB" w14:paraId="47AB23A2"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4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450" w:author="04-19-0751_04-19-0746_04-17-0814_04-17-0812_01-24-" w:date="2024-04-19T17:45:00Z">
            <w:trPr>
              <w:trHeight w:val="290"/>
            </w:trPr>
          </w:trPrChange>
        </w:trPr>
        <w:tc>
          <w:tcPr>
            <w:tcW w:w="846" w:type="dxa"/>
            <w:shd w:val="clear" w:color="000000" w:fill="FFFFFF"/>
            <w:tcPrChange w:id="2451" w:author="04-19-0751_04-19-0746_04-17-0814_04-17-0812_01-24-" w:date="2024-04-19T17:45:00Z">
              <w:tcPr>
                <w:tcW w:w="846" w:type="dxa"/>
                <w:shd w:val="clear" w:color="000000" w:fill="FFFFFF"/>
              </w:tcPr>
            </w:tcPrChange>
          </w:tcPr>
          <w:p w14:paraId="1FCB018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452" w:author="04-19-0751_04-19-0746_04-17-0814_04-17-0812_01-24-" w:date="2024-04-19T17:45:00Z">
              <w:tcPr>
                <w:tcW w:w="1699" w:type="dxa"/>
                <w:shd w:val="clear" w:color="000000" w:fill="FFFFFF"/>
              </w:tcPr>
            </w:tcPrChange>
          </w:tcPr>
          <w:p w14:paraId="4A074EB2"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453" w:author="04-19-0751_04-19-0746_04-17-0814_04-17-0812_01-24-" w:date="2024-04-19T17:45:00Z">
              <w:tcPr>
                <w:tcW w:w="1278" w:type="dxa"/>
                <w:shd w:val="clear" w:color="000000" w:fill="FFFF99"/>
              </w:tcPr>
            </w:tcPrChange>
          </w:tcPr>
          <w:p w14:paraId="1562DFA7" w14:textId="389042D7"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"file:///C:\\Users\\surnair\\AppData\\Local\\C:\\Users\\surnair\\AppData\\Local\\C:\\Users\\surnair\\AppData\\Local\\C:\\Users\\surnair\\AppData\\Local\\C:\\Users\\surnair\\Documents\\SECURITY%20Grp\\SA3\\SA3%20Meetings\\SA3%23115Adhoc-e\\Chair%20Files\\docs\\S3-241179.zip" \t "_blank" \h</w:instrText>
            </w:r>
            <w:r>
              <w:fldChar w:fldCharType="separate"/>
            </w:r>
            <w:r w:rsidR="007C3BBB">
              <w:rPr>
                <w:rFonts w:eastAsia="Times New Roman" w:cs="Calibri"/>
                <w:lang w:bidi="ml-IN"/>
              </w:rPr>
              <w:t>S3</w:t>
            </w:r>
            <w:r w:rsidR="007C3BBB">
              <w:rPr>
                <w:rFonts w:eastAsia="Times New Roman" w:cs="Calibri"/>
                <w:lang w:bidi="ml-IN"/>
              </w:rPr>
              <w:noBreakHyphen/>
              <w:t>241179</w:t>
            </w:r>
            <w:r>
              <w:rPr>
                <w:rFonts w:eastAsia="Times New Roman" w:cs="Calibri"/>
                <w:lang w:bidi="ml-IN"/>
              </w:rPr>
              <w:fldChar w:fldCharType="end"/>
            </w:r>
          </w:p>
        </w:tc>
        <w:tc>
          <w:tcPr>
            <w:tcW w:w="3119" w:type="dxa"/>
            <w:shd w:val="clear" w:color="000000" w:fill="FFFF99"/>
            <w:tcPrChange w:id="2454" w:author="04-19-0751_04-19-0746_04-17-0814_04-17-0812_01-24-" w:date="2024-04-19T17:45:00Z">
              <w:tcPr>
                <w:tcW w:w="3119" w:type="dxa"/>
                <w:shd w:val="clear" w:color="000000" w:fill="FFFF99"/>
              </w:tcPr>
            </w:tcPrChange>
          </w:tcPr>
          <w:p w14:paraId="0D2ACD1B"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Authorization of Members of The VFL Group </w:t>
            </w:r>
          </w:p>
        </w:tc>
        <w:tc>
          <w:tcPr>
            <w:tcW w:w="1275" w:type="dxa"/>
            <w:shd w:val="clear" w:color="000000" w:fill="FFFF99"/>
            <w:tcPrChange w:id="2455" w:author="04-19-0751_04-19-0746_04-17-0814_04-17-0812_01-24-" w:date="2024-04-19T17:45:00Z">
              <w:tcPr>
                <w:tcW w:w="1275" w:type="dxa"/>
                <w:shd w:val="clear" w:color="000000" w:fill="FFFF99"/>
              </w:tcPr>
            </w:tcPrChange>
          </w:tcPr>
          <w:p w14:paraId="3E0B4A91"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2456" w:author="04-19-0751_04-19-0746_04-17-0814_04-17-0812_01-24-" w:date="2024-04-19T17:45:00Z">
              <w:tcPr>
                <w:tcW w:w="992" w:type="dxa"/>
                <w:shd w:val="clear" w:color="000000" w:fill="FFFF99"/>
              </w:tcPr>
            </w:tcPrChange>
          </w:tcPr>
          <w:p w14:paraId="52387AA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457" w:author="04-19-0751_04-19-0746_04-17-0814_04-17-0812_01-24-" w:date="2024-04-19T17:45:00Z">
              <w:tcPr>
                <w:tcW w:w="4117" w:type="dxa"/>
                <w:shd w:val="clear" w:color="000000" w:fill="FFFF99"/>
              </w:tcPr>
            </w:tcPrChange>
          </w:tcPr>
          <w:p w14:paraId="5BC59083"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merge into 241221.</w:t>
            </w:r>
          </w:p>
          <w:p w14:paraId="4545CE80"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Agree to merge into 241221 and provide clarifications.</w:t>
            </w:r>
          </w:p>
          <w:p w14:paraId="220FE755"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Ask for revision and updates.</w:t>
            </w:r>
          </w:p>
          <w:p w14:paraId="572A71C2"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ask for close this thread, focus on the merged version S3-241221-r1.</w:t>
            </w:r>
          </w:p>
        </w:tc>
        <w:tc>
          <w:tcPr>
            <w:tcW w:w="1128" w:type="dxa"/>
            <w:shd w:val="clear" w:color="auto" w:fill="FFFF00"/>
            <w:vAlign w:val="center"/>
            <w:tcPrChange w:id="2458" w:author="04-19-0751_04-19-0746_04-17-0814_04-17-0812_01-24-" w:date="2024-04-19T17:45:00Z">
              <w:tcPr>
                <w:tcW w:w="1128" w:type="dxa"/>
                <w:vAlign w:val="center"/>
              </w:tcPr>
            </w:tcPrChange>
          </w:tcPr>
          <w:p w14:paraId="125AFD11" w14:textId="09CD7429"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rPr>
              <w:t>Merge into 1221</w:t>
            </w:r>
          </w:p>
        </w:tc>
      </w:tr>
      <w:tr w:rsidR="007C3BBB" w14:paraId="2EBEF6F8"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5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460" w:author="04-19-0751_04-19-0746_04-17-0814_04-17-0812_01-24-" w:date="2024-04-19T17:45:00Z">
            <w:trPr>
              <w:trHeight w:val="400"/>
            </w:trPr>
          </w:trPrChange>
        </w:trPr>
        <w:tc>
          <w:tcPr>
            <w:tcW w:w="846" w:type="dxa"/>
            <w:shd w:val="clear" w:color="000000" w:fill="FFFFFF"/>
            <w:tcPrChange w:id="2461" w:author="04-19-0751_04-19-0746_04-17-0814_04-17-0812_01-24-" w:date="2024-04-19T17:45:00Z">
              <w:tcPr>
                <w:tcW w:w="846" w:type="dxa"/>
                <w:shd w:val="clear" w:color="000000" w:fill="FFFFFF"/>
              </w:tcPr>
            </w:tcPrChange>
          </w:tcPr>
          <w:p w14:paraId="0B82C902"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462" w:author="04-19-0751_04-19-0746_04-17-0814_04-17-0812_01-24-" w:date="2024-04-19T17:45:00Z">
              <w:tcPr>
                <w:tcW w:w="1699" w:type="dxa"/>
                <w:shd w:val="clear" w:color="000000" w:fill="FFFFFF"/>
              </w:tcPr>
            </w:tcPrChange>
          </w:tcPr>
          <w:p w14:paraId="33660C52"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463" w:author="04-19-0751_04-19-0746_04-17-0814_04-17-0812_01-24-" w:date="2024-04-19T17:45:00Z">
              <w:tcPr>
                <w:tcW w:w="1278" w:type="dxa"/>
                <w:shd w:val="clear" w:color="000000" w:fill="FFFF99"/>
              </w:tcPr>
            </w:tcPrChange>
          </w:tcPr>
          <w:p w14:paraId="6CF38146" w14:textId="11610C3F"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"file:///C:\\Users\\surnair\\AppData\\Local\\C:\\Users\\surnair\\AppData\\Local\\C:\\Users\\surnair\\AppData\\Local\\C:\\Users\\surnair\\AppData\\Local\\C:\\Users\\surnair\\Documents\\SECURITY%20Grp\\SA3\\SA3%20Meetings\\SA3%23115Adhoc-e\\Chair%20Files\\docs\\S3-241185.zip" \t "_blank" \h</w:instrText>
            </w:r>
            <w:r>
              <w:fldChar w:fldCharType="separate"/>
            </w:r>
            <w:r w:rsidR="007C3BBB">
              <w:rPr>
                <w:rFonts w:eastAsia="Times New Roman" w:cs="Calibri"/>
                <w:lang w:bidi="ml-IN"/>
              </w:rPr>
              <w:t>S3</w:t>
            </w:r>
            <w:r w:rsidR="007C3BBB">
              <w:rPr>
                <w:rFonts w:eastAsia="Times New Roman" w:cs="Calibri"/>
                <w:lang w:bidi="ml-IN"/>
              </w:rPr>
              <w:noBreakHyphen/>
              <w:t>241185</w:t>
            </w:r>
            <w:r>
              <w:rPr>
                <w:rFonts w:eastAsia="Times New Roman" w:cs="Calibri"/>
                <w:lang w:bidi="ml-IN"/>
              </w:rPr>
              <w:fldChar w:fldCharType="end"/>
            </w:r>
          </w:p>
        </w:tc>
        <w:tc>
          <w:tcPr>
            <w:tcW w:w="3119" w:type="dxa"/>
            <w:shd w:val="clear" w:color="000000" w:fill="FFFF99"/>
            <w:tcPrChange w:id="2464" w:author="04-19-0751_04-19-0746_04-17-0814_04-17-0812_01-24-" w:date="2024-04-19T17:45:00Z">
              <w:tcPr>
                <w:tcW w:w="3119" w:type="dxa"/>
                <w:shd w:val="clear" w:color="000000" w:fill="FFFF99"/>
              </w:tcPr>
            </w:tcPrChange>
          </w:tcPr>
          <w:p w14:paraId="54B3525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authorization of VFL member selection </w:t>
            </w:r>
          </w:p>
        </w:tc>
        <w:tc>
          <w:tcPr>
            <w:tcW w:w="1275" w:type="dxa"/>
            <w:shd w:val="clear" w:color="000000" w:fill="FFFF99"/>
            <w:tcPrChange w:id="2465" w:author="04-19-0751_04-19-0746_04-17-0814_04-17-0812_01-24-" w:date="2024-04-19T17:45:00Z">
              <w:tcPr>
                <w:tcW w:w="1275" w:type="dxa"/>
                <w:shd w:val="clear" w:color="000000" w:fill="FFFF99"/>
              </w:tcPr>
            </w:tcPrChange>
          </w:tcPr>
          <w:p w14:paraId="7E69B8E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Change w:id="2466" w:author="04-19-0751_04-19-0746_04-17-0814_04-17-0812_01-24-" w:date="2024-04-19T17:45:00Z">
              <w:tcPr>
                <w:tcW w:w="992" w:type="dxa"/>
                <w:shd w:val="clear" w:color="000000" w:fill="FFFF99"/>
              </w:tcPr>
            </w:tcPrChange>
          </w:tcPr>
          <w:p w14:paraId="38E6663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467" w:author="04-19-0751_04-19-0746_04-17-0814_04-17-0812_01-24-" w:date="2024-04-19T17:45:00Z">
              <w:tcPr>
                <w:tcW w:w="4117" w:type="dxa"/>
                <w:shd w:val="clear" w:color="000000" w:fill="FFFF99"/>
              </w:tcPr>
            </w:tcPrChange>
          </w:tcPr>
          <w:p w14:paraId="79EBCA67"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merge into 241221.</w:t>
            </w:r>
          </w:p>
          <w:p w14:paraId="65C0D8BD"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ask for clarification</w:t>
            </w:r>
          </w:p>
          <w:p w14:paraId="3247A64C"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agree to use 241221 as baseline and provide clarifications.</w:t>
            </w:r>
          </w:p>
          <w:p w14:paraId="01C39112"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ask for closing the thread and change our discussion to S3-241221.</w:t>
            </w:r>
          </w:p>
        </w:tc>
        <w:tc>
          <w:tcPr>
            <w:tcW w:w="1128" w:type="dxa"/>
            <w:shd w:val="clear" w:color="auto" w:fill="FFFF00"/>
            <w:vAlign w:val="center"/>
            <w:tcPrChange w:id="2468" w:author="04-19-0751_04-19-0746_04-17-0814_04-17-0812_01-24-" w:date="2024-04-19T17:45:00Z">
              <w:tcPr>
                <w:tcW w:w="1128" w:type="dxa"/>
                <w:vAlign w:val="center"/>
              </w:tcPr>
            </w:tcPrChange>
          </w:tcPr>
          <w:p w14:paraId="46A122C0" w14:textId="29EDF8ED"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rPr>
              <w:t>Merge into 1221</w:t>
            </w:r>
          </w:p>
        </w:tc>
      </w:tr>
      <w:tr w:rsidR="007C3BBB" w14:paraId="622AB681"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6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470" w:author="04-19-0751_04-19-0746_04-17-0814_04-17-0812_01-24-" w:date="2024-04-19T17:45:00Z">
            <w:trPr>
              <w:trHeight w:val="290"/>
            </w:trPr>
          </w:trPrChange>
        </w:trPr>
        <w:tc>
          <w:tcPr>
            <w:tcW w:w="846" w:type="dxa"/>
            <w:shd w:val="clear" w:color="000000" w:fill="FFFFFF"/>
            <w:tcPrChange w:id="2471" w:author="04-19-0751_04-19-0746_04-17-0814_04-17-0812_01-24-" w:date="2024-04-19T17:45:00Z">
              <w:tcPr>
                <w:tcW w:w="846" w:type="dxa"/>
                <w:shd w:val="clear" w:color="000000" w:fill="FFFFFF"/>
              </w:tcPr>
            </w:tcPrChange>
          </w:tcPr>
          <w:p w14:paraId="6F15630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472" w:author="04-19-0751_04-19-0746_04-17-0814_04-17-0812_01-24-" w:date="2024-04-19T17:45:00Z">
              <w:tcPr>
                <w:tcW w:w="1699" w:type="dxa"/>
                <w:shd w:val="clear" w:color="000000" w:fill="FFFFFF"/>
              </w:tcPr>
            </w:tcPrChange>
          </w:tcPr>
          <w:p w14:paraId="2285FD8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473" w:author="04-19-0751_04-19-0746_04-17-0814_04-17-0812_01-24-" w:date="2024-04-19T17:45:00Z">
              <w:tcPr>
                <w:tcW w:w="1278" w:type="dxa"/>
                <w:shd w:val="clear" w:color="000000" w:fill="FFFF99"/>
              </w:tcPr>
            </w:tcPrChange>
          </w:tcPr>
          <w:p w14:paraId="095D18F7" w14:textId="531F9411"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"file:///C:\\Users\\surnair\\AppData\\Local\\C:\\Users\\surnair\\AppData\\Local\\C:\\Users\\surnair\\AppData\\Local\\C:\\Users\\surnair\\AppData\\Local\\C:\\Users\\surnair\\Documents\\SECURITY%20Grp\\SA3\\SA3%20Meetings\\SA3%23115Adhoc-e\\Chair%20Files\\docs\\S3-241203.zip" \t "_blank" \h</w:instrText>
            </w:r>
            <w:r>
              <w:fldChar w:fldCharType="separate"/>
            </w:r>
            <w:r w:rsidR="007C3BBB">
              <w:rPr>
                <w:rFonts w:eastAsia="Times New Roman" w:cs="Calibri"/>
                <w:lang w:bidi="ml-IN"/>
              </w:rPr>
              <w:t>S3</w:t>
            </w:r>
            <w:r w:rsidR="007C3BBB">
              <w:rPr>
                <w:rFonts w:eastAsia="Times New Roman" w:cs="Calibri"/>
                <w:lang w:bidi="ml-IN"/>
              </w:rPr>
              <w:noBreakHyphen/>
              <w:t>241203</w:t>
            </w:r>
            <w:r>
              <w:rPr>
                <w:rFonts w:eastAsia="Times New Roman" w:cs="Calibri"/>
                <w:lang w:bidi="ml-IN"/>
              </w:rPr>
              <w:fldChar w:fldCharType="end"/>
            </w:r>
          </w:p>
        </w:tc>
        <w:tc>
          <w:tcPr>
            <w:tcW w:w="3119" w:type="dxa"/>
            <w:shd w:val="clear" w:color="000000" w:fill="FFFF99"/>
            <w:tcPrChange w:id="2474" w:author="04-19-0751_04-19-0746_04-17-0814_04-17-0812_01-24-" w:date="2024-04-19T17:45:00Z">
              <w:tcPr>
                <w:tcW w:w="3119" w:type="dxa"/>
                <w:shd w:val="clear" w:color="000000" w:fill="FFFF99"/>
              </w:tcPr>
            </w:tcPrChange>
          </w:tcPr>
          <w:p w14:paraId="5393702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Authorization of members of the VFL group. </w:t>
            </w:r>
          </w:p>
        </w:tc>
        <w:tc>
          <w:tcPr>
            <w:tcW w:w="1275" w:type="dxa"/>
            <w:shd w:val="clear" w:color="000000" w:fill="FFFF99"/>
            <w:tcPrChange w:id="2475" w:author="04-19-0751_04-19-0746_04-17-0814_04-17-0812_01-24-" w:date="2024-04-19T17:45:00Z">
              <w:tcPr>
                <w:tcW w:w="1275" w:type="dxa"/>
                <w:shd w:val="clear" w:color="000000" w:fill="FFFF99"/>
              </w:tcPr>
            </w:tcPrChange>
          </w:tcPr>
          <w:p w14:paraId="5A43743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2476" w:author="04-19-0751_04-19-0746_04-17-0814_04-17-0812_01-24-" w:date="2024-04-19T17:45:00Z">
              <w:tcPr>
                <w:tcW w:w="992" w:type="dxa"/>
                <w:shd w:val="clear" w:color="000000" w:fill="FFFF99"/>
              </w:tcPr>
            </w:tcPrChange>
          </w:tcPr>
          <w:p w14:paraId="68CF5F1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477" w:author="04-19-0751_04-19-0746_04-17-0814_04-17-0812_01-24-" w:date="2024-04-19T17:45:00Z">
              <w:tcPr>
                <w:tcW w:w="4117" w:type="dxa"/>
                <w:shd w:val="clear" w:color="000000" w:fill="FFFF99"/>
              </w:tcPr>
            </w:tcPrChange>
          </w:tcPr>
          <w:p w14:paraId="767EE245"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merge into 241221.</w:t>
            </w:r>
          </w:p>
          <w:p w14:paraId="7CBB5BC3"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agree to merge into 241221 but not agreeing on few aspects of 241221 so that I will comment on the 241221.</w:t>
            </w:r>
          </w:p>
        </w:tc>
        <w:tc>
          <w:tcPr>
            <w:tcW w:w="1128" w:type="dxa"/>
            <w:shd w:val="clear" w:color="auto" w:fill="FFFF00"/>
            <w:vAlign w:val="center"/>
            <w:tcPrChange w:id="2478" w:author="04-19-0751_04-19-0746_04-17-0814_04-17-0812_01-24-" w:date="2024-04-19T17:45:00Z">
              <w:tcPr>
                <w:tcW w:w="1128" w:type="dxa"/>
                <w:vAlign w:val="center"/>
              </w:tcPr>
            </w:tcPrChange>
          </w:tcPr>
          <w:p w14:paraId="3ABC3ADB" w14:textId="29736022"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rPr>
              <w:t>Merge into 1221</w:t>
            </w:r>
          </w:p>
        </w:tc>
      </w:tr>
      <w:tr w:rsidR="007C3BBB" w14:paraId="5D5E18AE"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7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480" w:author="04-19-0751_04-19-0746_04-17-0814_04-17-0812_01-24-" w:date="2024-04-19T17:45:00Z">
            <w:trPr>
              <w:trHeight w:val="400"/>
            </w:trPr>
          </w:trPrChange>
        </w:trPr>
        <w:tc>
          <w:tcPr>
            <w:tcW w:w="846" w:type="dxa"/>
            <w:shd w:val="clear" w:color="000000" w:fill="FFFFFF"/>
            <w:tcPrChange w:id="2481" w:author="04-19-0751_04-19-0746_04-17-0814_04-17-0812_01-24-" w:date="2024-04-19T17:45:00Z">
              <w:tcPr>
                <w:tcW w:w="846" w:type="dxa"/>
                <w:shd w:val="clear" w:color="000000" w:fill="FFFFFF"/>
              </w:tcPr>
            </w:tcPrChange>
          </w:tcPr>
          <w:p w14:paraId="1BA84FA1"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482" w:author="04-19-0751_04-19-0746_04-17-0814_04-17-0812_01-24-" w:date="2024-04-19T17:45:00Z">
              <w:tcPr>
                <w:tcW w:w="1699" w:type="dxa"/>
                <w:shd w:val="clear" w:color="000000" w:fill="FFFFFF"/>
              </w:tcPr>
            </w:tcPrChange>
          </w:tcPr>
          <w:p w14:paraId="2303820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483" w:author="04-19-0751_04-19-0746_04-17-0814_04-17-0812_01-24-" w:date="2024-04-19T17:45:00Z">
              <w:tcPr>
                <w:tcW w:w="1278" w:type="dxa"/>
                <w:shd w:val="clear" w:color="000000" w:fill="FFFF99"/>
              </w:tcPr>
            </w:tcPrChange>
          </w:tcPr>
          <w:p w14:paraId="589FCBF0" w14:textId="7D803F71"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"file:///C:\\Users\\surnair\\AppData\\Local\\C:\\Users\\surnair\\AppData\\Local\\C:\\Users\\surnair\\AppData\\Local\\C:\\Users\\surnair\\AppData\\Local\\C:\\Users\\surnair\\Documents\\SECURITY%20Grp\\SA3\\SA3%20Meetings\\SA3%23115Adhoc-e\\Chair%20Files\\docs\\S3-241221.zip" \t "_blank" \h</w:instrText>
            </w:r>
            <w:r>
              <w:fldChar w:fldCharType="separate"/>
            </w:r>
            <w:r w:rsidR="007C3BBB">
              <w:rPr>
                <w:rFonts w:eastAsia="Times New Roman" w:cs="Calibri"/>
                <w:lang w:bidi="ml-IN"/>
              </w:rPr>
              <w:t>S3</w:t>
            </w:r>
            <w:r w:rsidR="007C3BBB">
              <w:rPr>
                <w:rFonts w:eastAsia="Times New Roman" w:cs="Calibri"/>
                <w:lang w:bidi="ml-IN"/>
              </w:rPr>
              <w:noBreakHyphen/>
              <w:t>241221</w:t>
            </w:r>
            <w:r>
              <w:rPr>
                <w:rFonts w:eastAsia="Times New Roman" w:cs="Calibri"/>
                <w:lang w:bidi="ml-IN"/>
              </w:rPr>
              <w:fldChar w:fldCharType="end"/>
            </w:r>
          </w:p>
        </w:tc>
        <w:tc>
          <w:tcPr>
            <w:tcW w:w="3119" w:type="dxa"/>
            <w:shd w:val="clear" w:color="000000" w:fill="FFFF99"/>
            <w:tcPrChange w:id="2484" w:author="04-19-0751_04-19-0746_04-17-0814_04-17-0812_01-24-" w:date="2024-04-19T17:45:00Z">
              <w:tcPr>
                <w:tcW w:w="3119" w:type="dxa"/>
                <w:shd w:val="clear" w:color="000000" w:fill="FFFF99"/>
              </w:tcPr>
            </w:tcPrChange>
          </w:tcPr>
          <w:p w14:paraId="055F9307"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authorization mechanism of selection of VFL participants in the VFL group, outside the PLMN </w:t>
            </w:r>
          </w:p>
        </w:tc>
        <w:tc>
          <w:tcPr>
            <w:tcW w:w="1275" w:type="dxa"/>
            <w:shd w:val="clear" w:color="000000" w:fill="FFFF99"/>
            <w:tcPrChange w:id="2485" w:author="04-19-0751_04-19-0746_04-17-0814_04-17-0812_01-24-" w:date="2024-04-19T17:45:00Z">
              <w:tcPr>
                <w:tcW w:w="1275" w:type="dxa"/>
                <w:shd w:val="clear" w:color="000000" w:fill="FFFF99"/>
              </w:tcPr>
            </w:tcPrChange>
          </w:tcPr>
          <w:p w14:paraId="3E98290B"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486" w:author="04-19-0751_04-19-0746_04-17-0814_04-17-0812_01-24-" w:date="2024-04-19T17:45:00Z">
              <w:tcPr>
                <w:tcW w:w="992" w:type="dxa"/>
                <w:shd w:val="clear" w:color="000000" w:fill="FFFF99"/>
              </w:tcPr>
            </w:tcPrChange>
          </w:tcPr>
          <w:p w14:paraId="6E6B58F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487" w:author="04-19-0751_04-19-0746_04-17-0814_04-17-0812_01-24-" w:date="2024-04-19T17:45:00Z">
              <w:tcPr>
                <w:tcW w:w="4117" w:type="dxa"/>
                <w:shd w:val="clear" w:color="000000" w:fill="FFFF99"/>
              </w:tcPr>
            </w:tcPrChange>
          </w:tcPr>
          <w:p w14:paraId="27420BD9"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ask for clarification</w:t>
            </w:r>
          </w:p>
          <w:p w14:paraId="2BCD5C2D"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answer.</w:t>
            </w:r>
          </w:p>
          <w:p w14:paraId="0055E3BF"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 suggestion to revise</w:t>
            </w:r>
          </w:p>
          <w:p w14:paraId="7A0ECF1B"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r1 and check whether there is further revision is needed.</w:t>
            </w:r>
          </w:p>
          <w:p w14:paraId="252C2BE8"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provides r2.</w:t>
            </w:r>
          </w:p>
          <w:p w14:paraId="2A9D3721"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commenting on r2 and replying to Huawei to pull the discussion on a single thread.</w:t>
            </w:r>
          </w:p>
          <w:p w14:paraId="6C58AA47"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R2 request clarification</w:t>
            </w:r>
          </w:p>
          <w:p w14:paraId="208955F6"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provide r3.</w:t>
            </w:r>
          </w:p>
          <w:p w14:paraId="4FB3950F"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376A405C"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Rong presents -r4</w:t>
            </w:r>
          </w:p>
          <w:p w14:paraId="0233D015"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needs minor changes, prefer to keep text from SA2</w:t>
            </w:r>
          </w:p>
          <w:p w14:paraId="18C2741F"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-r4 has deleted topology protection, NF instance ID should not send NFID to external AF</w:t>
            </w:r>
          </w:p>
          <w:p w14:paraId="76ED8F78"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what is an unauthorized group? Instance ID never exposed directly</w:t>
            </w:r>
          </w:p>
          <w:p w14:paraId="12A5E702"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both revisions are acceptable</w:t>
            </w:r>
          </w:p>
          <w:p w14:paraId="019BE74F"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why is NFID related to topology</w:t>
            </w:r>
          </w:p>
          <w:p w14:paraId="55058249"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can remove topology protection from here, it is another issue</w:t>
            </w:r>
          </w:p>
          <w:p w14:paraId="4F641A63"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if instance IDs are counted, that gives the number of instances.</w:t>
            </w:r>
          </w:p>
          <w:p w14:paraId="4E553489"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Xiaomi: does the </w:t>
            </w:r>
            <w:proofErr w:type="spellStart"/>
            <w:r w:rsidRPr="00826326">
              <w:rPr>
                <w:rFonts w:ascii="Arial" w:eastAsia="Times New Roman" w:hAnsi="Arial" w:cs="Arial"/>
                <w:color w:val="000000"/>
                <w:kern w:val="0"/>
                <w:sz w:val="16"/>
                <w:szCs w:val="16"/>
                <w:lang w:bidi="ml-IN"/>
                <w14:ligatures w14:val="none"/>
              </w:rPr>
              <w:t>isntance</w:t>
            </w:r>
            <w:proofErr w:type="spellEnd"/>
            <w:r w:rsidRPr="00826326">
              <w:rPr>
                <w:rFonts w:ascii="Arial" w:eastAsia="Times New Roman" w:hAnsi="Arial" w:cs="Arial"/>
                <w:color w:val="000000"/>
                <w:kern w:val="0"/>
                <w:sz w:val="16"/>
                <w:szCs w:val="16"/>
                <w:lang w:bidi="ml-IN"/>
                <w14:ligatures w14:val="none"/>
              </w:rPr>
              <w:t xml:space="preserve"> ID contain address information?</w:t>
            </w:r>
          </w:p>
          <w:p w14:paraId="35CD4D2D"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E//: SA2 haven't </w:t>
            </w:r>
            <w:proofErr w:type="spellStart"/>
            <w:r w:rsidRPr="00826326">
              <w:rPr>
                <w:rFonts w:ascii="Arial" w:eastAsia="Times New Roman" w:hAnsi="Arial" w:cs="Arial"/>
                <w:color w:val="000000"/>
                <w:kern w:val="0"/>
                <w:sz w:val="16"/>
                <w:szCs w:val="16"/>
                <w:lang w:bidi="ml-IN"/>
                <w14:ligatures w14:val="none"/>
              </w:rPr>
              <w:t>tdecided</w:t>
            </w:r>
            <w:proofErr w:type="spellEnd"/>
          </w:p>
          <w:p w14:paraId="20169649"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NF instance ID is just a UUID v4, no other information in it</w:t>
            </w:r>
          </w:p>
          <w:p w14:paraId="1D902751"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vivio</w:t>
            </w:r>
            <w:proofErr w:type="spellEnd"/>
            <w:r w:rsidRPr="00826326">
              <w:rPr>
                <w:rFonts w:ascii="Arial" w:eastAsia="Times New Roman" w:hAnsi="Arial" w:cs="Arial"/>
                <w:color w:val="000000"/>
                <w:kern w:val="0"/>
                <w:sz w:val="16"/>
                <w:szCs w:val="16"/>
                <w:lang w:bidi="ml-IN"/>
                <w14:ligatures w14:val="none"/>
              </w:rPr>
              <w:t>: revise to editor's note</w:t>
            </w:r>
          </w:p>
          <w:p w14:paraId="3E411C20"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do other operators worry about this?</w:t>
            </w:r>
          </w:p>
          <w:p w14:paraId="62E0DF53"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think this may be an issue, make editor's note</w:t>
            </w:r>
          </w:p>
          <w:p w14:paraId="67E45BFA"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&lt;/CC3&gt;11</w:t>
            </w:r>
          </w:p>
          <w:p w14:paraId="3EA96415"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 r4.</w:t>
            </w:r>
          </w:p>
          <w:p w14:paraId="03714071"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 r5.</w:t>
            </w:r>
          </w:p>
          <w:p w14:paraId="2AC1D51E"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r5.</w:t>
            </w:r>
          </w:p>
          <w:p w14:paraId="69199DDD"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 r6.</w:t>
            </w:r>
          </w:p>
          <w:p w14:paraId="16CA0972"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r7 by correcting the agenda item to '5.13'.</w:t>
            </w:r>
          </w:p>
          <w:p w14:paraId="5FD90BF1"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Provides r8.</w:t>
            </w:r>
          </w:p>
          <w:p w14:paraId="24ABF8DD"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IDCC is fine r8.</w:t>
            </w:r>
          </w:p>
          <w:p w14:paraId="747707BB"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fine with r8.</w:t>
            </w:r>
          </w:p>
          <w:p w14:paraId="15707BC9"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[NTT DOCOMO]: r8 still seems to have editorial issues. Can be fixed without being seen again.</w:t>
            </w:r>
          </w:p>
          <w:p w14:paraId="17498266"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r9 to fix the editorial issues.</w:t>
            </w:r>
          </w:p>
          <w:p w14:paraId="7A1C3541"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 rewording of the requirement.</w:t>
            </w:r>
          </w:p>
          <w:p w14:paraId="094CF7A6"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discard below email because I commented on the old thread. I will provide comment on the latest version.</w:t>
            </w:r>
          </w:p>
          <w:p w14:paraId="4DD76273"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Nokia is fine with the version.</w:t>
            </w:r>
          </w:p>
          <w:p w14:paraId="68C3963B"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OPPO is fine with R9.</w:t>
            </w:r>
          </w:p>
          <w:p w14:paraId="2733F347" w14:textId="32673B56"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fine with R9.</w:t>
            </w:r>
          </w:p>
        </w:tc>
        <w:tc>
          <w:tcPr>
            <w:tcW w:w="1128" w:type="dxa"/>
            <w:shd w:val="clear" w:color="auto" w:fill="FFFF00"/>
            <w:vAlign w:val="center"/>
            <w:tcPrChange w:id="2488" w:author="04-19-0751_04-19-0746_04-17-0814_04-17-0812_01-24-" w:date="2024-04-19T17:45:00Z">
              <w:tcPr>
                <w:tcW w:w="1128" w:type="dxa"/>
                <w:vAlign w:val="center"/>
              </w:tcPr>
            </w:tcPrChange>
          </w:tcPr>
          <w:p w14:paraId="0F08BD98" w14:textId="4A3BCF7E"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shd w:val="clear" w:color="auto" w:fill="FFFF00"/>
              </w:rPr>
              <w:t>R9 approved</w:t>
            </w:r>
          </w:p>
        </w:tc>
      </w:tr>
      <w:tr w:rsidR="007C3BBB" w14:paraId="1639562F"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8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490" w:author="04-19-0751_04-19-0746_04-17-0814_04-17-0812_01-24-" w:date="2024-04-19T17:45:00Z">
            <w:trPr>
              <w:trHeight w:val="400"/>
            </w:trPr>
          </w:trPrChange>
        </w:trPr>
        <w:tc>
          <w:tcPr>
            <w:tcW w:w="846" w:type="dxa"/>
            <w:shd w:val="clear" w:color="000000" w:fill="FFFFFF"/>
            <w:tcPrChange w:id="2491" w:author="04-19-0751_04-19-0746_04-17-0814_04-17-0812_01-24-" w:date="2024-04-19T17:45:00Z">
              <w:tcPr>
                <w:tcW w:w="846" w:type="dxa"/>
                <w:shd w:val="clear" w:color="000000" w:fill="FFFFFF"/>
              </w:tcPr>
            </w:tcPrChange>
          </w:tcPr>
          <w:p w14:paraId="7DE5A85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492" w:author="04-19-0751_04-19-0746_04-17-0814_04-17-0812_01-24-" w:date="2024-04-19T17:45:00Z">
              <w:tcPr>
                <w:tcW w:w="1699" w:type="dxa"/>
                <w:shd w:val="clear" w:color="000000" w:fill="FFFFFF"/>
              </w:tcPr>
            </w:tcPrChange>
          </w:tcPr>
          <w:p w14:paraId="6E782FB4"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493" w:author="04-19-0751_04-19-0746_04-17-0814_04-17-0812_01-24-" w:date="2024-04-19T17:45:00Z">
              <w:tcPr>
                <w:tcW w:w="1278" w:type="dxa"/>
                <w:shd w:val="clear" w:color="000000" w:fill="FFFF99"/>
              </w:tcPr>
            </w:tcPrChange>
          </w:tcPr>
          <w:p w14:paraId="13CAF06C" w14:textId="3C0EC823"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"file:///C:\\Users\\surnair\\AppData\\Local\\C:\\Users\\surnair\\AppData\\Local\\C:\\Users\\surnair\\AppData\\Local\\C:\\Users\\surnair\\AppData\\Local\\C:\\Users\\surnair\\Documents\\SECURITY%20Grp\\SA3\\SA3%20Meetings\\SA3%23115Adhoc-e\\Chair%20Files\\docs\\S3-241294.zip" \t "_blank" \h</w:instrText>
            </w:r>
            <w:r>
              <w:fldChar w:fldCharType="separate"/>
            </w:r>
            <w:r w:rsidR="007C3BBB">
              <w:rPr>
                <w:rFonts w:eastAsia="Times New Roman" w:cs="Calibri"/>
                <w:lang w:bidi="ml-IN"/>
              </w:rPr>
              <w:t>S3</w:t>
            </w:r>
            <w:r w:rsidR="007C3BBB">
              <w:rPr>
                <w:rFonts w:eastAsia="Times New Roman" w:cs="Calibri"/>
                <w:lang w:bidi="ml-IN"/>
              </w:rPr>
              <w:noBreakHyphen/>
              <w:t>241294</w:t>
            </w:r>
            <w:r>
              <w:rPr>
                <w:rFonts w:eastAsia="Times New Roman" w:cs="Calibri"/>
                <w:lang w:bidi="ml-IN"/>
              </w:rPr>
              <w:fldChar w:fldCharType="end"/>
            </w:r>
          </w:p>
        </w:tc>
        <w:tc>
          <w:tcPr>
            <w:tcW w:w="3119" w:type="dxa"/>
            <w:shd w:val="clear" w:color="000000" w:fill="FFFF99"/>
            <w:tcPrChange w:id="2494" w:author="04-19-0751_04-19-0746_04-17-0814_04-17-0812_01-24-" w:date="2024-04-19T17:45:00Z">
              <w:tcPr>
                <w:tcW w:w="3119" w:type="dxa"/>
                <w:shd w:val="clear" w:color="000000" w:fill="FFFF99"/>
              </w:tcPr>
            </w:tcPrChange>
          </w:tcPr>
          <w:p w14:paraId="6B762597"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Authorization of selection of members in VFL groups </w:t>
            </w:r>
          </w:p>
        </w:tc>
        <w:tc>
          <w:tcPr>
            <w:tcW w:w="1275" w:type="dxa"/>
            <w:shd w:val="clear" w:color="000000" w:fill="FFFF99"/>
            <w:tcPrChange w:id="2495" w:author="04-19-0751_04-19-0746_04-17-0814_04-17-0812_01-24-" w:date="2024-04-19T17:45:00Z">
              <w:tcPr>
                <w:tcW w:w="1275" w:type="dxa"/>
                <w:shd w:val="clear" w:color="000000" w:fill="FFFF99"/>
              </w:tcPr>
            </w:tcPrChange>
          </w:tcPr>
          <w:p w14:paraId="2E8D013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china</w:t>
            </w:r>
            <w:proofErr w:type="spellEnd"/>
            <w:r>
              <w:rPr>
                <w:rFonts w:ascii="Arial" w:eastAsia="Times New Roman" w:hAnsi="Arial" w:cs="Arial"/>
                <w:color w:val="000000"/>
                <w:kern w:val="0"/>
                <w:sz w:val="16"/>
                <w:szCs w:val="16"/>
                <w:lang w:bidi="ml-IN"/>
                <w14:ligatures w14:val="none"/>
              </w:rPr>
              <w:t xml:space="preserve"> mobile </w:t>
            </w:r>
          </w:p>
        </w:tc>
        <w:tc>
          <w:tcPr>
            <w:tcW w:w="992" w:type="dxa"/>
            <w:shd w:val="clear" w:color="000000" w:fill="FFFF99"/>
            <w:tcPrChange w:id="2496" w:author="04-19-0751_04-19-0746_04-17-0814_04-17-0812_01-24-" w:date="2024-04-19T17:45:00Z">
              <w:tcPr>
                <w:tcW w:w="992" w:type="dxa"/>
                <w:shd w:val="clear" w:color="000000" w:fill="FFFF99"/>
              </w:tcPr>
            </w:tcPrChange>
          </w:tcPr>
          <w:p w14:paraId="7273D85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497" w:author="04-19-0751_04-19-0746_04-17-0814_04-17-0812_01-24-" w:date="2024-04-19T17:45:00Z">
              <w:tcPr>
                <w:tcW w:w="4117" w:type="dxa"/>
                <w:shd w:val="clear" w:color="000000" w:fill="FFFF99"/>
              </w:tcPr>
            </w:tcPrChange>
          </w:tcPr>
          <w:p w14:paraId="61407BFE"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merge into 241221.</w:t>
            </w:r>
          </w:p>
          <w:p w14:paraId="01E1A435"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agree to merge</w:t>
            </w:r>
          </w:p>
          <w:p w14:paraId="48652C11"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ask for closing the thread and change our discussion to S3-241221.</w:t>
            </w:r>
          </w:p>
        </w:tc>
        <w:tc>
          <w:tcPr>
            <w:tcW w:w="1128" w:type="dxa"/>
            <w:shd w:val="clear" w:color="auto" w:fill="FFFF00"/>
            <w:vAlign w:val="center"/>
            <w:tcPrChange w:id="2498" w:author="04-19-0751_04-19-0746_04-17-0814_04-17-0812_01-24-" w:date="2024-04-19T17:45:00Z">
              <w:tcPr>
                <w:tcW w:w="1128" w:type="dxa"/>
                <w:vAlign w:val="center"/>
              </w:tcPr>
            </w:tcPrChange>
          </w:tcPr>
          <w:p w14:paraId="6C586576" w14:textId="7393F820"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rPr>
              <w:t>Merge into 1221</w:t>
            </w:r>
          </w:p>
        </w:tc>
      </w:tr>
      <w:tr w:rsidR="007C3BBB" w14:paraId="13205EF2"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9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500" w:author="04-19-0751_04-19-0746_04-17-0814_04-17-0812_01-24-" w:date="2024-04-19T17:45:00Z">
            <w:trPr>
              <w:trHeight w:val="400"/>
            </w:trPr>
          </w:trPrChange>
        </w:trPr>
        <w:tc>
          <w:tcPr>
            <w:tcW w:w="846" w:type="dxa"/>
            <w:shd w:val="clear" w:color="000000" w:fill="FFFFFF"/>
            <w:tcPrChange w:id="2501" w:author="04-19-0751_04-19-0746_04-17-0814_04-17-0812_01-24-" w:date="2024-04-19T17:45:00Z">
              <w:tcPr>
                <w:tcW w:w="846" w:type="dxa"/>
                <w:shd w:val="clear" w:color="000000" w:fill="FFFFFF"/>
              </w:tcPr>
            </w:tcPrChange>
          </w:tcPr>
          <w:p w14:paraId="30ABF55C"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502" w:author="04-19-0751_04-19-0746_04-17-0814_04-17-0812_01-24-" w:date="2024-04-19T17:45:00Z">
              <w:tcPr>
                <w:tcW w:w="1699" w:type="dxa"/>
                <w:shd w:val="clear" w:color="000000" w:fill="FFFFFF"/>
              </w:tcPr>
            </w:tcPrChange>
          </w:tcPr>
          <w:p w14:paraId="4FF08B4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503" w:author="04-19-0751_04-19-0746_04-17-0814_04-17-0812_01-24-" w:date="2024-04-19T17:45:00Z">
              <w:tcPr>
                <w:tcW w:w="1278" w:type="dxa"/>
                <w:shd w:val="clear" w:color="000000" w:fill="FFFF99"/>
              </w:tcPr>
            </w:tcPrChange>
          </w:tcPr>
          <w:p w14:paraId="5A1D3B13" w14:textId="1E20CABF"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"file:///C:\\Users\\surnair\\AppData\\Local\\C:\\Users\\surnair\\AppData\\Local\\C:\\Users\\surnair\\AppData\\Local\\C:\\Users\\surnair\\AppData\\Local\\C:\\Users\\surnair\\Documents\\SECURITY%20Grp\\SA3\\SA3%20Meetings\\SA3%23115Adhoc-e\\Chair%20Files\\docs\\S3-241311.zip" \t "_blank" \h</w:instrText>
            </w:r>
            <w:r>
              <w:fldChar w:fldCharType="separate"/>
            </w:r>
            <w:r w:rsidR="007C3BBB">
              <w:rPr>
                <w:rFonts w:eastAsia="Times New Roman" w:cs="Calibri"/>
                <w:lang w:bidi="ml-IN"/>
              </w:rPr>
              <w:t>S3</w:t>
            </w:r>
            <w:r w:rsidR="007C3BBB">
              <w:rPr>
                <w:rFonts w:eastAsia="Times New Roman" w:cs="Calibri"/>
                <w:lang w:bidi="ml-IN"/>
              </w:rPr>
              <w:noBreakHyphen/>
              <w:t>241311</w:t>
            </w:r>
            <w:r>
              <w:rPr>
                <w:rFonts w:eastAsia="Times New Roman" w:cs="Calibri"/>
                <w:lang w:bidi="ml-IN"/>
              </w:rPr>
              <w:fldChar w:fldCharType="end"/>
            </w:r>
          </w:p>
        </w:tc>
        <w:tc>
          <w:tcPr>
            <w:tcW w:w="3119" w:type="dxa"/>
            <w:shd w:val="clear" w:color="000000" w:fill="FFFF99"/>
            <w:tcPrChange w:id="2504" w:author="04-19-0751_04-19-0746_04-17-0814_04-17-0812_01-24-" w:date="2024-04-19T17:45:00Z">
              <w:tcPr>
                <w:tcW w:w="3119" w:type="dxa"/>
                <w:shd w:val="clear" w:color="000000" w:fill="FFFF99"/>
              </w:tcPr>
            </w:tcPrChange>
          </w:tcPr>
          <w:p w14:paraId="2E703EE4"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authorization of data access for supporting VFL </w:t>
            </w:r>
          </w:p>
        </w:tc>
        <w:tc>
          <w:tcPr>
            <w:tcW w:w="1275" w:type="dxa"/>
            <w:shd w:val="clear" w:color="000000" w:fill="FFFF99"/>
            <w:tcPrChange w:id="2505" w:author="04-19-0751_04-19-0746_04-17-0814_04-17-0812_01-24-" w:date="2024-04-19T17:45:00Z">
              <w:tcPr>
                <w:tcW w:w="1275" w:type="dxa"/>
                <w:shd w:val="clear" w:color="000000" w:fill="FFFF99"/>
              </w:tcPr>
            </w:tcPrChange>
          </w:tcPr>
          <w:p w14:paraId="23297564"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506" w:author="04-19-0751_04-19-0746_04-17-0814_04-17-0812_01-24-" w:date="2024-04-19T17:45:00Z">
              <w:tcPr>
                <w:tcW w:w="992" w:type="dxa"/>
                <w:shd w:val="clear" w:color="000000" w:fill="FFFF99"/>
              </w:tcPr>
            </w:tcPrChange>
          </w:tcPr>
          <w:p w14:paraId="08893886"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507" w:author="04-19-0751_04-19-0746_04-17-0814_04-17-0812_01-24-" w:date="2024-04-19T17:45:00Z">
              <w:tcPr>
                <w:tcW w:w="4117" w:type="dxa"/>
                <w:shd w:val="clear" w:color="000000" w:fill="FFFF99"/>
              </w:tcPr>
            </w:tcPrChange>
          </w:tcPr>
          <w:p w14:paraId="134A3331"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ask for clarification before approval.</w:t>
            </w:r>
          </w:p>
          <w:p w14:paraId="209A8F5B"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clarification.</w:t>
            </w:r>
          </w:p>
          <w:p w14:paraId="647A6482"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ask further clarification.</w:t>
            </w:r>
          </w:p>
          <w:p w14:paraId="466EAFE2"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propose to merge this contribution into 1221.</w:t>
            </w:r>
          </w:p>
          <w:p w14:paraId="1F5E5715"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comments and suggest to merge 241187 and 241311.</w:t>
            </w:r>
          </w:p>
          <w:p w14:paraId="013F7C47"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comments and suggest to merge 241187 and 241311.</w:t>
            </w:r>
          </w:p>
          <w:p w14:paraId="7B8F5361"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r1 to address the comments.</w:t>
            </w:r>
          </w:p>
          <w:p w14:paraId="447EBB28"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ask clarification on r1 before approval</w:t>
            </w:r>
          </w:p>
          <w:p w14:paraId="4CDEC9C4"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request clarification</w:t>
            </w:r>
          </w:p>
          <w:p w14:paraId="19EF550C"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propose to merge this contribution into 1221, and close discussion in this thread.</w:t>
            </w:r>
          </w:p>
        </w:tc>
        <w:tc>
          <w:tcPr>
            <w:tcW w:w="1128" w:type="dxa"/>
            <w:shd w:val="clear" w:color="auto" w:fill="FFFF00"/>
            <w:vAlign w:val="center"/>
            <w:tcPrChange w:id="2508" w:author="04-19-0751_04-19-0746_04-17-0814_04-17-0812_01-24-" w:date="2024-04-19T17:45:00Z">
              <w:tcPr>
                <w:tcW w:w="1128" w:type="dxa"/>
                <w:vAlign w:val="center"/>
              </w:tcPr>
            </w:tcPrChange>
          </w:tcPr>
          <w:p w14:paraId="0D9E75F8" w14:textId="0EA2DE49"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rPr>
              <w:t>Merge into 1221</w:t>
            </w:r>
          </w:p>
        </w:tc>
      </w:tr>
      <w:tr w:rsidR="007C3BBB" w14:paraId="375F67C0"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0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510" w:author="04-19-0751_04-19-0746_04-17-0814_04-17-0812_01-24-" w:date="2024-04-19T17:45:00Z">
            <w:trPr>
              <w:trHeight w:val="400"/>
            </w:trPr>
          </w:trPrChange>
        </w:trPr>
        <w:tc>
          <w:tcPr>
            <w:tcW w:w="846" w:type="dxa"/>
            <w:shd w:val="clear" w:color="000000" w:fill="FFFFFF"/>
            <w:tcPrChange w:id="2511" w:author="04-19-0751_04-19-0746_04-17-0814_04-17-0812_01-24-" w:date="2024-04-19T17:45:00Z">
              <w:tcPr>
                <w:tcW w:w="846" w:type="dxa"/>
                <w:shd w:val="clear" w:color="000000" w:fill="FFFFFF"/>
              </w:tcPr>
            </w:tcPrChange>
          </w:tcPr>
          <w:p w14:paraId="5BE7381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512" w:author="04-19-0751_04-19-0746_04-17-0814_04-17-0812_01-24-" w:date="2024-04-19T17:45:00Z">
              <w:tcPr>
                <w:tcW w:w="1699" w:type="dxa"/>
                <w:shd w:val="clear" w:color="000000" w:fill="FFFFFF"/>
              </w:tcPr>
            </w:tcPrChange>
          </w:tcPr>
          <w:p w14:paraId="505EA8F6"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513" w:author="04-19-0751_04-19-0746_04-17-0814_04-17-0812_01-24-" w:date="2024-04-19T17:45:00Z">
              <w:tcPr>
                <w:tcW w:w="1278" w:type="dxa"/>
                <w:shd w:val="clear" w:color="000000" w:fill="FFFF99"/>
              </w:tcPr>
            </w:tcPrChange>
          </w:tcPr>
          <w:p w14:paraId="5A84B577" w14:textId="6B0EC7AB"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"file:///C:\\Users\\surnair\\AppData\\Local\\C:\\Users\\surnair\\AppData\\Local\\C:\\Users\\surnair\\AppData\\Local\\C:\\Users\\surnair\\AppData\\Local\\C:\\Users\\surnair\\Documents\\SECURITY%20Grp\\SA3\\SA3%20Meetings\\SA3%23115Adhoc-e\\Chair%20Files\\docs\\S3-241355.zip" \t "_blank" \h</w:instrText>
            </w:r>
            <w:r>
              <w:fldChar w:fldCharType="separate"/>
            </w:r>
            <w:r w:rsidR="007C3BBB">
              <w:rPr>
                <w:rFonts w:eastAsia="Times New Roman" w:cs="Calibri"/>
                <w:lang w:bidi="ml-IN"/>
              </w:rPr>
              <w:t>S3</w:t>
            </w:r>
            <w:r w:rsidR="007C3BBB">
              <w:rPr>
                <w:rFonts w:eastAsia="Times New Roman" w:cs="Calibri"/>
                <w:lang w:bidi="ml-IN"/>
              </w:rPr>
              <w:noBreakHyphen/>
              <w:t>241355</w:t>
            </w:r>
            <w:r>
              <w:rPr>
                <w:rFonts w:eastAsia="Times New Roman" w:cs="Calibri"/>
                <w:lang w:bidi="ml-IN"/>
              </w:rPr>
              <w:fldChar w:fldCharType="end"/>
            </w:r>
          </w:p>
        </w:tc>
        <w:tc>
          <w:tcPr>
            <w:tcW w:w="3119" w:type="dxa"/>
            <w:shd w:val="clear" w:color="000000" w:fill="FFFF99"/>
            <w:tcPrChange w:id="2514" w:author="04-19-0751_04-19-0746_04-17-0814_04-17-0812_01-24-" w:date="2024-04-19T17:45:00Z">
              <w:tcPr>
                <w:tcW w:w="3119" w:type="dxa"/>
                <w:shd w:val="clear" w:color="000000" w:fill="FFFF99"/>
              </w:tcPr>
            </w:tcPrChange>
          </w:tcPr>
          <w:p w14:paraId="303276B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authorization of selection of participant NWDAF and/or AF in VFL </w:t>
            </w:r>
          </w:p>
        </w:tc>
        <w:tc>
          <w:tcPr>
            <w:tcW w:w="1275" w:type="dxa"/>
            <w:shd w:val="clear" w:color="000000" w:fill="FFFF99"/>
            <w:tcPrChange w:id="2515" w:author="04-19-0751_04-19-0746_04-17-0814_04-17-0812_01-24-" w:date="2024-04-19T17:45:00Z">
              <w:tcPr>
                <w:tcW w:w="1275" w:type="dxa"/>
                <w:shd w:val="clear" w:color="000000" w:fill="FFFF99"/>
              </w:tcPr>
            </w:tcPrChange>
          </w:tcPr>
          <w:p w14:paraId="1B0208B4"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Change w:id="2516" w:author="04-19-0751_04-19-0746_04-17-0814_04-17-0812_01-24-" w:date="2024-04-19T17:45:00Z">
              <w:tcPr>
                <w:tcW w:w="992" w:type="dxa"/>
                <w:shd w:val="clear" w:color="000000" w:fill="FFFF99"/>
              </w:tcPr>
            </w:tcPrChange>
          </w:tcPr>
          <w:p w14:paraId="3814A547"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517" w:author="04-19-0751_04-19-0746_04-17-0814_04-17-0812_01-24-" w:date="2024-04-19T17:45:00Z">
              <w:tcPr>
                <w:tcW w:w="4117" w:type="dxa"/>
                <w:shd w:val="clear" w:color="000000" w:fill="FFFF99"/>
              </w:tcPr>
            </w:tcPrChange>
          </w:tcPr>
          <w:p w14:paraId="0B155E00"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merge into 241221.</w:t>
            </w:r>
          </w:p>
          <w:p w14:paraId="4DC3EB3C"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[OPPP]: agree to merge into 241221</w:t>
            </w:r>
          </w:p>
        </w:tc>
        <w:tc>
          <w:tcPr>
            <w:tcW w:w="1128" w:type="dxa"/>
            <w:shd w:val="clear" w:color="auto" w:fill="FFFF00"/>
            <w:vAlign w:val="center"/>
            <w:tcPrChange w:id="2518" w:author="04-19-0751_04-19-0746_04-17-0814_04-17-0812_01-24-" w:date="2024-04-19T17:45:00Z">
              <w:tcPr>
                <w:tcW w:w="1128" w:type="dxa"/>
                <w:vAlign w:val="center"/>
              </w:tcPr>
            </w:tcPrChange>
          </w:tcPr>
          <w:p w14:paraId="70243057" w14:textId="19365756"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rPr>
              <w:t>Merge into 1221</w:t>
            </w:r>
          </w:p>
        </w:tc>
      </w:tr>
      <w:tr w:rsidR="007C3BBB" w14:paraId="618FD78D"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1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520" w:author="04-19-0751_04-19-0746_04-17-0814_04-17-0812_01-24-" w:date="2024-04-19T17:45:00Z">
            <w:trPr>
              <w:trHeight w:val="400"/>
            </w:trPr>
          </w:trPrChange>
        </w:trPr>
        <w:tc>
          <w:tcPr>
            <w:tcW w:w="846" w:type="dxa"/>
            <w:shd w:val="clear" w:color="000000" w:fill="FFFFFF"/>
            <w:tcPrChange w:id="2521" w:author="04-19-0751_04-19-0746_04-17-0814_04-17-0812_01-24-" w:date="2024-04-19T17:45:00Z">
              <w:tcPr>
                <w:tcW w:w="846" w:type="dxa"/>
                <w:shd w:val="clear" w:color="000000" w:fill="FFFFFF"/>
              </w:tcPr>
            </w:tcPrChange>
          </w:tcPr>
          <w:p w14:paraId="621C0B3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522" w:author="04-19-0751_04-19-0746_04-17-0814_04-17-0812_01-24-" w:date="2024-04-19T17:45:00Z">
              <w:tcPr>
                <w:tcW w:w="1699" w:type="dxa"/>
                <w:shd w:val="clear" w:color="000000" w:fill="FFFFFF"/>
              </w:tcPr>
            </w:tcPrChange>
          </w:tcPr>
          <w:p w14:paraId="68E6137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523" w:author="04-19-0751_04-19-0746_04-17-0814_04-17-0812_01-24-" w:date="2024-04-19T17:45:00Z">
              <w:tcPr>
                <w:tcW w:w="1278" w:type="dxa"/>
                <w:shd w:val="clear" w:color="000000" w:fill="FFFF99"/>
              </w:tcPr>
            </w:tcPrChange>
          </w:tcPr>
          <w:p w14:paraId="5D86A78E" w14:textId="310ED37F"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"file:///C:\\Users\\surnair\\AppData\\Local\\C:\\Users\\surnair\\AppData\\Local\\C:\\Users\\surnair\\AppData\\Local\\C:\\Users\\surnair\\AppData\\Local\\C:\\Users\\surnair\\Documents\\SECURITY%20Grp\\SA3\\SA3%20Meetings\\SA3%23115Adhoc-e\\Chair%20Files\\docs\\S3-241186.zip" \t "_blank" \h</w:instrText>
            </w:r>
            <w:r>
              <w:fldChar w:fldCharType="separate"/>
            </w:r>
            <w:r w:rsidR="007C3BBB">
              <w:rPr>
                <w:rFonts w:eastAsia="Times New Roman" w:cs="Calibri"/>
                <w:lang w:bidi="ml-IN"/>
              </w:rPr>
              <w:t>S3</w:t>
            </w:r>
            <w:r w:rsidR="007C3BBB">
              <w:rPr>
                <w:rFonts w:eastAsia="Times New Roman" w:cs="Calibri"/>
                <w:lang w:bidi="ml-IN"/>
              </w:rPr>
              <w:noBreakHyphen/>
              <w:t>241186</w:t>
            </w:r>
            <w:r>
              <w:rPr>
                <w:rFonts w:eastAsia="Times New Roman" w:cs="Calibri"/>
                <w:lang w:bidi="ml-IN"/>
              </w:rPr>
              <w:fldChar w:fldCharType="end"/>
            </w:r>
          </w:p>
        </w:tc>
        <w:tc>
          <w:tcPr>
            <w:tcW w:w="3119" w:type="dxa"/>
            <w:shd w:val="clear" w:color="000000" w:fill="FFFF99"/>
            <w:tcPrChange w:id="2524" w:author="04-19-0751_04-19-0746_04-17-0814_04-17-0812_01-24-" w:date="2024-04-19T17:45:00Z">
              <w:tcPr>
                <w:tcW w:w="3119" w:type="dxa"/>
                <w:shd w:val="clear" w:color="000000" w:fill="FFFF99"/>
              </w:tcPr>
            </w:tcPrChange>
          </w:tcPr>
          <w:p w14:paraId="11D6EA2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privacy of VFL data and feature alignment </w:t>
            </w:r>
          </w:p>
        </w:tc>
        <w:tc>
          <w:tcPr>
            <w:tcW w:w="1275" w:type="dxa"/>
            <w:shd w:val="clear" w:color="000000" w:fill="FFFF99"/>
            <w:tcPrChange w:id="2525" w:author="04-19-0751_04-19-0746_04-17-0814_04-17-0812_01-24-" w:date="2024-04-19T17:45:00Z">
              <w:tcPr>
                <w:tcW w:w="1275" w:type="dxa"/>
                <w:shd w:val="clear" w:color="000000" w:fill="FFFF99"/>
              </w:tcPr>
            </w:tcPrChange>
          </w:tcPr>
          <w:p w14:paraId="7CE26FEC"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Change w:id="2526" w:author="04-19-0751_04-19-0746_04-17-0814_04-17-0812_01-24-" w:date="2024-04-19T17:45:00Z">
              <w:tcPr>
                <w:tcW w:w="992" w:type="dxa"/>
                <w:shd w:val="clear" w:color="000000" w:fill="FFFF99"/>
              </w:tcPr>
            </w:tcPrChange>
          </w:tcPr>
          <w:p w14:paraId="15ECBE0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527" w:author="04-19-0751_04-19-0746_04-17-0814_04-17-0812_01-24-" w:date="2024-04-19T17:45:00Z">
              <w:tcPr>
                <w:tcW w:w="4117" w:type="dxa"/>
                <w:shd w:val="clear" w:color="000000" w:fill="FFFF99"/>
              </w:tcPr>
            </w:tcPrChange>
          </w:tcPr>
          <w:p w14:paraId="3643C261" w14:textId="66C1AF3D"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propose to merge this contribution into S3-241312, and close discussion of this E-mail theat.</w:t>
            </w:r>
          </w:p>
        </w:tc>
        <w:tc>
          <w:tcPr>
            <w:tcW w:w="1128" w:type="dxa"/>
            <w:shd w:val="clear" w:color="auto" w:fill="FFFF00"/>
            <w:vAlign w:val="center"/>
            <w:tcPrChange w:id="2528" w:author="04-19-0751_04-19-0746_04-17-0814_04-17-0812_01-24-" w:date="2024-04-19T17:45:00Z">
              <w:tcPr>
                <w:tcW w:w="1128" w:type="dxa"/>
                <w:vAlign w:val="center"/>
              </w:tcPr>
            </w:tcPrChange>
          </w:tcPr>
          <w:p w14:paraId="6084CBEB" w14:textId="54C1364A"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rPr>
              <w:t>Merge into 1312</w:t>
            </w:r>
          </w:p>
        </w:tc>
      </w:tr>
      <w:tr w:rsidR="007C3BBB" w14:paraId="77BBE06C"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2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530" w:author="04-19-0751_04-19-0746_04-17-0814_04-17-0812_01-24-" w:date="2024-04-19T17:45:00Z">
            <w:trPr>
              <w:trHeight w:val="400"/>
            </w:trPr>
          </w:trPrChange>
        </w:trPr>
        <w:tc>
          <w:tcPr>
            <w:tcW w:w="846" w:type="dxa"/>
            <w:shd w:val="clear" w:color="000000" w:fill="FFFFFF"/>
            <w:tcPrChange w:id="2531" w:author="04-19-0751_04-19-0746_04-17-0814_04-17-0812_01-24-" w:date="2024-04-19T17:45:00Z">
              <w:tcPr>
                <w:tcW w:w="846" w:type="dxa"/>
                <w:shd w:val="clear" w:color="000000" w:fill="FFFFFF"/>
              </w:tcPr>
            </w:tcPrChange>
          </w:tcPr>
          <w:p w14:paraId="664D2C9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532" w:author="04-19-0751_04-19-0746_04-17-0814_04-17-0812_01-24-" w:date="2024-04-19T17:45:00Z">
              <w:tcPr>
                <w:tcW w:w="1699" w:type="dxa"/>
                <w:shd w:val="clear" w:color="000000" w:fill="FFFFFF"/>
              </w:tcPr>
            </w:tcPrChange>
          </w:tcPr>
          <w:p w14:paraId="39B56E8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533" w:author="04-19-0751_04-19-0746_04-17-0814_04-17-0812_01-24-" w:date="2024-04-19T17:45:00Z">
              <w:tcPr>
                <w:tcW w:w="1278" w:type="dxa"/>
                <w:shd w:val="clear" w:color="000000" w:fill="FFFF99"/>
              </w:tcPr>
            </w:tcPrChange>
          </w:tcPr>
          <w:p w14:paraId="005F3088" w14:textId="20D48A07"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"file:///C:\\Users\\surnair\\AppData\\Local\\C:\\Users\\surnair\\AppData\\Local\\C:\\Users\\surnair\\AppData\\Local\\C:\\Users\\surnair\\AppData\\Local\\C:\\Users\\surnair\\Documents\\SECURITY%20Grp\\SA3\\SA3%20Meetings\\SA3%23115Adhoc-e\\Chair%20Files\\docs\\S3-241312.zip" \t "_blank" \h</w:instrText>
            </w:r>
            <w:r>
              <w:fldChar w:fldCharType="separate"/>
            </w:r>
            <w:r w:rsidR="007C3BBB">
              <w:rPr>
                <w:rFonts w:eastAsia="Times New Roman" w:cs="Calibri"/>
                <w:lang w:bidi="ml-IN"/>
              </w:rPr>
              <w:t>S3</w:t>
            </w:r>
            <w:r w:rsidR="007C3BBB">
              <w:rPr>
                <w:rFonts w:eastAsia="Times New Roman" w:cs="Calibri"/>
                <w:lang w:bidi="ml-IN"/>
              </w:rPr>
              <w:noBreakHyphen/>
              <w:t>241312</w:t>
            </w:r>
            <w:r>
              <w:rPr>
                <w:rFonts w:eastAsia="Times New Roman" w:cs="Calibri"/>
                <w:lang w:bidi="ml-IN"/>
              </w:rPr>
              <w:fldChar w:fldCharType="end"/>
            </w:r>
          </w:p>
        </w:tc>
        <w:tc>
          <w:tcPr>
            <w:tcW w:w="3119" w:type="dxa"/>
            <w:shd w:val="clear" w:color="000000" w:fill="FFFF99"/>
            <w:tcPrChange w:id="2534" w:author="04-19-0751_04-19-0746_04-17-0814_04-17-0812_01-24-" w:date="2024-04-19T17:45:00Z">
              <w:tcPr>
                <w:tcW w:w="3119" w:type="dxa"/>
                <w:shd w:val="clear" w:color="000000" w:fill="FFFF99"/>
              </w:tcPr>
            </w:tcPrChange>
          </w:tcPr>
          <w:p w14:paraId="5ED576F2"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UE ID security and privacy of VFL between VFL members </w:t>
            </w:r>
          </w:p>
        </w:tc>
        <w:tc>
          <w:tcPr>
            <w:tcW w:w="1275" w:type="dxa"/>
            <w:shd w:val="clear" w:color="000000" w:fill="FFFF99"/>
            <w:tcPrChange w:id="2535" w:author="04-19-0751_04-19-0746_04-17-0814_04-17-0812_01-24-" w:date="2024-04-19T17:45:00Z">
              <w:tcPr>
                <w:tcW w:w="1275" w:type="dxa"/>
                <w:shd w:val="clear" w:color="000000" w:fill="FFFF99"/>
              </w:tcPr>
            </w:tcPrChange>
          </w:tcPr>
          <w:p w14:paraId="3E40FBD4"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536" w:author="04-19-0751_04-19-0746_04-17-0814_04-17-0812_01-24-" w:date="2024-04-19T17:45:00Z">
              <w:tcPr>
                <w:tcW w:w="992" w:type="dxa"/>
                <w:shd w:val="clear" w:color="000000" w:fill="FFFF99"/>
              </w:tcPr>
            </w:tcPrChange>
          </w:tcPr>
          <w:p w14:paraId="5E09DB0A"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537" w:author="04-19-0751_04-19-0746_04-17-0814_04-17-0812_01-24-" w:date="2024-04-19T17:45:00Z">
              <w:tcPr>
                <w:tcW w:w="4117" w:type="dxa"/>
                <w:shd w:val="clear" w:color="000000" w:fill="FFFF99"/>
              </w:tcPr>
            </w:tcPrChange>
          </w:tcPr>
          <w:p w14:paraId="3B250578"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propose to merge this contribution into S3-241186, and close discussion of this E-mail theat.</w:t>
            </w:r>
          </w:p>
          <w:p w14:paraId="164FA995"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don't agree using S3-241186 as basis. Prefer to use S3-241312 as basis.</w:t>
            </w:r>
          </w:p>
          <w:p w14:paraId="09297C91"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Agree to use 1312 as baseline, and propose comments.</w:t>
            </w:r>
          </w:p>
          <w:p w14:paraId="179C8C70"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asking for clarification before approval.</w:t>
            </w:r>
          </w:p>
          <w:p w14:paraId="6BC45C48"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clarification and r1.</w:t>
            </w:r>
          </w:p>
          <w:p w14:paraId="67152DD1"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provide comments on r1.</w:t>
            </w:r>
          </w:p>
          <w:p w14:paraId="328B87EA"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ask for revision.</w:t>
            </w:r>
          </w:p>
          <w:p w14:paraId="2DE9DF72"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Comments on r1.</w:t>
            </w:r>
          </w:p>
          <w:p w14:paraId="002DDE2D"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r2 to reflect the comments.</w:t>
            </w:r>
          </w:p>
          <w:p w14:paraId="7AB11BF1"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provide comments on r2.</w:t>
            </w:r>
          </w:p>
          <w:p w14:paraId="7789E436"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r2 to address the comment.</w:t>
            </w:r>
          </w:p>
          <w:p w14:paraId="0004D6FE"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Comments to r3.</w:t>
            </w:r>
          </w:p>
          <w:p w14:paraId="54B88CFD"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ok with update suggested by Ericsson. Provides r4 accordingly.</w:t>
            </w:r>
          </w:p>
          <w:p w14:paraId="4705A106"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Comments to r3.</w:t>
            </w:r>
          </w:p>
          <w:p w14:paraId="3DFF4616"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Comments to r4.</w:t>
            </w:r>
          </w:p>
          <w:p w14:paraId="05308AD8"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Response to Interdigital.</w:t>
            </w:r>
          </w:p>
          <w:p w14:paraId="324B3392"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[vivo]: provides </w:t>
            </w:r>
            <w:proofErr w:type="spellStart"/>
            <w:r w:rsidRPr="00826326">
              <w:rPr>
                <w:rFonts w:ascii="Arial" w:eastAsia="Times New Roman" w:hAnsi="Arial" w:cs="Arial"/>
                <w:color w:val="000000"/>
                <w:kern w:val="0"/>
                <w:sz w:val="16"/>
                <w:szCs w:val="16"/>
                <w:lang w:bidi="ml-IN"/>
                <w14:ligatures w14:val="none"/>
              </w:rPr>
              <w:t>wayforward</w:t>
            </w:r>
            <w:proofErr w:type="spellEnd"/>
            <w:r w:rsidRPr="00826326">
              <w:rPr>
                <w:rFonts w:ascii="Arial" w:eastAsia="Times New Roman" w:hAnsi="Arial" w:cs="Arial"/>
                <w:color w:val="000000"/>
                <w:kern w:val="0"/>
                <w:sz w:val="16"/>
                <w:szCs w:val="16"/>
                <w:lang w:bidi="ml-IN"/>
                <w14:ligatures w14:val="none"/>
              </w:rPr>
              <w:t xml:space="preserve"> to ask people to agree r3.</w:t>
            </w:r>
          </w:p>
          <w:p w14:paraId="0A063D3C"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Response to Huawei.</w:t>
            </w:r>
          </w:p>
          <w:p w14:paraId="00376DAF"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Prefer to r3 version after consideration.</w:t>
            </w:r>
          </w:p>
          <w:p w14:paraId="0E213BC8"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Support r3 version.</w:t>
            </w:r>
          </w:p>
          <w:p w14:paraId="396E95F6"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Agree r3 as well.</w:t>
            </w:r>
          </w:p>
          <w:p w14:paraId="2C67EE6E" w14:textId="627BCB2B"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support r3</w:t>
            </w:r>
          </w:p>
        </w:tc>
        <w:tc>
          <w:tcPr>
            <w:tcW w:w="1128" w:type="dxa"/>
            <w:shd w:val="clear" w:color="auto" w:fill="FFFF00"/>
            <w:vAlign w:val="center"/>
            <w:tcPrChange w:id="2538" w:author="04-19-0751_04-19-0746_04-17-0814_04-17-0812_01-24-" w:date="2024-04-19T17:45:00Z">
              <w:tcPr>
                <w:tcW w:w="1128" w:type="dxa"/>
                <w:vAlign w:val="center"/>
              </w:tcPr>
            </w:tcPrChange>
          </w:tcPr>
          <w:p w14:paraId="2A32BE51" w14:textId="134C89A1"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shd w:val="clear" w:color="auto" w:fill="FFFF00"/>
              </w:rPr>
              <w:t>R3 approved</w:t>
            </w:r>
          </w:p>
        </w:tc>
      </w:tr>
      <w:tr w:rsidR="007C3BBB" w14:paraId="76807F38"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3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540" w:author="04-19-0751_04-19-0746_04-17-0814_04-17-0812_01-24-" w:date="2024-04-19T17:45:00Z">
            <w:trPr>
              <w:trHeight w:val="400"/>
            </w:trPr>
          </w:trPrChange>
        </w:trPr>
        <w:tc>
          <w:tcPr>
            <w:tcW w:w="846" w:type="dxa"/>
            <w:shd w:val="clear" w:color="000000" w:fill="FFFFFF"/>
            <w:tcPrChange w:id="2541" w:author="04-19-0751_04-19-0746_04-17-0814_04-17-0812_01-24-" w:date="2024-04-19T17:45:00Z">
              <w:tcPr>
                <w:tcW w:w="846" w:type="dxa"/>
                <w:shd w:val="clear" w:color="000000" w:fill="FFFFFF"/>
              </w:tcPr>
            </w:tcPrChange>
          </w:tcPr>
          <w:p w14:paraId="7D9D7582"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542" w:author="04-19-0751_04-19-0746_04-17-0814_04-17-0812_01-24-" w:date="2024-04-19T17:45:00Z">
              <w:tcPr>
                <w:tcW w:w="1699" w:type="dxa"/>
                <w:shd w:val="clear" w:color="000000" w:fill="FFFFFF"/>
              </w:tcPr>
            </w:tcPrChange>
          </w:tcPr>
          <w:p w14:paraId="1CB1FA2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543" w:author="04-19-0751_04-19-0746_04-17-0814_04-17-0812_01-24-" w:date="2024-04-19T17:45:00Z">
              <w:tcPr>
                <w:tcW w:w="1278" w:type="dxa"/>
                <w:shd w:val="clear" w:color="000000" w:fill="FFFF99"/>
              </w:tcPr>
            </w:tcPrChange>
          </w:tcPr>
          <w:p w14:paraId="72D79D96" w14:textId="14BFEEAF"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"file:///C:\\Users\\surnair\\AppData\\Local\\C:\\Users\\surnair\\AppData\\Local\\C:\\Users\\surnair\\AppData\\Local\\C:\\Users\\surnair\\AppData\\Local\\C:\\Users\\surnair\\Documents\\SECURITY%20Grp\\SA3\\SA3%20Meetings\\SA3%23115Adhoc-e\\Chair%20Files\\docs\\S3-241119.zip" \t "_blank" \h</w:instrText>
            </w:r>
            <w:r>
              <w:fldChar w:fldCharType="separate"/>
            </w:r>
            <w:r w:rsidR="007C3BBB">
              <w:rPr>
                <w:rFonts w:eastAsia="Times New Roman" w:cs="Calibri"/>
                <w:lang w:bidi="ml-IN"/>
              </w:rPr>
              <w:t>S3</w:t>
            </w:r>
            <w:r w:rsidR="007C3BBB">
              <w:rPr>
                <w:rFonts w:eastAsia="Times New Roman" w:cs="Calibri"/>
                <w:lang w:bidi="ml-IN"/>
              </w:rPr>
              <w:noBreakHyphen/>
              <w:t>241119</w:t>
            </w:r>
            <w:r>
              <w:rPr>
                <w:rFonts w:eastAsia="Times New Roman" w:cs="Calibri"/>
                <w:lang w:bidi="ml-IN"/>
              </w:rPr>
              <w:fldChar w:fldCharType="end"/>
            </w:r>
          </w:p>
        </w:tc>
        <w:tc>
          <w:tcPr>
            <w:tcW w:w="3119" w:type="dxa"/>
            <w:shd w:val="clear" w:color="000000" w:fill="FFFF99"/>
            <w:tcPrChange w:id="2544" w:author="04-19-0751_04-19-0746_04-17-0814_04-17-0812_01-24-" w:date="2024-04-19T17:45:00Z">
              <w:tcPr>
                <w:tcW w:w="3119" w:type="dxa"/>
                <w:shd w:val="clear" w:color="000000" w:fill="FFFF99"/>
              </w:tcPr>
            </w:tcPrChange>
          </w:tcPr>
          <w:p w14:paraId="54C56C64"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Privacy Protection in VFL Training Data </w:t>
            </w:r>
          </w:p>
        </w:tc>
        <w:tc>
          <w:tcPr>
            <w:tcW w:w="1275" w:type="dxa"/>
            <w:shd w:val="clear" w:color="000000" w:fill="FFFF99"/>
            <w:tcPrChange w:id="2545" w:author="04-19-0751_04-19-0746_04-17-0814_04-17-0812_01-24-" w:date="2024-04-19T17:45:00Z">
              <w:tcPr>
                <w:tcW w:w="1275" w:type="dxa"/>
                <w:shd w:val="clear" w:color="000000" w:fill="FFFF99"/>
              </w:tcPr>
            </w:tcPrChange>
          </w:tcPr>
          <w:p w14:paraId="34DC1D8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Communications </w:t>
            </w:r>
          </w:p>
        </w:tc>
        <w:tc>
          <w:tcPr>
            <w:tcW w:w="992" w:type="dxa"/>
            <w:shd w:val="clear" w:color="000000" w:fill="FFFF99"/>
            <w:tcPrChange w:id="2546" w:author="04-19-0751_04-19-0746_04-17-0814_04-17-0812_01-24-" w:date="2024-04-19T17:45:00Z">
              <w:tcPr>
                <w:tcW w:w="992" w:type="dxa"/>
                <w:shd w:val="clear" w:color="000000" w:fill="FFFF99"/>
              </w:tcPr>
            </w:tcPrChange>
          </w:tcPr>
          <w:p w14:paraId="7B66B9A2"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547" w:author="04-19-0751_04-19-0746_04-17-0814_04-17-0812_01-24-" w:date="2024-04-19T17:45:00Z">
              <w:tcPr>
                <w:tcW w:w="4117" w:type="dxa"/>
                <w:shd w:val="clear" w:color="000000" w:fill="FFFF99"/>
              </w:tcPr>
            </w:tcPrChange>
          </w:tcPr>
          <w:p w14:paraId="2EEC6F05"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propose to merge this contribution into S3-241186 or S3-241187, and close discussion of this E-mail theat.</w:t>
            </w:r>
          </w:p>
          <w:p w14:paraId="3F6BCD56"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 Discussion of potential merge of s3-241119 and S3-241186.</w:t>
            </w:r>
          </w:p>
          <w:p w14:paraId="25B130C3"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Ask for clarification and revision, otherwise prefer to note.</w:t>
            </w:r>
          </w:p>
          <w:p w14:paraId="19A87E7C"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ask for clarification before approval</w:t>
            </w:r>
          </w:p>
          <w:p w14:paraId="7009261F"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Ask for clarification, otherwise prefer to note</w:t>
            </w:r>
          </w:p>
          <w:p w14:paraId="2A08739E"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provide clarification and r1.</w:t>
            </w:r>
          </w:p>
          <w:p w14:paraId="21482DB9"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this contribution is merged into 1312, propose to close discussion here.</w:t>
            </w:r>
          </w:p>
        </w:tc>
        <w:tc>
          <w:tcPr>
            <w:tcW w:w="1128" w:type="dxa"/>
            <w:shd w:val="clear" w:color="auto" w:fill="FFFF00"/>
            <w:vAlign w:val="center"/>
            <w:tcPrChange w:id="2548" w:author="04-19-0751_04-19-0746_04-17-0814_04-17-0812_01-24-" w:date="2024-04-19T17:45:00Z">
              <w:tcPr>
                <w:tcW w:w="1128" w:type="dxa"/>
                <w:vAlign w:val="center"/>
              </w:tcPr>
            </w:tcPrChange>
          </w:tcPr>
          <w:p w14:paraId="690EC3F5" w14:textId="7A48A9AB"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rPr>
              <w:t>Merge into 1312</w:t>
            </w:r>
          </w:p>
        </w:tc>
      </w:tr>
      <w:tr w:rsidR="007C3BBB" w14:paraId="4F1E1E0D"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4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550" w:author="04-19-0751_04-19-0746_04-17-0814_04-17-0812_01-24-" w:date="2024-04-19T17:45:00Z">
            <w:trPr>
              <w:trHeight w:val="290"/>
            </w:trPr>
          </w:trPrChange>
        </w:trPr>
        <w:tc>
          <w:tcPr>
            <w:tcW w:w="846" w:type="dxa"/>
            <w:shd w:val="clear" w:color="000000" w:fill="FFFFFF"/>
            <w:tcPrChange w:id="2551" w:author="04-19-0751_04-19-0746_04-17-0814_04-17-0812_01-24-" w:date="2024-04-19T17:45:00Z">
              <w:tcPr>
                <w:tcW w:w="846" w:type="dxa"/>
                <w:shd w:val="clear" w:color="000000" w:fill="FFFFFF"/>
              </w:tcPr>
            </w:tcPrChange>
          </w:tcPr>
          <w:p w14:paraId="3A9D72CB"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552" w:author="04-19-0751_04-19-0746_04-17-0814_04-17-0812_01-24-" w:date="2024-04-19T17:45:00Z">
              <w:tcPr>
                <w:tcW w:w="1699" w:type="dxa"/>
                <w:shd w:val="clear" w:color="000000" w:fill="FFFFFF"/>
              </w:tcPr>
            </w:tcPrChange>
          </w:tcPr>
          <w:p w14:paraId="45499B81"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553" w:author="04-19-0751_04-19-0746_04-17-0814_04-17-0812_01-24-" w:date="2024-04-19T17:45:00Z">
              <w:tcPr>
                <w:tcW w:w="1278" w:type="dxa"/>
                <w:shd w:val="clear" w:color="000000" w:fill="FFFF99"/>
              </w:tcPr>
            </w:tcPrChange>
          </w:tcPr>
          <w:p w14:paraId="33DF81D3" w14:textId="223475A2"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"file:///C:\\Users\\surnair\\AppData\\Local\\C:\\Users\\surnair\\AppData\\Local\\C:\\Users\\surnair\\AppData\\Local\\C:\\Users\\surnair\\AppData\\Local\\C:\\Users\\surnair\\Documents\\SECURITY%20Grp\\SA3\\SA3%20Meetings\\SA3%23115Adhoc-e\\Chair%20Files\\docs\\S3-241123.zip" \t "_blank" \h</w:instrText>
            </w:r>
            <w:r>
              <w:fldChar w:fldCharType="separate"/>
            </w:r>
            <w:r w:rsidR="007C3BBB">
              <w:rPr>
                <w:rFonts w:eastAsia="Times New Roman" w:cs="Calibri"/>
                <w:lang w:bidi="ml-IN"/>
              </w:rPr>
              <w:t>S3</w:t>
            </w:r>
            <w:r w:rsidR="007C3BBB">
              <w:rPr>
                <w:rFonts w:eastAsia="Times New Roman" w:cs="Calibri"/>
                <w:lang w:bidi="ml-IN"/>
              </w:rPr>
              <w:noBreakHyphen/>
              <w:t>241123</w:t>
            </w:r>
            <w:r>
              <w:rPr>
                <w:rFonts w:eastAsia="Times New Roman" w:cs="Calibri"/>
                <w:lang w:bidi="ml-IN"/>
              </w:rPr>
              <w:fldChar w:fldCharType="end"/>
            </w:r>
          </w:p>
        </w:tc>
        <w:tc>
          <w:tcPr>
            <w:tcW w:w="3119" w:type="dxa"/>
            <w:shd w:val="clear" w:color="000000" w:fill="FFFF99"/>
            <w:tcPrChange w:id="2554" w:author="04-19-0751_04-19-0746_04-17-0814_04-17-0812_01-24-" w:date="2024-04-19T17:45:00Z">
              <w:tcPr>
                <w:tcW w:w="3119" w:type="dxa"/>
                <w:shd w:val="clear" w:color="000000" w:fill="FFFF99"/>
              </w:tcPr>
            </w:tcPrChange>
          </w:tcPr>
          <w:p w14:paraId="20844CF4"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Secure AIML Data Transfer </w:t>
            </w:r>
          </w:p>
        </w:tc>
        <w:tc>
          <w:tcPr>
            <w:tcW w:w="1275" w:type="dxa"/>
            <w:shd w:val="clear" w:color="000000" w:fill="FFFF99"/>
            <w:tcPrChange w:id="2555" w:author="04-19-0751_04-19-0746_04-17-0814_04-17-0812_01-24-" w:date="2024-04-19T17:45:00Z">
              <w:tcPr>
                <w:tcW w:w="1275" w:type="dxa"/>
                <w:shd w:val="clear" w:color="000000" w:fill="FFFF99"/>
              </w:tcPr>
            </w:tcPrChange>
          </w:tcPr>
          <w:p w14:paraId="0E88E331"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Communications </w:t>
            </w:r>
          </w:p>
        </w:tc>
        <w:tc>
          <w:tcPr>
            <w:tcW w:w="992" w:type="dxa"/>
            <w:shd w:val="clear" w:color="000000" w:fill="FFFF99"/>
            <w:tcPrChange w:id="2556" w:author="04-19-0751_04-19-0746_04-17-0814_04-17-0812_01-24-" w:date="2024-04-19T17:45:00Z">
              <w:tcPr>
                <w:tcW w:w="992" w:type="dxa"/>
                <w:shd w:val="clear" w:color="000000" w:fill="FFFF99"/>
              </w:tcPr>
            </w:tcPrChange>
          </w:tcPr>
          <w:p w14:paraId="34808B4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557" w:author="04-19-0751_04-19-0746_04-17-0814_04-17-0812_01-24-" w:date="2024-04-19T17:45:00Z">
              <w:tcPr>
                <w:tcW w:w="4117" w:type="dxa"/>
                <w:shd w:val="clear" w:color="000000" w:fill="FFFF99"/>
              </w:tcPr>
            </w:tcPrChange>
          </w:tcPr>
          <w:p w14:paraId="426B9FF2"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propose to merge this contribution into S3-241187, and close discussion of this E-mail theat.</w:t>
            </w:r>
          </w:p>
          <w:p w14:paraId="35E3E480"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 Discussion of potential merge of s3-241119 and S3-241187.</w:t>
            </w:r>
          </w:p>
          <w:p w14:paraId="02C1D753"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needs clarification and revision before it's approved.</w:t>
            </w:r>
          </w:p>
          <w:p w14:paraId="616E2FF1"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propose to close E-mail discussion and discuss in S3-241187 thread.</w:t>
            </w:r>
          </w:p>
          <w:p w14:paraId="5B321182"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provide clarification and r1.</w:t>
            </w:r>
          </w:p>
          <w:p w14:paraId="2AD69AB8"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this contribution is merged into 1187, propose to close discussion here.</w:t>
            </w:r>
          </w:p>
          <w:p w14:paraId="05FA4D4E"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 Discussion of potential merge this contribution into S3-241186 with S3-241119.</w:t>
            </w:r>
          </w:p>
          <w:p w14:paraId="3C269A89"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Comments to 241123 and 241119.</w:t>
            </w:r>
          </w:p>
          <w:p w14:paraId="4CD0DE55"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Response to Ericsson.</w:t>
            </w:r>
          </w:p>
          <w:p w14:paraId="6E744F3F" w14:textId="03EE33F5"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some inputs.</w:t>
            </w:r>
          </w:p>
        </w:tc>
        <w:tc>
          <w:tcPr>
            <w:tcW w:w="1128" w:type="dxa"/>
            <w:shd w:val="clear" w:color="auto" w:fill="FFFF00"/>
            <w:vAlign w:val="center"/>
            <w:tcPrChange w:id="2558" w:author="04-19-0751_04-19-0746_04-17-0814_04-17-0812_01-24-" w:date="2024-04-19T17:45:00Z">
              <w:tcPr>
                <w:tcW w:w="1128" w:type="dxa"/>
                <w:vAlign w:val="center"/>
              </w:tcPr>
            </w:tcPrChange>
          </w:tcPr>
          <w:p w14:paraId="7F1120A4" w14:textId="50A21090"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rPr>
              <w:t>Merge into 1187</w:t>
            </w:r>
          </w:p>
        </w:tc>
      </w:tr>
      <w:tr w:rsidR="007C3BBB" w14:paraId="0A0FD35D" w14:textId="77777777" w:rsidTr="00682729">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59"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560" w:author="04-19-0751_04-19-0746_04-17-0814_04-17-0812_01-24-" w:date="2024-04-19T17:45:00Z">
            <w:trPr>
              <w:trHeight w:val="290"/>
            </w:trPr>
          </w:trPrChange>
        </w:trPr>
        <w:tc>
          <w:tcPr>
            <w:tcW w:w="846" w:type="dxa"/>
            <w:shd w:val="clear" w:color="000000" w:fill="FFFFFF"/>
            <w:tcPrChange w:id="2561" w:author="04-19-0751_04-19-0746_04-17-0814_04-17-0812_01-24-" w:date="2024-04-19T17:45:00Z">
              <w:tcPr>
                <w:tcW w:w="846" w:type="dxa"/>
                <w:shd w:val="clear" w:color="000000" w:fill="FFFFFF"/>
              </w:tcPr>
            </w:tcPrChange>
          </w:tcPr>
          <w:p w14:paraId="5173B6E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562" w:author="04-19-0751_04-19-0746_04-17-0814_04-17-0812_01-24-" w:date="2024-04-19T17:45:00Z">
              <w:tcPr>
                <w:tcW w:w="1699" w:type="dxa"/>
                <w:shd w:val="clear" w:color="000000" w:fill="FFFFFF"/>
              </w:tcPr>
            </w:tcPrChange>
          </w:tcPr>
          <w:p w14:paraId="5F3CC87B"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563" w:author="04-19-0751_04-19-0746_04-17-0814_04-17-0812_01-24-" w:date="2024-04-19T17:45:00Z">
              <w:tcPr>
                <w:tcW w:w="1278" w:type="dxa"/>
                <w:shd w:val="clear" w:color="000000" w:fill="FFFF99"/>
              </w:tcPr>
            </w:tcPrChange>
          </w:tcPr>
          <w:p w14:paraId="39E40D98" w14:textId="51919B52"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"file:///C:\\Users\\surnair\\AppData\\Local\\C:\\Users\\surnair\\AppData\\Local\\C:\\Users\\surnair\\AppData\\Local\\C:\\Users\\surnair\\AppData\\Local\\C:\\Users\\surnair\\Documents\\SECURITY%20Grp\\SA3\\SA3%20Meetings\\SA3%23115Adhoc-e\\Chair%20Files\\docs\\S3-241187.zip" \t "_blank" \h</w:instrText>
            </w:r>
            <w:r>
              <w:fldChar w:fldCharType="separate"/>
            </w:r>
            <w:r w:rsidR="007C3BBB">
              <w:rPr>
                <w:rFonts w:eastAsia="Times New Roman" w:cs="Calibri"/>
                <w:lang w:bidi="ml-IN"/>
              </w:rPr>
              <w:t>S3</w:t>
            </w:r>
            <w:r w:rsidR="007C3BBB">
              <w:rPr>
                <w:rFonts w:eastAsia="Times New Roman" w:cs="Calibri"/>
                <w:lang w:bidi="ml-IN"/>
              </w:rPr>
              <w:noBreakHyphen/>
              <w:t>241187</w:t>
            </w:r>
            <w:r>
              <w:rPr>
                <w:rFonts w:eastAsia="Times New Roman" w:cs="Calibri"/>
                <w:lang w:bidi="ml-IN"/>
              </w:rPr>
              <w:fldChar w:fldCharType="end"/>
            </w:r>
          </w:p>
        </w:tc>
        <w:tc>
          <w:tcPr>
            <w:tcW w:w="3119" w:type="dxa"/>
            <w:shd w:val="clear" w:color="000000" w:fill="FFFF99"/>
            <w:tcPrChange w:id="2564" w:author="04-19-0751_04-19-0746_04-17-0814_04-17-0812_01-24-" w:date="2024-04-19T17:45:00Z">
              <w:tcPr>
                <w:tcW w:w="3119" w:type="dxa"/>
                <w:shd w:val="clear" w:color="000000" w:fill="FFFF99"/>
              </w:tcPr>
            </w:tcPrChange>
          </w:tcPr>
          <w:p w14:paraId="7CEA642B"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security of VFL training </w:t>
            </w:r>
          </w:p>
        </w:tc>
        <w:tc>
          <w:tcPr>
            <w:tcW w:w="1275" w:type="dxa"/>
            <w:shd w:val="clear" w:color="000000" w:fill="FFFF99"/>
            <w:tcPrChange w:id="2565" w:author="04-19-0751_04-19-0746_04-17-0814_04-17-0812_01-24-" w:date="2024-04-19T17:45:00Z">
              <w:tcPr>
                <w:tcW w:w="1275" w:type="dxa"/>
                <w:shd w:val="clear" w:color="000000" w:fill="FFFF99"/>
              </w:tcPr>
            </w:tcPrChange>
          </w:tcPr>
          <w:p w14:paraId="4711D1A9"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Change w:id="2566" w:author="04-19-0751_04-19-0746_04-17-0814_04-17-0812_01-24-" w:date="2024-04-19T17:45:00Z">
              <w:tcPr>
                <w:tcW w:w="992" w:type="dxa"/>
                <w:shd w:val="clear" w:color="000000" w:fill="FFFF99"/>
              </w:tcPr>
            </w:tcPrChange>
          </w:tcPr>
          <w:p w14:paraId="11A52CF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567" w:author="04-19-0751_04-19-0746_04-17-0814_04-17-0812_01-24-" w:date="2024-04-19T17:45:00Z">
              <w:tcPr>
                <w:tcW w:w="4117" w:type="dxa"/>
                <w:shd w:val="clear" w:color="000000" w:fill="FFFF99"/>
              </w:tcPr>
            </w:tcPrChange>
          </w:tcPr>
          <w:p w14:paraId="08BAE124"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provide r1.</w:t>
            </w:r>
          </w:p>
          <w:p w14:paraId="045BDAA7"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asking for clarification before approval</w:t>
            </w:r>
          </w:p>
          <w:p w14:paraId="52DFF176"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 asking for clarification before approval</w:t>
            </w:r>
          </w:p>
          <w:p w14:paraId="743F2FEE"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provide clarification.</w:t>
            </w:r>
          </w:p>
          <w:p w14:paraId="371EA52A"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Comments to 241187.</w:t>
            </w:r>
          </w:p>
          <w:p w14:paraId="2DB2FEB8"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46E2B71A"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HuLi presents -r1</w:t>
            </w:r>
          </w:p>
          <w:p w14:paraId="02974D9F"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IDCC: take this offline </w:t>
            </w:r>
          </w:p>
          <w:p w14:paraId="018972D4"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is this about transfer or during generation?</w:t>
            </w:r>
          </w:p>
          <w:p w14:paraId="1106ECFD"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what is the overlap with Huawei contribution</w:t>
            </w:r>
          </w:p>
          <w:p w14:paraId="51BE5256"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vivo: one is about authorization and one to this, so can be merged; this is about transfer procedure, which ma </w:t>
            </w:r>
            <w:proofErr w:type="spellStart"/>
            <w:r w:rsidRPr="00826326">
              <w:rPr>
                <w:rFonts w:ascii="Arial" w:eastAsia="Times New Roman" w:hAnsi="Arial" w:cs="Arial"/>
                <w:color w:val="000000"/>
                <w:kern w:val="0"/>
                <w:sz w:val="16"/>
                <w:szCs w:val="16"/>
                <w:lang w:bidi="ml-IN"/>
                <w14:ligatures w14:val="none"/>
              </w:rPr>
              <w:t>ybe</w:t>
            </w:r>
            <w:proofErr w:type="spellEnd"/>
            <w:r w:rsidRPr="00826326">
              <w:rPr>
                <w:rFonts w:ascii="Arial" w:eastAsia="Times New Roman" w:hAnsi="Arial" w:cs="Arial"/>
                <w:color w:val="000000"/>
                <w:kern w:val="0"/>
                <w:sz w:val="16"/>
                <w:szCs w:val="16"/>
                <w:lang w:bidi="ml-IN"/>
                <w14:ligatures w14:val="none"/>
              </w:rPr>
              <w:t xml:space="preserve"> hop by hop or end to end.</w:t>
            </w:r>
          </w:p>
          <w:p w14:paraId="0D698F4F"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1311 is the paper that could be merged here, except for authorization part, which is covered in different paper</w:t>
            </w:r>
          </w:p>
          <w:p w14:paraId="25AB7C21"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how  does this work with protecting the number of end points in case of end to end?</w:t>
            </w:r>
          </w:p>
          <w:p w14:paraId="3EC5BAD5"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will think about this</w:t>
            </w:r>
          </w:p>
          <w:p w14:paraId="429D43BD"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263C72A4"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comments to 241187.</w:t>
            </w:r>
          </w:p>
          <w:p w14:paraId="7806D444"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[IDCC] : Okay with r1.</w:t>
            </w:r>
          </w:p>
          <w:p w14:paraId="390A3AFA"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Provides r2.</w:t>
            </w:r>
          </w:p>
          <w:p w14:paraId="58854F7A"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fine with r2.</w:t>
            </w:r>
          </w:p>
          <w:p w14:paraId="0D46E02D"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fine with r2.</w:t>
            </w:r>
          </w:p>
          <w:p w14:paraId="7312E48D"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[NTT DOCOMO]: request revision.</w:t>
            </w:r>
          </w:p>
          <w:p w14:paraId="36D6FCFE"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Provides r3.</w:t>
            </w:r>
          </w:p>
          <w:p w14:paraId="1222876B"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Comment r3.</w:t>
            </w:r>
          </w:p>
          <w:p w14:paraId="4DFB96F8"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Provides r4.</w:t>
            </w:r>
          </w:p>
          <w:p w14:paraId="658E359E"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[NTT DOCOMO]: still not ok</w:t>
            </w:r>
          </w:p>
          <w:p w14:paraId="5794C6DA" w14:textId="77777777" w:rsidR="007C3BBB" w:rsidRPr="00826326" w:rsidRDefault="007C3BBB" w:rsidP="007C3BBB">
            <w:pPr>
              <w:spacing w:after="0" w:line="240" w:lineRule="auto"/>
              <w:rPr>
                <w:ins w:id="2568" w:author="04-19-0751_04-19-0746_04-17-0814_04-17-0812_01-24-" w:date="2024-04-19T17:19:00Z"/>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Provide clarifications.</w:t>
            </w:r>
          </w:p>
          <w:p w14:paraId="0A7EB3AE" w14:textId="77777777" w:rsidR="004514F1" w:rsidRPr="00826326" w:rsidRDefault="004514F1" w:rsidP="004514F1">
            <w:pPr>
              <w:spacing w:after="0" w:line="240" w:lineRule="auto"/>
              <w:rPr>
                <w:ins w:id="2569" w:author="04-19-0751_04-19-0746_04-17-0814_04-17-0812_01-24-" w:date="2024-04-19T17:19:00Z"/>
                <w:rFonts w:ascii="Arial" w:eastAsia="Times New Roman" w:hAnsi="Arial" w:cs="Arial"/>
                <w:color w:val="000000"/>
                <w:kern w:val="0"/>
                <w:sz w:val="16"/>
                <w:szCs w:val="16"/>
                <w:lang w:bidi="ml-IN"/>
                <w14:ligatures w14:val="none"/>
              </w:rPr>
            </w:pPr>
            <w:ins w:id="2570" w:author="04-19-0751_04-19-0746_04-17-0814_04-17-0812_01-24-" w:date="2024-04-19T17:19:00Z">
              <w:r w:rsidRPr="00826326">
                <w:rPr>
                  <w:rFonts w:ascii="Arial" w:eastAsia="Times New Roman" w:hAnsi="Arial" w:cs="Arial"/>
                  <w:color w:val="000000"/>
                  <w:kern w:val="0"/>
                  <w:sz w:val="16"/>
                  <w:szCs w:val="16"/>
                  <w:lang w:bidi="ml-IN"/>
                  <w14:ligatures w14:val="none"/>
                </w:rPr>
                <w:t>&lt;CC5&gt;</w:t>
              </w:r>
            </w:ins>
          </w:p>
          <w:p w14:paraId="39BFCC90" w14:textId="77777777" w:rsidR="004514F1" w:rsidRPr="00826326" w:rsidRDefault="004514F1" w:rsidP="004514F1">
            <w:pPr>
              <w:spacing w:after="0" w:line="240" w:lineRule="auto"/>
              <w:rPr>
                <w:ins w:id="2571" w:author="04-19-0751_04-19-0746_04-17-0814_04-17-0812_01-24-" w:date="2024-04-19T17:19:00Z"/>
                <w:rFonts w:ascii="Arial" w:eastAsia="Times New Roman" w:hAnsi="Arial" w:cs="Arial"/>
                <w:color w:val="000000"/>
                <w:kern w:val="0"/>
                <w:sz w:val="16"/>
                <w:szCs w:val="16"/>
                <w:lang w:bidi="ml-IN"/>
                <w14:ligatures w14:val="none"/>
              </w:rPr>
            </w:pPr>
            <w:ins w:id="2572" w:author="04-19-0751_04-19-0746_04-17-0814_04-17-0812_01-24-" w:date="2024-04-19T17:19:00Z">
              <w:r w:rsidRPr="00826326">
                <w:rPr>
                  <w:rFonts w:ascii="Arial" w:eastAsia="Times New Roman" w:hAnsi="Arial" w:cs="Arial"/>
                  <w:color w:val="000000"/>
                  <w:kern w:val="0"/>
                  <w:sz w:val="16"/>
                  <w:szCs w:val="16"/>
                  <w:lang w:bidi="ml-IN"/>
                  <w14:ligatures w14:val="none"/>
                </w:rPr>
                <w:t>DCM: upholds objection</w:t>
              </w:r>
            </w:ins>
          </w:p>
          <w:p w14:paraId="70B47B34" w14:textId="0E178C8D" w:rsidR="004514F1" w:rsidRPr="00826326" w:rsidRDefault="004514F1" w:rsidP="004514F1">
            <w:pPr>
              <w:spacing w:after="0" w:line="240" w:lineRule="auto"/>
              <w:rPr>
                <w:rFonts w:ascii="Arial" w:eastAsia="Times New Roman" w:hAnsi="Arial" w:cs="Arial"/>
                <w:color w:val="000000"/>
                <w:kern w:val="0"/>
                <w:sz w:val="16"/>
                <w:szCs w:val="16"/>
                <w:lang w:bidi="ml-IN"/>
                <w14:ligatures w14:val="none"/>
              </w:rPr>
            </w:pPr>
            <w:ins w:id="2573" w:author="04-19-0751_04-19-0746_04-17-0814_04-17-0812_01-24-" w:date="2024-04-19T17:19:00Z">
              <w:r w:rsidRPr="00826326">
                <w:rPr>
                  <w:rFonts w:ascii="Arial" w:eastAsia="Times New Roman" w:hAnsi="Arial" w:cs="Arial"/>
                  <w:color w:val="000000"/>
                  <w:kern w:val="0"/>
                  <w:sz w:val="16"/>
                  <w:szCs w:val="16"/>
                  <w:lang w:bidi="ml-IN"/>
                  <w14:ligatures w14:val="none"/>
                </w:rPr>
                <w:t>&lt;/CC5&gt;</w:t>
              </w:r>
            </w:ins>
          </w:p>
        </w:tc>
        <w:tc>
          <w:tcPr>
            <w:tcW w:w="1128" w:type="dxa"/>
            <w:shd w:val="clear" w:color="auto" w:fill="FFFF00"/>
            <w:vAlign w:val="center"/>
            <w:tcPrChange w:id="2574" w:author="04-19-0751_04-19-0746_04-17-0814_04-17-0812_01-24-" w:date="2024-04-19T17:45:00Z">
              <w:tcPr>
                <w:tcW w:w="1128" w:type="dxa"/>
                <w:vAlign w:val="center"/>
              </w:tcPr>
            </w:tcPrChange>
          </w:tcPr>
          <w:p w14:paraId="56E77F69" w14:textId="32C4AA3A" w:rsidR="0021302D" w:rsidRPr="00826326" w:rsidRDefault="0021302D"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shd w:val="clear" w:color="auto" w:fill="FFFF00"/>
                <w:rPrChange w:id="2575" w:author="04-19-0751_04-19-0746_04-17-0814_04-17-0812_01-24-" w:date="2024-04-19T18:01:00Z">
                  <w:rPr>
                    <w:rFonts w:ascii="Microsoft YaHei" w:eastAsia="Microsoft YaHei" w:hAnsi="Microsoft YaHei"/>
                    <w:sz w:val="16"/>
                    <w:szCs w:val="16"/>
                    <w:shd w:val="clear" w:color="auto" w:fill="FFFF00"/>
                  </w:rPr>
                </w:rPrChange>
              </w:rPr>
              <w:t>NOTED</w:t>
            </w:r>
          </w:p>
        </w:tc>
      </w:tr>
      <w:tr w:rsidR="007C3BBB" w14:paraId="0FADB675"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76" w:author="04-19-0751_04-19-0746_04-17-0814_04-17-0812_01-24-" w:date="2024-04-19T17:4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577" w:author="04-19-0751_04-19-0746_04-17-0814_04-17-0812_01-24-" w:date="2024-04-19T17:45:00Z">
            <w:trPr>
              <w:trHeight w:val="400"/>
            </w:trPr>
          </w:trPrChange>
        </w:trPr>
        <w:tc>
          <w:tcPr>
            <w:tcW w:w="846" w:type="dxa"/>
            <w:shd w:val="clear" w:color="000000" w:fill="FFFFFF"/>
            <w:tcPrChange w:id="2578" w:author="04-19-0751_04-19-0746_04-17-0814_04-17-0812_01-24-" w:date="2024-04-19T17:45:00Z">
              <w:tcPr>
                <w:tcW w:w="846" w:type="dxa"/>
                <w:shd w:val="clear" w:color="000000" w:fill="FFFFFF"/>
              </w:tcPr>
            </w:tcPrChange>
          </w:tcPr>
          <w:p w14:paraId="1C2C3FB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579" w:author="04-19-0751_04-19-0746_04-17-0814_04-17-0812_01-24-" w:date="2024-04-19T17:45:00Z">
              <w:tcPr>
                <w:tcW w:w="1699" w:type="dxa"/>
                <w:shd w:val="clear" w:color="000000" w:fill="FFFFFF"/>
              </w:tcPr>
            </w:tcPrChange>
          </w:tcPr>
          <w:p w14:paraId="6894703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580" w:author="04-19-0751_04-19-0746_04-17-0814_04-17-0812_01-24-" w:date="2024-04-19T17:45:00Z">
              <w:tcPr>
                <w:tcW w:w="1278" w:type="dxa"/>
                <w:shd w:val="clear" w:color="000000" w:fill="FFFF99"/>
              </w:tcPr>
            </w:tcPrChange>
          </w:tcPr>
          <w:p w14:paraId="21A2FFE6" w14:textId="603A0523" w:rsidR="007C3BBB" w:rsidRDefault="00000000"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"file:///C:\\Users\\surnair\\AppData\\Local\\C:\\Users\\surnair\\AppData\\Local\\C:\\Users\\surnair\\AppData\\Local\\C:\\Users\\surnair\\AppData\\Local\\C:\\Users\\surnair\\Documents\\SECURITY%20Grp\\SA3\\SA3%20Meetings\\SA3%23115Adhoc-e\\Chair%20Files\\docs\\S3-241349.zip" \t "_blank" \h</w:instrText>
            </w:r>
            <w:r>
              <w:fldChar w:fldCharType="separate"/>
            </w:r>
            <w:r w:rsidR="007C3BBB">
              <w:rPr>
                <w:rFonts w:eastAsia="Times New Roman" w:cs="Calibri"/>
                <w:lang w:bidi="ml-IN"/>
              </w:rPr>
              <w:t>S3</w:t>
            </w:r>
            <w:r w:rsidR="007C3BBB">
              <w:rPr>
                <w:rFonts w:eastAsia="Times New Roman" w:cs="Calibri"/>
                <w:lang w:bidi="ml-IN"/>
              </w:rPr>
              <w:noBreakHyphen/>
              <w:t>241349</w:t>
            </w:r>
            <w:r>
              <w:rPr>
                <w:rFonts w:eastAsia="Times New Roman" w:cs="Calibri"/>
                <w:lang w:bidi="ml-IN"/>
              </w:rPr>
              <w:fldChar w:fldCharType="end"/>
            </w:r>
          </w:p>
        </w:tc>
        <w:tc>
          <w:tcPr>
            <w:tcW w:w="3119" w:type="dxa"/>
            <w:shd w:val="clear" w:color="000000" w:fill="FFFF99"/>
            <w:tcPrChange w:id="2581" w:author="04-19-0751_04-19-0746_04-17-0814_04-17-0812_01-24-" w:date="2024-04-19T17:45:00Z">
              <w:tcPr>
                <w:tcW w:w="3119" w:type="dxa"/>
                <w:shd w:val="clear" w:color="000000" w:fill="FFFF99"/>
              </w:tcPr>
            </w:tcPrChange>
          </w:tcPr>
          <w:p w14:paraId="053FDA5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security for AI/ML model sharing between NWDAF and AF in VFL </w:t>
            </w:r>
          </w:p>
        </w:tc>
        <w:tc>
          <w:tcPr>
            <w:tcW w:w="1275" w:type="dxa"/>
            <w:shd w:val="clear" w:color="000000" w:fill="FFFF99"/>
            <w:tcPrChange w:id="2582" w:author="04-19-0751_04-19-0746_04-17-0814_04-17-0812_01-24-" w:date="2024-04-19T17:45:00Z">
              <w:tcPr>
                <w:tcW w:w="1275" w:type="dxa"/>
                <w:shd w:val="clear" w:color="000000" w:fill="FFFF99"/>
              </w:tcPr>
            </w:tcPrChange>
          </w:tcPr>
          <w:p w14:paraId="7DA7455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Change w:id="2583" w:author="04-19-0751_04-19-0746_04-17-0814_04-17-0812_01-24-" w:date="2024-04-19T17:45:00Z">
              <w:tcPr>
                <w:tcW w:w="992" w:type="dxa"/>
                <w:shd w:val="clear" w:color="000000" w:fill="FFFF99"/>
              </w:tcPr>
            </w:tcPrChange>
          </w:tcPr>
          <w:p w14:paraId="151D0F3A"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584" w:author="04-19-0751_04-19-0746_04-17-0814_04-17-0812_01-24-" w:date="2024-04-19T17:45:00Z">
              <w:tcPr>
                <w:tcW w:w="4117" w:type="dxa"/>
                <w:shd w:val="clear" w:color="000000" w:fill="FFFF99"/>
              </w:tcPr>
            </w:tcPrChange>
          </w:tcPr>
          <w:p w14:paraId="16DDE316"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propose to merge this contribution into S3-241187, and close discussion of this E-mail theat.</w:t>
            </w:r>
          </w:p>
          <w:p w14:paraId="595D939D"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 Not agree with the baseline, and clarification on technical problem</w:t>
            </w:r>
          </w:p>
          <w:p w14:paraId="75F4D8F4"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[vivo] : Withdraw merge proposal, since this key issue focus on different part, and provide additional comments.</w:t>
            </w:r>
          </w:p>
          <w:p w14:paraId="4D34108F"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Clarification needed before it's approved.</w:t>
            </w:r>
          </w:p>
          <w:p w14:paraId="616C2AF8"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Clarification needed before approval</w:t>
            </w:r>
          </w:p>
          <w:p w14:paraId="0DB950F3" w14:textId="77777777"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[OPPO]: Provide clarification, propose merge 1349 into VFL authorization and close this thread</w:t>
            </w:r>
          </w:p>
        </w:tc>
        <w:tc>
          <w:tcPr>
            <w:tcW w:w="1128" w:type="dxa"/>
            <w:shd w:val="clear" w:color="auto" w:fill="FFFF00"/>
            <w:vAlign w:val="center"/>
            <w:tcPrChange w:id="2585" w:author="04-19-0751_04-19-0746_04-17-0814_04-17-0812_01-24-" w:date="2024-04-19T17:45:00Z">
              <w:tcPr>
                <w:tcW w:w="1128" w:type="dxa"/>
                <w:vAlign w:val="center"/>
              </w:tcPr>
            </w:tcPrChange>
          </w:tcPr>
          <w:p w14:paraId="1963407D" w14:textId="782AED82" w:rsidR="007C3BBB" w:rsidRPr="00826326" w:rsidRDefault="007C3BBB" w:rsidP="007C3BBB">
            <w:pPr>
              <w:spacing w:after="0" w:line="240" w:lineRule="auto"/>
              <w:rPr>
                <w:rFonts w:ascii="Arial" w:eastAsia="Times New Roman" w:hAnsi="Arial" w:cs="Arial"/>
                <w:color w:val="000000"/>
                <w:kern w:val="0"/>
                <w:sz w:val="16"/>
                <w:szCs w:val="16"/>
                <w:lang w:bidi="ml-IN"/>
                <w14:ligatures w14:val="none"/>
              </w:rPr>
            </w:pPr>
            <w:r w:rsidRPr="00826326">
              <w:rPr>
                <w:rFonts w:ascii="Arial" w:eastAsia="Microsoft YaHei" w:hAnsi="Arial" w:cs="Arial"/>
                <w:sz w:val="16"/>
                <w:szCs w:val="16"/>
              </w:rPr>
              <w:t>Merge into 1221</w:t>
            </w:r>
          </w:p>
        </w:tc>
      </w:tr>
      <w:tr w:rsidR="00E96FDE" w14:paraId="013393DC" w14:textId="77777777" w:rsidTr="006C6829">
        <w:trPr>
          <w:trHeight w:val="400"/>
        </w:trPr>
        <w:tc>
          <w:tcPr>
            <w:tcW w:w="846" w:type="dxa"/>
            <w:shd w:val="clear" w:color="000000" w:fill="FFFFFF"/>
          </w:tcPr>
          <w:p w14:paraId="163D5F1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B753B1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C0C0C0"/>
          </w:tcPr>
          <w:p w14:paraId="6B67A283" w14:textId="2CE40AD3" w:rsidR="00E96FDE" w:rsidRDefault="00000000">
            <w:pPr>
              <w:spacing w:after="0" w:line="240" w:lineRule="auto"/>
              <w:rPr>
                <w:rFonts w:ascii="Calibri" w:eastAsia="Times New Roman" w:hAnsi="Calibri" w:cs="Calibri"/>
                <w:color w:val="0563C1"/>
                <w:kern w:val="0"/>
                <w:u w:val="single"/>
                <w:lang w:bidi="ml-IN"/>
                <w14:ligatures w14:val="none"/>
              </w:rPr>
            </w:pPr>
            <w:hyperlink r:id="rId93" w:tgtFrame="_blank">
              <w:r>
                <w:rPr>
                  <w:rFonts w:eastAsia="Times New Roman" w:cs="Calibri"/>
                  <w:lang w:bidi="ml-IN"/>
                </w:rPr>
                <w:t>S3</w:t>
              </w:r>
              <w:r>
                <w:rPr>
                  <w:rFonts w:eastAsia="Times New Roman" w:cs="Calibri"/>
                  <w:lang w:bidi="ml-IN"/>
                </w:rPr>
                <w:noBreakHyphen/>
                <w:t>241346</w:t>
              </w:r>
            </w:hyperlink>
          </w:p>
        </w:tc>
        <w:tc>
          <w:tcPr>
            <w:tcW w:w="3119" w:type="dxa"/>
            <w:shd w:val="clear" w:color="000000" w:fill="C0C0C0"/>
          </w:tcPr>
          <w:p w14:paraId="01D2634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security for AI/ML model sharing between NWDAF </w:t>
            </w:r>
          </w:p>
        </w:tc>
        <w:tc>
          <w:tcPr>
            <w:tcW w:w="1275" w:type="dxa"/>
            <w:shd w:val="clear" w:color="000000" w:fill="C0C0C0"/>
          </w:tcPr>
          <w:p w14:paraId="7F37F6B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C0C0C0"/>
          </w:tcPr>
          <w:p w14:paraId="21005C0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C0C0C0"/>
          </w:tcPr>
          <w:p w14:paraId="25D6E357" w14:textId="77777777" w:rsidR="00E96FDE" w:rsidRPr="00826326"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C0C0C0"/>
          </w:tcPr>
          <w:p w14:paraId="3FDC4AEF" w14:textId="77777777" w:rsidR="00E96FDE" w:rsidRPr="00826326" w:rsidRDefault="00E96FDE">
            <w:pPr>
              <w:spacing w:after="0" w:line="240" w:lineRule="auto"/>
              <w:rPr>
                <w:rFonts w:ascii="Arial" w:eastAsia="Times New Roman" w:hAnsi="Arial" w:cs="Arial"/>
                <w:color w:val="000000"/>
                <w:kern w:val="0"/>
                <w:sz w:val="16"/>
                <w:szCs w:val="16"/>
                <w:lang w:bidi="ml-IN"/>
                <w14:ligatures w14:val="none"/>
              </w:rPr>
            </w:pPr>
          </w:p>
        </w:tc>
      </w:tr>
      <w:tr w:rsidR="000B03A8" w14:paraId="06EF4AEE"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86"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990"/>
          <w:trPrChange w:id="2587" w:author="04-19-0751_04-19-0746_04-17-0814_04-17-0812_01-24-" w:date="2024-04-19T17:46:00Z">
            <w:trPr>
              <w:trHeight w:val="990"/>
            </w:trPr>
          </w:trPrChange>
        </w:trPr>
        <w:tc>
          <w:tcPr>
            <w:tcW w:w="846" w:type="dxa"/>
            <w:shd w:val="clear" w:color="000000" w:fill="FFFFFF"/>
            <w:tcPrChange w:id="2588" w:author="04-19-0751_04-19-0746_04-17-0814_04-17-0812_01-24-" w:date="2024-04-19T17:46:00Z">
              <w:tcPr>
                <w:tcW w:w="846" w:type="dxa"/>
                <w:shd w:val="clear" w:color="000000" w:fill="FFFFFF"/>
              </w:tcPr>
            </w:tcPrChange>
          </w:tcPr>
          <w:p w14:paraId="32BC1B04" w14:textId="77777777" w:rsidR="000B03A8" w:rsidRDefault="000B03A8" w:rsidP="000B03A8">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5.14</w:t>
            </w:r>
          </w:p>
        </w:tc>
        <w:tc>
          <w:tcPr>
            <w:tcW w:w="1699" w:type="dxa"/>
            <w:shd w:val="clear" w:color="000000" w:fill="FFFFFF"/>
            <w:tcPrChange w:id="2589" w:author="04-19-0751_04-19-0746_04-17-0814_04-17-0812_01-24-" w:date="2024-04-19T17:46:00Z">
              <w:tcPr>
                <w:tcW w:w="1699" w:type="dxa"/>
                <w:shd w:val="clear" w:color="000000" w:fill="FFFFFF"/>
              </w:tcPr>
            </w:tcPrChange>
          </w:tcPr>
          <w:p w14:paraId="756535DA"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SID_EdgeComputing</w:t>
            </w:r>
            <w:proofErr w:type="spellEnd"/>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590" w:author="04-19-0751_04-19-0746_04-17-0814_04-17-0812_01-24-" w:date="2024-04-19T17:46:00Z">
              <w:tcPr>
                <w:tcW w:w="1278" w:type="dxa"/>
                <w:shd w:val="clear" w:color="000000" w:fill="FFFF99"/>
              </w:tcPr>
            </w:tcPrChange>
          </w:tcPr>
          <w:p w14:paraId="46CFE9E3" w14:textId="438004D6" w:rsidR="000B03A8" w:rsidRDefault="00000000" w:rsidP="000B03A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"file:///C:\\Users\\surnair\\AppData\\Local\\C:\\Users\\surnair\\AppData\\Local\\C:\\Users\\surnair\\AppData\\Local\\C:\\Users\\surnair\\AppData\\Local\\C:\\Users\\surnair\\Documents\\SECURITY%20Grp\\SA3\\SA3%20Meetings\\SA3%23115Adhoc-e\\Chair%20Files\\docs\\S3-241216.zip" \t "_blank" \h</w:instrText>
            </w:r>
            <w:r>
              <w:fldChar w:fldCharType="separate"/>
            </w:r>
            <w:r w:rsidR="000B03A8">
              <w:rPr>
                <w:rFonts w:eastAsia="Times New Roman" w:cs="Calibri"/>
                <w:lang w:bidi="ml-IN"/>
              </w:rPr>
              <w:t>S3</w:t>
            </w:r>
            <w:r w:rsidR="000B03A8">
              <w:rPr>
                <w:rFonts w:eastAsia="Times New Roman" w:cs="Calibri"/>
                <w:lang w:bidi="ml-IN"/>
              </w:rPr>
              <w:noBreakHyphen/>
              <w:t>241216</w:t>
            </w:r>
            <w:r>
              <w:rPr>
                <w:rFonts w:eastAsia="Times New Roman" w:cs="Calibri"/>
                <w:lang w:bidi="ml-IN"/>
              </w:rPr>
              <w:fldChar w:fldCharType="end"/>
            </w:r>
          </w:p>
        </w:tc>
        <w:tc>
          <w:tcPr>
            <w:tcW w:w="3119" w:type="dxa"/>
            <w:shd w:val="clear" w:color="000000" w:fill="FFFF99"/>
            <w:tcPrChange w:id="2591" w:author="04-19-0751_04-19-0746_04-17-0814_04-17-0812_01-24-" w:date="2024-04-19T17:46:00Z">
              <w:tcPr>
                <w:tcW w:w="3119" w:type="dxa"/>
                <w:shd w:val="clear" w:color="000000" w:fill="FFFF99"/>
              </w:tcPr>
            </w:tcPrChange>
          </w:tcPr>
          <w:p w14:paraId="314C8B19"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Overviw</w:t>
            </w:r>
            <w:proofErr w:type="spellEnd"/>
            <w:r>
              <w:rPr>
                <w:rFonts w:ascii="Arial" w:eastAsia="Times New Roman" w:hAnsi="Arial" w:cs="Arial"/>
                <w:color w:val="000000"/>
                <w:kern w:val="0"/>
                <w:sz w:val="16"/>
                <w:szCs w:val="16"/>
                <w:lang w:bidi="ml-IN"/>
                <w14:ligatures w14:val="none"/>
              </w:rPr>
              <w:t xml:space="preserve"> of Edge Computing </w:t>
            </w:r>
          </w:p>
        </w:tc>
        <w:tc>
          <w:tcPr>
            <w:tcW w:w="1275" w:type="dxa"/>
            <w:shd w:val="clear" w:color="000000" w:fill="FFFF99"/>
            <w:tcPrChange w:id="2592" w:author="04-19-0751_04-19-0746_04-17-0814_04-17-0812_01-24-" w:date="2024-04-19T17:46:00Z">
              <w:tcPr>
                <w:tcW w:w="1275" w:type="dxa"/>
                <w:shd w:val="clear" w:color="000000" w:fill="FFFF99"/>
              </w:tcPr>
            </w:tcPrChange>
          </w:tcPr>
          <w:p w14:paraId="60810B8E"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593" w:author="04-19-0751_04-19-0746_04-17-0814_04-17-0812_01-24-" w:date="2024-04-19T17:46:00Z">
              <w:tcPr>
                <w:tcW w:w="992" w:type="dxa"/>
                <w:shd w:val="clear" w:color="000000" w:fill="FFFF99"/>
              </w:tcPr>
            </w:tcPrChange>
          </w:tcPr>
          <w:p w14:paraId="51A53FBF"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594" w:author="04-19-0751_04-19-0746_04-17-0814_04-17-0812_01-24-" w:date="2024-04-19T17:46:00Z">
              <w:tcPr>
                <w:tcW w:w="4117" w:type="dxa"/>
                <w:shd w:val="clear" w:color="000000" w:fill="FFFF99"/>
              </w:tcPr>
            </w:tcPrChange>
          </w:tcPr>
          <w:p w14:paraId="4B8B5136"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proposes to merge in S3-241225 and close this thread.</w:t>
            </w:r>
          </w:p>
          <w:p w14:paraId="3AB761C1"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prefer to revise the S3-241125, and keep S3-241216 as it is.</w:t>
            </w:r>
          </w:p>
        </w:tc>
        <w:tc>
          <w:tcPr>
            <w:tcW w:w="1128" w:type="dxa"/>
            <w:shd w:val="clear" w:color="auto" w:fill="FFFF00"/>
            <w:vAlign w:val="center"/>
            <w:tcPrChange w:id="2595" w:author="04-19-0751_04-19-0746_04-17-0814_04-17-0812_01-24-" w:date="2024-04-19T17:46:00Z">
              <w:tcPr>
                <w:tcW w:w="1128" w:type="dxa"/>
                <w:vAlign w:val="center"/>
              </w:tcPr>
            </w:tcPrChange>
          </w:tcPr>
          <w:p w14:paraId="282DFA7D" w14:textId="0D1C3394"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to be approved</w:t>
            </w:r>
          </w:p>
        </w:tc>
      </w:tr>
      <w:tr w:rsidR="000B03A8" w14:paraId="10A4D6D8"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96"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597" w:author="04-19-0751_04-19-0746_04-17-0814_04-17-0812_01-24-" w:date="2024-04-19T17:46:00Z">
            <w:trPr>
              <w:trHeight w:val="290"/>
            </w:trPr>
          </w:trPrChange>
        </w:trPr>
        <w:tc>
          <w:tcPr>
            <w:tcW w:w="846" w:type="dxa"/>
            <w:shd w:val="clear" w:color="000000" w:fill="FFFFFF"/>
            <w:tcPrChange w:id="2598" w:author="04-19-0751_04-19-0746_04-17-0814_04-17-0812_01-24-" w:date="2024-04-19T17:46:00Z">
              <w:tcPr>
                <w:tcW w:w="846" w:type="dxa"/>
                <w:shd w:val="clear" w:color="000000" w:fill="FFFFFF"/>
              </w:tcPr>
            </w:tcPrChange>
          </w:tcPr>
          <w:p w14:paraId="251A44CF"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599" w:author="04-19-0751_04-19-0746_04-17-0814_04-17-0812_01-24-" w:date="2024-04-19T17:46:00Z">
              <w:tcPr>
                <w:tcW w:w="1699" w:type="dxa"/>
                <w:shd w:val="clear" w:color="000000" w:fill="FFFFFF"/>
              </w:tcPr>
            </w:tcPrChange>
          </w:tcPr>
          <w:p w14:paraId="7BCE8373"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600" w:author="04-19-0751_04-19-0746_04-17-0814_04-17-0812_01-24-" w:date="2024-04-19T17:46:00Z">
              <w:tcPr>
                <w:tcW w:w="1278" w:type="dxa"/>
                <w:shd w:val="clear" w:color="000000" w:fill="FFFF99"/>
              </w:tcPr>
            </w:tcPrChange>
          </w:tcPr>
          <w:p w14:paraId="3C95D334" w14:textId="21466AD3" w:rsidR="000B03A8" w:rsidRDefault="00000000" w:rsidP="000B03A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"file:///C:\\Users\\surnair\\AppData\\Local\\C:\\Users\\surnair\\AppData\\Local\\C:\\Users\\surnair\\AppData\\Local\\C:\\Users\\surnair\\AppData\\Local\\C:\\Users\\surnair\\Documents\\SECURITY%20Grp\\SA3\\SA3%20Meetings\\SA3%23115Adhoc-e\\Chair%20Files\\docs\\S3-241217.zip" \t "_blank" \h</w:instrText>
            </w:r>
            <w:r>
              <w:fldChar w:fldCharType="separate"/>
            </w:r>
            <w:r w:rsidR="000B03A8">
              <w:rPr>
                <w:rFonts w:eastAsia="Times New Roman" w:cs="Calibri"/>
                <w:lang w:bidi="ml-IN"/>
              </w:rPr>
              <w:t>S3</w:t>
            </w:r>
            <w:r w:rsidR="000B03A8">
              <w:rPr>
                <w:rFonts w:eastAsia="Times New Roman" w:cs="Calibri"/>
                <w:lang w:bidi="ml-IN"/>
              </w:rPr>
              <w:noBreakHyphen/>
              <w:t>241217</w:t>
            </w:r>
            <w:r>
              <w:rPr>
                <w:rFonts w:eastAsia="Times New Roman" w:cs="Calibri"/>
                <w:lang w:bidi="ml-IN"/>
              </w:rPr>
              <w:fldChar w:fldCharType="end"/>
            </w:r>
          </w:p>
        </w:tc>
        <w:tc>
          <w:tcPr>
            <w:tcW w:w="3119" w:type="dxa"/>
            <w:shd w:val="clear" w:color="000000" w:fill="FFFF99"/>
            <w:tcPrChange w:id="2601" w:author="04-19-0751_04-19-0746_04-17-0814_04-17-0812_01-24-" w:date="2024-04-19T17:46:00Z">
              <w:tcPr>
                <w:tcW w:w="3119" w:type="dxa"/>
                <w:shd w:val="clear" w:color="000000" w:fill="FFFF99"/>
              </w:tcPr>
            </w:tcPrChange>
          </w:tcPr>
          <w:p w14:paraId="5AD4589E"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of Edge Computing </w:t>
            </w:r>
          </w:p>
        </w:tc>
        <w:tc>
          <w:tcPr>
            <w:tcW w:w="1275" w:type="dxa"/>
            <w:shd w:val="clear" w:color="000000" w:fill="FFFF99"/>
            <w:tcPrChange w:id="2602" w:author="04-19-0751_04-19-0746_04-17-0814_04-17-0812_01-24-" w:date="2024-04-19T17:46:00Z">
              <w:tcPr>
                <w:tcW w:w="1275" w:type="dxa"/>
                <w:shd w:val="clear" w:color="000000" w:fill="FFFF99"/>
              </w:tcPr>
            </w:tcPrChange>
          </w:tcPr>
          <w:p w14:paraId="1F58805D"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603" w:author="04-19-0751_04-19-0746_04-17-0814_04-17-0812_01-24-" w:date="2024-04-19T17:46:00Z">
              <w:tcPr>
                <w:tcW w:w="992" w:type="dxa"/>
                <w:shd w:val="clear" w:color="000000" w:fill="FFFF99"/>
              </w:tcPr>
            </w:tcPrChange>
          </w:tcPr>
          <w:p w14:paraId="214136E5"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604" w:author="04-19-0751_04-19-0746_04-17-0814_04-17-0812_01-24-" w:date="2024-04-19T17:46:00Z">
              <w:tcPr>
                <w:tcW w:w="4117" w:type="dxa"/>
                <w:shd w:val="clear" w:color="000000" w:fill="FFFF99"/>
              </w:tcPr>
            </w:tcPrChange>
          </w:tcPr>
          <w:p w14:paraId="5DE3B120"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proposes to remove the classification of KIs based on the WG.</w:t>
            </w:r>
          </w:p>
          <w:p w14:paraId="030F12D6"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provide feedback.</w:t>
            </w:r>
          </w:p>
          <w:p w14:paraId="74525908"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comments</w:t>
            </w:r>
          </w:p>
          <w:p w14:paraId="162E7814"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propose not to revise.</w:t>
            </w:r>
          </w:p>
          <w:p w14:paraId="0FC15E87"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leaves the decision on the rapporteur.</w:t>
            </w:r>
          </w:p>
          <w:p w14:paraId="08540A8F"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Thanks for the feedback from NOKIA. No changes will be made no this.</w:t>
            </w:r>
          </w:p>
        </w:tc>
        <w:tc>
          <w:tcPr>
            <w:tcW w:w="1128" w:type="dxa"/>
            <w:shd w:val="clear" w:color="auto" w:fill="FFFF00"/>
            <w:vAlign w:val="center"/>
            <w:tcPrChange w:id="2605" w:author="04-19-0751_04-19-0746_04-17-0814_04-17-0812_01-24-" w:date="2024-04-19T17:46:00Z">
              <w:tcPr>
                <w:tcW w:w="1128" w:type="dxa"/>
                <w:vAlign w:val="center"/>
              </w:tcPr>
            </w:tcPrChange>
          </w:tcPr>
          <w:p w14:paraId="1B25B531" w14:textId="0DF3683F"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to be approved</w:t>
            </w:r>
          </w:p>
        </w:tc>
      </w:tr>
      <w:tr w:rsidR="000B03A8" w14:paraId="1E17DD41"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06"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607" w:author="04-19-0751_04-19-0746_04-17-0814_04-17-0812_01-24-" w:date="2024-04-19T17:46:00Z">
            <w:trPr>
              <w:trHeight w:val="290"/>
            </w:trPr>
          </w:trPrChange>
        </w:trPr>
        <w:tc>
          <w:tcPr>
            <w:tcW w:w="846" w:type="dxa"/>
            <w:shd w:val="clear" w:color="000000" w:fill="FFFFFF"/>
            <w:tcPrChange w:id="2608" w:author="04-19-0751_04-19-0746_04-17-0814_04-17-0812_01-24-" w:date="2024-04-19T17:46:00Z">
              <w:tcPr>
                <w:tcW w:w="846" w:type="dxa"/>
                <w:shd w:val="clear" w:color="000000" w:fill="FFFFFF"/>
              </w:tcPr>
            </w:tcPrChange>
          </w:tcPr>
          <w:p w14:paraId="1ED2DF3B"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609" w:author="04-19-0751_04-19-0746_04-17-0814_04-17-0812_01-24-" w:date="2024-04-19T17:46:00Z">
              <w:tcPr>
                <w:tcW w:w="1699" w:type="dxa"/>
                <w:shd w:val="clear" w:color="000000" w:fill="FFFFFF"/>
              </w:tcPr>
            </w:tcPrChange>
          </w:tcPr>
          <w:p w14:paraId="1ACAAE35"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610" w:author="04-19-0751_04-19-0746_04-17-0814_04-17-0812_01-24-" w:date="2024-04-19T17:46:00Z">
              <w:tcPr>
                <w:tcW w:w="1278" w:type="dxa"/>
                <w:shd w:val="clear" w:color="000000" w:fill="FFFF99"/>
              </w:tcPr>
            </w:tcPrChange>
          </w:tcPr>
          <w:p w14:paraId="6C89DD93" w14:textId="257CD567" w:rsidR="000B03A8" w:rsidRDefault="00000000" w:rsidP="000B03A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"file:///C:\\Users\\surnair\\AppData\\Local\\C:\\Users\\surnair\\AppData\\Local\\C:\\Users\\surnair\\AppData\\Local\\C:\\Users\\surnair\\AppData\\Local\\C:\\Users\\surnair\\Documents\\SECURITY%20Grp\\SA3\\SA3%20Meetings\\SA3%23115Adhoc-e\\Chair%20Files\\docs\\S3-241225.zip" \t "_blank" \h</w:instrText>
            </w:r>
            <w:r>
              <w:fldChar w:fldCharType="separate"/>
            </w:r>
            <w:r w:rsidR="000B03A8">
              <w:rPr>
                <w:rFonts w:eastAsia="Times New Roman" w:cs="Calibri"/>
                <w:lang w:bidi="ml-IN"/>
              </w:rPr>
              <w:t>S3</w:t>
            </w:r>
            <w:r w:rsidR="000B03A8">
              <w:rPr>
                <w:rFonts w:eastAsia="Times New Roman" w:cs="Calibri"/>
                <w:lang w:bidi="ml-IN"/>
              </w:rPr>
              <w:noBreakHyphen/>
              <w:t>241225</w:t>
            </w:r>
            <w:r>
              <w:rPr>
                <w:rFonts w:eastAsia="Times New Roman" w:cs="Calibri"/>
                <w:lang w:bidi="ml-IN"/>
              </w:rPr>
              <w:fldChar w:fldCharType="end"/>
            </w:r>
          </w:p>
        </w:tc>
        <w:tc>
          <w:tcPr>
            <w:tcW w:w="3119" w:type="dxa"/>
            <w:shd w:val="clear" w:color="000000" w:fill="FFFF99"/>
            <w:tcPrChange w:id="2611" w:author="04-19-0751_04-19-0746_04-17-0814_04-17-0812_01-24-" w:date="2024-04-19T17:46:00Z">
              <w:tcPr>
                <w:tcW w:w="3119" w:type="dxa"/>
                <w:shd w:val="clear" w:color="000000" w:fill="FFFF99"/>
              </w:tcPr>
            </w:tcPrChange>
          </w:tcPr>
          <w:p w14:paraId="000644B2"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33.749 </w:t>
            </w:r>
          </w:p>
        </w:tc>
        <w:tc>
          <w:tcPr>
            <w:tcW w:w="1275" w:type="dxa"/>
            <w:shd w:val="clear" w:color="000000" w:fill="FFFF99"/>
            <w:tcPrChange w:id="2612" w:author="04-19-0751_04-19-0746_04-17-0814_04-17-0812_01-24-" w:date="2024-04-19T17:46:00Z">
              <w:tcPr>
                <w:tcW w:w="1275" w:type="dxa"/>
                <w:shd w:val="clear" w:color="000000" w:fill="FFFF99"/>
              </w:tcPr>
            </w:tcPrChange>
          </w:tcPr>
          <w:p w14:paraId="0B86108C"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Unicom </w:t>
            </w:r>
          </w:p>
        </w:tc>
        <w:tc>
          <w:tcPr>
            <w:tcW w:w="992" w:type="dxa"/>
            <w:shd w:val="clear" w:color="000000" w:fill="FFFF99"/>
            <w:tcPrChange w:id="2613" w:author="04-19-0751_04-19-0746_04-17-0814_04-17-0812_01-24-" w:date="2024-04-19T17:46:00Z">
              <w:tcPr>
                <w:tcW w:w="992" w:type="dxa"/>
                <w:shd w:val="clear" w:color="000000" w:fill="FFFF99"/>
              </w:tcPr>
            </w:tcPrChange>
          </w:tcPr>
          <w:p w14:paraId="313580F6"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614" w:author="04-19-0751_04-19-0746_04-17-0814_04-17-0812_01-24-" w:date="2024-04-19T17:46:00Z">
              <w:tcPr>
                <w:tcW w:w="4117" w:type="dxa"/>
                <w:shd w:val="clear" w:color="000000" w:fill="FFFF99"/>
              </w:tcPr>
            </w:tcPrChange>
          </w:tcPr>
          <w:p w14:paraId="6CA1240A"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it requires a revision before approval</w:t>
            </w:r>
          </w:p>
          <w:p w14:paraId="43CCFABE"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Unicom]: provides r1.</w:t>
            </w:r>
          </w:p>
          <w:p w14:paraId="7CF096FB" w14:textId="29BC3413"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no objection to r1</w:t>
            </w:r>
          </w:p>
        </w:tc>
        <w:tc>
          <w:tcPr>
            <w:tcW w:w="1128" w:type="dxa"/>
            <w:shd w:val="clear" w:color="auto" w:fill="FFFF00"/>
            <w:vAlign w:val="center"/>
            <w:tcPrChange w:id="2615" w:author="04-19-0751_04-19-0746_04-17-0814_04-17-0812_01-24-" w:date="2024-04-19T17:46:00Z">
              <w:tcPr>
                <w:tcW w:w="1128" w:type="dxa"/>
                <w:vAlign w:val="center"/>
              </w:tcPr>
            </w:tcPrChange>
          </w:tcPr>
          <w:p w14:paraId="34DD050F" w14:textId="4DF2E432"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to be approved r1</w:t>
            </w:r>
          </w:p>
        </w:tc>
      </w:tr>
      <w:tr w:rsidR="000B03A8" w14:paraId="7D4D143F"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16"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617" w:author="04-19-0751_04-19-0746_04-17-0814_04-17-0812_01-24-" w:date="2024-04-19T17:46:00Z">
            <w:trPr>
              <w:trHeight w:val="400"/>
            </w:trPr>
          </w:trPrChange>
        </w:trPr>
        <w:tc>
          <w:tcPr>
            <w:tcW w:w="846" w:type="dxa"/>
            <w:shd w:val="clear" w:color="000000" w:fill="FFFFFF"/>
            <w:tcPrChange w:id="2618" w:author="04-19-0751_04-19-0746_04-17-0814_04-17-0812_01-24-" w:date="2024-04-19T17:46:00Z">
              <w:tcPr>
                <w:tcW w:w="846" w:type="dxa"/>
                <w:shd w:val="clear" w:color="000000" w:fill="FFFFFF"/>
              </w:tcPr>
            </w:tcPrChange>
          </w:tcPr>
          <w:p w14:paraId="148FC10F"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619" w:author="04-19-0751_04-19-0746_04-17-0814_04-17-0812_01-24-" w:date="2024-04-19T17:46:00Z">
              <w:tcPr>
                <w:tcW w:w="1699" w:type="dxa"/>
                <w:shd w:val="clear" w:color="000000" w:fill="FFFFFF"/>
              </w:tcPr>
            </w:tcPrChange>
          </w:tcPr>
          <w:p w14:paraId="69EE29FF"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620" w:author="04-19-0751_04-19-0746_04-17-0814_04-17-0812_01-24-" w:date="2024-04-19T17:46:00Z">
              <w:tcPr>
                <w:tcW w:w="1278" w:type="dxa"/>
                <w:shd w:val="clear" w:color="000000" w:fill="FFFF99"/>
              </w:tcPr>
            </w:tcPrChange>
          </w:tcPr>
          <w:p w14:paraId="70CE1BC3" w14:textId="4113A576" w:rsidR="000B03A8" w:rsidRDefault="00000000" w:rsidP="000B03A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"file:///C:\\Users\\surnair\\AppData\\Local\\C:\\Users\\surnair\\AppData\\Local\\C:\\Users\\surnair\\AppData\\Local\\C:\\Users\\surnair\\AppData\\Local\\C:\\Users\\surnair\\Documents\\SECURITY%20Grp\\SA3\\SA3%20Meetings\\SA3%23115Adhoc-e\\Chair%20Files\\docs\\S3-241368.zip" \t "_blank" \h</w:instrText>
            </w:r>
            <w:r>
              <w:fldChar w:fldCharType="separate"/>
            </w:r>
            <w:r w:rsidR="000B03A8">
              <w:rPr>
                <w:rFonts w:eastAsia="Times New Roman" w:cs="Calibri"/>
                <w:lang w:bidi="ml-IN"/>
              </w:rPr>
              <w:t>S3</w:t>
            </w:r>
            <w:r w:rsidR="000B03A8">
              <w:rPr>
                <w:rFonts w:eastAsia="Times New Roman" w:cs="Calibri"/>
                <w:lang w:bidi="ml-IN"/>
              </w:rPr>
              <w:noBreakHyphen/>
              <w:t>241368</w:t>
            </w:r>
            <w:r>
              <w:rPr>
                <w:rFonts w:eastAsia="Times New Roman" w:cs="Calibri"/>
                <w:lang w:bidi="ml-IN"/>
              </w:rPr>
              <w:fldChar w:fldCharType="end"/>
            </w:r>
          </w:p>
        </w:tc>
        <w:tc>
          <w:tcPr>
            <w:tcW w:w="3119" w:type="dxa"/>
            <w:shd w:val="clear" w:color="000000" w:fill="FFFF99"/>
            <w:tcPrChange w:id="2621" w:author="04-19-0751_04-19-0746_04-17-0814_04-17-0812_01-24-" w:date="2024-04-19T17:46:00Z">
              <w:tcPr>
                <w:tcW w:w="3119" w:type="dxa"/>
                <w:shd w:val="clear" w:color="000000" w:fill="FFFF99"/>
              </w:tcPr>
            </w:tcPrChange>
          </w:tcPr>
          <w:p w14:paraId="2E0BF8E8"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KI Security aspects of the traffic exchanged between local and central part of the DN </w:t>
            </w:r>
          </w:p>
        </w:tc>
        <w:tc>
          <w:tcPr>
            <w:tcW w:w="1275" w:type="dxa"/>
            <w:shd w:val="clear" w:color="000000" w:fill="FFFF99"/>
            <w:tcPrChange w:id="2622" w:author="04-19-0751_04-19-0746_04-17-0814_04-17-0812_01-24-" w:date="2024-04-19T17:46:00Z">
              <w:tcPr>
                <w:tcW w:w="1275" w:type="dxa"/>
                <w:shd w:val="clear" w:color="000000" w:fill="FFFF99"/>
              </w:tcPr>
            </w:tcPrChange>
          </w:tcPr>
          <w:p w14:paraId="1C58B9DF"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2623" w:author="04-19-0751_04-19-0746_04-17-0814_04-17-0812_01-24-" w:date="2024-04-19T17:46:00Z">
              <w:tcPr>
                <w:tcW w:w="992" w:type="dxa"/>
                <w:shd w:val="clear" w:color="000000" w:fill="FFFF99"/>
              </w:tcPr>
            </w:tcPrChange>
          </w:tcPr>
          <w:p w14:paraId="12DF4E78"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624" w:author="04-19-0751_04-19-0746_04-17-0814_04-17-0812_01-24-" w:date="2024-04-19T17:46:00Z">
              <w:tcPr>
                <w:tcW w:w="4117" w:type="dxa"/>
                <w:shd w:val="clear" w:color="000000" w:fill="FFFF99"/>
              </w:tcPr>
            </w:tcPrChange>
          </w:tcPr>
          <w:p w14:paraId="1BD21CC0"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request clarification.</w:t>
            </w:r>
          </w:p>
          <w:p w14:paraId="66A5AC58"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clarifications</w:t>
            </w:r>
          </w:p>
          <w:p w14:paraId="7CD18774"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Provide feedback.</w:t>
            </w:r>
          </w:p>
          <w:p w14:paraId="0D466508"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requires clarification/revision before approval</w:t>
            </w:r>
          </w:p>
          <w:p w14:paraId="609E88FE"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clarifications.</w:t>
            </w:r>
          </w:p>
          <w:p w14:paraId="3CFA751B"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provide comments.</w:t>
            </w:r>
          </w:p>
          <w:p w14:paraId="6F6B57CF"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04149996"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German presents</w:t>
            </w:r>
          </w:p>
          <w:p w14:paraId="2554CCDC"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this communication can be handled on application layer out of 3GPP scope</w:t>
            </w:r>
          </w:p>
          <w:p w14:paraId="4143E4B2"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agree, has been studied by S2 already</w:t>
            </w:r>
          </w:p>
          <w:p w14:paraId="64A95328"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SA2 has not concluded on their KI3, can wait until SA2 progresses on this.</w:t>
            </w:r>
          </w:p>
          <w:p w14:paraId="5F92D262"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4EE82535" w14:textId="1E9DD910"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note this KI in this next meeting.</w:t>
            </w:r>
          </w:p>
        </w:tc>
        <w:tc>
          <w:tcPr>
            <w:tcW w:w="1128" w:type="dxa"/>
            <w:shd w:val="clear" w:color="auto" w:fill="FFFF00"/>
            <w:vAlign w:val="center"/>
            <w:tcPrChange w:id="2625" w:author="04-19-0751_04-19-0746_04-17-0814_04-17-0812_01-24-" w:date="2024-04-19T17:46:00Z">
              <w:tcPr>
                <w:tcW w:w="1128" w:type="dxa"/>
                <w:vAlign w:val="center"/>
              </w:tcPr>
            </w:tcPrChange>
          </w:tcPr>
          <w:p w14:paraId="3AE84FE0" w14:textId="7A292B8D"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to be noted.</w:t>
            </w:r>
          </w:p>
        </w:tc>
      </w:tr>
      <w:tr w:rsidR="000B03A8" w14:paraId="4C578F27"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26"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627" w:author="04-19-0751_04-19-0746_04-17-0814_04-17-0812_01-24-" w:date="2024-04-19T17:46:00Z">
            <w:trPr>
              <w:trHeight w:val="290"/>
            </w:trPr>
          </w:trPrChange>
        </w:trPr>
        <w:tc>
          <w:tcPr>
            <w:tcW w:w="846" w:type="dxa"/>
            <w:shd w:val="clear" w:color="000000" w:fill="FFFFFF"/>
            <w:tcPrChange w:id="2628" w:author="04-19-0751_04-19-0746_04-17-0814_04-17-0812_01-24-" w:date="2024-04-19T17:46:00Z">
              <w:tcPr>
                <w:tcW w:w="846" w:type="dxa"/>
                <w:shd w:val="clear" w:color="000000" w:fill="FFFFFF"/>
              </w:tcPr>
            </w:tcPrChange>
          </w:tcPr>
          <w:p w14:paraId="110EA6DB"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629" w:author="04-19-0751_04-19-0746_04-17-0814_04-17-0812_01-24-" w:date="2024-04-19T17:46:00Z">
              <w:tcPr>
                <w:tcW w:w="1699" w:type="dxa"/>
                <w:shd w:val="clear" w:color="000000" w:fill="FFFFFF"/>
              </w:tcPr>
            </w:tcPrChange>
          </w:tcPr>
          <w:p w14:paraId="7A23DDAC"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630" w:author="04-19-0751_04-19-0746_04-17-0814_04-17-0812_01-24-" w:date="2024-04-19T17:46:00Z">
              <w:tcPr>
                <w:tcW w:w="1278" w:type="dxa"/>
                <w:shd w:val="clear" w:color="000000" w:fill="FFFF99"/>
              </w:tcPr>
            </w:tcPrChange>
          </w:tcPr>
          <w:p w14:paraId="4CFBFF94" w14:textId="29BF7FED" w:rsidR="000B03A8" w:rsidRDefault="00000000" w:rsidP="000B03A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"file:///C:\\Users\\surnair\\AppData\\Local\\C:\\Users\\surnair\\AppData\\Local\\C:\\Users\\surnair\\AppData\\Local\\C:\\Users\\surnair\\AppData\\Local\\C:\\Users\\surnair\\Documents\\SECURITY%20Grp\\SA3\\SA3%20Meetings\\SA3%23115Adhoc-e\\Chair%20Files\\docs\\S3-241218.zip" \t "_blank" \h</w:instrText>
            </w:r>
            <w:r>
              <w:fldChar w:fldCharType="separate"/>
            </w:r>
            <w:r w:rsidR="000B03A8">
              <w:rPr>
                <w:rFonts w:eastAsia="Times New Roman" w:cs="Calibri"/>
                <w:lang w:bidi="ml-IN"/>
              </w:rPr>
              <w:t>S3</w:t>
            </w:r>
            <w:r w:rsidR="000B03A8">
              <w:rPr>
                <w:rFonts w:eastAsia="Times New Roman" w:cs="Calibri"/>
                <w:lang w:bidi="ml-IN"/>
              </w:rPr>
              <w:noBreakHyphen/>
              <w:t>241218</w:t>
            </w:r>
            <w:r>
              <w:rPr>
                <w:rFonts w:eastAsia="Times New Roman" w:cs="Calibri"/>
                <w:lang w:bidi="ml-IN"/>
              </w:rPr>
              <w:fldChar w:fldCharType="end"/>
            </w:r>
          </w:p>
        </w:tc>
        <w:tc>
          <w:tcPr>
            <w:tcW w:w="3119" w:type="dxa"/>
            <w:shd w:val="clear" w:color="000000" w:fill="FFFF99"/>
            <w:tcPrChange w:id="2631" w:author="04-19-0751_04-19-0746_04-17-0814_04-17-0812_01-24-" w:date="2024-04-19T17:46:00Z">
              <w:tcPr>
                <w:tcW w:w="3119" w:type="dxa"/>
                <w:shd w:val="clear" w:color="000000" w:fill="FFFF99"/>
              </w:tcPr>
            </w:tcPrChange>
          </w:tcPr>
          <w:p w14:paraId="7A88A069"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EEC provided information verification </w:t>
            </w:r>
          </w:p>
        </w:tc>
        <w:tc>
          <w:tcPr>
            <w:tcW w:w="1275" w:type="dxa"/>
            <w:shd w:val="clear" w:color="000000" w:fill="FFFF99"/>
            <w:tcPrChange w:id="2632" w:author="04-19-0751_04-19-0746_04-17-0814_04-17-0812_01-24-" w:date="2024-04-19T17:46:00Z">
              <w:tcPr>
                <w:tcW w:w="1275" w:type="dxa"/>
                <w:shd w:val="clear" w:color="000000" w:fill="FFFF99"/>
              </w:tcPr>
            </w:tcPrChange>
          </w:tcPr>
          <w:p w14:paraId="667EDF91"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633" w:author="04-19-0751_04-19-0746_04-17-0814_04-17-0812_01-24-" w:date="2024-04-19T17:46:00Z">
              <w:tcPr>
                <w:tcW w:w="992" w:type="dxa"/>
                <w:shd w:val="clear" w:color="000000" w:fill="FFFF99"/>
              </w:tcPr>
            </w:tcPrChange>
          </w:tcPr>
          <w:p w14:paraId="2C53AE98"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634" w:author="04-19-0751_04-19-0746_04-17-0814_04-17-0812_01-24-" w:date="2024-04-19T17:46:00Z">
              <w:tcPr>
                <w:tcW w:w="4117" w:type="dxa"/>
                <w:shd w:val="clear" w:color="000000" w:fill="FFFF99"/>
              </w:tcPr>
            </w:tcPrChange>
          </w:tcPr>
          <w:p w14:paraId="215DCCCB"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Provide r1 based on S3-241218, S3-241367, S3-241388, and S3-241409, and use S3-241218 as baseline.</w:t>
            </w:r>
          </w:p>
          <w:p w14:paraId="26865DD7"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Objection. The formulation of the KI does not address comprehensively the fourth objective of the SID and neglects a security problem in the use of the IP address.</w:t>
            </w:r>
          </w:p>
          <w:p w14:paraId="0BCACFA2"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provide feedback to NOKIA, and disagree with the objection.</w:t>
            </w:r>
          </w:p>
          <w:p w14:paraId="7E8C3B1C"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clarification and proposes to continue the discussion in -1367.</w:t>
            </w:r>
          </w:p>
          <w:p w14:paraId="64C4A964"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r1 requires a revision before approval</w:t>
            </w:r>
          </w:p>
          <w:p w14:paraId="67A343DB"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kindly request some change on 1218r1. Agree to merge 1388, 1367 and 1409 into 1218,</w:t>
            </w:r>
          </w:p>
          <w:p w14:paraId="7D6F234A"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r2 is provided, and give our feedback.</w:t>
            </w:r>
          </w:p>
          <w:p w14:paraId="2BA9BBF4"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-r3</w:t>
            </w:r>
          </w:p>
          <w:p w14:paraId="299C530A"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r2, r3 are not acceptable, provides comments</w:t>
            </w:r>
          </w:p>
          <w:p w14:paraId="6D2A607A"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0DC40ADB"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Bo presents .r3</w:t>
            </w:r>
          </w:p>
          <w:p w14:paraId="34E121A4"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Xiaomi: does this mean EEC should not use sensitive </w:t>
            </w:r>
            <w:proofErr w:type="spellStart"/>
            <w:r w:rsidRPr="00826326">
              <w:rPr>
                <w:rFonts w:ascii="Arial" w:eastAsia="Times New Roman" w:hAnsi="Arial" w:cs="Arial"/>
                <w:color w:val="000000"/>
                <w:kern w:val="0"/>
                <w:sz w:val="16"/>
                <w:szCs w:val="16"/>
                <w:lang w:bidi="ml-IN"/>
                <w14:ligatures w14:val="none"/>
              </w:rPr>
              <w:t>infomration</w:t>
            </w:r>
            <w:proofErr w:type="spellEnd"/>
            <w:r w:rsidRPr="00826326">
              <w:rPr>
                <w:rFonts w:ascii="Arial" w:eastAsia="Times New Roman" w:hAnsi="Arial" w:cs="Arial"/>
                <w:color w:val="000000"/>
                <w:kern w:val="0"/>
                <w:sz w:val="16"/>
                <w:szCs w:val="16"/>
                <w:lang w:bidi="ml-IN"/>
                <w14:ligatures w14:val="none"/>
              </w:rPr>
              <w:t xml:space="preserve"> such as IP address should not be given</w:t>
            </w:r>
          </w:p>
          <w:p w14:paraId="3BD45F41"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application server should not be able to deduce the private information, but only at the request, not in all communication</w:t>
            </w:r>
          </w:p>
          <w:p w14:paraId="5D570FD0"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first requirement is confusing</w:t>
            </w:r>
          </w:p>
          <w:p w14:paraId="7006782D"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this is two issues: leftover from previous release, which is IP address being sent, additionally study whether there are additional threats, should be separated; concern about Nokia contribution, missing threat analysis</w:t>
            </w:r>
          </w:p>
          <w:p w14:paraId="433D397A"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5G system should provide a mechanism to avoid compromising the user privacy</w:t>
            </w:r>
          </w:p>
          <w:p w14:paraId="1ED2E326"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Nokia: have proposed clear threats, not continue with discussion from R18, not </w:t>
            </w:r>
            <w:proofErr w:type="spellStart"/>
            <w:r w:rsidRPr="00826326">
              <w:rPr>
                <w:rFonts w:ascii="Arial" w:eastAsia="Times New Roman" w:hAnsi="Arial" w:cs="Arial"/>
                <w:color w:val="000000"/>
                <w:kern w:val="0"/>
                <w:sz w:val="16"/>
                <w:szCs w:val="16"/>
                <w:lang w:bidi="ml-IN"/>
                <w14:ligatures w14:val="none"/>
              </w:rPr>
              <w:t>analyse</w:t>
            </w:r>
            <w:proofErr w:type="spellEnd"/>
            <w:r w:rsidRPr="00826326">
              <w:rPr>
                <w:rFonts w:ascii="Arial" w:eastAsia="Times New Roman" w:hAnsi="Arial" w:cs="Arial"/>
                <w:color w:val="000000"/>
                <w:kern w:val="0"/>
                <w:sz w:val="16"/>
                <w:szCs w:val="16"/>
                <w:lang w:bidi="ml-IN"/>
                <w14:ligatures w14:val="none"/>
              </w:rPr>
              <w:t xml:space="preserve"> piecewise</w:t>
            </w:r>
          </w:p>
          <w:p w14:paraId="1B60FCE0"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agree with Ferhat, two questions are left, can be separated</w:t>
            </w:r>
          </w:p>
          <w:p w14:paraId="72D1EF92"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key issue should be reformulated, "IP address should not be used"</w:t>
            </w:r>
          </w:p>
          <w:p w14:paraId="7AE097D7"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ok with Apples reformulation if clear who (EAS?) is the attacker</w:t>
            </w:r>
          </w:p>
          <w:p w14:paraId="152E1136"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authentication and authorization was studied in R17 or R18, because if one party can learn the IP address, then consumption of service is still not possible</w:t>
            </w:r>
          </w:p>
          <w:p w14:paraId="23571312" w14:textId="329B7BB1"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Req HW to summarize discussion and way fwd.</w:t>
            </w:r>
          </w:p>
          <w:p w14:paraId="5E8353D5"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Huawei: two examples of attacks: EEC could send wrong IP information, EAS could use the information to consume services; </w:t>
            </w:r>
          </w:p>
          <w:p w14:paraId="6F33F85B"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copy threats from R18, send proposal in email</w:t>
            </w:r>
          </w:p>
          <w:p w14:paraId="37CB9D11"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new key issue will be discussed on email</w:t>
            </w:r>
          </w:p>
          <w:p w14:paraId="19555F22"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disagree with the revision, both part of the same problem, about privacy of user, threat from application server, could not conclude because of KI formulation</w:t>
            </w:r>
          </w:p>
          <w:p w14:paraId="7B2F598A" w14:textId="11E511EA"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this was a security issue in one of the procedure in SA6 architecture, in Rel-18 there were too many solution options so we couldn’t agree on a solution, the reason of having no agreement was not about KI formulation.</w:t>
            </w:r>
          </w:p>
          <w:p w14:paraId="628AFA31"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p>
          <w:p w14:paraId="08AD1BC5"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740F129B"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request clarification.</w:t>
            </w:r>
          </w:p>
          <w:p w14:paraId="0149AD70"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provides reformulation of the first requirement according to the discussion in the Wednesday conference call.</w:t>
            </w:r>
          </w:p>
          <w:p w14:paraId="028F4F2C"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new proposal for the requirements.</w:t>
            </w:r>
          </w:p>
          <w:p w14:paraId="4EDD0847"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 fine with Huawei's proposal.</w:t>
            </w:r>
          </w:p>
          <w:p w14:paraId="1093611A"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clarifications and -r4.</w:t>
            </w:r>
          </w:p>
          <w:p w14:paraId="0100CA63"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r4 is not ok, provides clarifications and -r5.</w:t>
            </w:r>
          </w:p>
          <w:p w14:paraId="1660E453"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r5 is not ok, prefer to use r4.</w:t>
            </w:r>
          </w:p>
          <w:p w14:paraId="1E240C03"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provides clarification to NOKIA.</w:t>
            </w:r>
          </w:p>
          <w:p w14:paraId="10291F18"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r6 with two Ens capturing E///.</w:t>
            </w:r>
          </w:p>
          <w:p w14:paraId="58E17D01"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prefers to continue with r5 and separate key issues</w:t>
            </w:r>
          </w:p>
          <w:p w14:paraId="29CA0366"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[Huawei] : r7 is </w:t>
            </w:r>
            <w:proofErr w:type="spellStart"/>
            <w:r w:rsidRPr="00826326">
              <w:rPr>
                <w:rFonts w:ascii="Arial" w:eastAsia="Times New Roman" w:hAnsi="Arial" w:cs="Arial"/>
                <w:color w:val="000000"/>
                <w:kern w:val="0"/>
                <w:sz w:val="16"/>
                <w:szCs w:val="16"/>
                <w:lang w:bidi="ml-IN"/>
                <w14:ligatures w14:val="none"/>
              </w:rPr>
              <w:t>uploded</w:t>
            </w:r>
            <w:proofErr w:type="spellEnd"/>
            <w:r w:rsidRPr="00826326">
              <w:rPr>
                <w:rFonts w:ascii="Arial" w:eastAsia="Times New Roman" w:hAnsi="Arial" w:cs="Arial"/>
                <w:color w:val="000000"/>
                <w:kern w:val="0"/>
                <w:sz w:val="16"/>
                <w:szCs w:val="16"/>
                <w:lang w:bidi="ml-IN"/>
                <w14:ligatures w14:val="none"/>
              </w:rPr>
              <w:t xml:space="preserve"> with three Ens to capture Ericsson's comments.</w:t>
            </w:r>
          </w:p>
          <w:p w14:paraId="0C4A0B48"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r7 is ok</w:t>
            </w:r>
          </w:p>
          <w:p w14:paraId="217B4A3A"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r7 is ok</w:t>
            </w:r>
          </w:p>
          <w:p w14:paraId="0221AC1A"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r7 is not OK, provides -r8.</w:t>
            </w:r>
          </w:p>
          <w:p w14:paraId="2D74DC43"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Huawei can live with r8, and request Ericsson and Apple's confirmation.</w:t>
            </w:r>
          </w:p>
          <w:p w14:paraId="3A2BEBBF" w14:textId="77777777" w:rsidR="000B03A8" w:rsidRPr="00826326" w:rsidRDefault="000B03A8" w:rsidP="000B03A8">
            <w:pPr>
              <w:spacing w:after="0" w:line="240" w:lineRule="auto"/>
              <w:rPr>
                <w:ins w:id="2635" w:author="04-19-0751_04-19-0746_04-17-0814_04-17-0812_01-24-" w:date="2024-04-19T17:21:00Z"/>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r8 is not OK, provides -r9.</w:t>
            </w:r>
          </w:p>
          <w:p w14:paraId="2CD6A8EE" w14:textId="77777777" w:rsidR="007203CC" w:rsidRPr="00826326" w:rsidRDefault="007203CC" w:rsidP="007203CC">
            <w:pPr>
              <w:spacing w:after="0" w:line="240" w:lineRule="auto"/>
              <w:rPr>
                <w:ins w:id="2636" w:author="04-19-0751_04-19-0746_04-17-0814_04-17-0812_01-24-" w:date="2024-04-19T17:21:00Z"/>
                <w:rFonts w:ascii="Arial" w:eastAsia="Times New Roman" w:hAnsi="Arial" w:cs="Arial"/>
                <w:color w:val="000000"/>
                <w:kern w:val="0"/>
                <w:sz w:val="16"/>
                <w:szCs w:val="16"/>
                <w:lang w:bidi="ml-IN"/>
                <w14:ligatures w14:val="none"/>
              </w:rPr>
            </w:pPr>
            <w:ins w:id="2637" w:author="04-19-0751_04-19-0746_04-17-0814_04-17-0812_01-24-" w:date="2024-04-19T17:21:00Z">
              <w:r w:rsidRPr="00826326">
                <w:rPr>
                  <w:rFonts w:ascii="Arial" w:eastAsia="Times New Roman" w:hAnsi="Arial" w:cs="Arial"/>
                  <w:color w:val="000000"/>
                  <w:kern w:val="0"/>
                  <w:sz w:val="16"/>
                  <w:szCs w:val="16"/>
                  <w:lang w:bidi="ml-IN"/>
                  <w14:ligatures w14:val="none"/>
                </w:rPr>
                <w:t>&lt;CC5&gt;</w:t>
              </w:r>
            </w:ins>
          </w:p>
          <w:p w14:paraId="421B77D8" w14:textId="77777777" w:rsidR="007203CC" w:rsidRPr="00826326" w:rsidRDefault="007203CC" w:rsidP="007203CC">
            <w:pPr>
              <w:spacing w:after="0" w:line="240" w:lineRule="auto"/>
              <w:rPr>
                <w:ins w:id="2638" w:author="04-19-0751_04-19-0746_04-17-0814_04-17-0812_01-24-" w:date="2024-04-19T17:21:00Z"/>
                <w:rFonts w:ascii="Arial" w:eastAsia="Times New Roman" w:hAnsi="Arial" w:cs="Arial"/>
                <w:color w:val="000000"/>
                <w:kern w:val="0"/>
                <w:sz w:val="16"/>
                <w:szCs w:val="16"/>
                <w:lang w:bidi="ml-IN"/>
                <w14:ligatures w14:val="none"/>
              </w:rPr>
            </w:pPr>
            <w:ins w:id="2639" w:author="04-19-0751_04-19-0746_04-17-0814_04-17-0812_01-24-" w:date="2024-04-19T17:21:00Z">
              <w:r w:rsidRPr="00826326">
                <w:rPr>
                  <w:rFonts w:ascii="Arial" w:eastAsia="Times New Roman" w:hAnsi="Arial" w:cs="Arial"/>
                  <w:color w:val="000000"/>
                  <w:kern w:val="0"/>
                  <w:sz w:val="16"/>
                  <w:szCs w:val="16"/>
                  <w:lang w:bidi="ml-IN"/>
                  <w14:ligatures w14:val="none"/>
                </w:rPr>
                <w:t>Nokia: agree r10, E// still objecting</w:t>
              </w:r>
            </w:ins>
          </w:p>
          <w:p w14:paraId="67ED957C" w14:textId="32D17AF4" w:rsidR="007203CC" w:rsidRPr="00826326" w:rsidRDefault="007203CC" w:rsidP="007203CC">
            <w:pPr>
              <w:spacing w:after="0" w:line="240" w:lineRule="auto"/>
              <w:rPr>
                <w:rFonts w:ascii="Arial" w:eastAsia="Times New Roman" w:hAnsi="Arial" w:cs="Arial"/>
                <w:color w:val="000000"/>
                <w:kern w:val="0"/>
                <w:sz w:val="16"/>
                <w:szCs w:val="16"/>
                <w:lang w:bidi="ml-IN"/>
                <w14:ligatures w14:val="none"/>
              </w:rPr>
            </w:pPr>
            <w:ins w:id="2640" w:author="04-19-0751_04-19-0746_04-17-0814_04-17-0812_01-24-" w:date="2024-04-19T17:21:00Z">
              <w:r w:rsidRPr="00826326">
                <w:rPr>
                  <w:rFonts w:ascii="Arial" w:eastAsia="Times New Roman" w:hAnsi="Arial" w:cs="Arial"/>
                  <w:color w:val="000000"/>
                  <w:kern w:val="0"/>
                  <w:sz w:val="16"/>
                  <w:szCs w:val="16"/>
                  <w:lang w:bidi="ml-IN"/>
                  <w14:ligatures w14:val="none"/>
                </w:rPr>
                <w:t>&lt;/CC5&gt;</w:t>
              </w:r>
            </w:ins>
          </w:p>
        </w:tc>
        <w:tc>
          <w:tcPr>
            <w:tcW w:w="1128" w:type="dxa"/>
            <w:shd w:val="clear" w:color="auto" w:fill="FFFF00"/>
            <w:vAlign w:val="center"/>
            <w:tcPrChange w:id="2641" w:author="04-19-0751_04-19-0746_04-17-0814_04-17-0812_01-24-" w:date="2024-04-19T17:46:00Z">
              <w:tcPr>
                <w:tcW w:w="1128" w:type="dxa"/>
                <w:shd w:val="clear" w:color="auto" w:fill="FFC000"/>
                <w:vAlign w:val="center"/>
              </w:tcPr>
            </w:tcPrChange>
          </w:tcPr>
          <w:p w14:paraId="208C95B2" w14:textId="2BFB9B38" w:rsidR="0021302D" w:rsidRPr="00826326" w:rsidRDefault="0021302D"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NOTED.</w:t>
            </w:r>
          </w:p>
        </w:tc>
      </w:tr>
      <w:tr w:rsidR="000B03A8" w14:paraId="2F1C1277"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42"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643" w:author="04-19-0751_04-19-0746_04-17-0814_04-17-0812_01-24-" w:date="2024-04-19T17:46:00Z">
            <w:trPr>
              <w:trHeight w:val="400"/>
            </w:trPr>
          </w:trPrChange>
        </w:trPr>
        <w:tc>
          <w:tcPr>
            <w:tcW w:w="846" w:type="dxa"/>
            <w:shd w:val="clear" w:color="000000" w:fill="FFFFFF"/>
            <w:tcPrChange w:id="2644" w:author="04-19-0751_04-19-0746_04-17-0814_04-17-0812_01-24-" w:date="2024-04-19T17:46:00Z">
              <w:tcPr>
                <w:tcW w:w="846" w:type="dxa"/>
                <w:shd w:val="clear" w:color="000000" w:fill="FFFFFF"/>
              </w:tcPr>
            </w:tcPrChange>
          </w:tcPr>
          <w:p w14:paraId="561B9B91"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645" w:author="04-19-0751_04-19-0746_04-17-0814_04-17-0812_01-24-" w:date="2024-04-19T17:46:00Z">
              <w:tcPr>
                <w:tcW w:w="1699" w:type="dxa"/>
                <w:shd w:val="clear" w:color="000000" w:fill="FFFFFF"/>
              </w:tcPr>
            </w:tcPrChange>
          </w:tcPr>
          <w:p w14:paraId="7C2BDFB1"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646" w:author="04-19-0751_04-19-0746_04-17-0814_04-17-0812_01-24-" w:date="2024-04-19T17:46:00Z">
              <w:tcPr>
                <w:tcW w:w="1278" w:type="dxa"/>
                <w:shd w:val="clear" w:color="000000" w:fill="FFFF99"/>
              </w:tcPr>
            </w:tcPrChange>
          </w:tcPr>
          <w:p w14:paraId="3A317739" w14:textId="1BED04F8" w:rsidR="000B03A8" w:rsidRDefault="00000000" w:rsidP="000B03A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"file:///C:\\Users\\surnair\\AppData\\Local\\C:\\Users\\surnair\\AppData\\Local\\C:\\Users\\surnair\\AppData\\Local\\C:\\Users\\surnair\\AppData\\Local\\C:\\Users\\surnair\\Documents\\SECURITY%20Grp\\SA3\\SA3%20Meetings\\SA3%23115Adhoc-e\\Chair%20Files\\docs\\S3-241367.zip" \t "_blank" \h</w:instrText>
            </w:r>
            <w:r>
              <w:fldChar w:fldCharType="separate"/>
            </w:r>
            <w:r w:rsidR="000B03A8">
              <w:rPr>
                <w:rFonts w:eastAsia="Times New Roman" w:cs="Calibri"/>
                <w:lang w:bidi="ml-IN"/>
              </w:rPr>
              <w:t>S3</w:t>
            </w:r>
            <w:r w:rsidR="000B03A8">
              <w:rPr>
                <w:rFonts w:eastAsia="Times New Roman" w:cs="Calibri"/>
                <w:lang w:bidi="ml-IN"/>
              </w:rPr>
              <w:noBreakHyphen/>
              <w:t>241367</w:t>
            </w:r>
            <w:r>
              <w:rPr>
                <w:rFonts w:eastAsia="Times New Roman" w:cs="Calibri"/>
                <w:lang w:bidi="ml-IN"/>
              </w:rPr>
              <w:fldChar w:fldCharType="end"/>
            </w:r>
          </w:p>
        </w:tc>
        <w:tc>
          <w:tcPr>
            <w:tcW w:w="3119" w:type="dxa"/>
            <w:shd w:val="clear" w:color="000000" w:fill="FFFF99"/>
            <w:tcPrChange w:id="2647" w:author="04-19-0751_04-19-0746_04-17-0814_04-17-0812_01-24-" w:date="2024-04-19T17:46:00Z">
              <w:tcPr>
                <w:tcW w:w="3119" w:type="dxa"/>
                <w:shd w:val="clear" w:color="000000" w:fill="FFFF99"/>
              </w:tcPr>
            </w:tcPrChange>
          </w:tcPr>
          <w:p w14:paraId="16B78B2B"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KI Secure retrieval of 5G system UE Ids and privacy related information </w:t>
            </w:r>
          </w:p>
        </w:tc>
        <w:tc>
          <w:tcPr>
            <w:tcW w:w="1275" w:type="dxa"/>
            <w:shd w:val="clear" w:color="000000" w:fill="FFFF99"/>
            <w:tcPrChange w:id="2648" w:author="04-19-0751_04-19-0746_04-17-0814_04-17-0812_01-24-" w:date="2024-04-19T17:46:00Z">
              <w:tcPr>
                <w:tcW w:w="1275" w:type="dxa"/>
                <w:shd w:val="clear" w:color="000000" w:fill="FFFF99"/>
              </w:tcPr>
            </w:tcPrChange>
          </w:tcPr>
          <w:p w14:paraId="1A62B2B6"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2649" w:author="04-19-0751_04-19-0746_04-17-0814_04-17-0812_01-24-" w:date="2024-04-19T17:46:00Z">
              <w:tcPr>
                <w:tcW w:w="992" w:type="dxa"/>
                <w:shd w:val="clear" w:color="000000" w:fill="FFFF99"/>
              </w:tcPr>
            </w:tcPrChange>
          </w:tcPr>
          <w:p w14:paraId="576EAB89"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650" w:author="04-19-0751_04-19-0746_04-17-0814_04-17-0812_01-24-" w:date="2024-04-19T17:46:00Z">
              <w:tcPr>
                <w:tcW w:w="4117" w:type="dxa"/>
                <w:shd w:val="clear" w:color="000000" w:fill="FFFF99"/>
              </w:tcPr>
            </w:tcPrChange>
          </w:tcPr>
          <w:p w14:paraId="4BB7822F"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-r1</w:t>
            </w:r>
          </w:p>
          <w:p w14:paraId="5A0A0FA0"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original contribution and r1 are not ok</w:t>
            </w:r>
          </w:p>
          <w:p w14:paraId="4F066310"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clarifications.</w:t>
            </w:r>
          </w:p>
          <w:p w14:paraId="431332E8"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[Apple]: suggest to merge 1367 into 1218, and move the </w:t>
            </w:r>
            <w:proofErr w:type="spellStart"/>
            <w:r w:rsidRPr="00826326">
              <w:rPr>
                <w:rFonts w:ascii="Arial" w:eastAsia="Times New Roman" w:hAnsi="Arial" w:cs="Arial"/>
                <w:color w:val="000000"/>
                <w:kern w:val="0"/>
                <w:sz w:val="16"/>
                <w:szCs w:val="16"/>
                <w:lang w:bidi="ml-IN"/>
                <w14:ligatures w14:val="none"/>
              </w:rPr>
              <w:t>discuss</w:t>
            </w:r>
            <w:proofErr w:type="spellEnd"/>
            <w:r w:rsidRPr="00826326">
              <w:rPr>
                <w:rFonts w:ascii="Arial" w:eastAsia="Times New Roman" w:hAnsi="Arial" w:cs="Arial"/>
                <w:color w:val="000000"/>
                <w:kern w:val="0"/>
                <w:sz w:val="16"/>
                <w:szCs w:val="16"/>
                <w:lang w:bidi="ml-IN"/>
                <w14:ligatures w14:val="none"/>
              </w:rPr>
              <w:t xml:space="preserve"> to the thread of 1218. Close the thread here. Otherwise, note this contrition.</w:t>
            </w:r>
          </w:p>
        </w:tc>
        <w:tc>
          <w:tcPr>
            <w:tcW w:w="1128" w:type="dxa"/>
            <w:shd w:val="clear" w:color="auto" w:fill="FFFF00"/>
            <w:vAlign w:val="center"/>
            <w:tcPrChange w:id="2651" w:author="04-19-0751_04-19-0746_04-17-0814_04-17-0812_01-24-" w:date="2024-04-19T17:46:00Z">
              <w:tcPr>
                <w:tcW w:w="1128" w:type="dxa"/>
                <w:vAlign w:val="center"/>
              </w:tcPr>
            </w:tcPrChange>
          </w:tcPr>
          <w:p w14:paraId="5294BCCE" w14:textId="2064FE68"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to be merged into 1218</w:t>
            </w:r>
          </w:p>
        </w:tc>
      </w:tr>
      <w:tr w:rsidR="000B03A8" w14:paraId="0B34B9E4"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52"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653" w:author="04-19-0751_04-19-0746_04-17-0814_04-17-0812_01-24-" w:date="2024-04-19T17:46:00Z">
            <w:trPr>
              <w:trHeight w:val="400"/>
            </w:trPr>
          </w:trPrChange>
        </w:trPr>
        <w:tc>
          <w:tcPr>
            <w:tcW w:w="846" w:type="dxa"/>
            <w:shd w:val="clear" w:color="000000" w:fill="FFFFFF"/>
            <w:tcPrChange w:id="2654" w:author="04-19-0751_04-19-0746_04-17-0814_04-17-0812_01-24-" w:date="2024-04-19T17:46:00Z">
              <w:tcPr>
                <w:tcW w:w="846" w:type="dxa"/>
                <w:shd w:val="clear" w:color="000000" w:fill="FFFFFF"/>
              </w:tcPr>
            </w:tcPrChange>
          </w:tcPr>
          <w:p w14:paraId="62FD1AB9"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655" w:author="04-19-0751_04-19-0746_04-17-0814_04-17-0812_01-24-" w:date="2024-04-19T17:46:00Z">
              <w:tcPr>
                <w:tcW w:w="1699" w:type="dxa"/>
                <w:shd w:val="clear" w:color="000000" w:fill="FFFFFF"/>
              </w:tcPr>
            </w:tcPrChange>
          </w:tcPr>
          <w:p w14:paraId="22F70D97"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656" w:author="04-19-0751_04-19-0746_04-17-0814_04-17-0812_01-24-" w:date="2024-04-19T17:46:00Z">
              <w:tcPr>
                <w:tcW w:w="1278" w:type="dxa"/>
                <w:shd w:val="clear" w:color="000000" w:fill="FFFF99"/>
              </w:tcPr>
            </w:tcPrChange>
          </w:tcPr>
          <w:p w14:paraId="7AD12049" w14:textId="6EE45217" w:rsidR="000B03A8" w:rsidRDefault="00000000" w:rsidP="000B03A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"file:///C:\\Users\\surnair\\AppData\\Local\\C:\\Users\\surnair\\AppData\\Local\\C:\\Users\\surnair\\AppData\\Local\\C:\\Users\\surnair\\AppData\\Local\\C:\\Users\\surnair\\Documents\\SECURITY%20Grp\\SA3\\SA3%20Meetings\\SA3%23115Adhoc-e\\Chair%20Files\\docs\\S3-241388.zip" \t "_blank" \h</w:instrText>
            </w:r>
            <w:r>
              <w:fldChar w:fldCharType="separate"/>
            </w:r>
            <w:r w:rsidR="000B03A8">
              <w:rPr>
                <w:rFonts w:eastAsia="Times New Roman" w:cs="Calibri"/>
                <w:lang w:bidi="ml-IN"/>
              </w:rPr>
              <w:t>S3</w:t>
            </w:r>
            <w:r w:rsidR="000B03A8">
              <w:rPr>
                <w:rFonts w:eastAsia="Times New Roman" w:cs="Calibri"/>
                <w:lang w:bidi="ml-IN"/>
              </w:rPr>
              <w:noBreakHyphen/>
              <w:t>241388</w:t>
            </w:r>
            <w:r>
              <w:rPr>
                <w:rFonts w:eastAsia="Times New Roman" w:cs="Calibri"/>
                <w:lang w:bidi="ml-IN"/>
              </w:rPr>
              <w:fldChar w:fldCharType="end"/>
            </w:r>
          </w:p>
        </w:tc>
        <w:tc>
          <w:tcPr>
            <w:tcW w:w="3119" w:type="dxa"/>
            <w:shd w:val="clear" w:color="000000" w:fill="FFFF99"/>
            <w:tcPrChange w:id="2657" w:author="04-19-0751_04-19-0746_04-17-0814_04-17-0812_01-24-" w:date="2024-04-19T17:46:00Z">
              <w:tcPr>
                <w:tcW w:w="3119" w:type="dxa"/>
                <w:shd w:val="clear" w:color="000000" w:fill="FFFF99"/>
              </w:tcPr>
            </w:tcPrChange>
          </w:tcPr>
          <w:p w14:paraId="43D086D5"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EEC provided IP address verification </w:t>
            </w:r>
          </w:p>
        </w:tc>
        <w:tc>
          <w:tcPr>
            <w:tcW w:w="1275" w:type="dxa"/>
            <w:shd w:val="clear" w:color="000000" w:fill="FFFF99"/>
            <w:tcPrChange w:id="2658" w:author="04-19-0751_04-19-0746_04-17-0814_04-17-0812_01-24-" w:date="2024-04-19T17:46:00Z">
              <w:tcPr>
                <w:tcW w:w="1275" w:type="dxa"/>
                <w:shd w:val="clear" w:color="000000" w:fill="FFFF99"/>
              </w:tcPr>
            </w:tcPrChange>
          </w:tcPr>
          <w:p w14:paraId="31D16C07"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2659" w:author="04-19-0751_04-19-0746_04-17-0814_04-17-0812_01-24-" w:date="2024-04-19T17:46:00Z">
              <w:tcPr>
                <w:tcW w:w="992" w:type="dxa"/>
                <w:shd w:val="clear" w:color="000000" w:fill="FFFF99"/>
              </w:tcPr>
            </w:tcPrChange>
          </w:tcPr>
          <w:p w14:paraId="4A2A096E"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660" w:author="04-19-0751_04-19-0746_04-17-0814_04-17-0812_01-24-" w:date="2024-04-19T17:46:00Z">
              <w:tcPr>
                <w:tcW w:w="4117" w:type="dxa"/>
                <w:shd w:val="clear" w:color="000000" w:fill="FFFF99"/>
              </w:tcPr>
            </w:tcPrChange>
          </w:tcPr>
          <w:p w14:paraId="49B8A657"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proposes to merge in S3-241367 -r1.</w:t>
            </w:r>
          </w:p>
          <w:p w14:paraId="4BD2283A"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prefers to use 1218 as the baseline and already proposed some updates on it in 1218 email thread</w:t>
            </w:r>
          </w:p>
          <w:p w14:paraId="585E23FE"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prefers to use 1218 as the baseline and merge 1388 into 1218. Will provide comments in the thread of 1218.</w:t>
            </w:r>
          </w:p>
        </w:tc>
        <w:tc>
          <w:tcPr>
            <w:tcW w:w="1128" w:type="dxa"/>
            <w:shd w:val="clear" w:color="auto" w:fill="FFFF00"/>
            <w:vAlign w:val="center"/>
            <w:tcPrChange w:id="2661" w:author="04-19-0751_04-19-0746_04-17-0814_04-17-0812_01-24-" w:date="2024-04-19T17:46:00Z">
              <w:tcPr>
                <w:tcW w:w="1128" w:type="dxa"/>
                <w:vAlign w:val="center"/>
              </w:tcPr>
            </w:tcPrChange>
          </w:tcPr>
          <w:p w14:paraId="2E97A8D5" w14:textId="5D80964C"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to be merged into 1218</w:t>
            </w:r>
          </w:p>
        </w:tc>
      </w:tr>
      <w:tr w:rsidR="000B03A8" w14:paraId="6D7DC35C"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62"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663" w:author="04-19-0751_04-19-0746_04-17-0814_04-17-0812_01-24-" w:date="2024-04-19T17:46:00Z">
            <w:trPr>
              <w:trHeight w:val="290"/>
            </w:trPr>
          </w:trPrChange>
        </w:trPr>
        <w:tc>
          <w:tcPr>
            <w:tcW w:w="846" w:type="dxa"/>
            <w:shd w:val="clear" w:color="000000" w:fill="FFFFFF"/>
            <w:tcPrChange w:id="2664" w:author="04-19-0751_04-19-0746_04-17-0814_04-17-0812_01-24-" w:date="2024-04-19T17:46:00Z">
              <w:tcPr>
                <w:tcW w:w="846" w:type="dxa"/>
                <w:shd w:val="clear" w:color="000000" w:fill="FFFFFF"/>
              </w:tcPr>
            </w:tcPrChange>
          </w:tcPr>
          <w:p w14:paraId="00CC1063"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665" w:author="04-19-0751_04-19-0746_04-17-0814_04-17-0812_01-24-" w:date="2024-04-19T17:46:00Z">
              <w:tcPr>
                <w:tcW w:w="1699" w:type="dxa"/>
                <w:shd w:val="clear" w:color="000000" w:fill="FFFFFF"/>
              </w:tcPr>
            </w:tcPrChange>
          </w:tcPr>
          <w:p w14:paraId="2F9D4E0E"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666" w:author="04-19-0751_04-19-0746_04-17-0814_04-17-0812_01-24-" w:date="2024-04-19T17:46:00Z">
              <w:tcPr>
                <w:tcW w:w="1278" w:type="dxa"/>
                <w:shd w:val="clear" w:color="000000" w:fill="FFFF99"/>
              </w:tcPr>
            </w:tcPrChange>
          </w:tcPr>
          <w:p w14:paraId="40C82962" w14:textId="482E3ECE" w:rsidR="000B03A8" w:rsidRDefault="00000000" w:rsidP="000B03A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"file:///C:\\Users\\surnair\\AppData\\Local\\C:\\Users\\surnair\\AppData\\Local\\C:\\Users\\surnair\\AppData\\Local\\C:\\Users\\surnair\\AppData\\Local\\C:\\Users\\surnair\\Documents\\SECURITY%20Grp\\SA3\\SA3%20Meetings\\SA3%23115Adhoc-e\\Chair%20Files\\docs\\S3-241409.zip" \t "_blank" \h</w:instrText>
            </w:r>
            <w:r>
              <w:fldChar w:fldCharType="separate"/>
            </w:r>
            <w:r w:rsidR="000B03A8">
              <w:rPr>
                <w:rFonts w:eastAsia="Times New Roman" w:cs="Calibri"/>
                <w:lang w:bidi="ml-IN"/>
              </w:rPr>
              <w:t>S3</w:t>
            </w:r>
            <w:r w:rsidR="000B03A8">
              <w:rPr>
                <w:rFonts w:eastAsia="Times New Roman" w:cs="Calibri"/>
                <w:lang w:bidi="ml-IN"/>
              </w:rPr>
              <w:noBreakHyphen/>
              <w:t>241409</w:t>
            </w:r>
            <w:r>
              <w:rPr>
                <w:rFonts w:eastAsia="Times New Roman" w:cs="Calibri"/>
                <w:lang w:bidi="ml-IN"/>
              </w:rPr>
              <w:fldChar w:fldCharType="end"/>
            </w:r>
          </w:p>
        </w:tc>
        <w:tc>
          <w:tcPr>
            <w:tcW w:w="3119" w:type="dxa"/>
            <w:shd w:val="clear" w:color="000000" w:fill="FFFF99"/>
            <w:tcPrChange w:id="2667" w:author="04-19-0751_04-19-0746_04-17-0814_04-17-0812_01-24-" w:date="2024-04-19T17:46:00Z">
              <w:tcPr>
                <w:tcW w:w="3119" w:type="dxa"/>
                <w:shd w:val="clear" w:color="000000" w:fill="FFFF99"/>
              </w:tcPr>
            </w:tcPrChange>
          </w:tcPr>
          <w:p w14:paraId="59E85FB7"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EEC provided information verification </w:t>
            </w:r>
          </w:p>
        </w:tc>
        <w:tc>
          <w:tcPr>
            <w:tcW w:w="1275" w:type="dxa"/>
            <w:shd w:val="clear" w:color="000000" w:fill="FFFF99"/>
            <w:tcPrChange w:id="2668" w:author="04-19-0751_04-19-0746_04-17-0814_04-17-0812_01-24-" w:date="2024-04-19T17:46:00Z">
              <w:tcPr>
                <w:tcW w:w="1275" w:type="dxa"/>
                <w:shd w:val="clear" w:color="000000" w:fill="FFFF99"/>
              </w:tcPr>
            </w:tcPrChange>
          </w:tcPr>
          <w:p w14:paraId="42ACE02C"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2669" w:author="04-19-0751_04-19-0746_04-17-0814_04-17-0812_01-24-" w:date="2024-04-19T17:46:00Z">
              <w:tcPr>
                <w:tcW w:w="992" w:type="dxa"/>
                <w:shd w:val="clear" w:color="000000" w:fill="FFFF99"/>
              </w:tcPr>
            </w:tcPrChange>
          </w:tcPr>
          <w:p w14:paraId="7D20D903"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670" w:author="04-19-0751_04-19-0746_04-17-0814_04-17-0812_01-24-" w:date="2024-04-19T17:46:00Z">
              <w:tcPr>
                <w:tcW w:w="4117" w:type="dxa"/>
                <w:shd w:val="clear" w:color="000000" w:fill="FFFF99"/>
              </w:tcPr>
            </w:tcPrChange>
          </w:tcPr>
          <w:p w14:paraId="703250E8"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proposes to merge in S3-241367 -r1.</w:t>
            </w:r>
          </w:p>
          <w:p w14:paraId="5556C832"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to merge into 1218, also request a revision before approval if it is not merged</w:t>
            </w:r>
          </w:p>
          <w:p w14:paraId="7D4B0000"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[Apple]: suggest to merge 1409 into 1218, and move the </w:t>
            </w:r>
            <w:proofErr w:type="spellStart"/>
            <w:r w:rsidRPr="00826326">
              <w:rPr>
                <w:rFonts w:ascii="Arial" w:eastAsia="Times New Roman" w:hAnsi="Arial" w:cs="Arial"/>
                <w:color w:val="000000"/>
                <w:kern w:val="0"/>
                <w:sz w:val="16"/>
                <w:szCs w:val="16"/>
                <w:lang w:bidi="ml-IN"/>
                <w14:ligatures w14:val="none"/>
              </w:rPr>
              <w:t>discuss</w:t>
            </w:r>
            <w:proofErr w:type="spellEnd"/>
            <w:r w:rsidRPr="00826326">
              <w:rPr>
                <w:rFonts w:ascii="Arial" w:eastAsia="Times New Roman" w:hAnsi="Arial" w:cs="Arial"/>
                <w:color w:val="000000"/>
                <w:kern w:val="0"/>
                <w:sz w:val="16"/>
                <w:szCs w:val="16"/>
                <w:lang w:bidi="ml-IN"/>
                <w14:ligatures w14:val="none"/>
              </w:rPr>
              <w:t xml:space="preserve"> to the thread of 1218. Close the thread here.</w:t>
            </w:r>
          </w:p>
          <w:p w14:paraId="414BF809"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OK to merge with 1218 and move the discussion under 1218 and close this thread.</w:t>
            </w:r>
          </w:p>
        </w:tc>
        <w:tc>
          <w:tcPr>
            <w:tcW w:w="1128" w:type="dxa"/>
            <w:shd w:val="clear" w:color="auto" w:fill="FFFF00"/>
            <w:vAlign w:val="center"/>
            <w:tcPrChange w:id="2671" w:author="04-19-0751_04-19-0746_04-17-0814_04-17-0812_01-24-" w:date="2024-04-19T17:46:00Z">
              <w:tcPr>
                <w:tcW w:w="1128" w:type="dxa"/>
                <w:vAlign w:val="center"/>
              </w:tcPr>
            </w:tcPrChange>
          </w:tcPr>
          <w:p w14:paraId="1A774AD0" w14:textId="2912DC7E"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to be merged into 1218</w:t>
            </w:r>
          </w:p>
        </w:tc>
      </w:tr>
      <w:tr w:rsidR="000B03A8" w14:paraId="745BD9EB"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72"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673" w:author="04-19-0751_04-19-0746_04-17-0814_04-17-0812_01-24-" w:date="2024-04-19T17:46:00Z">
            <w:trPr>
              <w:trHeight w:val="290"/>
            </w:trPr>
          </w:trPrChange>
        </w:trPr>
        <w:tc>
          <w:tcPr>
            <w:tcW w:w="846" w:type="dxa"/>
            <w:shd w:val="clear" w:color="000000" w:fill="FFFFFF"/>
            <w:tcPrChange w:id="2674" w:author="04-19-0751_04-19-0746_04-17-0814_04-17-0812_01-24-" w:date="2024-04-19T17:46:00Z">
              <w:tcPr>
                <w:tcW w:w="846" w:type="dxa"/>
                <w:shd w:val="clear" w:color="000000" w:fill="FFFFFF"/>
              </w:tcPr>
            </w:tcPrChange>
          </w:tcPr>
          <w:p w14:paraId="0CBC8A4D"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675" w:author="04-19-0751_04-19-0746_04-17-0814_04-17-0812_01-24-" w:date="2024-04-19T17:46:00Z">
              <w:tcPr>
                <w:tcW w:w="1699" w:type="dxa"/>
                <w:shd w:val="clear" w:color="000000" w:fill="FFFFFF"/>
              </w:tcPr>
            </w:tcPrChange>
          </w:tcPr>
          <w:p w14:paraId="38125269"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676" w:author="04-19-0751_04-19-0746_04-17-0814_04-17-0812_01-24-" w:date="2024-04-19T17:46:00Z">
              <w:tcPr>
                <w:tcW w:w="1278" w:type="dxa"/>
                <w:shd w:val="clear" w:color="000000" w:fill="FFFF99"/>
              </w:tcPr>
            </w:tcPrChange>
          </w:tcPr>
          <w:p w14:paraId="31F066F4" w14:textId="312C47D1" w:rsidR="000B03A8" w:rsidRDefault="00000000" w:rsidP="000B03A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"file:///C:\\Users\\surnair\\AppData\\Local\\C:\\Users\\surnair\\AppData\\Local\\C:\\Users\\surnair\\AppData\\Local\\C:\\Users\\surnair\\AppData\\Local\\C:\\Users\\surnair\\Documents\\SECURITY%20Grp\\SA3\\SA3%20Meetings\\SA3%23115Adhoc-e\\Chair%20Files\\docs\\S3-241345.zip" \t "_blank" \h</w:instrText>
            </w:r>
            <w:r>
              <w:fldChar w:fldCharType="separate"/>
            </w:r>
            <w:r w:rsidR="000B03A8">
              <w:rPr>
                <w:rFonts w:eastAsia="Times New Roman" w:cs="Calibri"/>
                <w:lang w:bidi="ml-IN"/>
              </w:rPr>
              <w:t>S3</w:t>
            </w:r>
            <w:r w:rsidR="000B03A8">
              <w:rPr>
                <w:rFonts w:eastAsia="Times New Roman" w:cs="Calibri"/>
                <w:lang w:bidi="ml-IN"/>
              </w:rPr>
              <w:noBreakHyphen/>
              <w:t>241345</w:t>
            </w:r>
            <w:r>
              <w:rPr>
                <w:rFonts w:eastAsia="Times New Roman" w:cs="Calibri"/>
                <w:lang w:bidi="ml-IN"/>
              </w:rPr>
              <w:fldChar w:fldCharType="end"/>
            </w:r>
          </w:p>
        </w:tc>
        <w:tc>
          <w:tcPr>
            <w:tcW w:w="3119" w:type="dxa"/>
            <w:shd w:val="clear" w:color="000000" w:fill="FFFF99"/>
            <w:tcPrChange w:id="2677" w:author="04-19-0751_04-19-0746_04-17-0814_04-17-0812_01-24-" w:date="2024-04-19T17:46:00Z">
              <w:tcPr>
                <w:tcW w:w="3119" w:type="dxa"/>
                <w:shd w:val="clear" w:color="000000" w:fill="FFFF99"/>
              </w:tcPr>
            </w:tcPrChange>
          </w:tcPr>
          <w:p w14:paraId="6EAA6C30"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Move Solution#30 from TR33.739 to TR33.749 </w:t>
            </w:r>
          </w:p>
        </w:tc>
        <w:tc>
          <w:tcPr>
            <w:tcW w:w="1275" w:type="dxa"/>
            <w:shd w:val="clear" w:color="000000" w:fill="FFFF99"/>
            <w:tcPrChange w:id="2678" w:author="04-19-0751_04-19-0746_04-17-0814_04-17-0812_01-24-" w:date="2024-04-19T17:46:00Z">
              <w:tcPr>
                <w:tcW w:w="1275" w:type="dxa"/>
                <w:shd w:val="clear" w:color="000000" w:fill="FFFF99"/>
              </w:tcPr>
            </w:tcPrChange>
          </w:tcPr>
          <w:p w14:paraId="1B056D91"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679" w:author="04-19-0751_04-19-0746_04-17-0814_04-17-0812_01-24-" w:date="2024-04-19T17:46:00Z">
              <w:tcPr>
                <w:tcW w:w="992" w:type="dxa"/>
                <w:shd w:val="clear" w:color="000000" w:fill="FFFF99"/>
              </w:tcPr>
            </w:tcPrChange>
          </w:tcPr>
          <w:p w14:paraId="3A491E88"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680" w:author="04-19-0751_04-19-0746_04-17-0814_04-17-0812_01-24-" w:date="2024-04-19T17:46:00Z">
              <w:tcPr>
                <w:tcW w:w="4117" w:type="dxa"/>
                <w:shd w:val="clear" w:color="000000" w:fill="FFFF99"/>
              </w:tcPr>
            </w:tcPrChange>
          </w:tcPr>
          <w:p w14:paraId="22250C7E"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proposes to note the contribution.</w:t>
            </w:r>
          </w:p>
          <w:p w14:paraId="025D0363"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it requires clarification and revision before approval</w:t>
            </w:r>
          </w:p>
          <w:p w14:paraId="455796A0"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request Ens to capture all the concerns.</w:t>
            </w:r>
          </w:p>
        </w:tc>
        <w:tc>
          <w:tcPr>
            <w:tcW w:w="1128" w:type="dxa"/>
            <w:shd w:val="clear" w:color="auto" w:fill="FFFF00"/>
            <w:vAlign w:val="center"/>
            <w:tcPrChange w:id="2681" w:author="04-19-0751_04-19-0746_04-17-0814_04-17-0812_01-24-" w:date="2024-04-19T17:46:00Z">
              <w:tcPr>
                <w:tcW w:w="1128" w:type="dxa"/>
                <w:vAlign w:val="center"/>
              </w:tcPr>
            </w:tcPrChange>
          </w:tcPr>
          <w:p w14:paraId="4C3A51AB" w14:textId="53A1A36A"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to be noted.</w:t>
            </w:r>
          </w:p>
        </w:tc>
      </w:tr>
      <w:tr w:rsidR="000B03A8" w14:paraId="48B3F850"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82"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683" w:author="04-19-0751_04-19-0746_04-17-0814_04-17-0812_01-24-" w:date="2024-04-19T17:46:00Z">
            <w:trPr>
              <w:trHeight w:val="290"/>
            </w:trPr>
          </w:trPrChange>
        </w:trPr>
        <w:tc>
          <w:tcPr>
            <w:tcW w:w="846" w:type="dxa"/>
            <w:shd w:val="clear" w:color="000000" w:fill="FFFFFF"/>
            <w:tcPrChange w:id="2684" w:author="04-19-0751_04-19-0746_04-17-0814_04-17-0812_01-24-" w:date="2024-04-19T17:46:00Z">
              <w:tcPr>
                <w:tcW w:w="846" w:type="dxa"/>
                <w:shd w:val="clear" w:color="000000" w:fill="FFFFFF"/>
              </w:tcPr>
            </w:tcPrChange>
          </w:tcPr>
          <w:p w14:paraId="02C4138C"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685" w:author="04-19-0751_04-19-0746_04-17-0814_04-17-0812_01-24-" w:date="2024-04-19T17:46:00Z">
              <w:tcPr>
                <w:tcW w:w="1699" w:type="dxa"/>
                <w:shd w:val="clear" w:color="000000" w:fill="FFFFFF"/>
              </w:tcPr>
            </w:tcPrChange>
          </w:tcPr>
          <w:p w14:paraId="372E890C"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686" w:author="04-19-0751_04-19-0746_04-17-0814_04-17-0812_01-24-" w:date="2024-04-19T17:46:00Z">
              <w:tcPr>
                <w:tcW w:w="1278" w:type="dxa"/>
                <w:shd w:val="clear" w:color="000000" w:fill="FFFF99"/>
              </w:tcPr>
            </w:tcPrChange>
          </w:tcPr>
          <w:p w14:paraId="0F4C6B21" w14:textId="0ACBF4BF" w:rsidR="000B03A8" w:rsidRDefault="00000000" w:rsidP="000B03A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"file:///C:\\Users\\surnair\\AppData\\Local\\C:\\Users\\surnair\\AppData\\Local\\C:\\Users\\surnair\\AppData\\Local\\C:\\Users\\surnair\\AppData\\Local\\C:\\Users\\surnair\\Documents\\SECURITY%20Grp\\SA3\\SA3%20Meetings\\SA3%23115Adhoc-e\\Chair%20Files\\docs\\S3-241389.zip" \t "_blank" \h</w:instrText>
            </w:r>
            <w:r>
              <w:fldChar w:fldCharType="separate"/>
            </w:r>
            <w:r w:rsidR="000B03A8">
              <w:rPr>
                <w:rFonts w:eastAsia="Times New Roman" w:cs="Calibri"/>
                <w:lang w:bidi="ml-IN"/>
              </w:rPr>
              <w:t>S3</w:t>
            </w:r>
            <w:r w:rsidR="000B03A8">
              <w:rPr>
                <w:rFonts w:eastAsia="Times New Roman" w:cs="Calibri"/>
                <w:lang w:bidi="ml-IN"/>
              </w:rPr>
              <w:noBreakHyphen/>
              <w:t>241389</w:t>
            </w:r>
            <w:r>
              <w:rPr>
                <w:rFonts w:eastAsia="Times New Roman" w:cs="Calibri"/>
                <w:lang w:bidi="ml-IN"/>
              </w:rPr>
              <w:fldChar w:fldCharType="end"/>
            </w:r>
          </w:p>
        </w:tc>
        <w:tc>
          <w:tcPr>
            <w:tcW w:w="3119" w:type="dxa"/>
            <w:shd w:val="clear" w:color="000000" w:fill="FFFF99"/>
            <w:tcPrChange w:id="2687" w:author="04-19-0751_04-19-0746_04-17-0814_04-17-0812_01-24-" w:date="2024-04-19T17:46:00Z">
              <w:tcPr>
                <w:tcW w:w="3119" w:type="dxa"/>
                <w:shd w:val="clear" w:color="000000" w:fill="FFFF99"/>
              </w:tcPr>
            </w:tcPrChange>
          </w:tcPr>
          <w:p w14:paraId="01B68C56"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Edge Node Sharing </w:t>
            </w:r>
          </w:p>
        </w:tc>
        <w:tc>
          <w:tcPr>
            <w:tcW w:w="1275" w:type="dxa"/>
            <w:shd w:val="clear" w:color="000000" w:fill="FFFF99"/>
            <w:tcPrChange w:id="2688" w:author="04-19-0751_04-19-0746_04-17-0814_04-17-0812_01-24-" w:date="2024-04-19T17:46:00Z">
              <w:tcPr>
                <w:tcW w:w="1275" w:type="dxa"/>
                <w:shd w:val="clear" w:color="000000" w:fill="FFFF99"/>
              </w:tcPr>
            </w:tcPrChange>
          </w:tcPr>
          <w:p w14:paraId="53326D52"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2689" w:author="04-19-0751_04-19-0746_04-17-0814_04-17-0812_01-24-" w:date="2024-04-19T17:46:00Z">
              <w:tcPr>
                <w:tcW w:w="992" w:type="dxa"/>
                <w:shd w:val="clear" w:color="000000" w:fill="FFFF99"/>
              </w:tcPr>
            </w:tcPrChange>
          </w:tcPr>
          <w:p w14:paraId="5098D7D4"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690" w:author="04-19-0751_04-19-0746_04-17-0814_04-17-0812_01-24-" w:date="2024-04-19T17:46:00Z">
              <w:tcPr>
                <w:tcW w:w="4117" w:type="dxa"/>
                <w:shd w:val="clear" w:color="000000" w:fill="FFFF99"/>
              </w:tcPr>
            </w:tcPrChange>
          </w:tcPr>
          <w:p w14:paraId="129CC639"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request clarification.</w:t>
            </w:r>
          </w:p>
          <w:p w14:paraId="236D22E5"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request clarifications</w:t>
            </w:r>
          </w:p>
          <w:p w14:paraId="2CE068C9"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clarifications</w:t>
            </w:r>
          </w:p>
          <w:p w14:paraId="3F9DB1E4"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[Huawei] : comments on the </w:t>
            </w:r>
            <w:proofErr w:type="spellStart"/>
            <w:r w:rsidRPr="00826326">
              <w:rPr>
                <w:rFonts w:ascii="Arial" w:eastAsia="Times New Roman" w:hAnsi="Arial" w:cs="Arial"/>
                <w:color w:val="000000"/>
                <w:kern w:val="0"/>
                <w:sz w:val="16"/>
                <w:szCs w:val="16"/>
                <w:lang w:bidi="ml-IN"/>
                <w14:ligatures w14:val="none"/>
              </w:rPr>
              <w:t>sensive</w:t>
            </w:r>
            <w:proofErr w:type="spellEnd"/>
            <w:r w:rsidRPr="00826326">
              <w:rPr>
                <w:rFonts w:ascii="Arial" w:eastAsia="Times New Roman" w:hAnsi="Arial" w:cs="Arial"/>
                <w:color w:val="000000"/>
                <w:kern w:val="0"/>
                <w:sz w:val="16"/>
                <w:szCs w:val="16"/>
                <w:lang w:bidi="ml-IN"/>
                <w14:ligatures w14:val="none"/>
              </w:rPr>
              <w:t xml:space="preserve"> information.</w:t>
            </w:r>
          </w:p>
          <w:p w14:paraId="2D72BD93"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clarifications and still asks for the security issue.</w:t>
            </w:r>
          </w:p>
          <w:p w14:paraId="3820A656" w14:textId="25DF7FC1"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ok to note for this meeting</w:t>
            </w:r>
          </w:p>
        </w:tc>
        <w:tc>
          <w:tcPr>
            <w:tcW w:w="1128" w:type="dxa"/>
            <w:shd w:val="clear" w:color="auto" w:fill="FFFF00"/>
            <w:vAlign w:val="center"/>
            <w:tcPrChange w:id="2691" w:author="04-19-0751_04-19-0746_04-17-0814_04-17-0812_01-24-" w:date="2024-04-19T17:46:00Z">
              <w:tcPr>
                <w:tcW w:w="1128" w:type="dxa"/>
                <w:vAlign w:val="center"/>
              </w:tcPr>
            </w:tcPrChange>
          </w:tcPr>
          <w:p w14:paraId="5799F760" w14:textId="7B070AF2"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to be noted.</w:t>
            </w:r>
          </w:p>
        </w:tc>
      </w:tr>
      <w:tr w:rsidR="000B03A8" w14:paraId="24E9A679"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92"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693" w:author="04-19-0751_04-19-0746_04-17-0814_04-17-0812_01-24-" w:date="2024-04-19T17:46:00Z">
            <w:trPr>
              <w:trHeight w:val="400"/>
            </w:trPr>
          </w:trPrChange>
        </w:trPr>
        <w:tc>
          <w:tcPr>
            <w:tcW w:w="846" w:type="dxa"/>
            <w:shd w:val="clear" w:color="000000" w:fill="FFFFFF"/>
            <w:tcPrChange w:id="2694" w:author="04-19-0751_04-19-0746_04-17-0814_04-17-0812_01-24-" w:date="2024-04-19T17:46:00Z">
              <w:tcPr>
                <w:tcW w:w="846" w:type="dxa"/>
                <w:shd w:val="clear" w:color="000000" w:fill="FFFFFF"/>
              </w:tcPr>
            </w:tcPrChange>
          </w:tcPr>
          <w:p w14:paraId="3B49F81E"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695" w:author="04-19-0751_04-19-0746_04-17-0814_04-17-0812_01-24-" w:date="2024-04-19T17:46:00Z">
              <w:tcPr>
                <w:tcW w:w="1699" w:type="dxa"/>
                <w:shd w:val="clear" w:color="000000" w:fill="FFFFFF"/>
              </w:tcPr>
            </w:tcPrChange>
          </w:tcPr>
          <w:p w14:paraId="1FC075AF"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696" w:author="04-19-0751_04-19-0746_04-17-0814_04-17-0812_01-24-" w:date="2024-04-19T17:46:00Z">
              <w:tcPr>
                <w:tcW w:w="1278" w:type="dxa"/>
                <w:shd w:val="clear" w:color="000000" w:fill="FFFF99"/>
              </w:tcPr>
            </w:tcPrChange>
          </w:tcPr>
          <w:p w14:paraId="356F8BCC" w14:textId="4D78F25E" w:rsidR="000B03A8" w:rsidRDefault="00000000" w:rsidP="000B03A8">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"file:///C:\\Users\\surnair\\AppData\\Local\\C:\\Users\\surnair\\AppData\\Local\\C:\\Users\\surnair\\AppData\\Local\\C:\\Users\\surnair\\AppData\\Local\\C:\\Users\\surnair\\Documents\\SECURITY%20Grp\\SA3\\SA3%20Meetings\\SA3%23115Adhoc-e\\Chair%20Files\\docs\\S3-241215.zip" \t "_blank" \h</w:instrText>
            </w:r>
            <w:r>
              <w:fldChar w:fldCharType="separate"/>
            </w:r>
            <w:r w:rsidR="000B03A8">
              <w:rPr>
                <w:rFonts w:eastAsia="Times New Roman" w:cs="Calibri"/>
                <w:lang w:bidi="ml-IN"/>
              </w:rPr>
              <w:t>S3</w:t>
            </w:r>
            <w:r w:rsidR="000B03A8">
              <w:rPr>
                <w:rFonts w:eastAsia="Times New Roman" w:cs="Calibri"/>
                <w:lang w:bidi="ml-IN"/>
              </w:rPr>
              <w:noBreakHyphen/>
              <w:t>241215</w:t>
            </w:r>
            <w:r>
              <w:rPr>
                <w:rFonts w:eastAsia="Times New Roman" w:cs="Calibri"/>
                <w:lang w:bidi="ml-IN"/>
              </w:rPr>
              <w:fldChar w:fldCharType="end"/>
            </w:r>
          </w:p>
        </w:tc>
        <w:tc>
          <w:tcPr>
            <w:tcW w:w="3119" w:type="dxa"/>
            <w:shd w:val="clear" w:color="000000" w:fill="FFFF99"/>
            <w:tcPrChange w:id="2697" w:author="04-19-0751_04-19-0746_04-17-0814_04-17-0812_01-24-" w:date="2024-04-19T17:46:00Z">
              <w:tcPr>
                <w:tcW w:w="3119" w:type="dxa"/>
                <w:shd w:val="clear" w:color="000000" w:fill="FFFF99"/>
              </w:tcPr>
            </w:tcPrChange>
          </w:tcPr>
          <w:p w14:paraId="1352E70E"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authorization of AF outside the operator domain </w:t>
            </w:r>
          </w:p>
        </w:tc>
        <w:tc>
          <w:tcPr>
            <w:tcW w:w="1275" w:type="dxa"/>
            <w:shd w:val="clear" w:color="000000" w:fill="FFFF99"/>
            <w:tcPrChange w:id="2698" w:author="04-19-0751_04-19-0746_04-17-0814_04-17-0812_01-24-" w:date="2024-04-19T17:46:00Z">
              <w:tcPr>
                <w:tcW w:w="1275" w:type="dxa"/>
                <w:shd w:val="clear" w:color="000000" w:fill="FFFF99"/>
              </w:tcPr>
            </w:tcPrChange>
          </w:tcPr>
          <w:p w14:paraId="6E76C4AC"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699" w:author="04-19-0751_04-19-0746_04-17-0814_04-17-0812_01-24-" w:date="2024-04-19T17:46:00Z">
              <w:tcPr>
                <w:tcW w:w="992" w:type="dxa"/>
                <w:shd w:val="clear" w:color="000000" w:fill="FFFF99"/>
              </w:tcPr>
            </w:tcPrChange>
          </w:tcPr>
          <w:p w14:paraId="5D63EA5A"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700" w:author="04-19-0751_04-19-0746_04-17-0814_04-17-0812_01-24-" w:date="2024-04-19T17:46:00Z">
              <w:tcPr>
                <w:tcW w:w="4117" w:type="dxa"/>
                <w:shd w:val="clear" w:color="000000" w:fill="FFFF99"/>
              </w:tcPr>
            </w:tcPrChange>
          </w:tcPr>
          <w:p w14:paraId="5D225FE0"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clarification and/or revision is required before approval</w:t>
            </w:r>
          </w:p>
          <w:p w14:paraId="0AC504C5"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Clarification is required before approval</w:t>
            </w:r>
          </w:p>
          <w:p w14:paraId="4354BEBA"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provide clarification on questions of the untrusted AF or Afs in the non-operator domain.</w:t>
            </w:r>
          </w:p>
          <w:p w14:paraId="2525B226"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 request clarification.</w:t>
            </w:r>
          </w:p>
          <w:p w14:paraId="323027B5"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7C7024AA"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current mechanism also covers this case</w:t>
            </w:r>
          </w:p>
          <w:p w14:paraId="753B8CC2"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Nef needs to expose some API to untrusted AF</w:t>
            </w:r>
          </w:p>
          <w:p w14:paraId="0893EA30"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should always be authorized</w:t>
            </w:r>
          </w:p>
          <w:p w14:paraId="2D8BE2B8"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need to give specific requirements on services</w:t>
            </w:r>
          </w:p>
          <w:p w14:paraId="6A8577EB"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in R18, MSISDN exposure is only inside the operator domain.</w:t>
            </w:r>
          </w:p>
          <w:p w14:paraId="1D5672BA"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E//:understands the point, can be handled inside NEF</w:t>
            </w:r>
          </w:p>
          <w:p w14:paraId="187C02D1"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how to handle application outside</w:t>
            </w:r>
          </w:p>
          <w:p w14:paraId="6884DD12"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NEF can decide whether to send MSISDN to external</w:t>
            </w:r>
          </w:p>
          <w:p w14:paraId="4C21F0E0"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SA2 is working on an LS to send MSISDN to outside</w:t>
            </w:r>
          </w:p>
          <w:p w14:paraId="4D22AC72"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463E80E8"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 kindly request to note this contribution.</w:t>
            </w:r>
          </w:p>
          <w:p w14:paraId="66E428E8" w14:textId="77777777"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fine to Note.</w:t>
            </w:r>
          </w:p>
        </w:tc>
        <w:tc>
          <w:tcPr>
            <w:tcW w:w="1128" w:type="dxa"/>
            <w:shd w:val="clear" w:color="auto" w:fill="FFFF00"/>
            <w:vAlign w:val="center"/>
            <w:tcPrChange w:id="2701" w:author="04-19-0751_04-19-0746_04-17-0814_04-17-0812_01-24-" w:date="2024-04-19T17:46:00Z">
              <w:tcPr>
                <w:tcW w:w="1128" w:type="dxa"/>
                <w:vAlign w:val="center"/>
              </w:tcPr>
            </w:tcPrChange>
          </w:tcPr>
          <w:p w14:paraId="5A024A4F" w14:textId="583BE644" w:rsidR="000B03A8" w:rsidRPr="00826326" w:rsidRDefault="000B03A8" w:rsidP="000B03A8">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to be noted.</w:t>
            </w:r>
          </w:p>
        </w:tc>
      </w:tr>
      <w:tr w:rsidR="0030561E" w14:paraId="48BEBA7E"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02"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753"/>
          <w:trPrChange w:id="2703" w:author="04-19-0751_04-19-0746_04-17-0814_04-17-0812_01-24-" w:date="2024-04-19T17:46:00Z">
            <w:trPr>
              <w:trHeight w:val="753"/>
            </w:trPr>
          </w:trPrChange>
        </w:trPr>
        <w:tc>
          <w:tcPr>
            <w:tcW w:w="846" w:type="dxa"/>
            <w:shd w:val="clear" w:color="000000" w:fill="FFFFFF"/>
            <w:tcPrChange w:id="2704" w:author="04-19-0751_04-19-0746_04-17-0814_04-17-0812_01-24-" w:date="2024-04-19T17:46:00Z">
              <w:tcPr>
                <w:tcW w:w="846" w:type="dxa"/>
                <w:shd w:val="clear" w:color="000000" w:fill="FFFFFF"/>
              </w:tcPr>
            </w:tcPrChange>
          </w:tcPr>
          <w:p w14:paraId="32A42768" w14:textId="77777777" w:rsidR="0030561E" w:rsidRDefault="0030561E" w:rsidP="0030561E">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5.15</w:t>
            </w:r>
          </w:p>
        </w:tc>
        <w:tc>
          <w:tcPr>
            <w:tcW w:w="1699" w:type="dxa"/>
            <w:shd w:val="clear" w:color="000000" w:fill="FFFFFF"/>
            <w:tcPrChange w:id="2705" w:author="04-19-0751_04-19-0746_04-17-0814_04-17-0812_01-24-" w:date="2024-04-19T17:46:00Z">
              <w:tcPr>
                <w:tcW w:w="1699" w:type="dxa"/>
                <w:shd w:val="clear" w:color="000000" w:fill="FFFFFF"/>
              </w:tcPr>
            </w:tcPrChange>
          </w:tcPr>
          <w:p w14:paraId="5E88842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for Multi-Access </w:t>
            </w:r>
          </w:p>
        </w:tc>
        <w:tc>
          <w:tcPr>
            <w:tcW w:w="1278" w:type="dxa"/>
            <w:shd w:val="clear" w:color="000000" w:fill="FFFF99"/>
            <w:tcPrChange w:id="2706" w:author="04-19-0751_04-19-0746_04-17-0814_04-17-0812_01-24-" w:date="2024-04-19T17:46:00Z">
              <w:tcPr>
                <w:tcW w:w="1278" w:type="dxa"/>
                <w:shd w:val="clear" w:color="000000" w:fill="FFFF99"/>
              </w:tcPr>
            </w:tcPrChange>
          </w:tcPr>
          <w:p w14:paraId="36423E3B" w14:textId="33F6D5B8" w:rsidR="0030561E" w:rsidRDefault="00000000" w:rsidP="0030561E">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"file:///C:\\Users\\surnair\\AppData\\Local\\C:\\Users\\surnair\\AppData\\Local\\C:\\Users\\surnair\\AppData\\Local\\C:\\Users\\surnair\\AppData\\Local\\C:\\Users\\surnair\\Documents\\SECURITY%20Grp\\SA3\\SA3%20Meetings\\SA3%23115Adhoc-e\\Chair%20Files\\docs\\S3-241201.zip" \t "_blank" \h</w:instrText>
            </w:r>
            <w:r>
              <w:fldChar w:fldCharType="separate"/>
            </w:r>
            <w:r w:rsidR="0030561E">
              <w:rPr>
                <w:rFonts w:eastAsia="Times New Roman" w:cs="Calibri"/>
                <w:lang w:bidi="ml-IN"/>
              </w:rPr>
              <w:t>S3</w:t>
            </w:r>
            <w:r w:rsidR="0030561E">
              <w:rPr>
                <w:rFonts w:eastAsia="Times New Roman" w:cs="Calibri"/>
                <w:lang w:bidi="ml-IN"/>
              </w:rPr>
              <w:noBreakHyphen/>
              <w:t>241201</w:t>
            </w:r>
            <w:r>
              <w:rPr>
                <w:rFonts w:eastAsia="Times New Roman" w:cs="Calibri"/>
                <w:lang w:bidi="ml-IN"/>
              </w:rPr>
              <w:fldChar w:fldCharType="end"/>
            </w:r>
          </w:p>
        </w:tc>
        <w:tc>
          <w:tcPr>
            <w:tcW w:w="3119" w:type="dxa"/>
            <w:shd w:val="clear" w:color="000000" w:fill="FFFF99"/>
            <w:tcPrChange w:id="2707" w:author="04-19-0751_04-19-0746_04-17-0814_04-17-0812_01-24-" w:date="2024-04-19T17:46:00Z">
              <w:tcPr>
                <w:tcW w:w="3119" w:type="dxa"/>
                <w:shd w:val="clear" w:color="000000" w:fill="FFFF99"/>
              </w:tcPr>
            </w:tcPrChange>
          </w:tcPr>
          <w:p w14:paraId="265A3F8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33.754 skeleton (Multi-Access) </w:t>
            </w:r>
          </w:p>
        </w:tc>
        <w:tc>
          <w:tcPr>
            <w:tcW w:w="1275" w:type="dxa"/>
            <w:shd w:val="clear" w:color="000000" w:fill="FFFF99"/>
            <w:tcPrChange w:id="2708" w:author="04-19-0751_04-19-0746_04-17-0814_04-17-0812_01-24-" w:date="2024-04-19T17:46:00Z">
              <w:tcPr>
                <w:tcW w:w="1275" w:type="dxa"/>
                <w:shd w:val="clear" w:color="000000" w:fill="FFFF99"/>
              </w:tcPr>
            </w:tcPrChange>
          </w:tcPr>
          <w:p w14:paraId="6F437BE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w:t>
            </w:r>
          </w:p>
        </w:tc>
        <w:tc>
          <w:tcPr>
            <w:tcW w:w="992" w:type="dxa"/>
            <w:shd w:val="clear" w:color="000000" w:fill="FFFF99"/>
            <w:tcPrChange w:id="2709" w:author="04-19-0751_04-19-0746_04-17-0814_04-17-0812_01-24-" w:date="2024-04-19T17:46:00Z">
              <w:tcPr>
                <w:tcW w:w="992" w:type="dxa"/>
                <w:shd w:val="clear" w:color="000000" w:fill="FFFF99"/>
              </w:tcPr>
            </w:tcPrChange>
          </w:tcPr>
          <w:p w14:paraId="0AF420D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7" w:type="dxa"/>
            <w:shd w:val="clear" w:color="000000" w:fill="FFFF99"/>
            <w:tcPrChange w:id="2710" w:author="04-19-0751_04-19-0746_04-17-0814_04-17-0812_01-24-" w:date="2024-04-19T17:46:00Z">
              <w:tcPr>
                <w:tcW w:w="4117" w:type="dxa"/>
                <w:shd w:val="clear" w:color="000000" w:fill="FFFF99"/>
              </w:tcPr>
            </w:tcPrChange>
          </w:tcPr>
          <w:p w14:paraId="529B7659"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update to the Solutions skeleton</w:t>
            </w:r>
          </w:p>
          <w:p w14:paraId="3118034F"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OK with the skeleton. The impact of the solutions in the system should be part of the evaluation.</w:t>
            </w:r>
          </w:p>
          <w:p w14:paraId="0143B26A"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replies to Nokia regarding EN</w:t>
            </w:r>
          </w:p>
          <w:p w14:paraId="1D202F47"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-r1 with the expansion of the EN has been uploaded.</w:t>
            </w:r>
          </w:p>
          <w:p w14:paraId="76C2750E"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Agreeing with Nokia on including system impact in evaluations.</w:t>
            </w:r>
          </w:p>
        </w:tc>
        <w:tc>
          <w:tcPr>
            <w:tcW w:w="1128" w:type="dxa"/>
            <w:shd w:val="clear" w:color="auto" w:fill="FFFF00"/>
            <w:tcPrChange w:id="2711" w:author="04-19-0751_04-19-0746_04-17-0814_04-17-0812_01-24-" w:date="2024-04-19T17:46:00Z">
              <w:tcPr>
                <w:tcW w:w="1128" w:type="dxa"/>
              </w:tcPr>
            </w:tcPrChange>
          </w:tcPr>
          <w:p w14:paraId="1D11A39F" w14:textId="62D22159"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2712" w:author="04-19-0751_04-19-0746_04-17-0814_04-17-0812_01-24-" w:date="2024-04-19T18:01:00Z">
                  <w:rPr/>
                </w:rPrChange>
              </w:rPr>
              <w:t>r1 agreed</w:t>
            </w:r>
          </w:p>
        </w:tc>
      </w:tr>
      <w:tr w:rsidR="0030561E" w14:paraId="4F076E0A"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13"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714" w:author="04-19-0751_04-19-0746_04-17-0814_04-17-0812_01-24-" w:date="2024-04-19T17:46:00Z">
            <w:trPr>
              <w:trHeight w:val="290"/>
            </w:trPr>
          </w:trPrChange>
        </w:trPr>
        <w:tc>
          <w:tcPr>
            <w:tcW w:w="846" w:type="dxa"/>
            <w:shd w:val="clear" w:color="000000" w:fill="FFFFFF"/>
            <w:tcPrChange w:id="2715" w:author="04-19-0751_04-19-0746_04-17-0814_04-17-0812_01-24-" w:date="2024-04-19T17:46:00Z">
              <w:tcPr>
                <w:tcW w:w="846" w:type="dxa"/>
                <w:shd w:val="clear" w:color="000000" w:fill="FFFFFF"/>
              </w:tcPr>
            </w:tcPrChange>
          </w:tcPr>
          <w:p w14:paraId="5805424C"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716" w:author="04-19-0751_04-19-0746_04-17-0814_04-17-0812_01-24-" w:date="2024-04-19T17:46:00Z">
              <w:tcPr>
                <w:tcW w:w="1699" w:type="dxa"/>
                <w:shd w:val="clear" w:color="000000" w:fill="FFFFFF"/>
              </w:tcPr>
            </w:tcPrChange>
          </w:tcPr>
          <w:p w14:paraId="5CCD453C"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717" w:author="04-19-0751_04-19-0746_04-17-0814_04-17-0812_01-24-" w:date="2024-04-19T17:46:00Z">
              <w:tcPr>
                <w:tcW w:w="1278" w:type="dxa"/>
                <w:shd w:val="clear" w:color="000000" w:fill="FFFF99"/>
              </w:tcPr>
            </w:tcPrChange>
          </w:tcPr>
          <w:p w14:paraId="49E5F0A7" w14:textId="1F71B7F5" w:rsidR="0030561E" w:rsidRDefault="00000000" w:rsidP="0030561E">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"file:///C:\\Users\\surnair\\AppData\\Local\\C:\\Users\\surnair\\AppData\\Local\\C:\\Users\\surnair\\AppData\\Local\\C:\\Users\\surnair\\AppData\\Local\\C:\\Users\\surnair\\Documents\\SECURITY%20Grp\\SA3\\SA3%20Meetings\\SA3%23115Adhoc-e\\Chair%20Files\\docs\\S3-241204.zip" \t "_blank" \h</w:instrText>
            </w:r>
            <w:r>
              <w:fldChar w:fldCharType="separate"/>
            </w:r>
            <w:r w:rsidR="0030561E">
              <w:rPr>
                <w:rFonts w:eastAsia="Times New Roman" w:cs="Calibri"/>
                <w:lang w:bidi="ml-IN"/>
              </w:rPr>
              <w:t>S3</w:t>
            </w:r>
            <w:r w:rsidR="0030561E">
              <w:rPr>
                <w:rFonts w:eastAsia="Times New Roman" w:cs="Calibri"/>
                <w:lang w:bidi="ml-IN"/>
              </w:rPr>
              <w:noBreakHyphen/>
              <w:t>241204</w:t>
            </w:r>
            <w:r>
              <w:rPr>
                <w:rFonts w:eastAsia="Times New Roman" w:cs="Calibri"/>
                <w:lang w:bidi="ml-IN"/>
              </w:rPr>
              <w:fldChar w:fldCharType="end"/>
            </w:r>
          </w:p>
        </w:tc>
        <w:tc>
          <w:tcPr>
            <w:tcW w:w="3119" w:type="dxa"/>
            <w:shd w:val="clear" w:color="000000" w:fill="FFFF99"/>
            <w:tcPrChange w:id="2718" w:author="04-19-0751_04-19-0746_04-17-0814_04-17-0812_01-24-" w:date="2024-04-19T17:46:00Z">
              <w:tcPr>
                <w:tcW w:w="3119" w:type="dxa"/>
                <w:shd w:val="clear" w:color="000000" w:fill="FFFF99"/>
              </w:tcPr>
            </w:tcPrChange>
          </w:tcPr>
          <w:p w14:paraId="154E190D"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33.754 </w:t>
            </w:r>
          </w:p>
        </w:tc>
        <w:tc>
          <w:tcPr>
            <w:tcW w:w="1275" w:type="dxa"/>
            <w:shd w:val="clear" w:color="000000" w:fill="FFFF99"/>
            <w:tcPrChange w:id="2719" w:author="04-19-0751_04-19-0746_04-17-0814_04-17-0812_01-24-" w:date="2024-04-19T17:46:00Z">
              <w:tcPr>
                <w:tcW w:w="1275" w:type="dxa"/>
                <w:shd w:val="clear" w:color="000000" w:fill="FFFF99"/>
              </w:tcPr>
            </w:tcPrChange>
          </w:tcPr>
          <w:p w14:paraId="7023CE27"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w:t>
            </w:r>
          </w:p>
        </w:tc>
        <w:tc>
          <w:tcPr>
            <w:tcW w:w="992" w:type="dxa"/>
            <w:shd w:val="clear" w:color="000000" w:fill="FFFF99"/>
            <w:tcPrChange w:id="2720" w:author="04-19-0751_04-19-0746_04-17-0814_04-17-0812_01-24-" w:date="2024-04-19T17:46:00Z">
              <w:tcPr>
                <w:tcW w:w="992" w:type="dxa"/>
                <w:shd w:val="clear" w:color="000000" w:fill="FFFF99"/>
              </w:tcPr>
            </w:tcPrChange>
          </w:tcPr>
          <w:p w14:paraId="28A8A47B"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721" w:author="04-19-0751_04-19-0746_04-17-0814_04-17-0812_01-24-" w:date="2024-04-19T17:46:00Z">
              <w:tcPr>
                <w:tcW w:w="4117" w:type="dxa"/>
                <w:shd w:val="clear" w:color="000000" w:fill="FFFF99"/>
              </w:tcPr>
            </w:tcPrChange>
          </w:tcPr>
          <w:p w14:paraId="68BAD554"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[Nokia]: Requires clarifications related to the </w:t>
            </w:r>
            <w:proofErr w:type="spellStart"/>
            <w:r w:rsidRPr="00826326">
              <w:rPr>
                <w:rFonts w:ascii="Arial" w:eastAsia="Times New Roman" w:hAnsi="Arial" w:cs="Arial"/>
                <w:color w:val="000000"/>
                <w:kern w:val="0"/>
                <w:sz w:val="16"/>
                <w:szCs w:val="16"/>
                <w:lang w:bidi="ml-IN"/>
                <w14:ligatures w14:val="none"/>
              </w:rPr>
              <w:t>DualSteer</w:t>
            </w:r>
            <w:proofErr w:type="spellEnd"/>
            <w:r w:rsidRPr="00826326">
              <w:rPr>
                <w:rFonts w:ascii="Arial" w:eastAsia="Times New Roman" w:hAnsi="Arial" w:cs="Arial"/>
                <w:color w:val="000000"/>
                <w:kern w:val="0"/>
                <w:sz w:val="16"/>
                <w:szCs w:val="16"/>
                <w:lang w:bidi="ml-IN"/>
                <w14:ligatures w14:val="none"/>
              </w:rPr>
              <w:t xml:space="preserve"> device understanding.</w:t>
            </w:r>
          </w:p>
          <w:p w14:paraId="6296DEC4"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Revision is needed before approval</w:t>
            </w:r>
          </w:p>
          <w:p w14:paraId="50ECEA95"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uploaded r1 with HW proposed changes</w:t>
            </w:r>
          </w:p>
          <w:p w14:paraId="2BF026C1"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can live with r1</w:t>
            </w:r>
          </w:p>
        </w:tc>
        <w:tc>
          <w:tcPr>
            <w:tcW w:w="1128" w:type="dxa"/>
            <w:shd w:val="clear" w:color="auto" w:fill="FFFF00"/>
            <w:tcPrChange w:id="2722" w:author="04-19-0751_04-19-0746_04-17-0814_04-17-0812_01-24-" w:date="2024-04-19T17:46:00Z">
              <w:tcPr>
                <w:tcW w:w="1128" w:type="dxa"/>
              </w:tcPr>
            </w:tcPrChange>
          </w:tcPr>
          <w:p w14:paraId="370B7EAC" w14:textId="32562E99"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2723" w:author="04-19-0751_04-19-0746_04-17-0814_04-17-0812_01-24-" w:date="2024-04-19T18:01:00Z">
                  <w:rPr/>
                </w:rPrChange>
              </w:rPr>
              <w:t>r1 agreed</w:t>
            </w:r>
          </w:p>
        </w:tc>
      </w:tr>
      <w:tr w:rsidR="0030561E" w14:paraId="7BCF3846"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24"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725" w:author="04-19-0751_04-19-0746_04-17-0814_04-17-0812_01-24-" w:date="2024-04-19T17:46:00Z">
            <w:trPr>
              <w:trHeight w:val="400"/>
            </w:trPr>
          </w:trPrChange>
        </w:trPr>
        <w:tc>
          <w:tcPr>
            <w:tcW w:w="846" w:type="dxa"/>
            <w:shd w:val="clear" w:color="000000" w:fill="FFFFFF"/>
            <w:tcPrChange w:id="2726" w:author="04-19-0751_04-19-0746_04-17-0814_04-17-0812_01-24-" w:date="2024-04-19T17:46:00Z">
              <w:tcPr>
                <w:tcW w:w="846" w:type="dxa"/>
                <w:shd w:val="clear" w:color="000000" w:fill="FFFFFF"/>
              </w:tcPr>
            </w:tcPrChange>
          </w:tcPr>
          <w:p w14:paraId="6B15628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727" w:author="04-19-0751_04-19-0746_04-17-0814_04-17-0812_01-24-" w:date="2024-04-19T17:46:00Z">
              <w:tcPr>
                <w:tcW w:w="1699" w:type="dxa"/>
                <w:shd w:val="clear" w:color="000000" w:fill="FFFFFF"/>
              </w:tcPr>
            </w:tcPrChange>
          </w:tcPr>
          <w:p w14:paraId="2E70C5C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728" w:author="04-19-0751_04-19-0746_04-17-0814_04-17-0812_01-24-" w:date="2024-04-19T17:46:00Z">
              <w:tcPr>
                <w:tcW w:w="1278" w:type="dxa"/>
                <w:shd w:val="clear" w:color="000000" w:fill="FFFF99"/>
              </w:tcPr>
            </w:tcPrChange>
          </w:tcPr>
          <w:p w14:paraId="3760581B" w14:textId="68AAE9C0" w:rsidR="0030561E" w:rsidRDefault="00000000" w:rsidP="0030561E">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"file:///C:\\Users\\surnair\\AppData\\Local\\C:\\Users\\surnair\\AppData\\Local\\C:\\Users\\surnair\\AppData\\Local\\C:\\Users\\surnair\\AppData\\Local\\C:\\Users\\surnair\\Documents\\SECURITY%20Grp\\SA3\\SA3%20Meetings\\SA3%23115Adhoc-e\\Chair%20Files\\docs\\S3-241191.zip" \t "_blank" \h</w:instrText>
            </w:r>
            <w:r>
              <w:fldChar w:fldCharType="separate"/>
            </w:r>
            <w:r w:rsidR="0030561E">
              <w:rPr>
                <w:rFonts w:eastAsia="Times New Roman" w:cs="Calibri"/>
                <w:lang w:bidi="ml-IN"/>
              </w:rPr>
              <w:t>S3</w:t>
            </w:r>
            <w:r w:rsidR="0030561E">
              <w:rPr>
                <w:rFonts w:eastAsia="Times New Roman" w:cs="Calibri"/>
                <w:lang w:bidi="ml-IN"/>
              </w:rPr>
              <w:noBreakHyphen/>
              <w:t>241191</w:t>
            </w:r>
            <w:r>
              <w:rPr>
                <w:rFonts w:eastAsia="Times New Roman" w:cs="Calibri"/>
                <w:lang w:bidi="ml-IN"/>
              </w:rPr>
              <w:fldChar w:fldCharType="end"/>
            </w:r>
          </w:p>
        </w:tc>
        <w:tc>
          <w:tcPr>
            <w:tcW w:w="3119" w:type="dxa"/>
            <w:shd w:val="clear" w:color="000000" w:fill="FFFF99"/>
            <w:tcPrChange w:id="2729" w:author="04-19-0751_04-19-0746_04-17-0814_04-17-0812_01-24-" w:date="2024-04-19T17:46:00Z">
              <w:tcPr>
                <w:tcW w:w="3119" w:type="dxa"/>
                <w:shd w:val="clear" w:color="000000" w:fill="FFFF99"/>
              </w:tcPr>
            </w:tcPrChange>
          </w:tcPr>
          <w:p w14:paraId="0620E47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Update to New SID on security aspects for Multi-Access (</w:t>
            </w:r>
            <w:proofErr w:type="spellStart"/>
            <w:r>
              <w:rPr>
                <w:rFonts w:ascii="Arial" w:eastAsia="Times New Roman" w:hAnsi="Arial" w:cs="Arial"/>
                <w:color w:val="000000"/>
                <w:kern w:val="0"/>
                <w:sz w:val="16"/>
                <w:szCs w:val="16"/>
                <w:lang w:bidi="ml-IN"/>
                <w14:ligatures w14:val="none"/>
              </w:rPr>
              <w:t>DualSteer</w:t>
            </w:r>
            <w:proofErr w:type="spellEnd"/>
            <w:r>
              <w:rPr>
                <w:rFonts w:ascii="Arial" w:eastAsia="Times New Roman" w:hAnsi="Arial" w:cs="Arial"/>
                <w:color w:val="000000"/>
                <w:kern w:val="0"/>
                <w:sz w:val="16"/>
                <w:szCs w:val="16"/>
                <w:lang w:bidi="ml-IN"/>
                <w14:ligatures w14:val="none"/>
              </w:rPr>
              <w:t xml:space="preserve"> + ATSSS Ph-4) </w:t>
            </w:r>
          </w:p>
        </w:tc>
        <w:tc>
          <w:tcPr>
            <w:tcW w:w="1275" w:type="dxa"/>
            <w:shd w:val="clear" w:color="000000" w:fill="FFFF99"/>
            <w:tcPrChange w:id="2730" w:author="04-19-0751_04-19-0746_04-17-0814_04-17-0812_01-24-" w:date="2024-04-19T17:46:00Z">
              <w:tcPr>
                <w:tcW w:w="1275" w:type="dxa"/>
                <w:shd w:val="clear" w:color="000000" w:fill="FFFF99"/>
              </w:tcPr>
            </w:tcPrChange>
          </w:tcPr>
          <w:p w14:paraId="36E98F35"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NEC Corporation </w:t>
            </w:r>
          </w:p>
        </w:tc>
        <w:tc>
          <w:tcPr>
            <w:tcW w:w="992" w:type="dxa"/>
            <w:shd w:val="clear" w:color="000000" w:fill="FFFF99"/>
            <w:tcPrChange w:id="2731" w:author="04-19-0751_04-19-0746_04-17-0814_04-17-0812_01-24-" w:date="2024-04-19T17:46:00Z">
              <w:tcPr>
                <w:tcW w:w="992" w:type="dxa"/>
                <w:shd w:val="clear" w:color="000000" w:fill="FFFF99"/>
              </w:tcPr>
            </w:tcPrChange>
          </w:tcPr>
          <w:p w14:paraId="3927C643"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revised </w:t>
            </w:r>
          </w:p>
        </w:tc>
        <w:tc>
          <w:tcPr>
            <w:tcW w:w="4117" w:type="dxa"/>
            <w:shd w:val="clear" w:color="000000" w:fill="FFFF99"/>
            <w:tcPrChange w:id="2732" w:author="04-19-0751_04-19-0746_04-17-0814_04-17-0812_01-24-" w:date="2024-04-19T17:46:00Z">
              <w:tcPr>
                <w:tcW w:w="4117" w:type="dxa"/>
                <w:shd w:val="clear" w:color="000000" w:fill="FFFF99"/>
              </w:tcPr>
            </w:tcPrChange>
          </w:tcPr>
          <w:p w14:paraId="45EDC24B"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provides comments/questions</w:t>
            </w:r>
          </w:p>
          <w:p w14:paraId="4D439BCD"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[Nokia]: Requires clarifications related to the </w:t>
            </w:r>
            <w:proofErr w:type="spellStart"/>
            <w:r w:rsidRPr="00826326">
              <w:rPr>
                <w:rFonts w:ascii="Arial" w:eastAsia="Times New Roman" w:hAnsi="Arial" w:cs="Arial"/>
                <w:color w:val="000000"/>
                <w:kern w:val="0"/>
                <w:sz w:val="16"/>
                <w:szCs w:val="16"/>
                <w:lang w:bidi="ml-IN"/>
                <w14:ligatures w14:val="none"/>
              </w:rPr>
              <w:t>DualSteer</w:t>
            </w:r>
            <w:proofErr w:type="spellEnd"/>
            <w:r w:rsidRPr="00826326">
              <w:rPr>
                <w:rFonts w:ascii="Arial" w:eastAsia="Times New Roman" w:hAnsi="Arial" w:cs="Arial"/>
                <w:color w:val="000000"/>
                <w:kern w:val="0"/>
                <w:sz w:val="16"/>
                <w:szCs w:val="16"/>
                <w:lang w:bidi="ml-IN"/>
                <w14:ligatures w14:val="none"/>
              </w:rPr>
              <w:t xml:space="preserve"> device understanding.</w:t>
            </w:r>
          </w:p>
          <w:p w14:paraId="35BCD82C"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[NEC]: Responds to Nokia that the two USIMs are corelated at the UDM and authentication procedures are independent.</w:t>
            </w:r>
          </w:p>
          <w:p w14:paraId="28BDDB84"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[NEC] : responds to Ericsson</w:t>
            </w:r>
          </w:p>
          <w:p w14:paraId="169B0E07"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don't understand the issue.</w:t>
            </w:r>
          </w:p>
          <w:p w14:paraId="5575E96D"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request clarifications</w:t>
            </w:r>
          </w:p>
          <w:p w14:paraId="2788CDFF"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[NEC]: responds to Huawei.</w:t>
            </w:r>
          </w:p>
          <w:p w14:paraId="4653697B"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propose to note for this meeting. Suggesting postponement until SA2 consensus.</w:t>
            </w:r>
          </w:p>
          <w:p w14:paraId="09027638"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[NEC] responds to Intel.</w:t>
            </w:r>
          </w:p>
          <w:p w14:paraId="3E7DF05A"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[NEC]: clarifies</w:t>
            </w:r>
          </w:p>
          <w:p w14:paraId="007A7468"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comments.</w:t>
            </w:r>
          </w:p>
          <w:p w14:paraId="74D066BC"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[NEC] responds to Philips.</w:t>
            </w:r>
          </w:p>
          <w:p w14:paraId="7A0239E6"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ask for clarification</w:t>
            </w:r>
          </w:p>
        </w:tc>
        <w:tc>
          <w:tcPr>
            <w:tcW w:w="1128" w:type="dxa"/>
            <w:shd w:val="clear" w:color="auto" w:fill="FFFF00"/>
            <w:tcPrChange w:id="2733" w:author="04-19-0751_04-19-0746_04-17-0814_04-17-0812_01-24-" w:date="2024-04-19T17:46:00Z">
              <w:tcPr>
                <w:tcW w:w="1128" w:type="dxa"/>
              </w:tcPr>
            </w:tcPrChange>
          </w:tcPr>
          <w:p w14:paraId="42741ED2" w14:textId="2F466033"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2734" w:author="04-19-0751_04-19-0746_04-17-0814_04-17-0812_01-24-" w:date="2024-04-19T18:01:00Z">
                  <w:rPr/>
                </w:rPrChange>
              </w:rPr>
              <w:t>Noted</w:t>
            </w:r>
          </w:p>
        </w:tc>
      </w:tr>
      <w:tr w:rsidR="0030561E" w14:paraId="3A28B2E7"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35"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736" w:author="04-19-0751_04-19-0746_04-17-0814_04-17-0812_01-24-" w:date="2024-04-19T17:46:00Z">
            <w:trPr>
              <w:trHeight w:val="290"/>
            </w:trPr>
          </w:trPrChange>
        </w:trPr>
        <w:tc>
          <w:tcPr>
            <w:tcW w:w="846" w:type="dxa"/>
            <w:shd w:val="clear" w:color="000000" w:fill="FFFFFF"/>
            <w:tcPrChange w:id="2737" w:author="04-19-0751_04-19-0746_04-17-0814_04-17-0812_01-24-" w:date="2024-04-19T17:46:00Z">
              <w:tcPr>
                <w:tcW w:w="846" w:type="dxa"/>
                <w:shd w:val="clear" w:color="000000" w:fill="FFFFFF"/>
              </w:tcPr>
            </w:tcPrChange>
          </w:tcPr>
          <w:p w14:paraId="57AEDB66"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738" w:author="04-19-0751_04-19-0746_04-17-0814_04-17-0812_01-24-" w:date="2024-04-19T17:46:00Z">
              <w:tcPr>
                <w:tcW w:w="1699" w:type="dxa"/>
                <w:shd w:val="clear" w:color="000000" w:fill="FFFFFF"/>
              </w:tcPr>
            </w:tcPrChange>
          </w:tcPr>
          <w:p w14:paraId="6A23CF9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739" w:author="04-19-0751_04-19-0746_04-17-0814_04-17-0812_01-24-" w:date="2024-04-19T17:46:00Z">
              <w:tcPr>
                <w:tcW w:w="1278" w:type="dxa"/>
                <w:shd w:val="clear" w:color="000000" w:fill="FFFF99"/>
              </w:tcPr>
            </w:tcPrChange>
          </w:tcPr>
          <w:p w14:paraId="7ADEBCA6" w14:textId="7FD649FB" w:rsidR="0030561E" w:rsidRDefault="00000000" w:rsidP="0030561E">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"file:///C:\\Users\\surnair\\AppData\\Local\\C:\\Users\\surnair\\AppData\\Local\\C:\\Users\\surnair\\AppData\\Local\\C:\\Users\\surnair\\AppData\\Local\\C:\\Users\\surnair\\Documents\\SECURITY%20Grp\\SA3\\SA3%20Meetings\\SA3%23115Adhoc-e\\Chair%20Files\\docs\\S3-241205.zip" \t "_blank" \h</w:instrText>
            </w:r>
            <w:r>
              <w:fldChar w:fldCharType="separate"/>
            </w:r>
            <w:r w:rsidR="0030561E">
              <w:rPr>
                <w:rFonts w:eastAsia="Times New Roman" w:cs="Calibri"/>
                <w:lang w:bidi="ml-IN"/>
              </w:rPr>
              <w:t>S3</w:t>
            </w:r>
            <w:r w:rsidR="0030561E">
              <w:rPr>
                <w:rFonts w:eastAsia="Times New Roman" w:cs="Calibri"/>
                <w:lang w:bidi="ml-IN"/>
              </w:rPr>
              <w:noBreakHyphen/>
              <w:t>241205</w:t>
            </w:r>
            <w:r>
              <w:rPr>
                <w:rFonts w:eastAsia="Times New Roman" w:cs="Calibri"/>
                <w:lang w:bidi="ml-IN"/>
              </w:rPr>
              <w:fldChar w:fldCharType="end"/>
            </w:r>
          </w:p>
        </w:tc>
        <w:tc>
          <w:tcPr>
            <w:tcW w:w="3119" w:type="dxa"/>
            <w:shd w:val="clear" w:color="000000" w:fill="FFFF99"/>
            <w:tcPrChange w:id="2740" w:author="04-19-0751_04-19-0746_04-17-0814_04-17-0812_01-24-" w:date="2024-04-19T17:46:00Z">
              <w:tcPr>
                <w:tcW w:w="3119" w:type="dxa"/>
                <w:shd w:val="clear" w:color="000000" w:fill="FFFF99"/>
              </w:tcPr>
            </w:tcPrChange>
          </w:tcPr>
          <w:p w14:paraId="4DF8176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Assumptions </w:t>
            </w:r>
          </w:p>
        </w:tc>
        <w:tc>
          <w:tcPr>
            <w:tcW w:w="1275" w:type="dxa"/>
            <w:shd w:val="clear" w:color="000000" w:fill="FFFF99"/>
            <w:tcPrChange w:id="2741" w:author="04-19-0751_04-19-0746_04-17-0814_04-17-0812_01-24-" w:date="2024-04-19T17:46:00Z">
              <w:tcPr>
                <w:tcW w:w="1275" w:type="dxa"/>
                <w:shd w:val="clear" w:color="000000" w:fill="FFFF99"/>
              </w:tcPr>
            </w:tcPrChange>
          </w:tcPr>
          <w:p w14:paraId="41A5AD72"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Nokia </w:t>
            </w:r>
          </w:p>
        </w:tc>
        <w:tc>
          <w:tcPr>
            <w:tcW w:w="992" w:type="dxa"/>
            <w:shd w:val="clear" w:color="000000" w:fill="FFFF99"/>
            <w:tcPrChange w:id="2742" w:author="04-19-0751_04-19-0746_04-17-0814_04-17-0812_01-24-" w:date="2024-04-19T17:46:00Z">
              <w:tcPr>
                <w:tcW w:w="992" w:type="dxa"/>
                <w:shd w:val="clear" w:color="000000" w:fill="FFFF99"/>
              </w:tcPr>
            </w:tcPrChange>
          </w:tcPr>
          <w:p w14:paraId="0BFBB3A7"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743" w:author="04-19-0751_04-19-0746_04-17-0814_04-17-0812_01-24-" w:date="2024-04-19T17:46:00Z">
              <w:tcPr>
                <w:tcW w:w="4117" w:type="dxa"/>
                <w:shd w:val="clear" w:color="000000" w:fill="FFFF99"/>
              </w:tcPr>
            </w:tcPrChange>
          </w:tcPr>
          <w:p w14:paraId="5227BAD9"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clarification is needed before approval</w:t>
            </w:r>
          </w:p>
          <w:p w14:paraId="593804FA"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clarification, and -r1.</w:t>
            </w:r>
          </w:p>
          <w:p w14:paraId="5523C51C"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note</w:t>
            </w:r>
          </w:p>
          <w:p w14:paraId="584D984A"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Provides further clarification</w:t>
            </w:r>
          </w:p>
          <w:p w14:paraId="33D835E9"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asks for clarification</w:t>
            </w:r>
          </w:p>
          <w:p w14:paraId="0898FC1F"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r2</w:t>
            </w:r>
          </w:p>
        </w:tc>
        <w:tc>
          <w:tcPr>
            <w:tcW w:w="1128" w:type="dxa"/>
            <w:shd w:val="clear" w:color="auto" w:fill="FFFF00"/>
            <w:tcPrChange w:id="2744" w:author="04-19-0751_04-19-0746_04-17-0814_04-17-0812_01-24-" w:date="2024-04-19T17:46:00Z">
              <w:tcPr>
                <w:tcW w:w="1128" w:type="dxa"/>
              </w:tcPr>
            </w:tcPrChange>
          </w:tcPr>
          <w:p w14:paraId="700CE7E2" w14:textId="39E55C58"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2745" w:author="04-19-0751_04-19-0746_04-17-0814_04-17-0812_01-24-" w:date="2024-04-19T18:01:00Z">
                  <w:rPr/>
                </w:rPrChange>
              </w:rPr>
              <w:t xml:space="preserve">Noted </w:t>
            </w:r>
          </w:p>
        </w:tc>
      </w:tr>
      <w:tr w:rsidR="0030561E" w14:paraId="1C0CEABB"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46"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747" w:author="04-19-0751_04-19-0746_04-17-0814_04-17-0812_01-24-" w:date="2024-04-19T17:46:00Z">
            <w:trPr>
              <w:trHeight w:val="400"/>
            </w:trPr>
          </w:trPrChange>
        </w:trPr>
        <w:tc>
          <w:tcPr>
            <w:tcW w:w="846" w:type="dxa"/>
            <w:shd w:val="clear" w:color="000000" w:fill="FFFFFF"/>
            <w:tcPrChange w:id="2748" w:author="04-19-0751_04-19-0746_04-17-0814_04-17-0812_01-24-" w:date="2024-04-19T17:46:00Z">
              <w:tcPr>
                <w:tcW w:w="846" w:type="dxa"/>
                <w:shd w:val="clear" w:color="000000" w:fill="FFFFFF"/>
              </w:tcPr>
            </w:tcPrChange>
          </w:tcPr>
          <w:p w14:paraId="46640DAD"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749" w:author="04-19-0751_04-19-0746_04-17-0814_04-17-0812_01-24-" w:date="2024-04-19T17:46:00Z">
              <w:tcPr>
                <w:tcW w:w="1699" w:type="dxa"/>
                <w:shd w:val="clear" w:color="000000" w:fill="FFFFFF"/>
              </w:tcPr>
            </w:tcPrChange>
          </w:tcPr>
          <w:p w14:paraId="076D83D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750" w:author="04-19-0751_04-19-0746_04-17-0814_04-17-0812_01-24-" w:date="2024-04-19T17:46:00Z">
              <w:tcPr>
                <w:tcW w:w="1278" w:type="dxa"/>
                <w:shd w:val="clear" w:color="000000" w:fill="FFFF99"/>
              </w:tcPr>
            </w:tcPrChange>
          </w:tcPr>
          <w:p w14:paraId="0F666D80" w14:textId="5AE11D37" w:rsidR="0030561E" w:rsidRDefault="00000000" w:rsidP="0030561E">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"file:///C:\\Users\\surnair\\AppData\\Local\\C:\\Users\\surnair\\AppData\\Local\\C:\\Users\\surnair\\AppData\\Local\\C:\\Users\\surnair\\AppData\\Local\\C:\\Users\\surnair\\Documents\\SECURITY%20Grp\\SA3\\SA3%20Meetings\\SA3%23115Adhoc-e\\Chair%20Files\\docs\\S3-241318.zip" \t "_blank" \h</w:instrText>
            </w:r>
            <w:r>
              <w:fldChar w:fldCharType="separate"/>
            </w:r>
            <w:r w:rsidR="0030561E">
              <w:rPr>
                <w:rFonts w:eastAsia="Times New Roman" w:cs="Calibri"/>
                <w:lang w:bidi="ml-IN"/>
              </w:rPr>
              <w:t>S3</w:t>
            </w:r>
            <w:r w:rsidR="0030561E">
              <w:rPr>
                <w:rFonts w:eastAsia="Times New Roman" w:cs="Calibri"/>
                <w:lang w:bidi="ml-IN"/>
              </w:rPr>
              <w:noBreakHyphen/>
              <w:t>241318</w:t>
            </w:r>
            <w:r>
              <w:rPr>
                <w:rFonts w:eastAsia="Times New Roman" w:cs="Calibri"/>
                <w:lang w:bidi="ml-IN"/>
              </w:rPr>
              <w:fldChar w:fldCharType="end"/>
            </w:r>
          </w:p>
        </w:tc>
        <w:tc>
          <w:tcPr>
            <w:tcW w:w="3119" w:type="dxa"/>
            <w:shd w:val="clear" w:color="000000" w:fill="FFFF99"/>
            <w:tcPrChange w:id="2751" w:author="04-19-0751_04-19-0746_04-17-0814_04-17-0812_01-24-" w:date="2024-04-19T17:46:00Z">
              <w:tcPr>
                <w:tcW w:w="3119" w:type="dxa"/>
                <w:shd w:val="clear" w:color="000000" w:fill="FFFF99"/>
              </w:tcPr>
            </w:tcPrChange>
          </w:tcPr>
          <w:p w14:paraId="67837E0C"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about security architecture for non-3GPP access </w:t>
            </w:r>
          </w:p>
        </w:tc>
        <w:tc>
          <w:tcPr>
            <w:tcW w:w="1275" w:type="dxa"/>
            <w:shd w:val="clear" w:color="000000" w:fill="FFFF99"/>
            <w:tcPrChange w:id="2752" w:author="04-19-0751_04-19-0746_04-17-0814_04-17-0812_01-24-" w:date="2024-04-19T17:46:00Z">
              <w:tcPr>
                <w:tcW w:w="1275" w:type="dxa"/>
                <w:shd w:val="clear" w:color="000000" w:fill="FFFF99"/>
              </w:tcPr>
            </w:tcPrChange>
          </w:tcPr>
          <w:p w14:paraId="3A877531"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753" w:author="04-19-0751_04-19-0746_04-17-0814_04-17-0812_01-24-" w:date="2024-04-19T17:46:00Z">
              <w:tcPr>
                <w:tcW w:w="992" w:type="dxa"/>
                <w:shd w:val="clear" w:color="000000" w:fill="FFFF99"/>
              </w:tcPr>
            </w:tcPrChange>
          </w:tcPr>
          <w:p w14:paraId="79A7A2AD"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754" w:author="04-19-0751_04-19-0746_04-17-0814_04-17-0812_01-24-" w:date="2024-04-19T17:46:00Z">
              <w:tcPr>
                <w:tcW w:w="4117" w:type="dxa"/>
                <w:shd w:val="clear" w:color="000000" w:fill="FFFF99"/>
              </w:tcPr>
            </w:tcPrChange>
          </w:tcPr>
          <w:p w14:paraId="2F18CACC"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Proposes to note the contribution or merge it in -1204 (scope), eventually in -1205</w:t>
            </w:r>
          </w:p>
          <w:p w14:paraId="6528C900"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note or merge this contribution</w:t>
            </w:r>
          </w:p>
          <w:p w14:paraId="68B3FD7C"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Merge with S3-241204</w:t>
            </w:r>
          </w:p>
          <w:p w14:paraId="5C105AE2"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requires updates</w:t>
            </w:r>
          </w:p>
          <w:p w14:paraId="7A7B6BF6"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some comments.</w:t>
            </w:r>
          </w:p>
          <w:p w14:paraId="6BE9B0BA"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could be noted</w:t>
            </w:r>
          </w:p>
        </w:tc>
        <w:tc>
          <w:tcPr>
            <w:tcW w:w="1128" w:type="dxa"/>
            <w:shd w:val="clear" w:color="auto" w:fill="FFFF00"/>
            <w:tcPrChange w:id="2755" w:author="04-19-0751_04-19-0746_04-17-0814_04-17-0812_01-24-" w:date="2024-04-19T17:46:00Z">
              <w:tcPr>
                <w:tcW w:w="1128" w:type="dxa"/>
              </w:tcPr>
            </w:tcPrChange>
          </w:tcPr>
          <w:p w14:paraId="7F2DD337" w14:textId="2F147150"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2756" w:author="04-19-0751_04-19-0746_04-17-0814_04-17-0812_01-24-" w:date="2024-04-19T18:01:00Z">
                  <w:rPr/>
                </w:rPrChange>
              </w:rPr>
              <w:t>Merge with S3-241204</w:t>
            </w:r>
          </w:p>
        </w:tc>
      </w:tr>
      <w:tr w:rsidR="0030561E" w14:paraId="365AEBC7"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57"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758" w:author="04-19-0751_04-19-0746_04-17-0814_04-17-0812_01-24-" w:date="2024-04-19T17:46:00Z">
            <w:trPr>
              <w:trHeight w:val="400"/>
            </w:trPr>
          </w:trPrChange>
        </w:trPr>
        <w:tc>
          <w:tcPr>
            <w:tcW w:w="846" w:type="dxa"/>
            <w:shd w:val="clear" w:color="000000" w:fill="FFFFFF"/>
            <w:tcPrChange w:id="2759" w:author="04-19-0751_04-19-0746_04-17-0814_04-17-0812_01-24-" w:date="2024-04-19T17:46:00Z">
              <w:tcPr>
                <w:tcW w:w="846" w:type="dxa"/>
                <w:shd w:val="clear" w:color="000000" w:fill="FFFFFF"/>
              </w:tcPr>
            </w:tcPrChange>
          </w:tcPr>
          <w:p w14:paraId="3695C44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760" w:author="04-19-0751_04-19-0746_04-17-0814_04-17-0812_01-24-" w:date="2024-04-19T17:46:00Z">
              <w:tcPr>
                <w:tcW w:w="1699" w:type="dxa"/>
                <w:shd w:val="clear" w:color="000000" w:fill="FFFFFF"/>
              </w:tcPr>
            </w:tcPrChange>
          </w:tcPr>
          <w:p w14:paraId="2A96AD8F"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761" w:author="04-19-0751_04-19-0746_04-17-0814_04-17-0812_01-24-" w:date="2024-04-19T17:46:00Z">
              <w:tcPr>
                <w:tcW w:w="1278" w:type="dxa"/>
                <w:shd w:val="clear" w:color="000000" w:fill="FFFF99"/>
              </w:tcPr>
            </w:tcPrChange>
          </w:tcPr>
          <w:p w14:paraId="718D0669" w14:textId="092AAAB7" w:rsidR="0030561E" w:rsidRDefault="00000000" w:rsidP="0030561E">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"file:///C:\\Users\\surnair\\AppData\\Local\\C:\\Users\\surnair\\AppData\\Local\\C:\\Users\\surnair\\AppData\\Local\\C:\\Users\\surnair\\AppData\\Local\\C:\\Users\\surnair\\Documents\\SECURITY%20Grp\\SA3\\SA3%20Meetings\\SA3%23115Adhoc-e\\Chair%20Files\\docs\\S3-241335.zip" \t "_blank" \h</w:instrText>
            </w:r>
            <w:r>
              <w:fldChar w:fldCharType="separate"/>
            </w:r>
            <w:r w:rsidR="0030561E">
              <w:rPr>
                <w:rFonts w:eastAsia="Times New Roman" w:cs="Calibri"/>
                <w:lang w:bidi="ml-IN"/>
              </w:rPr>
              <w:t>S3</w:t>
            </w:r>
            <w:r w:rsidR="0030561E">
              <w:rPr>
                <w:rFonts w:eastAsia="Times New Roman" w:cs="Calibri"/>
                <w:lang w:bidi="ml-IN"/>
              </w:rPr>
              <w:noBreakHyphen/>
              <w:t>241335</w:t>
            </w:r>
            <w:r>
              <w:rPr>
                <w:rFonts w:eastAsia="Times New Roman" w:cs="Calibri"/>
                <w:lang w:bidi="ml-IN"/>
              </w:rPr>
              <w:fldChar w:fldCharType="end"/>
            </w:r>
          </w:p>
        </w:tc>
        <w:tc>
          <w:tcPr>
            <w:tcW w:w="3119" w:type="dxa"/>
            <w:shd w:val="clear" w:color="000000" w:fill="FFFF99"/>
            <w:tcPrChange w:id="2762" w:author="04-19-0751_04-19-0746_04-17-0814_04-17-0812_01-24-" w:date="2024-04-19T17:46:00Z">
              <w:tcPr>
                <w:tcW w:w="3119" w:type="dxa"/>
                <w:shd w:val="clear" w:color="000000" w:fill="FFFF99"/>
              </w:tcPr>
            </w:tcPrChange>
          </w:tcPr>
          <w:p w14:paraId="4A3BE49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assumption all </w:t>
            </w:r>
            <w:proofErr w:type="spellStart"/>
            <w:r>
              <w:rPr>
                <w:rFonts w:ascii="Arial" w:eastAsia="Times New Roman" w:hAnsi="Arial" w:cs="Arial"/>
                <w:color w:val="000000"/>
                <w:kern w:val="0"/>
                <w:sz w:val="16"/>
                <w:szCs w:val="16"/>
                <w:lang w:bidi="ml-IN"/>
                <w14:ligatures w14:val="none"/>
              </w:rPr>
              <w:t>wifi</w:t>
            </w:r>
            <w:proofErr w:type="spellEnd"/>
            <w:r>
              <w:rPr>
                <w:rFonts w:ascii="Arial" w:eastAsia="Times New Roman" w:hAnsi="Arial" w:cs="Arial"/>
                <w:color w:val="000000"/>
                <w:kern w:val="0"/>
                <w:sz w:val="16"/>
                <w:szCs w:val="16"/>
                <w:lang w:bidi="ml-IN"/>
                <w14:ligatures w14:val="none"/>
              </w:rPr>
              <w:t xml:space="preserve"> AP used in ATSSS-Lite are untrusted </w:t>
            </w:r>
          </w:p>
        </w:tc>
        <w:tc>
          <w:tcPr>
            <w:tcW w:w="1275" w:type="dxa"/>
            <w:shd w:val="clear" w:color="000000" w:fill="FFFF99"/>
            <w:tcPrChange w:id="2763" w:author="04-19-0751_04-19-0746_04-17-0814_04-17-0812_01-24-" w:date="2024-04-19T17:46:00Z">
              <w:tcPr>
                <w:tcW w:w="1275" w:type="dxa"/>
                <w:shd w:val="clear" w:color="000000" w:fill="FFFF99"/>
              </w:tcPr>
            </w:tcPrChange>
          </w:tcPr>
          <w:p w14:paraId="76BCD41C"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764" w:author="04-19-0751_04-19-0746_04-17-0814_04-17-0812_01-24-" w:date="2024-04-19T17:46:00Z">
              <w:tcPr>
                <w:tcW w:w="992" w:type="dxa"/>
                <w:shd w:val="clear" w:color="000000" w:fill="FFFF99"/>
              </w:tcPr>
            </w:tcPrChange>
          </w:tcPr>
          <w:p w14:paraId="452227E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765" w:author="04-19-0751_04-19-0746_04-17-0814_04-17-0812_01-24-" w:date="2024-04-19T17:46:00Z">
              <w:tcPr>
                <w:tcW w:w="4117" w:type="dxa"/>
                <w:shd w:val="clear" w:color="000000" w:fill="FFFF99"/>
              </w:tcPr>
            </w:tcPrChange>
          </w:tcPr>
          <w:p w14:paraId="4A620BA8"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asks for clarification</w:t>
            </w:r>
          </w:p>
          <w:p w14:paraId="2E660918"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reply to Ericsson</w:t>
            </w:r>
          </w:p>
          <w:p w14:paraId="1B77A820"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proposes a compromise text for the assumption.</w:t>
            </w:r>
          </w:p>
          <w:p w14:paraId="58799543"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an assumption to be replaced with existing one</w:t>
            </w:r>
          </w:p>
          <w:p w14:paraId="4B6009AD"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questioning the need for the contribution.</w:t>
            </w:r>
          </w:p>
          <w:p w14:paraId="3E5FFFA0"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03DE656F"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Hongyi presents</w:t>
            </w:r>
          </w:p>
          <w:p w14:paraId="05E611AB"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agree with QC,</w:t>
            </w:r>
          </w:p>
          <w:p w14:paraId="66408564"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access should be untrusted</w:t>
            </w:r>
          </w:p>
          <w:p w14:paraId="544A36FA"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NEC: is this overriding SA2 assumption</w:t>
            </w:r>
          </w:p>
          <w:p w14:paraId="3E2BF301"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as a compromise, accept E// proposal</w:t>
            </w:r>
          </w:p>
          <w:p w14:paraId="37165391"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ok with reformulation</w:t>
            </w:r>
          </w:p>
          <w:p w14:paraId="6E90B239"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NEC: if we are assuming this in SA3, we should tell SA2</w:t>
            </w:r>
          </w:p>
          <w:p w14:paraId="401218A9"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tc>
        <w:tc>
          <w:tcPr>
            <w:tcW w:w="1128" w:type="dxa"/>
            <w:shd w:val="clear" w:color="auto" w:fill="FFFF00"/>
            <w:tcPrChange w:id="2766" w:author="04-19-0751_04-19-0746_04-17-0814_04-17-0812_01-24-" w:date="2024-04-19T17:46:00Z">
              <w:tcPr>
                <w:tcW w:w="1128" w:type="dxa"/>
              </w:tcPr>
            </w:tcPrChange>
          </w:tcPr>
          <w:p w14:paraId="1148F13A" w14:textId="3E4BDFA2"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2767" w:author="04-19-0751_04-19-0746_04-17-0814_04-17-0812_01-24-" w:date="2024-04-19T18:01:00Z">
                  <w:rPr/>
                </w:rPrChange>
              </w:rPr>
              <w:t>Noted</w:t>
            </w:r>
          </w:p>
        </w:tc>
      </w:tr>
      <w:tr w:rsidR="0030561E" w14:paraId="5B85923A"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68"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769" w:author="04-19-0751_04-19-0746_04-17-0814_04-17-0812_01-24-" w:date="2024-04-19T17:46:00Z">
            <w:trPr>
              <w:trHeight w:val="400"/>
            </w:trPr>
          </w:trPrChange>
        </w:trPr>
        <w:tc>
          <w:tcPr>
            <w:tcW w:w="846" w:type="dxa"/>
            <w:shd w:val="clear" w:color="000000" w:fill="FFFFFF"/>
            <w:tcPrChange w:id="2770" w:author="04-19-0751_04-19-0746_04-17-0814_04-17-0812_01-24-" w:date="2024-04-19T17:46:00Z">
              <w:tcPr>
                <w:tcW w:w="846" w:type="dxa"/>
                <w:shd w:val="clear" w:color="000000" w:fill="FFFFFF"/>
              </w:tcPr>
            </w:tcPrChange>
          </w:tcPr>
          <w:p w14:paraId="5914037D"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771" w:author="04-19-0751_04-19-0746_04-17-0814_04-17-0812_01-24-" w:date="2024-04-19T17:46:00Z">
              <w:tcPr>
                <w:tcW w:w="1699" w:type="dxa"/>
                <w:shd w:val="clear" w:color="000000" w:fill="FFFFFF"/>
              </w:tcPr>
            </w:tcPrChange>
          </w:tcPr>
          <w:p w14:paraId="6FD6B636"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772" w:author="04-19-0751_04-19-0746_04-17-0814_04-17-0812_01-24-" w:date="2024-04-19T17:46:00Z">
              <w:tcPr>
                <w:tcW w:w="1278" w:type="dxa"/>
                <w:shd w:val="clear" w:color="000000" w:fill="FFFF99"/>
              </w:tcPr>
            </w:tcPrChange>
          </w:tcPr>
          <w:p w14:paraId="1B1933B9" w14:textId="44E3D8E4" w:rsidR="0030561E" w:rsidRDefault="00000000" w:rsidP="0030561E">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"file:///C:\\Users\\surnair\\AppData\\Local\\C:\\Users\\surnair\\AppData\\Local\\C:\\Users\\surnair\\AppData\\Local\\C:\\Users\\surnair\\AppData\\Local\\C:\\Users\\surnair\\Documents\\SECURITY%20Grp\\SA3\\SA3%20Meetings\\SA3%23115Adhoc-e\\Chair%20Files\\docs\\S3-241491.zip" \t "_blank" \h</w:instrText>
            </w:r>
            <w:r>
              <w:fldChar w:fldCharType="separate"/>
            </w:r>
            <w:r w:rsidR="0030561E">
              <w:rPr>
                <w:rFonts w:eastAsia="Times New Roman" w:cs="Calibri"/>
                <w:lang w:bidi="ml-IN"/>
              </w:rPr>
              <w:t>S3</w:t>
            </w:r>
            <w:r w:rsidR="0030561E">
              <w:rPr>
                <w:rFonts w:eastAsia="Times New Roman" w:cs="Calibri"/>
                <w:lang w:bidi="ml-IN"/>
              </w:rPr>
              <w:noBreakHyphen/>
              <w:t>241491</w:t>
            </w:r>
            <w:r>
              <w:rPr>
                <w:rFonts w:eastAsia="Times New Roman" w:cs="Calibri"/>
                <w:lang w:bidi="ml-IN"/>
              </w:rPr>
              <w:fldChar w:fldCharType="end"/>
            </w:r>
          </w:p>
        </w:tc>
        <w:tc>
          <w:tcPr>
            <w:tcW w:w="3119" w:type="dxa"/>
            <w:shd w:val="clear" w:color="000000" w:fill="FFFF99"/>
            <w:tcPrChange w:id="2773" w:author="04-19-0751_04-19-0746_04-17-0814_04-17-0812_01-24-" w:date="2024-04-19T17:46:00Z">
              <w:tcPr>
                <w:tcW w:w="3119" w:type="dxa"/>
                <w:shd w:val="clear" w:color="000000" w:fill="FFFF99"/>
              </w:tcPr>
            </w:tcPrChange>
          </w:tcPr>
          <w:p w14:paraId="30E20EA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IPsec on user plane and/or control plane of untrusted non-3GPP access </w:t>
            </w:r>
          </w:p>
        </w:tc>
        <w:tc>
          <w:tcPr>
            <w:tcW w:w="1275" w:type="dxa"/>
            <w:shd w:val="clear" w:color="000000" w:fill="FFFF99"/>
            <w:tcPrChange w:id="2774" w:author="04-19-0751_04-19-0746_04-17-0814_04-17-0812_01-24-" w:date="2024-04-19T17:46:00Z">
              <w:tcPr>
                <w:tcW w:w="1275" w:type="dxa"/>
                <w:shd w:val="clear" w:color="000000" w:fill="FFFF99"/>
              </w:tcPr>
            </w:tcPrChange>
          </w:tcPr>
          <w:p w14:paraId="6B5923B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Change w:id="2775" w:author="04-19-0751_04-19-0746_04-17-0814_04-17-0812_01-24-" w:date="2024-04-19T17:46:00Z">
              <w:tcPr>
                <w:tcW w:w="992" w:type="dxa"/>
                <w:shd w:val="clear" w:color="000000" w:fill="FFFF99"/>
              </w:tcPr>
            </w:tcPrChange>
          </w:tcPr>
          <w:p w14:paraId="55BAFCE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776" w:author="04-19-0751_04-19-0746_04-17-0814_04-17-0812_01-24-" w:date="2024-04-19T17:46:00Z">
              <w:tcPr>
                <w:tcW w:w="4117" w:type="dxa"/>
                <w:shd w:val="clear" w:color="000000" w:fill="FFFF99"/>
              </w:tcPr>
            </w:tcPrChange>
          </w:tcPr>
          <w:p w14:paraId="1D8F23E9"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Revision is needed before approval.</w:t>
            </w:r>
          </w:p>
          <w:p w14:paraId="1007CA07"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provides Revision and clarification.</w:t>
            </w:r>
          </w:p>
          <w:p w14:paraId="04F45531"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proposes to include a further clarification of the KI.</w:t>
            </w:r>
          </w:p>
          <w:p w14:paraId="1CDB4E7E"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provides Revision R2.</w:t>
            </w:r>
          </w:p>
          <w:p w14:paraId="6B6D85A6"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to note</w:t>
            </w:r>
          </w:p>
          <w:p w14:paraId="66FDCE79"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provides clarification to Ericsson</w:t>
            </w:r>
          </w:p>
          <w:p w14:paraId="7F8F8AD4"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proposes to note</w:t>
            </w:r>
          </w:p>
          <w:p w14:paraId="01857F18" w14:textId="40CDE904"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provides more clarification</w:t>
            </w:r>
          </w:p>
        </w:tc>
        <w:tc>
          <w:tcPr>
            <w:tcW w:w="1128" w:type="dxa"/>
            <w:shd w:val="clear" w:color="auto" w:fill="FFFF00"/>
            <w:tcPrChange w:id="2777" w:author="04-19-0751_04-19-0746_04-17-0814_04-17-0812_01-24-" w:date="2024-04-19T17:46:00Z">
              <w:tcPr>
                <w:tcW w:w="1128" w:type="dxa"/>
              </w:tcPr>
            </w:tcPrChange>
          </w:tcPr>
          <w:p w14:paraId="79696646" w14:textId="7FCF0DF5"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2778" w:author="04-19-0751_04-19-0746_04-17-0814_04-17-0812_01-24-" w:date="2024-04-19T18:01:00Z">
                  <w:rPr/>
                </w:rPrChange>
              </w:rPr>
              <w:t>Noted</w:t>
            </w:r>
          </w:p>
        </w:tc>
      </w:tr>
      <w:tr w:rsidR="0030561E" w14:paraId="0FDFBC84"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79"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780" w:author="04-19-0751_04-19-0746_04-17-0814_04-17-0812_01-24-" w:date="2024-04-19T17:46:00Z">
            <w:trPr>
              <w:trHeight w:val="400"/>
            </w:trPr>
          </w:trPrChange>
        </w:trPr>
        <w:tc>
          <w:tcPr>
            <w:tcW w:w="846" w:type="dxa"/>
            <w:shd w:val="clear" w:color="000000" w:fill="FFFFFF"/>
            <w:tcPrChange w:id="2781" w:author="04-19-0751_04-19-0746_04-17-0814_04-17-0812_01-24-" w:date="2024-04-19T17:46:00Z">
              <w:tcPr>
                <w:tcW w:w="846" w:type="dxa"/>
                <w:shd w:val="clear" w:color="000000" w:fill="FFFFFF"/>
              </w:tcPr>
            </w:tcPrChange>
          </w:tcPr>
          <w:p w14:paraId="2E4797C2"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782" w:author="04-19-0751_04-19-0746_04-17-0814_04-17-0812_01-24-" w:date="2024-04-19T17:46:00Z">
              <w:tcPr>
                <w:tcW w:w="1699" w:type="dxa"/>
                <w:shd w:val="clear" w:color="000000" w:fill="FFFFFF"/>
              </w:tcPr>
            </w:tcPrChange>
          </w:tcPr>
          <w:p w14:paraId="0B95BB6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783" w:author="04-19-0751_04-19-0746_04-17-0814_04-17-0812_01-24-" w:date="2024-04-19T17:46:00Z">
              <w:tcPr>
                <w:tcW w:w="1278" w:type="dxa"/>
                <w:shd w:val="clear" w:color="000000" w:fill="FFFF99"/>
              </w:tcPr>
            </w:tcPrChange>
          </w:tcPr>
          <w:p w14:paraId="0A4334AA" w14:textId="74047552" w:rsidR="0030561E" w:rsidRDefault="00000000" w:rsidP="0030561E">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"file:///C:\\Users\\surnair\\AppData\\Local\\C:\\Users\\surnair\\AppData\\Local\\C:\\Users\\surnair\\AppData\\Local\\C:\\Users\\surnair\\AppData\\Local\\C:\\Users\\surnair\\Documents\\SECURITY%20Grp\\SA3\\SA3%20Meetings\\SA3%23115Adhoc-e\\Chair%20Files\\docs\\S3-241180.zip" \t "_blank" \h</w:instrText>
            </w:r>
            <w:r>
              <w:fldChar w:fldCharType="separate"/>
            </w:r>
            <w:r w:rsidR="0030561E">
              <w:rPr>
                <w:rFonts w:eastAsia="Times New Roman" w:cs="Calibri"/>
                <w:lang w:bidi="ml-IN"/>
              </w:rPr>
              <w:t>S3</w:t>
            </w:r>
            <w:r w:rsidR="0030561E">
              <w:rPr>
                <w:rFonts w:eastAsia="Times New Roman" w:cs="Calibri"/>
                <w:lang w:bidi="ml-IN"/>
              </w:rPr>
              <w:noBreakHyphen/>
              <w:t>241180</w:t>
            </w:r>
            <w:r>
              <w:rPr>
                <w:rFonts w:eastAsia="Times New Roman" w:cs="Calibri"/>
                <w:lang w:bidi="ml-IN"/>
              </w:rPr>
              <w:fldChar w:fldCharType="end"/>
            </w:r>
          </w:p>
        </w:tc>
        <w:tc>
          <w:tcPr>
            <w:tcW w:w="3119" w:type="dxa"/>
            <w:shd w:val="clear" w:color="000000" w:fill="FFFF99"/>
            <w:tcPrChange w:id="2784" w:author="04-19-0751_04-19-0746_04-17-0814_04-17-0812_01-24-" w:date="2024-04-19T17:46:00Z">
              <w:tcPr>
                <w:tcW w:w="3119" w:type="dxa"/>
                <w:shd w:val="clear" w:color="000000" w:fill="FFFF99"/>
              </w:tcPr>
            </w:tcPrChange>
          </w:tcPr>
          <w:p w14:paraId="4F4813DB"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Security on simplified ATSSS architecture over non-3GPP access </w:t>
            </w:r>
          </w:p>
        </w:tc>
        <w:tc>
          <w:tcPr>
            <w:tcW w:w="1275" w:type="dxa"/>
            <w:shd w:val="clear" w:color="000000" w:fill="FFFF99"/>
            <w:tcPrChange w:id="2785" w:author="04-19-0751_04-19-0746_04-17-0814_04-17-0812_01-24-" w:date="2024-04-19T17:46:00Z">
              <w:tcPr>
                <w:tcW w:w="1275" w:type="dxa"/>
                <w:shd w:val="clear" w:color="000000" w:fill="FFFF99"/>
              </w:tcPr>
            </w:tcPrChange>
          </w:tcPr>
          <w:p w14:paraId="1B2E97F2"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2786" w:author="04-19-0751_04-19-0746_04-17-0814_04-17-0812_01-24-" w:date="2024-04-19T17:46:00Z">
              <w:tcPr>
                <w:tcW w:w="992" w:type="dxa"/>
                <w:shd w:val="clear" w:color="000000" w:fill="FFFF99"/>
              </w:tcPr>
            </w:tcPrChange>
          </w:tcPr>
          <w:p w14:paraId="6587DB2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787" w:author="04-19-0751_04-19-0746_04-17-0814_04-17-0812_01-24-" w:date="2024-04-19T17:46:00Z">
              <w:tcPr>
                <w:tcW w:w="4117" w:type="dxa"/>
                <w:shd w:val="clear" w:color="000000" w:fill="FFFF99"/>
              </w:tcPr>
            </w:tcPrChange>
          </w:tcPr>
          <w:p w14:paraId="27EF68DF"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proposes to merge into S3-241204 (Scope)</w:t>
            </w:r>
          </w:p>
          <w:p w14:paraId="2696F699"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Agree to merge into S3-241204</w:t>
            </w:r>
          </w:p>
        </w:tc>
        <w:tc>
          <w:tcPr>
            <w:tcW w:w="1128" w:type="dxa"/>
            <w:shd w:val="clear" w:color="auto" w:fill="FFFF00"/>
            <w:tcPrChange w:id="2788" w:author="04-19-0751_04-19-0746_04-17-0814_04-17-0812_01-24-" w:date="2024-04-19T17:46:00Z">
              <w:tcPr>
                <w:tcW w:w="1128" w:type="dxa"/>
              </w:tcPr>
            </w:tcPrChange>
          </w:tcPr>
          <w:p w14:paraId="087F1F48" w14:textId="4557747A"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2789" w:author="04-19-0751_04-19-0746_04-17-0814_04-17-0812_01-24-" w:date="2024-04-19T18:01:00Z">
                  <w:rPr/>
                </w:rPrChange>
              </w:rPr>
              <w:t>Merged with S3-241204</w:t>
            </w:r>
          </w:p>
        </w:tc>
      </w:tr>
      <w:tr w:rsidR="0030561E" w14:paraId="6E27984D"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90"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791" w:author="04-19-0751_04-19-0746_04-17-0814_04-17-0812_01-24-" w:date="2024-04-19T17:46:00Z">
            <w:trPr>
              <w:trHeight w:val="290"/>
            </w:trPr>
          </w:trPrChange>
        </w:trPr>
        <w:tc>
          <w:tcPr>
            <w:tcW w:w="846" w:type="dxa"/>
            <w:shd w:val="clear" w:color="000000" w:fill="FFFFFF"/>
            <w:tcPrChange w:id="2792" w:author="04-19-0751_04-19-0746_04-17-0814_04-17-0812_01-24-" w:date="2024-04-19T17:46:00Z">
              <w:tcPr>
                <w:tcW w:w="846" w:type="dxa"/>
                <w:shd w:val="clear" w:color="000000" w:fill="FFFFFF"/>
              </w:tcPr>
            </w:tcPrChange>
          </w:tcPr>
          <w:p w14:paraId="154FBFA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793" w:author="04-19-0751_04-19-0746_04-17-0814_04-17-0812_01-24-" w:date="2024-04-19T17:46:00Z">
              <w:tcPr>
                <w:tcW w:w="1699" w:type="dxa"/>
                <w:shd w:val="clear" w:color="000000" w:fill="FFFFFF"/>
              </w:tcPr>
            </w:tcPrChange>
          </w:tcPr>
          <w:p w14:paraId="2F77A616"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794" w:author="04-19-0751_04-19-0746_04-17-0814_04-17-0812_01-24-" w:date="2024-04-19T17:46:00Z">
              <w:tcPr>
                <w:tcW w:w="1278" w:type="dxa"/>
                <w:shd w:val="clear" w:color="000000" w:fill="FFFF99"/>
              </w:tcPr>
            </w:tcPrChange>
          </w:tcPr>
          <w:p w14:paraId="1C2B539D" w14:textId="6A15CA77" w:rsidR="0030561E" w:rsidRDefault="00000000" w:rsidP="0030561E">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"file:///C:\\Users\\surnair\\AppData\\Local\\C:\\Users\\surnair\\AppData\\Local\\C:\\Users\\surnair\\AppData\\Local\\C:\\Users\\surnair\\AppData\\Local\\C:\\Users\\surnair\\Documents\\SECURITY%20Grp\\SA3\\SA3%20Meetings\\SA3%23115Adhoc-e\\Chair%20Files\\docs\\S3-241365.zip" \t "_blank" \h</w:instrText>
            </w:r>
            <w:r>
              <w:fldChar w:fldCharType="separate"/>
            </w:r>
            <w:r w:rsidR="0030561E">
              <w:rPr>
                <w:rFonts w:eastAsia="Times New Roman" w:cs="Calibri"/>
                <w:lang w:bidi="ml-IN"/>
              </w:rPr>
              <w:t>S3</w:t>
            </w:r>
            <w:r w:rsidR="0030561E">
              <w:rPr>
                <w:rFonts w:eastAsia="Times New Roman" w:cs="Calibri"/>
                <w:lang w:bidi="ml-IN"/>
              </w:rPr>
              <w:noBreakHyphen/>
              <w:t>241365</w:t>
            </w:r>
            <w:r>
              <w:rPr>
                <w:rFonts w:eastAsia="Times New Roman" w:cs="Calibri"/>
                <w:lang w:bidi="ml-IN"/>
              </w:rPr>
              <w:fldChar w:fldCharType="end"/>
            </w:r>
          </w:p>
        </w:tc>
        <w:tc>
          <w:tcPr>
            <w:tcW w:w="3119" w:type="dxa"/>
            <w:shd w:val="clear" w:color="000000" w:fill="FFFF99"/>
            <w:tcPrChange w:id="2795" w:author="04-19-0751_04-19-0746_04-17-0814_04-17-0812_01-24-" w:date="2024-04-19T17:46:00Z">
              <w:tcPr>
                <w:tcW w:w="3119" w:type="dxa"/>
                <w:shd w:val="clear" w:color="000000" w:fill="FFFF99"/>
              </w:tcPr>
            </w:tcPrChange>
          </w:tcPr>
          <w:p w14:paraId="45337BA9"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KI Authentication of UE in Non-3GPP Access </w:t>
            </w:r>
          </w:p>
        </w:tc>
        <w:tc>
          <w:tcPr>
            <w:tcW w:w="1275" w:type="dxa"/>
            <w:shd w:val="clear" w:color="000000" w:fill="FFFF99"/>
            <w:tcPrChange w:id="2796" w:author="04-19-0751_04-19-0746_04-17-0814_04-17-0812_01-24-" w:date="2024-04-19T17:46:00Z">
              <w:tcPr>
                <w:tcW w:w="1275" w:type="dxa"/>
                <w:shd w:val="clear" w:color="000000" w:fill="FFFF99"/>
              </w:tcPr>
            </w:tcPrChange>
          </w:tcPr>
          <w:p w14:paraId="631BE32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Intel </w:t>
            </w:r>
          </w:p>
        </w:tc>
        <w:tc>
          <w:tcPr>
            <w:tcW w:w="992" w:type="dxa"/>
            <w:shd w:val="clear" w:color="000000" w:fill="FFFF99"/>
            <w:tcPrChange w:id="2797" w:author="04-19-0751_04-19-0746_04-17-0814_04-17-0812_01-24-" w:date="2024-04-19T17:46:00Z">
              <w:tcPr>
                <w:tcW w:w="992" w:type="dxa"/>
                <w:shd w:val="clear" w:color="000000" w:fill="FFFF99"/>
              </w:tcPr>
            </w:tcPrChange>
          </w:tcPr>
          <w:p w14:paraId="3FE52F92"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798" w:author="04-19-0751_04-19-0746_04-17-0814_04-17-0812_01-24-" w:date="2024-04-19T17:46:00Z">
              <w:tcPr>
                <w:tcW w:w="4117" w:type="dxa"/>
                <w:shd w:val="clear" w:color="000000" w:fill="FFFF99"/>
              </w:tcPr>
            </w:tcPrChange>
          </w:tcPr>
          <w:p w14:paraId="565ED1EC"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merge to S3-241317, or revise is needed before approval.</w:t>
            </w:r>
          </w:p>
          <w:p w14:paraId="0EA83B6E"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clarifications.</w:t>
            </w:r>
          </w:p>
          <w:p w14:paraId="66FCA5A1"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clarifications.</w:t>
            </w:r>
          </w:p>
          <w:p w14:paraId="056AF3F3"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-r1</w:t>
            </w:r>
          </w:p>
          <w:p w14:paraId="731D5850"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changes before it is ready for approval</w:t>
            </w:r>
          </w:p>
          <w:p w14:paraId="47D1E741"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Fine with Ericsson and Qualcomm. Rapporteur Comment</w:t>
            </w:r>
          </w:p>
          <w:p w14:paraId="5AA17B8F"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some inputs</w:t>
            </w:r>
          </w:p>
          <w:p w14:paraId="000DF9B7"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requires minor corrections in r1</w:t>
            </w:r>
          </w:p>
          <w:p w14:paraId="33319003"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-r2</w:t>
            </w:r>
          </w:p>
          <w:p w14:paraId="0F6E9537"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-r3</w:t>
            </w:r>
          </w:p>
          <w:p w14:paraId="205F2318"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supports r3</w:t>
            </w:r>
          </w:p>
          <w:p w14:paraId="7CD20776"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20753F77"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German presents -r3</w:t>
            </w:r>
          </w:p>
          <w:p w14:paraId="4D108CF9"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 comments</w:t>
            </w:r>
          </w:p>
          <w:p w14:paraId="0EFD1702"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470087CB"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fine with r3</w:t>
            </w:r>
          </w:p>
          <w:p w14:paraId="1E686672" w14:textId="7A664305"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r3 OK</w:t>
            </w:r>
          </w:p>
        </w:tc>
        <w:tc>
          <w:tcPr>
            <w:tcW w:w="1128" w:type="dxa"/>
            <w:shd w:val="clear" w:color="auto" w:fill="FFFF00"/>
            <w:tcPrChange w:id="2799" w:author="04-19-0751_04-19-0746_04-17-0814_04-17-0812_01-24-" w:date="2024-04-19T17:46:00Z">
              <w:tcPr>
                <w:tcW w:w="1128" w:type="dxa"/>
              </w:tcPr>
            </w:tcPrChange>
          </w:tcPr>
          <w:p w14:paraId="262ED82A" w14:textId="471C4B8E"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2800" w:author="04-19-0751_04-19-0746_04-17-0814_04-17-0812_01-24-" w:date="2024-04-19T18:01:00Z">
                  <w:rPr/>
                </w:rPrChange>
              </w:rPr>
              <w:t>r3 agreed</w:t>
            </w:r>
          </w:p>
        </w:tc>
      </w:tr>
      <w:tr w:rsidR="0030561E" w14:paraId="5C2539DE"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01"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600"/>
          <w:trPrChange w:id="2802" w:author="04-19-0751_04-19-0746_04-17-0814_04-17-0812_01-24-" w:date="2024-04-19T17:46:00Z">
            <w:trPr>
              <w:trHeight w:val="600"/>
            </w:trPr>
          </w:trPrChange>
        </w:trPr>
        <w:tc>
          <w:tcPr>
            <w:tcW w:w="846" w:type="dxa"/>
            <w:shd w:val="clear" w:color="000000" w:fill="FFFFFF"/>
            <w:tcPrChange w:id="2803" w:author="04-19-0751_04-19-0746_04-17-0814_04-17-0812_01-24-" w:date="2024-04-19T17:46:00Z">
              <w:tcPr>
                <w:tcW w:w="846" w:type="dxa"/>
                <w:shd w:val="clear" w:color="000000" w:fill="FFFFFF"/>
              </w:tcPr>
            </w:tcPrChange>
          </w:tcPr>
          <w:p w14:paraId="000AA209"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804" w:author="04-19-0751_04-19-0746_04-17-0814_04-17-0812_01-24-" w:date="2024-04-19T17:46:00Z">
              <w:tcPr>
                <w:tcW w:w="1699" w:type="dxa"/>
                <w:shd w:val="clear" w:color="000000" w:fill="FFFFFF"/>
              </w:tcPr>
            </w:tcPrChange>
          </w:tcPr>
          <w:p w14:paraId="32F6E1A7"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805" w:author="04-19-0751_04-19-0746_04-17-0814_04-17-0812_01-24-" w:date="2024-04-19T17:46:00Z">
              <w:tcPr>
                <w:tcW w:w="1278" w:type="dxa"/>
                <w:shd w:val="clear" w:color="000000" w:fill="FFFF99"/>
              </w:tcPr>
            </w:tcPrChange>
          </w:tcPr>
          <w:p w14:paraId="443B87DB" w14:textId="610524D9" w:rsidR="0030561E" w:rsidRDefault="00000000" w:rsidP="0030561E">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"file:///C:\\Users\\surnair\\AppData\\Local\\C:\\Users\\surnair\\AppData\\Local\\C:\\Users\\surnair\\AppData\\Local\\C:\\Users\\surnair\\AppData\\Local\\C:\\Users\\surnair\\Documents\\SECURITY%20Grp\\SA3\\SA3%20Meetings\\SA3%23115Adhoc-e\\Chair%20Files\\docs\\S3-241366.zip" \t "_blank" \h</w:instrText>
            </w:r>
            <w:r>
              <w:fldChar w:fldCharType="separate"/>
            </w:r>
            <w:r w:rsidR="0030561E">
              <w:rPr>
                <w:rFonts w:eastAsia="Times New Roman" w:cs="Calibri"/>
                <w:lang w:bidi="ml-IN"/>
              </w:rPr>
              <w:t>S3</w:t>
            </w:r>
            <w:r w:rsidR="0030561E">
              <w:rPr>
                <w:rFonts w:eastAsia="Times New Roman" w:cs="Calibri"/>
                <w:lang w:bidi="ml-IN"/>
              </w:rPr>
              <w:noBreakHyphen/>
              <w:t>241366</w:t>
            </w:r>
            <w:r>
              <w:rPr>
                <w:rFonts w:eastAsia="Times New Roman" w:cs="Calibri"/>
                <w:lang w:bidi="ml-IN"/>
              </w:rPr>
              <w:fldChar w:fldCharType="end"/>
            </w:r>
          </w:p>
        </w:tc>
        <w:tc>
          <w:tcPr>
            <w:tcW w:w="3119" w:type="dxa"/>
            <w:shd w:val="clear" w:color="000000" w:fill="FFFF99"/>
            <w:tcPrChange w:id="2806" w:author="04-19-0751_04-19-0746_04-17-0814_04-17-0812_01-24-" w:date="2024-04-19T17:46:00Z">
              <w:tcPr>
                <w:tcW w:w="3119" w:type="dxa"/>
                <w:shd w:val="clear" w:color="000000" w:fill="FFFF99"/>
              </w:tcPr>
            </w:tcPrChange>
          </w:tcPr>
          <w:p w14:paraId="3AD7A8E9"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KI Confidentiality and integrity protection of the communication between UE and 5GCore in Non-3GPP Access </w:t>
            </w:r>
          </w:p>
        </w:tc>
        <w:tc>
          <w:tcPr>
            <w:tcW w:w="1275" w:type="dxa"/>
            <w:shd w:val="clear" w:color="000000" w:fill="FFFF99"/>
            <w:tcPrChange w:id="2807" w:author="04-19-0751_04-19-0746_04-17-0814_04-17-0812_01-24-" w:date="2024-04-19T17:46:00Z">
              <w:tcPr>
                <w:tcW w:w="1275" w:type="dxa"/>
                <w:shd w:val="clear" w:color="000000" w:fill="FFFF99"/>
              </w:tcPr>
            </w:tcPrChange>
          </w:tcPr>
          <w:p w14:paraId="7E77D00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Intel </w:t>
            </w:r>
          </w:p>
        </w:tc>
        <w:tc>
          <w:tcPr>
            <w:tcW w:w="992" w:type="dxa"/>
            <w:shd w:val="clear" w:color="000000" w:fill="FFFF99"/>
            <w:tcPrChange w:id="2808" w:author="04-19-0751_04-19-0746_04-17-0814_04-17-0812_01-24-" w:date="2024-04-19T17:46:00Z">
              <w:tcPr>
                <w:tcW w:w="992" w:type="dxa"/>
                <w:shd w:val="clear" w:color="000000" w:fill="FFFF99"/>
              </w:tcPr>
            </w:tcPrChange>
          </w:tcPr>
          <w:p w14:paraId="55739CA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809" w:author="04-19-0751_04-19-0746_04-17-0814_04-17-0812_01-24-" w:date="2024-04-19T17:46:00Z">
              <w:tcPr>
                <w:tcW w:w="4117" w:type="dxa"/>
                <w:shd w:val="clear" w:color="000000" w:fill="FFFF99"/>
              </w:tcPr>
            </w:tcPrChange>
          </w:tcPr>
          <w:p w14:paraId="4F4D172B"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5B7EB36C"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German presents</w:t>
            </w:r>
          </w:p>
          <w:p w14:paraId="26B6182B"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proofErr w:type="spellStart"/>
            <w:r w:rsidRPr="00826326">
              <w:rPr>
                <w:rFonts w:ascii="Arial" w:eastAsia="Times New Roman" w:hAnsi="Arial" w:cs="Arial"/>
                <w:color w:val="000000"/>
                <w:kern w:val="0"/>
                <w:sz w:val="16"/>
                <w:szCs w:val="16"/>
                <w:lang w:bidi="ml-IN"/>
                <w14:ligatures w14:val="none"/>
              </w:rPr>
              <w:t>repporteur</w:t>
            </w:r>
            <w:proofErr w:type="spellEnd"/>
            <w:r w:rsidRPr="00826326">
              <w:rPr>
                <w:rFonts w:ascii="Arial" w:eastAsia="Times New Roman" w:hAnsi="Arial" w:cs="Arial"/>
                <w:color w:val="000000"/>
                <w:kern w:val="0"/>
                <w:sz w:val="16"/>
                <w:szCs w:val="16"/>
                <w:lang w:bidi="ml-IN"/>
                <w14:ligatures w14:val="none"/>
              </w:rPr>
              <w:t>: reference is pointing to pCR</w:t>
            </w:r>
          </w:p>
          <w:p w14:paraId="32C9EC9C"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tc>
        <w:tc>
          <w:tcPr>
            <w:tcW w:w="1128" w:type="dxa"/>
            <w:shd w:val="clear" w:color="auto" w:fill="FFFF00"/>
            <w:tcPrChange w:id="2810" w:author="04-19-0751_04-19-0746_04-17-0814_04-17-0812_01-24-" w:date="2024-04-19T17:46:00Z">
              <w:tcPr>
                <w:tcW w:w="1128" w:type="dxa"/>
              </w:tcPr>
            </w:tcPrChange>
          </w:tcPr>
          <w:p w14:paraId="0786DEFD" w14:textId="238B5B42"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2811" w:author="04-19-0751_04-19-0746_04-17-0814_04-17-0812_01-24-" w:date="2024-04-19T18:01:00Z">
                  <w:rPr/>
                </w:rPrChange>
              </w:rPr>
              <w:t>agreed</w:t>
            </w:r>
          </w:p>
        </w:tc>
      </w:tr>
      <w:tr w:rsidR="0030561E" w14:paraId="40AEA5C6"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12"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813" w:author="04-19-0751_04-19-0746_04-17-0814_04-17-0812_01-24-" w:date="2024-04-19T17:46:00Z">
            <w:trPr>
              <w:trHeight w:val="400"/>
            </w:trPr>
          </w:trPrChange>
        </w:trPr>
        <w:tc>
          <w:tcPr>
            <w:tcW w:w="846" w:type="dxa"/>
            <w:shd w:val="clear" w:color="000000" w:fill="FFFFFF"/>
            <w:tcPrChange w:id="2814" w:author="04-19-0751_04-19-0746_04-17-0814_04-17-0812_01-24-" w:date="2024-04-19T17:46:00Z">
              <w:tcPr>
                <w:tcW w:w="846" w:type="dxa"/>
                <w:shd w:val="clear" w:color="000000" w:fill="FFFFFF"/>
              </w:tcPr>
            </w:tcPrChange>
          </w:tcPr>
          <w:p w14:paraId="1B29EF1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815" w:author="04-19-0751_04-19-0746_04-17-0814_04-17-0812_01-24-" w:date="2024-04-19T17:46:00Z">
              <w:tcPr>
                <w:tcW w:w="1699" w:type="dxa"/>
                <w:shd w:val="clear" w:color="000000" w:fill="FFFFFF"/>
              </w:tcPr>
            </w:tcPrChange>
          </w:tcPr>
          <w:p w14:paraId="32C5047E"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816" w:author="04-19-0751_04-19-0746_04-17-0814_04-17-0812_01-24-" w:date="2024-04-19T17:46:00Z">
              <w:tcPr>
                <w:tcW w:w="1278" w:type="dxa"/>
                <w:shd w:val="clear" w:color="000000" w:fill="FFFF99"/>
              </w:tcPr>
            </w:tcPrChange>
          </w:tcPr>
          <w:p w14:paraId="4B4A1AC8" w14:textId="1D638F12" w:rsidR="0030561E" w:rsidRDefault="00000000" w:rsidP="0030561E">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"file:///C:\\Users\\surnair\\AppData\\Local\\C:\\Users\\surnair\\AppData\\Local\\C:\\Users\\surnair\\AppData\\Local\\C:\\Users\\surnair\\AppData\\Local\\C:\\Users\\surnair\\Documents\\SECURITY%20Grp\\SA3\\SA3%20Meetings\\SA3%23115Adhoc-e\\Chair%20Files\\docs\\S3-241317.zip" \t "_blank" \h</w:instrText>
            </w:r>
            <w:r>
              <w:fldChar w:fldCharType="separate"/>
            </w:r>
            <w:r w:rsidR="0030561E">
              <w:rPr>
                <w:rFonts w:eastAsia="Times New Roman" w:cs="Calibri"/>
                <w:lang w:bidi="ml-IN"/>
              </w:rPr>
              <w:t>S3</w:t>
            </w:r>
            <w:r w:rsidR="0030561E">
              <w:rPr>
                <w:rFonts w:eastAsia="Times New Roman" w:cs="Calibri"/>
                <w:lang w:bidi="ml-IN"/>
              </w:rPr>
              <w:noBreakHyphen/>
              <w:t>241317</w:t>
            </w:r>
            <w:r>
              <w:rPr>
                <w:rFonts w:eastAsia="Times New Roman" w:cs="Calibri"/>
                <w:lang w:bidi="ml-IN"/>
              </w:rPr>
              <w:fldChar w:fldCharType="end"/>
            </w:r>
          </w:p>
        </w:tc>
        <w:tc>
          <w:tcPr>
            <w:tcW w:w="3119" w:type="dxa"/>
            <w:shd w:val="clear" w:color="000000" w:fill="FFFF99"/>
            <w:tcPrChange w:id="2817" w:author="04-19-0751_04-19-0746_04-17-0814_04-17-0812_01-24-" w:date="2024-04-19T17:46:00Z">
              <w:tcPr>
                <w:tcW w:w="3119" w:type="dxa"/>
                <w:shd w:val="clear" w:color="000000" w:fill="FFFF99"/>
              </w:tcPr>
            </w:tcPrChange>
          </w:tcPr>
          <w:p w14:paraId="74F24FA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authentication of UE for non-3GPP access </w:t>
            </w:r>
          </w:p>
        </w:tc>
        <w:tc>
          <w:tcPr>
            <w:tcW w:w="1275" w:type="dxa"/>
            <w:shd w:val="clear" w:color="000000" w:fill="FFFF99"/>
            <w:tcPrChange w:id="2818" w:author="04-19-0751_04-19-0746_04-17-0814_04-17-0812_01-24-" w:date="2024-04-19T17:46:00Z">
              <w:tcPr>
                <w:tcW w:w="1275" w:type="dxa"/>
                <w:shd w:val="clear" w:color="000000" w:fill="FFFF99"/>
              </w:tcPr>
            </w:tcPrChange>
          </w:tcPr>
          <w:p w14:paraId="0EE6DA8B"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819" w:author="04-19-0751_04-19-0746_04-17-0814_04-17-0812_01-24-" w:date="2024-04-19T17:46:00Z">
              <w:tcPr>
                <w:tcW w:w="992" w:type="dxa"/>
                <w:shd w:val="clear" w:color="000000" w:fill="FFFF99"/>
              </w:tcPr>
            </w:tcPrChange>
          </w:tcPr>
          <w:p w14:paraId="495AB95F"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820" w:author="04-19-0751_04-19-0746_04-17-0814_04-17-0812_01-24-" w:date="2024-04-19T17:46:00Z">
              <w:tcPr>
                <w:tcW w:w="4117" w:type="dxa"/>
                <w:shd w:val="clear" w:color="000000" w:fill="FFFF99"/>
              </w:tcPr>
            </w:tcPrChange>
          </w:tcPr>
          <w:p w14:paraId="3886582A"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to revise and merge with other KI:s on UE auth, using S3-241317 as baseline.</w:t>
            </w:r>
          </w:p>
          <w:p w14:paraId="14F11741"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would like to withdraw previous comment due to wrong agenda item.</w:t>
            </w:r>
          </w:p>
          <w:p w14:paraId="0015E3D8"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would like to withdraw previous comment due to wrong agenda item.</w:t>
            </w:r>
          </w:p>
          <w:p w14:paraId="62D29707"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proposes to merge this contribution into S3-241365 (baseline)</w:t>
            </w:r>
          </w:p>
          <w:p w14:paraId="43F8E546"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proposes to use this as basis.</w:t>
            </w:r>
          </w:p>
          <w:p w14:paraId="3E808DF7"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kindly insists on using S3-241365 as baseline.</w:t>
            </w:r>
          </w:p>
          <w:p w14:paraId="64D306E8"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to add EN to S3-241365 as compromise</w:t>
            </w:r>
          </w:p>
          <w:p w14:paraId="0EBCEBBE"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agrees to add the proposed EN. Please continue the discussion in S3-241365.</w:t>
            </w:r>
          </w:p>
          <w:p w14:paraId="00AC9C5D"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agrees to merge to S3-241365.</w:t>
            </w:r>
          </w:p>
        </w:tc>
        <w:tc>
          <w:tcPr>
            <w:tcW w:w="1128" w:type="dxa"/>
            <w:shd w:val="clear" w:color="auto" w:fill="FFFF00"/>
            <w:tcPrChange w:id="2821" w:author="04-19-0751_04-19-0746_04-17-0814_04-17-0812_01-24-" w:date="2024-04-19T17:46:00Z">
              <w:tcPr>
                <w:tcW w:w="1128" w:type="dxa"/>
              </w:tcPr>
            </w:tcPrChange>
          </w:tcPr>
          <w:p w14:paraId="78F74212" w14:textId="3438B032"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2822" w:author="04-19-0751_04-19-0746_04-17-0814_04-17-0812_01-24-" w:date="2024-04-19T18:01:00Z">
                  <w:rPr/>
                </w:rPrChange>
              </w:rPr>
              <w:t>Merged with S3-241365</w:t>
            </w:r>
          </w:p>
        </w:tc>
      </w:tr>
      <w:tr w:rsidR="0030561E" w14:paraId="1358A2B2"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23"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824" w:author="04-19-0751_04-19-0746_04-17-0814_04-17-0812_01-24-" w:date="2024-04-19T17:46:00Z">
            <w:trPr>
              <w:trHeight w:val="290"/>
            </w:trPr>
          </w:trPrChange>
        </w:trPr>
        <w:tc>
          <w:tcPr>
            <w:tcW w:w="846" w:type="dxa"/>
            <w:shd w:val="clear" w:color="000000" w:fill="FFFFFF"/>
            <w:tcPrChange w:id="2825" w:author="04-19-0751_04-19-0746_04-17-0814_04-17-0812_01-24-" w:date="2024-04-19T17:46:00Z">
              <w:tcPr>
                <w:tcW w:w="846" w:type="dxa"/>
                <w:shd w:val="clear" w:color="000000" w:fill="FFFFFF"/>
              </w:tcPr>
            </w:tcPrChange>
          </w:tcPr>
          <w:p w14:paraId="071A7E4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826" w:author="04-19-0751_04-19-0746_04-17-0814_04-17-0812_01-24-" w:date="2024-04-19T17:46:00Z">
              <w:tcPr>
                <w:tcW w:w="1699" w:type="dxa"/>
                <w:shd w:val="clear" w:color="000000" w:fill="FFFFFF"/>
              </w:tcPr>
            </w:tcPrChange>
          </w:tcPr>
          <w:p w14:paraId="1E6AA84F"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827" w:author="04-19-0751_04-19-0746_04-17-0814_04-17-0812_01-24-" w:date="2024-04-19T17:46:00Z">
              <w:tcPr>
                <w:tcW w:w="1278" w:type="dxa"/>
                <w:shd w:val="clear" w:color="000000" w:fill="FFFF99"/>
              </w:tcPr>
            </w:tcPrChange>
          </w:tcPr>
          <w:p w14:paraId="7CC79B9D" w14:textId="0F747125" w:rsidR="0030561E" w:rsidRDefault="00000000" w:rsidP="0030561E">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"file:///C:\\Users\\surnair\\AppData\\Local\\C:\\Users\\surnair\\AppData\\Local\\C:\\Users\\surnair\\AppData\\Local\\C:\\Users\\surnair\\AppData\\Local\\C:\\Users\\surnair\\Documents\\SECURITY%20Grp\\SA3\\SA3%20Meetings\\SA3%23115Adhoc-e\\Chair%20Files\\docs\\S3-241471.zip" \t "_blank" \h</w:instrText>
            </w:r>
            <w:r>
              <w:fldChar w:fldCharType="separate"/>
            </w:r>
            <w:r w:rsidR="0030561E">
              <w:rPr>
                <w:rFonts w:eastAsia="Times New Roman" w:cs="Calibri"/>
                <w:lang w:bidi="ml-IN"/>
              </w:rPr>
              <w:t>S3</w:t>
            </w:r>
            <w:r w:rsidR="0030561E">
              <w:rPr>
                <w:rFonts w:eastAsia="Times New Roman" w:cs="Calibri"/>
                <w:lang w:bidi="ml-IN"/>
              </w:rPr>
              <w:noBreakHyphen/>
              <w:t>241471</w:t>
            </w:r>
            <w:r>
              <w:rPr>
                <w:rFonts w:eastAsia="Times New Roman" w:cs="Calibri"/>
                <w:lang w:bidi="ml-IN"/>
              </w:rPr>
              <w:fldChar w:fldCharType="end"/>
            </w:r>
          </w:p>
        </w:tc>
        <w:tc>
          <w:tcPr>
            <w:tcW w:w="3119" w:type="dxa"/>
            <w:shd w:val="clear" w:color="000000" w:fill="FFFF99"/>
            <w:tcPrChange w:id="2828" w:author="04-19-0751_04-19-0746_04-17-0814_04-17-0812_01-24-" w:date="2024-04-19T17:46:00Z">
              <w:tcPr>
                <w:tcW w:w="3119" w:type="dxa"/>
                <w:shd w:val="clear" w:color="000000" w:fill="FFFF99"/>
              </w:tcPr>
            </w:tcPrChange>
          </w:tcPr>
          <w:p w14:paraId="10A9C9B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authentication between UE and UPF </w:t>
            </w:r>
          </w:p>
        </w:tc>
        <w:tc>
          <w:tcPr>
            <w:tcW w:w="1275" w:type="dxa"/>
            <w:shd w:val="clear" w:color="000000" w:fill="FFFF99"/>
            <w:tcPrChange w:id="2829" w:author="04-19-0751_04-19-0746_04-17-0814_04-17-0812_01-24-" w:date="2024-04-19T17:46:00Z">
              <w:tcPr>
                <w:tcW w:w="1275" w:type="dxa"/>
                <w:shd w:val="clear" w:color="000000" w:fill="FFFF99"/>
              </w:tcPr>
            </w:tcPrChange>
          </w:tcPr>
          <w:p w14:paraId="5CACA96E"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Change w:id="2830" w:author="04-19-0751_04-19-0746_04-17-0814_04-17-0812_01-24-" w:date="2024-04-19T17:46:00Z">
              <w:tcPr>
                <w:tcW w:w="992" w:type="dxa"/>
                <w:shd w:val="clear" w:color="000000" w:fill="FFFF99"/>
              </w:tcPr>
            </w:tcPrChange>
          </w:tcPr>
          <w:p w14:paraId="66ECB807"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831" w:author="04-19-0751_04-19-0746_04-17-0814_04-17-0812_01-24-" w:date="2024-04-19T17:46:00Z">
              <w:tcPr>
                <w:tcW w:w="4117" w:type="dxa"/>
                <w:shd w:val="clear" w:color="000000" w:fill="FFFF99"/>
              </w:tcPr>
            </w:tcPrChange>
          </w:tcPr>
          <w:p w14:paraId="225CC0EF"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proposes to merge into S3-241365</w:t>
            </w:r>
          </w:p>
          <w:p w14:paraId="5B6242E0"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we think this can be either revised and approved or merged.</w:t>
            </w:r>
          </w:p>
          <w:p w14:paraId="63AC721A"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disagrees on revising this KI, and to split the topic in tiny issues.</w:t>
            </w:r>
          </w:p>
          <w:p w14:paraId="69A22A68"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to merge this into S3-241317</w:t>
            </w:r>
          </w:p>
          <w:p w14:paraId="0D41C541"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proposes to merge this into S3-241365</w:t>
            </w:r>
          </w:p>
          <w:p w14:paraId="2F39108D"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disagrees with requirement related to distribution of security credentials (e.g. the keys).</w:t>
            </w:r>
          </w:p>
          <w:p w14:paraId="3B3CC511"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 clarifications and proposes to close this thread.</w:t>
            </w:r>
          </w:p>
          <w:p w14:paraId="256100D5"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is ok with merging 1471 into 1365 and proposes to close this thread.</w:t>
            </w:r>
          </w:p>
        </w:tc>
        <w:tc>
          <w:tcPr>
            <w:tcW w:w="1128" w:type="dxa"/>
            <w:shd w:val="clear" w:color="auto" w:fill="FFFF00"/>
            <w:tcPrChange w:id="2832" w:author="04-19-0751_04-19-0746_04-17-0814_04-17-0812_01-24-" w:date="2024-04-19T17:46:00Z">
              <w:tcPr>
                <w:tcW w:w="1128" w:type="dxa"/>
              </w:tcPr>
            </w:tcPrChange>
          </w:tcPr>
          <w:p w14:paraId="1569B530" w14:textId="7DCC30FF"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2833" w:author="04-19-0751_04-19-0746_04-17-0814_04-17-0812_01-24-" w:date="2024-04-19T18:01:00Z">
                  <w:rPr/>
                </w:rPrChange>
              </w:rPr>
              <w:t>Merged with S3-241365</w:t>
            </w:r>
          </w:p>
        </w:tc>
      </w:tr>
      <w:tr w:rsidR="0030561E" w14:paraId="5D94D6BF"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34"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835" w:author="04-19-0751_04-19-0746_04-17-0814_04-17-0812_01-24-" w:date="2024-04-19T17:46:00Z">
            <w:trPr>
              <w:trHeight w:val="400"/>
            </w:trPr>
          </w:trPrChange>
        </w:trPr>
        <w:tc>
          <w:tcPr>
            <w:tcW w:w="846" w:type="dxa"/>
            <w:shd w:val="clear" w:color="000000" w:fill="FFFFFF"/>
            <w:tcPrChange w:id="2836" w:author="04-19-0751_04-19-0746_04-17-0814_04-17-0812_01-24-" w:date="2024-04-19T17:46:00Z">
              <w:tcPr>
                <w:tcW w:w="846" w:type="dxa"/>
                <w:shd w:val="clear" w:color="000000" w:fill="FFFFFF"/>
              </w:tcPr>
            </w:tcPrChange>
          </w:tcPr>
          <w:p w14:paraId="4A66393E"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837" w:author="04-19-0751_04-19-0746_04-17-0814_04-17-0812_01-24-" w:date="2024-04-19T17:46:00Z">
              <w:tcPr>
                <w:tcW w:w="1699" w:type="dxa"/>
                <w:shd w:val="clear" w:color="000000" w:fill="FFFFFF"/>
              </w:tcPr>
            </w:tcPrChange>
          </w:tcPr>
          <w:p w14:paraId="4EAECA4D"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838" w:author="04-19-0751_04-19-0746_04-17-0814_04-17-0812_01-24-" w:date="2024-04-19T17:46:00Z">
              <w:tcPr>
                <w:tcW w:w="1278" w:type="dxa"/>
                <w:shd w:val="clear" w:color="000000" w:fill="FFFF99"/>
              </w:tcPr>
            </w:tcPrChange>
          </w:tcPr>
          <w:p w14:paraId="2293D074" w14:textId="0125567C" w:rsidR="0030561E" w:rsidRDefault="00000000" w:rsidP="0030561E">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"file:///C:\\Users\\surnair\\AppData\\Local\\C:\\Users\\surnair\\AppData\\Local\\C:\\Users\\surnair\\AppData\\Local\\C:\\Users\\surnair\\AppData\\Local\\C:\\Users\\surnair\\Documents\\SECURITY%20Grp\\SA3\\SA3%20Meetings\\SA3%23115Adhoc-e\\Chair%20Files\\docs\\S3-241472.zip" \t "_blank" \h</w:instrText>
            </w:r>
            <w:r>
              <w:fldChar w:fldCharType="separate"/>
            </w:r>
            <w:r w:rsidR="0030561E">
              <w:rPr>
                <w:rFonts w:eastAsia="Times New Roman" w:cs="Calibri"/>
                <w:lang w:bidi="ml-IN"/>
              </w:rPr>
              <w:t>S3</w:t>
            </w:r>
            <w:r w:rsidR="0030561E">
              <w:rPr>
                <w:rFonts w:eastAsia="Times New Roman" w:cs="Calibri"/>
                <w:lang w:bidi="ml-IN"/>
              </w:rPr>
              <w:noBreakHyphen/>
              <w:t>241472</w:t>
            </w:r>
            <w:r>
              <w:rPr>
                <w:rFonts w:eastAsia="Times New Roman" w:cs="Calibri"/>
                <w:lang w:bidi="ml-IN"/>
              </w:rPr>
              <w:fldChar w:fldCharType="end"/>
            </w:r>
          </w:p>
        </w:tc>
        <w:tc>
          <w:tcPr>
            <w:tcW w:w="3119" w:type="dxa"/>
            <w:shd w:val="clear" w:color="000000" w:fill="FFFF99"/>
            <w:tcPrChange w:id="2839" w:author="04-19-0751_04-19-0746_04-17-0814_04-17-0812_01-24-" w:date="2024-04-19T17:46:00Z">
              <w:tcPr>
                <w:tcW w:w="3119" w:type="dxa"/>
                <w:shd w:val="clear" w:color="000000" w:fill="FFFF99"/>
              </w:tcPr>
            </w:tcPrChange>
          </w:tcPr>
          <w:p w14:paraId="1BB0BBDF"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security method negotiation for UE and UPF </w:t>
            </w:r>
          </w:p>
        </w:tc>
        <w:tc>
          <w:tcPr>
            <w:tcW w:w="1275" w:type="dxa"/>
            <w:shd w:val="clear" w:color="000000" w:fill="FFFF99"/>
            <w:tcPrChange w:id="2840" w:author="04-19-0751_04-19-0746_04-17-0814_04-17-0812_01-24-" w:date="2024-04-19T17:46:00Z">
              <w:tcPr>
                <w:tcW w:w="1275" w:type="dxa"/>
                <w:shd w:val="clear" w:color="000000" w:fill="FFFF99"/>
              </w:tcPr>
            </w:tcPrChange>
          </w:tcPr>
          <w:p w14:paraId="662429A9"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Change w:id="2841" w:author="04-19-0751_04-19-0746_04-17-0814_04-17-0812_01-24-" w:date="2024-04-19T17:46:00Z">
              <w:tcPr>
                <w:tcW w:w="992" w:type="dxa"/>
                <w:shd w:val="clear" w:color="000000" w:fill="FFFF99"/>
              </w:tcPr>
            </w:tcPrChange>
          </w:tcPr>
          <w:p w14:paraId="145F1575"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842" w:author="04-19-0751_04-19-0746_04-17-0814_04-17-0812_01-24-" w:date="2024-04-19T17:46:00Z">
              <w:tcPr>
                <w:tcW w:w="4117" w:type="dxa"/>
                <w:shd w:val="clear" w:color="000000" w:fill="FFFF99"/>
              </w:tcPr>
            </w:tcPrChange>
          </w:tcPr>
          <w:p w14:paraId="1EC6F3E9"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proposes to note this contribution.</w:t>
            </w:r>
          </w:p>
          <w:p w14:paraId="5187F348"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also proposes to note</w:t>
            </w:r>
          </w:p>
          <w:p w14:paraId="678CEF7D"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Proposes to Note</w:t>
            </w:r>
          </w:p>
          <w:p w14:paraId="24CC828D"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to note</w:t>
            </w:r>
          </w:p>
        </w:tc>
        <w:tc>
          <w:tcPr>
            <w:tcW w:w="1128" w:type="dxa"/>
            <w:shd w:val="clear" w:color="auto" w:fill="FFFF00"/>
            <w:tcPrChange w:id="2843" w:author="04-19-0751_04-19-0746_04-17-0814_04-17-0812_01-24-" w:date="2024-04-19T17:46:00Z">
              <w:tcPr>
                <w:tcW w:w="1128" w:type="dxa"/>
              </w:tcPr>
            </w:tcPrChange>
          </w:tcPr>
          <w:p w14:paraId="54B92387" w14:textId="1D80A7BE"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2844" w:author="04-19-0751_04-19-0746_04-17-0814_04-17-0812_01-24-" w:date="2024-04-19T18:01:00Z">
                  <w:rPr/>
                </w:rPrChange>
              </w:rPr>
              <w:t>Noted</w:t>
            </w:r>
          </w:p>
        </w:tc>
      </w:tr>
      <w:tr w:rsidR="0030561E" w14:paraId="7256C358"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45"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846" w:author="04-19-0751_04-19-0746_04-17-0814_04-17-0812_01-24-" w:date="2024-04-19T17:46:00Z">
            <w:trPr>
              <w:trHeight w:val="290"/>
            </w:trPr>
          </w:trPrChange>
        </w:trPr>
        <w:tc>
          <w:tcPr>
            <w:tcW w:w="846" w:type="dxa"/>
            <w:shd w:val="clear" w:color="000000" w:fill="FFFFFF"/>
            <w:tcPrChange w:id="2847" w:author="04-19-0751_04-19-0746_04-17-0814_04-17-0812_01-24-" w:date="2024-04-19T17:46:00Z">
              <w:tcPr>
                <w:tcW w:w="846" w:type="dxa"/>
                <w:shd w:val="clear" w:color="000000" w:fill="FFFFFF"/>
              </w:tcPr>
            </w:tcPrChange>
          </w:tcPr>
          <w:p w14:paraId="31FF3C06"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848" w:author="04-19-0751_04-19-0746_04-17-0814_04-17-0812_01-24-" w:date="2024-04-19T17:46:00Z">
              <w:tcPr>
                <w:tcW w:w="1699" w:type="dxa"/>
                <w:shd w:val="clear" w:color="000000" w:fill="FFFFFF"/>
              </w:tcPr>
            </w:tcPrChange>
          </w:tcPr>
          <w:p w14:paraId="27AE757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849" w:author="04-19-0751_04-19-0746_04-17-0814_04-17-0812_01-24-" w:date="2024-04-19T17:46:00Z">
              <w:tcPr>
                <w:tcW w:w="1278" w:type="dxa"/>
                <w:shd w:val="clear" w:color="000000" w:fill="FFFF99"/>
              </w:tcPr>
            </w:tcPrChange>
          </w:tcPr>
          <w:p w14:paraId="6ADD346A" w14:textId="107395D0" w:rsidR="0030561E" w:rsidRDefault="00000000" w:rsidP="0030561E">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"file:///C:\\Users\\surnair\\AppData\\Local\\C:\\Users\\surnair\\AppData\\Local\\C:\\Users\\surnair\\AppData\\Local\\C:\\Users\\surnair\\AppData\\Local\\C:\\Users\\surnair\\Documents\\SECURITY%20Grp\\SA3\\SA3%20Meetings\\SA3%23115Adhoc-e\\Chair%20Files\\docs\\S3-241473.zip" \t "_blank" \h</w:instrText>
            </w:r>
            <w:r>
              <w:fldChar w:fldCharType="separate"/>
            </w:r>
            <w:r w:rsidR="0030561E">
              <w:rPr>
                <w:rFonts w:eastAsia="Times New Roman" w:cs="Calibri"/>
                <w:lang w:bidi="ml-IN"/>
              </w:rPr>
              <w:t>S3</w:t>
            </w:r>
            <w:r w:rsidR="0030561E">
              <w:rPr>
                <w:rFonts w:eastAsia="Times New Roman" w:cs="Calibri"/>
                <w:lang w:bidi="ml-IN"/>
              </w:rPr>
              <w:noBreakHyphen/>
              <w:t>241473</w:t>
            </w:r>
            <w:r>
              <w:rPr>
                <w:rFonts w:eastAsia="Times New Roman" w:cs="Calibri"/>
                <w:lang w:bidi="ml-IN"/>
              </w:rPr>
              <w:fldChar w:fldCharType="end"/>
            </w:r>
          </w:p>
        </w:tc>
        <w:tc>
          <w:tcPr>
            <w:tcW w:w="3119" w:type="dxa"/>
            <w:shd w:val="clear" w:color="000000" w:fill="FFFF99"/>
            <w:tcPrChange w:id="2850" w:author="04-19-0751_04-19-0746_04-17-0814_04-17-0812_01-24-" w:date="2024-04-19T17:46:00Z">
              <w:tcPr>
                <w:tcW w:w="3119" w:type="dxa"/>
                <w:shd w:val="clear" w:color="000000" w:fill="FFFF99"/>
              </w:tcPr>
            </w:tcPrChange>
          </w:tcPr>
          <w:p w14:paraId="4330ACB6"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UPF topology hiding </w:t>
            </w:r>
          </w:p>
        </w:tc>
        <w:tc>
          <w:tcPr>
            <w:tcW w:w="1275" w:type="dxa"/>
            <w:shd w:val="clear" w:color="000000" w:fill="FFFF99"/>
            <w:tcPrChange w:id="2851" w:author="04-19-0751_04-19-0746_04-17-0814_04-17-0812_01-24-" w:date="2024-04-19T17:46:00Z">
              <w:tcPr>
                <w:tcW w:w="1275" w:type="dxa"/>
                <w:shd w:val="clear" w:color="000000" w:fill="FFFF99"/>
              </w:tcPr>
            </w:tcPrChange>
          </w:tcPr>
          <w:p w14:paraId="3D5E92A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Change w:id="2852" w:author="04-19-0751_04-19-0746_04-17-0814_04-17-0812_01-24-" w:date="2024-04-19T17:46:00Z">
              <w:tcPr>
                <w:tcW w:w="992" w:type="dxa"/>
                <w:shd w:val="clear" w:color="000000" w:fill="FFFF99"/>
              </w:tcPr>
            </w:tcPrChange>
          </w:tcPr>
          <w:p w14:paraId="702D67B6"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853" w:author="04-19-0751_04-19-0746_04-17-0814_04-17-0812_01-24-" w:date="2024-04-19T17:46:00Z">
              <w:tcPr>
                <w:tcW w:w="4117" w:type="dxa"/>
                <w:shd w:val="clear" w:color="000000" w:fill="FFFF99"/>
              </w:tcPr>
            </w:tcPrChange>
          </w:tcPr>
          <w:p w14:paraId="18F096CC"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OK with the contribution and proposes -r1.</w:t>
            </w:r>
          </w:p>
          <w:p w14:paraId="60D5D651"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Not OK with r1</w:t>
            </w:r>
          </w:p>
          <w:p w14:paraId="068BC2D6"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supports r1</w:t>
            </w:r>
          </w:p>
          <w:p w14:paraId="3ABE4450"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supports Xiaomi, and provides clarification.</w:t>
            </w:r>
          </w:p>
          <w:p w14:paraId="304F9039"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p w14:paraId="775CA868"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-1 </w:t>
            </w:r>
          </w:p>
          <w:p w14:paraId="38B5857C"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agree with QC not to have this contribution (comment withdrawn -apply to different contribution)</w:t>
            </w:r>
          </w:p>
          <w:p w14:paraId="26CEA883"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QC: solutions are outside of 3GPP scope, KI not required</w:t>
            </w:r>
          </w:p>
          <w:p w14:paraId="6123617C"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new endpoint published to the internet, not neglect KI, if solutions are outside of 3GPP, then discuss that then</w:t>
            </w:r>
          </w:p>
          <w:p w14:paraId="255FBF38"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this kind of communication has never happened before, so agree with the key issue</w:t>
            </w:r>
          </w:p>
          <w:p w14:paraId="653793C5"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&lt;/CC3&gt;</w:t>
            </w:r>
          </w:p>
        </w:tc>
        <w:tc>
          <w:tcPr>
            <w:tcW w:w="1128" w:type="dxa"/>
            <w:shd w:val="clear" w:color="auto" w:fill="FFFF00"/>
            <w:tcPrChange w:id="2854" w:author="04-19-0751_04-19-0746_04-17-0814_04-17-0812_01-24-" w:date="2024-04-19T17:46:00Z">
              <w:tcPr>
                <w:tcW w:w="1128" w:type="dxa"/>
              </w:tcPr>
            </w:tcPrChange>
          </w:tcPr>
          <w:p w14:paraId="202CD0E6" w14:textId="6BAFD64C"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2855" w:author="04-19-0751_04-19-0746_04-17-0814_04-17-0812_01-24-" w:date="2024-04-19T18:01:00Z">
                  <w:rPr/>
                </w:rPrChange>
              </w:rPr>
              <w:t>Noted(Check Qualcomm Comment)</w:t>
            </w:r>
          </w:p>
        </w:tc>
      </w:tr>
      <w:tr w:rsidR="0030561E" w14:paraId="5EDAF900"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56"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857" w:author="04-19-0751_04-19-0746_04-17-0814_04-17-0812_01-24-" w:date="2024-04-19T17:46:00Z">
            <w:trPr>
              <w:trHeight w:val="400"/>
            </w:trPr>
          </w:trPrChange>
        </w:trPr>
        <w:tc>
          <w:tcPr>
            <w:tcW w:w="846" w:type="dxa"/>
            <w:shd w:val="clear" w:color="000000" w:fill="FFFFFF"/>
            <w:tcPrChange w:id="2858" w:author="04-19-0751_04-19-0746_04-17-0814_04-17-0812_01-24-" w:date="2024-04-19T17:46:00Z">
              <w:tcPr>
                <w:tcW w:w="846" w:type="dxa"/>
                <w:shd w:val="clear" w:color="000000" w:fill="FFFFFF"/>
              </w:tcPr>
            </w:tcPrChange>
          </w:tcPr>
          <w:p w14:paraId="0591053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859" w:author="04-19-0751_04-19-0746_04-17-0814_04-17-0812_01-24-" w:date="2024-04-19T17:46:00Z">
              <w:tcPr>
                <w:tcW w:w="1699" w:type="dxa"/>
                <w:shd w:val="clear" w:color="000000" w:fill="FFFFFF"/>
              </w:tcPr>
            </w:tcPrChange>
          </w:tcPr>
          <w:p w14:paraId="2782381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860" w:author="04-19-0751_04-19-0746_04-17-0814_04-17-0812_01-24-" w:date="2024-04-19T17:46:00Z">
              <w:tcPr>
                <w:tcW w:w="1278" w:type="dxa"/>
                <w:shd w:val="clear" w:color="000000" w:fill="FFFF99"/>
              </w:tcPr>
            </w:tcPrChange>
          </w:tcPr>
          <w:p w14:paraId="49AEC922" w14:textId="3D46F9F9" w:rsidR="0030561E" w:rsidRDefault="00000000" w:rsidP="0030561E">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"file:///C:\\Users\\surnair\\AppData\\Local\\C:\\Users\\surnair\\AppData\\Local\\C:\\Users\\surnair\\AppData\\Local\\C:\\Users\\surnair\\AppData\\Local\\C:\\Users\\surnair\\Documents\\SECURITY%20Grp\\SA3\\SA3%20Meetings\\SA3%23115Adhoc-e\\Chair%20Files\\docs\\S3-241492.zip" \t "_blank" \h</w:instrText>
            </w:r>
            <w:r>
              <w:fldChar w:fldCharType="separate"/>
            </w:r>
            <w:r w:rsidR="0030561E">
              <w:rPr>
                <w:rFonts w:eastAsia="Times New Roman" w:cs="Calibri"/>
                <w:lang w:bidi="ml-IN"/>
              </w:rPr>
              <w:t>S3</w:t>
            </w:r>
            <w:r w:rsidR="0030561E">
              <w:rPr>
                <w:rFonts w:eastAsia="Times New Roman" w:cs="Calibri"/>
                <w:lang w:bidi="ml-IN"/>
              </w:rPr>
              <w:noBreakHyphen/>
              <w:t>241492</w:t>
            </w:r>
            <w:r>
              <w:rPr>
                <w:rFonts w:eastAsia="Times New Roman" w:cs="Calibri"/>
                <w:lang w:bidi="ml-IN"/>
              </w:rPr>
              <w:fldChar w:fldCharType="end"/>
            </w:r>
          </w:p>
        </w:tc>
        <w:tc>
          <w:tcPr>
            <w:tcW w:w="3119" w:type="dxa"/>
            <w:shd w:val="clear" w:color="000000" w:fill="FFFF99"/>
            <w:tcPrChange w:id="2861" w:author="04-19-0751_04-19-0746_04-17-0814_04-17-0812_01-24-" w:date="2024-04-19T17:46:00Z">
              <w:tcPr>
                <w:tcW w:w="3119" w:type="dxa"/>
                <w:shd w:val="clear" w:color="000000" w:fill="FFFF99"/>
              </w:tcPr>
            </w:tcPrChange>
          </w:tcPr>
          <w:p w14:paraId="5167041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IPsec on user plane and/or control plane of untrusted non-3GPP access </w:t>
            </w:r>
          </w:p>
        </w:tc>
        <w:tc>
          <w:tcPr>
            <w:tcW w:w="1275" w:type="dxa"/>
            <w:shd w:val="clear" w:color="000000" w:fill="FFFF99"/>
            <w:tcPrChange w:id="2862" w:author="04-19-0751_04-19-0746_04-17-0814_04-17-0812_01-24-" w:date="2024-04-19T17:46:00Z">
              <w:tcPr>
                <w:tcW w:w="1275" w:type="dxa"/>
                <w:shd w:val="clear" w:color="000000" w:fill="FFFF99"/>
              </w:tcPr>
            </w:tcPrChange>
          </w:tcPr>
          <w:p w14:paraId="78144E3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Change w:id="2863" w:author="04-19-0751_04-19-0746_04-17-0814_04-17-0812_01-24-" w:date="2024-04-19T17:46:00Z">
              <w:tcPr>
                <w:tcW w:w="992" w:type="dxa"/>
                <w:shd w:val="clear" w:color="000000" w:fill="FFFF99"/>
              </w:tcPr>
            </w:tcPrChange>
          </w:tcPr>
          <w:p w14:paraId="3E09F48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864" w:author="04-19-0751_04-19-0746_04-17-0814_04-17-0812_01-24-" w:date="2024-04-19T17:46:00Z">
              <w:tcPr>
                <w:tcW w:w="4117" w:type="dxa"/>
                <w:shd w:val="clear" w:color="000000" w:fill="FFFF99"/>
              </w:tcPr>
            </w:tcPrChange>
          </w:tcPr>
          <w:p w14:paraId="1EF73A83"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focus on the KI discussion and noted this solution for this meeting.</w:t>
            </w:r>
          </w:p>
          <w:p w14:paraId="0D8C680B"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clarification regarding SA2 architectural assumptions to Lenovo.</w:t>
            </w:r>
          </w:p>
          <w:p w14:paraId="5E80272A"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Provides clarification</w:t>
            </w:r>
          </w:p>
          <w:p w14:paraId="756B66CC"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clarification to Lenovo</w:t>
            </w:r>
          </w:p>
          <w:p w14:paraId="34539992"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provides clarification to Ericsson</w:t>
            </w:r>
          </w:p>
          <w:p w14:paraId="06373A74"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to note, copy/pasting previous proposal to note with correct Minutes tag</w:t>
            </w:r>
          </w:p>
          <w:p w14:paraId="057D6D6F" w14:textId="77777777"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replies to Ericsson comment</w:t>
            </w:r>
          </w:p>
          <w:p w14:paraId="0FCA2167" w14:textId="37DBDF11"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replies to Lenovo</w:t>
            </w:r>
          </w:p>
        </w:tc>
        <w:tc>
          <w:tcPr>
            <w:tcW w:w="1128" w:type="dxa"/>
            <w:shd w:val="clear" w:color="auto" w:fill="FFFF00"/>
            <w:tcPrChange w:id="2865" w:author="04-19-0751_04-19-0746_04-17-0814_04-17-0812_01-24-" w:date="2024-04-19T17:46:00Z">
              <w:tcPr>
                <w:tcW w:w="1128" w:type="dxa"/>
              </w:tcPr>
            </w:tcPrChange>
          </w:tcPr>
          <w:p w14:paraId="587014CE" w14:textId="53BD1D3D" w:rsidR="0030561E" w:rsidRPr="00826326" w:rsidRDefault="0030561E" w:rsidP="0030561E">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Change w:id="2866" w:author="04-19-0751_04-19-0746_04-17-0814_04-17-0812_01-24-" w:date="2024-04-19T18:01:00Z">
                  <w:rPr/>
                </w:rPrChange>
              </w:rPr>
              <w:t>Noted</w:t>
            </w:r>
          </w:p>
        </w:tc>
      </w:tr>
      <w:tr w:rsidR="00CC661F" w14:paraId="2BAA525E"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67"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832"/>
          <w:trPrChange w:id="2868" w:author="04-19-0751_04-19-0746_04-17-0814_04-17-0812_01-24-" w:date="2024-04-19T17:46:00Z">
            <w:trPr>
              <w:trHeight w:val="832"/>
            </w:trPr>
          </w:trPrChange>
        </w:trPr>
        <w:tc>
          <w:tcPr>
            <w:tcW w:w="846" w:type="dxa"/>
            <w:shd w:val="clear" w:color="000000" w:fill="FFFFFF"/>
            <w:tcPrChange w:id="2869" w:author="04-19-0751_04-19-0746_04-17-0814_04-17-0812_01-24-" w:date="2024-04-19T17:46:00Z">
              <w:tcPr>
                <w:tcW w:w="846" w:type="dxa"/>
                <w:shd w:val="clear" w:color="000000" w:fill="FFFFFF"/>
              </w:tcPr>
            </w:tcPrChange>
          </w:tcPr>
          <w:p w14:paraId="118F70DC" w14:textId="77777777" w:rsidR="00CC661F" w:rsidRDefault="00CC661F" w:rsidP="00CC661F">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5.16</w:t>
            </w:r>
          </w:p>
        </w:tc>
        <w:tc>
          <w:tcPr>
            <w:tcW w:w="1699" w:type="dxa"/>
            <w:shd w:val="clear" w:color="000000" w:fill="FFFFFF"/>
            <w:tcPrChange w:id="2870" w:author="04-19-0751_04-19-0746_04-17-0814_04-17-0812_01-24-" w:date="2024-04-19T17:46:00Z">
              <w:tcPr>
                <w:tcW w:w="1699" w:type="dxa"/>
                <w:shd w:val="clear" w:color="000000" w:fill="FFFFFF"/>
              </w:tcPr>
            </w:tcPrChange>
          </w:tcPr>
          <w:p w14:paraId="46E96510"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5GS enhancements for Energy Saving </w:t>
            </w:r>
          </w:p>
        </w:tc>
        <w:tc>
          <w:tcPr>
            <w:tcW w:w="1278" w:type="dxa"/>
            <w:shd w:val="clear" w:color="000000" w:fill="FFFF99"/>
            <w:tcPrChange w:id="2871" w:author="04-19-0751_04-19-0746_04-17-0814_04-17-0812_01-24-" w:date="2024-04-19T17:46:00Z">
              <w:tcPr>
                <w:tcW w:w="1278" w:type="dxa"/>
                <w:shd w:val="clear" w:color="000000" w:fill="FFFF99"/>
              </w:tcPr>
            </w:tcPrChange>
          </w:tcPr>
          <w:p w14:paraId="02D6F90C" w14:textId="66F08748" w:rsidR="00CC661F" w:rsidRDefault="00000000" w:rsidP="00CC661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"file:///C:\\Users\\surnair\\AppData\\Local\\C:\\Users\\surnair\\AppData\\Local\\C:\\Users\\surnair\\AppData\\Local\\C:\\Users\\surnair\\AppData\\Local\\C:\\Users\\surnair\\Documents\\SECURITY%20Grp\\SA3\\SA3%20Meetings\\SA3%23115Adhoc-e\\Chair%20Files\\docs\\S3-241260.zip" \t "_blank" \h</w:instrText>
            </w:r>
            <w:r>
              <w:fldChar w:fldCharType="separate"/>
            </w:r>
            <w:r w:rsidR="00CC661F">
              <w:rPr>
                <w:rFonts w:eastAsia="Times New Roman" w:cs="Calibri"/>
                <w:lang w:bidi="ml-IN"/>
              </w:rPr>
              <w:t>S3</w:t>
            </w:r>
            <w:r w:rsidR="00CC661F">
              <w:rPr>
                <w:rFonts w:eastAsia="Times New Roman" w:cs="Calibri"/>
                <w:lang w:bidi="ml-IN"/>
              </w:rPr>
              <w:noBreakHyphen/>
              <w:t>241260</w:t>
            </w:r>
            <w:r>
              <w:rPr>
                <w:rFonts w:eastAsia="Times New Roman" w:cs="Calibri"/>
                <w:lang w:bidi="ml-IN"/>
              </w:rPr>
              <w:fldChar w:fldCharType="end"/>
            </w:r>
          </w:p>
        </w:tc>
        <w:tc>
          <w:tcPr>
            <w:tcW w:w="3119" w:type="dxa"/>
            <w:shd w:val="clear" w:color="000000" w:fill="FFFF99"/>
            <w:tcPrChange w:id="2872" w:author="04-19-0751_04-19-0746_04-17-0814_04-17-0812_01-24-" w:date="2024-04-19T17:46:00Z">
              <w:tcPr>
                <w:tcW w:w="3119" w:type="dxa"/>
                <w:shd w:val="clear" w:color="000000" w:fill="FFFF99"/>
              </w:tcPr>
            </w:tcPrChange>
          </w:tcPr>
          <w:p w14:paraId="0C1CF9DC"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of TR 33.766 – Energy savings </w:t>
            </w:r>
          </w:p>
        </w:tc>
        <w:tc>
          <w:tcPr>
            <w:tcW w:w="1275" w:type="dxa"/>
            <w:shd w:val="clear" w:color="000000" w:fill="FFFF99"/>
            <w:tcPrChange w:id="2873" w:author="04-19-0751_04-19-0746_04-17-0814_04-17-0812_01-24-" w:date="2024-04-19T17:46:00Z">
              <w:tcPr>
                <w:tcW w:w="1275" w:type="dxa"/>
                <w:shd w:val="clear" w:color="000000" w:fill="FFFF99"/>
              </w:tcPr>
            </w:tcPrChange>
          </w:tcPr>
          <w:p w14:paraId="4EAA1EC0"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2874" w:author="04-19-0751_04-19-0746_04-17-0814_04-17-0812_01-24-" w:date="2024-04-19T17:46:00Z">
              <w:tcPr>
                <w:tcW w:w="992" w:type="dxa"/>
                <w:shd w:val="clear" w:color="000000" w:fill="FFFF99"/>
              </w:tcPr>
            </w:tcPrChange>
          </w:tcPr>
          <w:p w14:paraId="6F6A9490"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875" w:author="04-19-0751_04-19-0746_04-17-0814_04-17-0812_01-24-" w:date="2024-04-19T17:46:00Z">
              <w:tcPr>
                <w:tcW w:w="4117" w:type="dxa"/>
                <w:shd w:val="clear" w:color="000000" w:fill="FFFF99"/>
              </w:tcPr>
            </w:tcPrChange>
          </w:tcPr>
          <w:p w14:paraId="66D24DA6"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to add a system impact subclause for each solution</w:t>
            </w:r>
          </w:p>
          <w:p w14:paraId="2CF9C487"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Accepts proposal and provides revision r1.</w:t>
            </w:r>
          </w:p>
          <w:p w14:paraId="04F5461D"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r1 is ok</w:t>
            </w:r>
          </w:p>
        </w:tc>
        <w:tc>
          <w:tcPr>
            <w:tcW w:w="1128" w:type="dxa"/>
            <w:shd w:val="clear" w:color="auto" w:fill="FFFF00"/>
            <w:tcPrChange w:id="2876" w:author="04-19-0751_04-19-0746_04-17-0814_04-17-0812_01-24-" w:date="2024-04-19T17:46:00Z">
              <w:tcPr>
                <w:tcW w:w="1128" w:type="dxa"/>
              </w:tcPr>
            </w:tcPrChange>
          </w:tcPr>
          <w:p w14:paraId="508F7C8F" w14:textId="5AFCAE3B"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14:ligatures w14:val="none"/>
              </w:rPr>
              <w:t>R1 Agreed</w:t>
            </w:r>
          </w:p>
        </w:tc>
      </w:tr>
      <w:tr w:rsidR="00CC661F" w14:paraId="28168485"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77"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50"/>
          <w:trPrChange w:id="2878" w:author="04-19-0751_04-19-0746_04-17-0814_04-17-0812_01-24-" w:date="2024-04-19T17:46:00Z">
            <w:trPr>
              <w:trHeight w:val="50"/>
            </w:trPr>
          </w:trPrChange>
        </w:trPr>
        <w:tc>
          <w:tcPr>
            <w:tcW w:w="846" w:type="dxa"/>
            <w:shd w:val="clear" w:color="000000" w:fill="FFFFFF"/>
            <w:tcPrChange w:id="2879" w:author="04-19-0751_04-19-0746_04-17-0814_04-17-0812_01-24-" w:date="2024-04-19T17:46:00Z">
              <w:tcPr>
                <w:tcW w:w="846" w:type="dxa"/>
                <w:shd w:val="clear" w:color="000000" w:fill="FFFFFF"/>
              </w:tcPr>
            </w:tcPrChange>
          </w:tcPr>
          <w:p w14:paraId="4026A083"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880" w:author="04-19-0751_04-19-0746_04-17-0814_04-17-0812_01-24-" w:date="2024-04-19T17:46:00Z">
              <w:tcPr>
                <w:tcW w:w="1699" w:type="dxa"/>
                <w:shd w:val="clear" w:color="000000" w:fill="FFFFFF"/>
              </w:tcPr>
            </w:tcPrChange>
          </w:tcPr>
          <w:p w14:paraId="24E89C8E"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881" w:author="04-19-0751_04-19-0746_04-17-0814_04-17-0812_01-24-" w:date="2024-04-19T17:46:00Z">
              <w:tcPr>
                <w:tcW w:w="1278" w:type="dxa"/>
                <w:shd w:val="clear" w:color="000000" w:fill="FFFF99"/>
              </w:tcPr>
            </w:tcPrChange>
          </w:tcPr>
          <w:p w14:paraId="0ACABAB2" w14:textId="3482B1C5" w:rsidR="00CC661F" w:rsidRDefault="00000000" w:rsidP="00CC661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"file:///C:\\Users\\surnair\\AppData\\Local\\C:\\Users\\surnair\\AppData\\Local\\C:\\Users\\surnair\\AppData\\Local\\C:\\Users\\surnair\\AppData\\Local\\C:\\Users\\surnair\\Documents\\SECURITY%20Grp\\SA3\\SA3%20Meetings\\SA3%23115Adhoc-e\\Chair%20Files\\docs\\S3-241261.zip" \t "_blank" \h</w:instrText>
            </w:r>
            <w:r>
              <w:fldChar w:fldCharType="separate"/>
            </w:r>
            <w:r w:rsidR="00CC661F">
              <w:rPr>
                <w:rFonts w:eastAsia="Times New Roman" w:cs="Calibri"/>
                <w:lang w:bidi="ml-IN"/>
              </w:rPr>
              <w:t>S3</w:t>
            </w:r>
            <w:r w:rsidR="00CC661F">
              <w:rPr>
                <w:rFonts w:eastAsia="Times New Roman" w:cs="Calibri"/>
                <w:lang w:bidi="ml-IN"/>
              </w:rPr>
              <w:noBreakHyphen/>
              <w:t>241261</w:t>
            </w:r>
            <w:r>
              <w:rPr>
                <w:rFonts w:eastAsia="Times New Roman" w:cs="Calibri"/>
                <w:lang w:bidi="ml-IN"/>
              </w:rPr>
              <w:fldChar w:fldCharType="end"/>
            </w:r>
          </w:p>
        </w:tc>
        <w:tc>
          <w:tcPr>
            <w:tcW w:w="3119" w:type="dxa"/>
            <w:shd w:val="clear" w:color="000000" w:fill="FFFF99"/>
            <w:tcPrChange w:id="2882" w:author="04-19-0751_04-19-0746_04-17-0814_04-17-0812_01-24-" w:date="2024-04-19T17:46:00Z">
              <w:tcPr>
                <w:tcW w:w="3119" w:type="dxa"/>
                <w:shd w:val="clear" w:color="000000" w:fill="FFFF99"/>
              </w:tcPr>
            </w:tcPrChange>
          </w:tcPr>
          <w:p w14:paraId="1E69009A"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33.766 </w:t>
            </w:r>
          </w:p>
        </w:tc>
        <w:tc>
          <w:tcPr>
            <w:tcW w:w="1275" w:type="dxa"/>
            <w:shd w:val="clear" w:color="000000" w:fill="FFFF99"/>
            <w:tcPrChange w:id="2883" w:author="04-19-0751_04-19-0746_04-17-0814_04-17-0812_01-24-" w:date="2024-04-19T17:46:00Z">
              <w:tcPr>
                <w:tcW w:w="1275" w:type="dxa"/>
                <w:shd w:val="clear" w:color="000000" w:fill="FFFF99"/>
              </w:tcPr>
            </w:tcPrChange>
          </w:tcPr>
          <w:p w14:paraId="3D48E7CA"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2884" w:author="04-19-0751_04-19-0746_04-17-0814_04-17-0812_01-24-" w:date="2024-04-19T17:46:00Z">
              <w:tcPr>
                <w:tcW w:w="992" w:type="dxa"/>
                <w:shd w:val="clear" w:color="000000" w:fill="FFFF99"/>
              </w:tcPr>
            </w:tcPrChange>
          </w:tcPr>
          <w:p w14:paraId="30F1140A"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885" w:author="04-19-0751_04-19-0746_04-17-0814_04-17-0812_01-24-" w:date="2024-04-19T17:46:00Z">
              <w:tcPr>
                <w:tcW w:w="4117" w:type="dxa"/>
                <w:shd w:val="clear" w:color="000000" w:fill="FFFF99"/>
              </w:tcPr>
            </w:tcPrChange>
          </w:tcPr>
          <w:p w14:paraId="2B9A8D70"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some updates are required before approval</w:t>
            </w:r>
          </w:p>
          <w:p w14:paraId="6330D84E"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Accepts proposal and provides revision r1.</w:t>
            </w:r>
          </w:p>
          <w:p w14:paraId="77623555"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r1 is ok</w:t>
            </w:r>
          </w:p>
          <w:p w14:paraId="63E70146" w14:textId="0DA4E6EF"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Acceptance for R1</w:t>
            </w:r>
          </w:p>
        </w:tc>
        <w:tc>
          <w:tcPr>
            <w:tcW w:w="1128" w:type="dxa"/>
            <w:shd w:val="clear" w:color="auto" w:fill="FFFF00"/>
            <w:tcPrChange w:id="2886" w:author="04-19-0751_04-19-0746_04-17-0814_04-17-0812_01-24-" w:date="2024-04-19T17:46:00Z">
              <w:tcPr>
                <w:tcW w:w="1128" w:type="dxa"/>
              </w:tcPr>
            </w:tcPrChange>
          </w:tcPr>
          <w:p w14:paraId="3028CB93" w14:textId="2AB4F11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14:ligatures w14:val="none"/>
              </w:rPr>
              <w:t>R1 Agreed</w:t>
            </w:r>
          </w:p>
        </w:tc>
      </w:tr>
      <w:tr w:rsidR="00CC661F" w14:paraId="5C7A15F0"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87"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888" w:author="04-19-0751_04-19-0746_04-17-0814_04-17-0812_01-24-" w:date="2024-04-19T17:46:00Z">
            <w:trPr>
              <w:trHeight w:val="290"/>
            </w:trPr>
          </w:trPrChange>
        </w:trPr>
        <w:tc>
          <w:tcPr>
            <w:tcW w:w="846" w:type="dxa"/>
            <w:shd w:val="clear" w:color="000000" w:fill="FFFFFF"/>
            <w:tcPrChange w:id="2889" w:author="04-19-0751_04-19-0746_04-17-0814_04-17-0812_01-24-" w:date="2024-04-19T17:46:00Z">
              <w:tcPr>
                <w:tcW w:w="846" w:type="dxa"/>
                <w:shd w:val="clear" w:color="000000" w:fill="FFFFFF"/>
              </w:tcPr>
            </w:tcPrChange>
          </w:tcPr>
          <w:p w14:paraId="02E6AC0D"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890" w:author="04-19-0751_04-19-0746_04-17-0814_04-17-0812_01-24-" w:date="2024-04-19T17:46:00Z">
              <w:tcPr>
                <w:tcW w:w="1699" w:type="dxa"/>
                <w:shd w:val="clear" w:color="000000" w:fill="FFFFFF"/>
              </w:tcPr>
            </w:tcPrChange>
          </w:tcPr>
          <w:p w14:paraId="66631802"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891" w:author="04-19-0751_04-19-0746_04-17-0814_04-17-0812_01-24-" w:date="2024-04-19T17:46:00Z">
              <w:tcPr>
                <w:tcW w:w="1278" w:type="dxa"/>
                <w:shd w:val="clear" w:color="000000" w:fill="FFFF99"/>
              </w:tcPr>
            </w:tcPrChange>
          </w:tcPr>
          <w:p w14:paraId="029CE1CB" w14:textId="14EA9987" w:rsidR="00CC661F" w:rsidRDefault="00000000" w:rsidP="00CC661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"file:///C:\\Users\\surnair\\AppData\\Local\\C:\\Users\\surnair\\AppData\\Local\\C:\\Users\\surnair\\AppData\\Local\\C:\\Users\\surnair\\AppData\\Local\\C:\\Users\\surnair\\Documents\\SECURITY%20Grp\\SA3\\SA3%20Meetings\\SA3%23115Adhoc-e\\Chair%20Files\\docs\\S3-241451.zip" \t "_blank" \h</w:instrText>
            </w:r>
            <w:r>
              <w:fldChar w:fldCharType="separate"/>
            </w:r>
            <w:r w:rsidR="00CC661F">
              <w:rPr>
                <w:rFonts w:eastAsia="Times New Roman" w:cs="Calibri"/>
                <w:lang w:bidi="ml-IN"/>
              </w:rPr>
              <w:t>S3</w:t>
            </w:r>
            <w:r w:rsidR="00CC661F">
              <w:rPr>
                <w:rFonts w:eastAsia="Times New Roman" w:cs="Calibri"/>
                <w:lang w:bidi="ml-IN"/>
              </w:rPr>
              <w:noBreakHyphen/>
              <w:t>241451</w:t>
            </w:r>
            <w:r>
              <w:rPr>
                <w:rFonts w:eastAsia="Times New Roman" w:cs="Calibri"/>
                <w:lang w:bidi="ml-IN"/>
              </w:rPr>
              <w:fldChar w:fldCharType="end"/>
            </w:r>
          </w:p>
        </w:tc>
        <w:tc>
          <w:tcPr>
            <w:tcW w:w="3119" w:type="dxa"/>
            <w:shd w:val="clear" w:color="000000" w:fill="FFFF99"/>
            <w:tcPrChange w:id="2892" w:author="04-19-0751_04-19-0746_04-17-0814_04-17-0812_01-24-" w:date="2024-04-19T17:46:00Z">
              <w:tcPr>
                <w:tcW w:w="3119" w:type="dxa"/>
                <w:shd w:val="clear" w:color="000000" w:fill="FFFF99"/>
              </w:tcPr>
            </w:tcPrChange>
          </w:tcPr>
          <w:p w14:paraId="578EE3CA"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33.766: Architecture and Security Assumptions </w:t>
            </w:r>
          </w:p>
        </w:tc>
        <w:tc>
          <w:tcPr>
            <w:tcW w:w="1275" w:type="dxa"/>
            <w:shd w:val="clear" w:color="000000" w:fill="FFFF99"/>
            <w:tcPrChange w:id="2893" w:author="04-19-0751_04-19-0746_04-17-0814_04-17-0812_01-24-" w:date="2024-04-19T17:46:00Z">
              <w:tcPr>
                <w:tcW w:w="1275" w:type="dxa"/>
                <w:shd w:val="clear" w:color="000000" w:fill="FFFF99"/>
              </w:tcPr>
            </w:tcPrChange>
          </w:tcPr>
          <w:p w14:paraId="1FC59B52"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Change w:id="2894" w:author="04-19-0751_04-19-0746_04-17-0814_04-17-0812_01-24-" w:date="2024-04-19T17:46:00Z">
              <w:tcPr>
                <w:tcW w:w="992" w:type="dxa"/>
                <w:shd w:val="clear" w:color="000000" w:fill="FFFF99"/>
              </w:tcPr>
            </w:tcPrChange>
          </w:tcPr>
          <w:p w14:paraId="7AE46896"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895" w:author="04-19-0751_04-19-0746_04-17-0814_04-17-0812_01-24-" w:date="2024-04-19T17:46:00Z">
              <w:tcPr>
                <w:tcW w:w="4117" w:type="dxa"/>
                <w:shd w:val="clear" w:color="000000" w:fill="FFFF99"/>
              </w:tcPr>
            </w:tcPrChange>
          </w:tcPr>
          <w:p w14:paraId="278D2D7E"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Request for clarification</w:t>
            </w:r>
          </w:p>
          <w:p w14:paraId="6E16FCEF"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 clarification inline below.</w:t>
            </w:r>
          </w:p>
          <w:p w14:paraId="02F24594"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revision is required before approval</w:t>
            </w:r>
          </w:p>
          <w:p w14:paraId="2363EFD9"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Revision requested</w:t>
            </w:r>
          </w:p>
          <w:p w14:paraId="4BF50A56"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 feedback inline [Xiaomi] below and r1.</w:t>
            </w:r>
          </w:p>
          <w:p w14:paraId="34E7DD77"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r1 is ok</w:t>
            </w:r>
          </w:p>
          <w:p w14:paraId="129A600F" w14:textId="3E27DC6C"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Acceptance for R1.</w:t>
            </w:r>
          </w:p>
        </w:tc>
        <w:tc>
          <w:tcPr>
            <w:tcW w:w="1128" w:type="dxa"/>
            <w:shd w:val="clear" w:color="auto" w:fill="FFFF00"/>
            <w:tcPrChange w:id="2896" w:author="04-19-0751_04-19-0746_04-17-0814_04-17-0812_01-24-" w:date="2024-04-19T17:46:00Z">
              <w:tcPr>
                <w:tcW w:w="1128" w:type="dxa"/>
              </w:tcPr>
            </w:tcPrChange>
          </w:tcPr>
          <w:p w14:paraId="4763D89F" w14:textId="7A91C928"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14:ligatures w14:val="none"/>
              </w:rPr>
              <w:t>R1 Agreed</w:t>
            </w:r>
          </w:p>
        </w:tc>
      </w:tr>
      <w:tr w:rsidR="00CC661F" w14:paraId="0CBB4112"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97"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898" w:author="04-19-0751_04-19-0746_04-17-0814_04-17-0812_01-24-" w:date="2024-04-19T17:46:00Z">
            <w:trPr>
              <w:trHeight w:val="400"/>
            </w:trPr>
          </w:trPrChange>
        </w:trPr>
        <w:tc>
          <w:tcPr>
            <w:tcW w:w="846" w:type="dxa"/>
            <w:shd w:val="clear" w:color="000000" w:fill="FFFFFF"/>
            <w:tcPrChange w:id="2899" w:author="04-19-0751_04-19-0746_04-17-0814_04-17-0812_01-24-" w:date="2024-04-19T17:46:00Z">
              <w:tcPr>
                <w:tcW w:w="846" w:type="dxa"/>
                <w:shd w:val="clear" w:color="000000" w:fill="FFFFFF"/>
              </w:tcPr>
            </w:tcPrChange>
          </w:tcPr>
          <w:p w14:paraId="52A891A5"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900" w:author="04-19-0751_04-19-0746_04-17-0814_04-17-0812_01-24-" w:date="2024-04-19T17:46:00Z">
              <w:tcPr>
                <w:tcW w:w="1699" w:type="dxa"/>
                <w:shd w:val="clear" w:color="000000" w:fill="FFFFFF"/>
              </w:tcPr>
            </w:tcPrChange>
          </w:tcPr>
          <w:p w14:paraId="27E851A4"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901" w:author="04-19-0751_04-19-0746_04-17-0814_04-17-0812_01-24-" w:date="2024-04-19T17:46:00Z">
              <w:tcPr>
                <w:tcW w:w="1278" w:type="dxa"/>
                <w:shd w:val="clear" w:color="000000" w:fill="FFFF99"/>
              </w:tcPr>
            </w:tcPrChange>
          </w:tcPr>
          <w:p w14:paraId="1690CD3C" w14:textId="0710840C" w:rsidR="00CC661F" w:rsidRDefault="00000000" w:rsidP="00CC661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"file:///C:\\Users\\surnair\\AppData\\Local\\C:\\Users\\surnair\\AppData\\Local\\C:\\Users\\surnair\\AppData\\Local\\C:\\Users\\surnair\\AppData\\Local\\C:\\Users\\surnair\\Documents\\SECURITY%20Grp\\SA3\\SA3%20Meetings\\SA3%23115Adhoc-e\\Chair%20Files\\docs\\S3-241262.zip" \t "_blank" \h</w:instrText>
            </w:r>
            <w:r>
              <w:fldChar w:fldCharType="separate"/>
            </w:r>
            <w:r w:rsidR="00CC661F">
              <w:rPr>
                <w:rFonts w:eastAsia="Times New Roman" w:cs="Calibri"/>
                <w:lang w:bidi="ml-IN"/>
              </w:rPr>
              <w:t>S3</w:t>
            </w:r>
            <w:r w:rsidR="00CC661F">
              <w:rPr>
                <w:rFonts w:eastAsia="Times New Roman" w:cs="Calibri"/>
                <w:lang w:bidi="ml-IN"/>
              </w:rPr>
              <w:noBreakHyphen/>
              <w:t>241262</w:t>
            </w:r>
            <w:r>
              <w:rPr>
                <w:rFonts w:eastAsia="Times New Roman" w:cs="Calibri"/>
                <w:lang w:bidi="ml-IN"/>
              </w:rPr>
              <w:fldChar w:fldCharType="end"/>
            </w:r>
          </w:p>
        </w:tc>
        <w:tc>
          <w:tcPr>
            <w:tcW w:w="3119" w:type="dxa"/>
            <w:shd w:val="clear" w:color="000000" w:fill="FFFF99"/>
            <w:tcPrChange w:id="2902" w:author="04-19-0751_04-19-0746_04-17-0814_04-17-0812_01-24-" w:date="2024-04-19T17:46:00Z">
              <w:tcPr>
                <w:tcW w:w="3119" w:type="dxa"/>
                <w:shd w:val="clear" w:color="000000" w:fill="FFFF99"/>
              </w:tcPr>
            </w:tcPrChange>
          </w:tcPr>
          <w:p w14:paraId="4C1E234E"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Security and privacy aspects of collection energy consumption information </w:t>
            </w:r>
          </w:p>
        </w:tc>
        <w:tc>
          <w:tcPr>
            <w:tcW w:w="1275" w:type="dxa"/>
            <w:shd w:val="clear" w:color="000000" w:fill="FFFF99"/>
            <w:tcPrChange w:id="2903" w:author="04-19-0751_04-19-0746_04-17-0814_04-17-0812_01-24-" w:date="2024-04-19T17:46:00Z">
              <w:tcPr>
                <w:tcW w:w="1275" w:type="dxa"/>
                <w:shd w:val="clear" w:color="000000" w:fill="FFFF99"/>
              </w:tcPr>
            </w:tcPrChange>
          </w:tcPr>
          <w:p w14:paraId="3B3D3D21"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2904" w:author="04-19-0751_04-19-0746_04-17-0814_04-17-0812_01-24-" w:date="2024-04-19T17:46:00Z">
              <w:tcPr>
                <w:tcW w:w="992" w:type="dxa"/>
                <w:shd w:val="clear" w:color="000000" w:fill="FFFF99"/>
              </w:tcPr>
            </w:tcPrChange>
          </w:tcPr>
          <w:p w14:paraId="375EF401"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905" w:author="04-19-0751_04-19-0746_04-17-0814_04-17-0812_01-24-" w:date="2024-04-19T17:46:00Z">
              <w:tcPr>
                <w:tcW w:w="4117" w:type="dxa"/>
                <w:shd w:val="clear" w:color="000000" w:fill="FFFF99"/>
              </w:tcPr>
            </w:tcPrChange>
          </w:tcPr>
          <w:p w14:paraId="50C39C1C"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Request for clarification before approval</w:t>
            </w:r>
          </w:p>
          <w:p w14:paraId="7B48BE87"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Provides clarification to questions raised.</w:t>
            </w:r>
          </w:p>
          <w:p w14:paraId="30C23183"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revision is required before approval</w:t>
            </w:r>
          </w:p>
          <w:p w14:paraId="24F23ACB"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revision is required before approval</w:t>
            </w:r>
          </w:p>
          <w:p w14:paraId="7BC64D2B"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R1 addressing the comments provided by Huawei and Ericsson.</w:t>
            </w:r>
          </w:p>
          <w:p w14:paraId="018B5925"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R2 more comments. Request for revision before approval.</w:t>
            </w:r>
          </w:p>
          <w:p w14:paraId="59E790EB"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Adds question to R2 and provides R3.</w:t>
            </w:r>
          </w:p>
          <w:p w14:paraId="23AF7538"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provides r4.</w:t>
            </w:r>
          </w:p>
          <w:p w14:paraId="3B2091E6"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Nokia is fine to accept R4.</w:t>
            </w:r>
          </w:p>
          <w:p w14:paraId="6F445944"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Request for revision before approval on R3.</w:t>
            </w:r>
          </w:p>
          <w:p w14:paraId="679E93BD"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Addressed comment by Huawei and provides R5 on top of R4.</w:t>
            </w:r>
          </w:p>
          <w:p w14:paraId="097EEF7D"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r5 is ok</w:t>
            </w:r>
          </w:p>
          <w:p w14:paraId="1D30AF3A" w14:textId="65B632F9"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Acceptance for R5.</w:t>
            </w:r>
          </w:p>
        </w:tc>
        <w:tc>
          <w:tcPr>
            <w:tcW w:w="1128" w:type="dxa"/>
            <w:shd w:val="clear" w:color="auto" w:fill="FFFF00"/>
            <w:tcPrChange w:id="2906" w:author="04-19-0751_04-19-0746_04-17-0814_04-17-0812_01-24-" w:date="2024-04-19T17:46:00Z">
              <w:tcPr>
                <w:tcW w:w="1128" w:type="dxa"/>
              </w:tcPr>
            </w:tcPrChange>
          </w:tcPr>
          <w:p w14:paraId="6FBEFB4A" w14:textId="45DF0083"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14:ligatures w14:val="none"/>
              </w:rPr>
              <w:t>R5 Agreed</w:t>
            </w:r>
          </w:p>
        </w:tc>
      </w:tr>
      <w:tr w:rsidR="00CC661F" w14:paraId="7B6111B4"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07" w:author="04-19-0751_04-19-0746_04-17-0814_04-17-0812_01-24-" w:date="2024-04-19T17:46: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908" w:author="04-19-0751_04-19-0746_04-17-0814_04-17-0812_01-24-" w:date="2024-04-19T17:46:00Z">
            <w:trPr>
              <w:trHeight w:val="400"/>
            </w:trPr>
          </w:trPrChange>
        </w:trPr>
        <w:tc>
          <w:tcPr>
            <w:tcW w:w="846" w:type="dxa"/>
            <w:shd w:val="clear" w:color="000000" w:fill="FFFFFF"/>
            <w:tcPrChange w:id="2909" w:author="04-19-0751_04-19-0746_04-17-0814_04-17-0812_01-24-" w:date="2024-04-19T17:46:00Z">
              <w:tcPr>
                <w:tcW w:w="846" w:type="dxa"/>
                <w:shd w:val="clear" w:color="000000" w:fill="FFFFFF"/>
              </w:tcPr>
            </w:tcPrChange>
          </w:tcPr>
          <w:p w14:paraId="06BBF455"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910" w:author="04-19-0751_04-19-0746_04-17-0814_04-17-0812_01-24-" w:date="2024-04-19T17:46:00Z">
              <w:tcPr>
                <w:tcW w:w="1699" w:type="dxa"/>
                <w:shd w:val="clear" w:color="000000" w:fill="FFFFFF"/>
              </w:tcPr>
            </w:tcPrChange>
          </w:tcPr>
          <w:p w14:paraId="73991B78"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911" w:author="04-19-0751_04-19-0746_04-17-0814_04-17-0812_01-24-" w:date="2024-04-19T17:46:00Z">
              <w:tcPr>
                <w:tcW w:w="1278" w:type="dxa"/>
                <w:shd w:val="clear" w:color="000000" w:fill="FFFF99"/>
              </w:tcPr>
            </w:tcPrChange>
          </w:tcPr>
          <w:p w14:paraId="53BFCC72" w14:textId="1FA67616" w:rsidR="00CC661F" w:rsidRDefault="00000000" w:rsidP="00CC661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"file:///C:\\Users\\surnair\\AppData\\Local\\C:\\Users\\surnair\\AppData\\Local\\C:\\Users\\surnair\\AppData\\Local\\C:\\Users\\surnair\\AppData\\Local\\C:\\Users\\surnair\\Documents\\SECURITY%20Grp\\SA3\\SA3%20Meetings\\SA3%23115Adhoc-e\\Chair%20Files\\docs\\S3-241263.zip" \t "_blank" \h</w:instrText>
            </w:r>
            <w:r>
              <w:fldChar w:fldCharType="separate"/>
            </w:r>
            <w:r w:rsidR="00CC661F">
              <w:rPr>
                <w:rFonts w:eastAsia="Times New Roman" w:cs="Calibri"/>
                <w:lang w:bidi="ml-IN"/>
              </w:rPr>
              <w:t>S3</w:t>
            </w:r>
            <w:r w:rsidR="00CC661F">
              <w:rPr>
                <w:rFonts w:eastAsia="Times New Roman" w:cs="Calibri"/>
                <w:lang w:bidi="ml-IN"/>
              </w:rPr>
              <w:noBreakHyphen/>
              <w:t>241263</w:t>
            </w:r>
            <w:r>
              <w:rPr>
                <w:rFonts w:eastAsia="Times New Roman" w:cs="Calibri"/>
                <w:lang w:bidi="ml-IN"/>
              </w:rPr>
              <w:fldChar w:fldCharType="end"/>
            </w:r>
          </w:p>
        </w:tc>
        <w:tc>
          <w:tcPr>
            <w:tcW w:w="3119" w:type="dxa"/>
            <w:shd w:val="clear" w:color="000000" w:fill="FFFF99"/>
            <w:tcPrChange w:id="2912" w:author="04-19-0751_04-19-0746_04-17-0814_04-17-0812_01-24-" w:date="2024-04-19T17:46:00Z">
              <w:tcPr>
                <w:tcW w:w="3119" w:type="dxa"/>
                <w:shd w:val="clear" w:color="000000" w:fill="FFFF99"/>
              </w:tcPr>
            </w:tcPrChange>
          </w:tcPr>
          <w:p w14:paraId="00130304"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Security and privacy aspects of exposure of energy related information </w:t>
            </w:r>
          </w:p>
        </w:tc>
        <w:tc>
          <w:tcPr>
            <w:tcW w:w="1275" w:type="dxa"/>
            <w:shd w:val="clear" w:color="000000" w:fill="FFFF99"/>
            <w:tcPrChange w:id="2913" w:author="04-19-0751_04-19-0746_04-17-0814_04-17-0812_01-24-" w:date="2024-04-19T17:46:00Z">
              <w:tcPr>
                <w:tcW w:w="1275" w:type="dxa"/>
                <w:shd w:val="clear" w:color="000000" w:fill="FFFF99"/>
              </w:tcPr>
            </w:tcPrChange>
          </w:tcPr>
          <w:p w14:paraId="74675C82"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2914" w:author="04-19-0751_04-19-0746_04-17-0814_04-17-0812_01-24-" w:date="2024-04-19T17:46:00Z">
              <w:tcPr>
                <w:tcW w:w="992" w:type="dxa"/>
                <w:shd w:val="clear" w:color="000000" w:fill="FFFF99"/>
              </w:tcPr>
            </w:tcPrChange>
          </w:tcPr>
          <w:p w14:paraId="3C54DFF0"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915" w:author="04-19-0751_04-19-0746_04-17-0814_04-17-0812_01-24-" w:date="2024-04-19T17:46:00Z">
              <w:tcPr>
                <w:tcW w:w="4117" w:type="dxa"/>
                <w:shd w:val="clear" w:color="000000" w:fill="FFFF99"/>
              </w:tcPr>
            </w:tcPrChange>
          </w:tcPr>
          <w:p w14:paraId="1F1FD348"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Request for clarification before approval</w:t>
            </w:r>
          </w:p>
          <w:p w14:paraId="22F92383"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Provides clarification.</w:t>
            </w:r>
          </w:p>
          <w:p w14:paraId="4AD40E77"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revision is required before approval</w:t>
            </w:r>
          </w:p>
          <w:p w14:paraId="443BB5B6"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request for revision before approval.</w:t>
            </w:r>
          </w:p>
          <w:p w14:paraId="41B6CFB9"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R1 addressing the comments provided by Huawei and Ericsson.</w:t>
            </w:r>
          </w:p>
          <w:p w14:paraId="1D4BC66C"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Asks for clarifications.</w:t>
            </w:r>
          </w:p>
          <w:p w14:paraId="7F07EB62"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R2 more comments. Request for revision before approval.</w:t>
            </w:r>
          </w:p>
          <w:p w14:paraId="6DDDF9BF"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comments to R2.</w:t>
            </w:r>
          </w:p>
          <w:p w14:paraId="77C30AFF"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1089C729"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Bo (Nokia) presents</w:t>
            </w:r>
          </w:p>
          <w:p w14:paraId="10AA2060"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further threats should be FFS, still open to keep this on the privacy impact</w:t>
            </w:r>
          </w:p>
          <w:p w14:paraId="69A8CA5B"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question: from confidentiality from where to where</w:t>
            </w:r>
          </w:p>
          <w:p w14:paraId="0B67E9D7"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there are still many interfaces being discussed</w:t>
            </w:r>
          </w:p>
          <w:p w14:paraId="2C829C59"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add editor's note to say that the end points are up to discussion</w:t>
            </w:r>
          </w:p>
          <w:p w14:paraId="29B4C180"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this is only for forwarding outside the scope</w:t>
            </w:r>
          </w:p>
          <w:p w14:paraId="167003B3"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Nokia: same understanding, is it ok to add ed note to </w:t>
            </w:r>
            <w:proofErr w:type="spellStart"/>
            <w:r w:rsidRPr="00826326">
              <w:rPr>
                <w:rFonts w:ascii="Arial" w:eastAsia="Times New Roman" w:hAnsi="Arial" w:cs="Arial"/>
                <w:color w:val="000000"/>
                <w:kern w:val="0"/>
                <w:sz w:val="16"/>
                <w:szCs w:val="16"/>
                <w:lang w:bidi="ml-IN"/>
                <w14:ligatures w14:val="none"/>
              </w:rPr>
              <w:t>inlcude</w:t>
            </w:r>
            <w:proofErr w:type="spellEnd"/>
            <w:r w:rsidRPr="00826326">
              <w:rPr>
                <w:rFonts w:ascii="Arial" w:eastAsia="Times New Roman" w:hAnsi="Arial" w:cs="Arial"/>
                <w:color w:val="000000"/>
                <w:kern w:val="0"/>
                <w:sz w:val="16"/>
                <w:szCs w:val="16"/>
                <w:lang w:bidi="ml-IN"/>
                <w14:ligatures w14:val="none"/>
              </w:rPr>
              <w:t xml:space="preserve"> the other part</w:t>
            </w:r>
          </w:p>
          <w:p w14:paraId="624AA658"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Huawei: need to include the trustworthiness </w:t>
            </w:r>
          </w:p>
          <w:p w14:paraId="64DC6046"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1F338EDD"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Provides comments to R2.</w:t>
            </w:r>
          </w:p>
          <w:p w14:paraId="032F9824"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R3 according to comments provided in the meeting.</w:t>
            </w:r>
          </w:p>
          <w:p w14:paraId="470C0B2B"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Acceptance to R3</w:t>
            </w:r>
          </w:p>
          <w:p w14:paraId="75664341" w14:textId="3415436B"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r3 is ok</w:t>
            </w:r>
          </w:p>
        </w:tc>
        <w:tc>
          <w:tcPr>
            <w:tcW w:w="1128" w:type="dxa"/>
            <w:shd w:val="clear" w:color="auto" w:fill="FFFF00"/>
            <w:tcPrChange w:id="2916" w:author="04-19-0751_04-19-0746_04-17-0814_04-17-0812_01-24-" w:date="2024-04-19T17:46:00Z">
              <w:tcPr>
                <w:tcW w:w="1128" w:type="dxa"/>
              </w:tcPr>
            </w:tcPrChange>
          </w:tcPr>
          <w:p w14:paraId="7E793F2C" w14:textId="77777777" w:rsidR="00CC661F" w:rsidRPr="00826326" w:rsidRDefault="00CC661F" w:rsidP="00CC661F">
            <w:pPr>
              <w:spacing w:after="0" w:line="240" w:lineRule="auto"/>
              <w:rPr>
                <w:rFonts w:ascii="Arial" w:hAnsi="Arial" w:cs="Arial"/>
                <w:sz w:val="16"/>
                <w:szCs w:val="16"/>
                <w14:ligatures w14:val="none"/>
              </w:rPr>
            </w:pPr>
            <w:del w:id="2917" w:author="04-19-0751_04-19-0746_04-17-0814_04-17-0812_01-24-" w:date="2024-04-19T17:46:00Z">
              <w:r w:rsidRPr="00826326" w:rsidDel="00B31320">
                <w:rPr>
                  <w:rFonts w:ascii="Arial" w:hAnsi="Arial" w:cs="Arial"/>
                  <w:sz w:val="16"/>
                  <w:szCs w:val="16"/>
                  <w14:ligatures w14:val="none"/>
                </w:rPr>
                <w:delText>Open – Waiting confirmation from Ericsson</w:delText>
              </w:r>
            </w:del>
          </w:p>
          <w:p w14:paraId="6F2F0F0B" w14:textId="3CDA380A" w:rsidR="0021302D" w:rsidRPr="00826326" w:rsidRDefault="0021302D"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14:ligatures w14:val="none"/>
              </w:rPr>
              <w:t>R3 approved</w:t>
            </w:r>
          </w:p>
        </w:tc>
      </w:tr>
      <w:tr w:rsidR="00CC661F" w14:paraId="257F8B90"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18" w:author="04-19-0751_04-19-0746_04-17-0814_04-17-0812_01-24-" w:date="2024-04-19T17:47: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919" w:author="04-19-0751_04-19-0746_04-17-0814_04-17-0812_01-24-" w:date="2024-04-19T17:47:00Z">
            <w:trPr>
              <w:trHeight w:val="290"/>
            </w:trPr>
          </w:trPrChange>
        </w:trPr>
        <w:tc>
          <w:tcPr>
            <w:tcW w:w="846" w:type="dxa"/>
            <w:shd w:val="clear" w:color="000000" w:fill="FFFFFF"/>
            <w:tcPrChange w:id="2920" w:author="04-19-0751_04-19-0746_04-17-0814_04-17-0812_01-24-" w:date="2024-04-19T17:47:00Z">
              <w:tcPr>
                <w:tcW w:w="846" w:type="dxa"/>
                <w:shd w:val="clear" w:color="000000" w:fill="FFFFFF"/>
              </w:tcPr>
            </w:tcPrChange>
          </w:tcPr>
          <w:p w14:paraId="55F11835"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921" w:author="04-19-0751_04-19-0746_04-17-0814_04-17-0812_01-24-" w:date="2024-04-19T17:47:00Z">
              <w:tcPr>
                <w:tcW w:w="1699" w:type="dxa"/>
                <w:shd w:val="clear" w:color="000000" w:fill="FFFFFF"/>
              </w:tcPr>
            </w:tcPrChange>
          </w:tcPr>
          <w:p w14:paraId="1D3A7FCC"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922" w:author="04-19-0751_04-19-0746_04-17-0814_04-17-0812_01-24-" w:date="2024-04-19T17:47:00Z">
              <w:tcPr>
                <w:tcW w:w="1278" w:type="dxa"/>
                <w:shd w:val="clear" w:color="000000" w:fill="FFFF99"/>
              </w:tcPr>
            </w:tcPrChange>
          </w:tcPr>
          <w:p w14:paraId="68458714" w14:textId="500CE689" w:rsidR="00CC661F" w:rsidRDefault="00000000" w:rsidP="00CC661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"file:///C:\\Users\\surnair\\AppData\\Local\\C:\\Users\\surnair\\AppData\\Local\\C:\\Users\\surnair\\AppData\\Local\\C:\\Users\\surnair\\AppData\\Local\\C:\\Users\\surnair\\Documents\\SECURITY%20Grp\\SA3\\SA3%20Meetings\\SA3%23115Adhoc-e\\Chair%20Files\\docs\\S3-241206.zip" \t "_blank" \h</w:instrText>
            </w:r>
            <w:r>
              <w:fldChar w:fldCharType="separate"/>
            </w:r>
            <w:r w:rsidR="00CC661F">
              <w:rPr>
                <w:rFonts w:eastAsia="Times New Roman" w:cs="Calibri"/>
                <w:lang w:bidi="ml-IN"/>
              </w:rPr>
              <w:t>S3</w:t>
            </w:r>
            <w:r w:rsidR="00CC661F">
              <w:rPr>
                <w:rFonts w:eastAsia="Times New Roman" w:cs="Calibri"/>
                <w:lang w:bidi="ml-IN"/>
              </w:rPr>
              <w:noBreakHyphen/>
              <w:t>241206</w:t>
            </w:r>
            <w:r>
              <w:rPr>
                <w:rFonts w:eastAsia="Times New Roman" w:cs="Calibri"/>
                <w:lang w:bidi="ml-IN"/>
              </w:rPr>
              <w:fldChar w:fldCharType="end"/>
            </w:r>
          </w:p>
        </w:tc>
        <w:tc>
          <w:tcPr>
            <w:tcW w:w="3119" w:type="dxa"/>
            <w:shd w:val="clear" w:color="000000" w:fill="FFFF99"/>
            <w:tcPrChange w:id="2923" w:author="04-19-0751_04-19-0746_04-17-0814_04-17-0812_01-24-" w:date="2024-04-19T17:47:00Z">
              <w:tcPr>
                <w:tcW w:w="3119" w:type="dxa"/>
                <w:shd w:val="clear" w:color="000000" w:fill="FFFF99"/>
              </w:tcPr>
            </w:tcPrChange>
          </w:tcPr>
          <w:p w14:paraId="4E5BFF87"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Protection of Energy-Related Information Exposure </w:t>
            </w:r>
          </w:p>
        </w:tc>
        <w:tc>
          <w:tcPr>
            <w:tcW w:w="1275" w:type="dxa"/>
            <w:shd w:val="clear" w:color="000000" w:fill="FFFF99"/>
            <w:tcPrChange w:id="2924" w:author="04-19-0751_04-19-0746_04-17-0814_04-17-0812_01-24-" w:date="2024-04-19T17:47:00Z">
              <w:tcPr>
                <w:tcW w:w="1275" w:type="dxa"/>
                <w:shd w:val="clear" w:color="000000" w:fill="FFFF99"/>
              </w:tcPr>
            </w:tcPrChange>
          </w:tcPr>
          <w:p w14:paraId="3A66C226"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w:t>
            </w:r>
          </w:p>
        </w:tc>
        <w:tc>
          <w:tcPr>
            <w:tcW w:w="992" w:type="dxa"/>
            <w:shd w:val="clear" w:color="000000" w:fill="FFFF99"/>
            <w:tcPrChange w:id="2925" w:author="04-19-0751_04-19-0746_04-17-0814_04-17-0812_01-24-" w:date="2024-04-19T17:47:00Z">
              <w:tcPr>
                <w:tcW w:w="992" w:type="dxa"/>
                <w:shd w:val="clear" w:color="000000" w:fill="FFFF99"/>
              </w:tcPr>
            </w:tcPrChange>
          </w:tcPr>
          <w:p w14:paraId="1332F90F"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926" w:author="04-19-0751_04-19-0746_04-17-0814_04-17-0812_01-24-" w:date="2024-04-19T17:47:00Z">
              <w:tcPr>
                <w:tcW w:w="4117" w:type="dxa"/>
                <w:shd w:val="clear" w:color="000000" w:fill="FFFF99"/>
              </w:tcPr>
            </w:tcPrChange>
          </w:tcPr>
          <w:p w14:paraId="25897258"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Proposes to merge S3-241206 into S3-241263.</w:t>
            </w:r>
          </w:p>
          <w:p w14:paraId="24F44ECC"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Request for clarification before approval</w:t>
            </w:r>
          </w:p>
          <w:p w14:paraId="4B7F9DC2"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revision is required before approval, proposes to merge into 1263.</w:t>
            </w:r>
          </w:p>
          <w:p w14:paraId="79D3F769"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 Agree to merge S3-241206 into S3-241263.</w:t>
            </w:r>
          </w:p>
        </w:tc>
        <w:tc>
          <w:tcPr>
            <w:tcW w:w="1128" w:type="dxa"/>
            <w:shd w:val="clear" w:color="auto" w:fill="FFFF00"/>
            <w:tcPrChange w:id="2927" w:author="04-19-0751_04-19-0746_04-17-0814_04-17-0812_01-24-" w:date="2024-04-19T17:47:00Z">
              <w:tcPr>
                <w:tcW w:w="1128" w:type="dxa"/>
              </w:tcPr>
            </w:tcPrChange>
          </w:tcPr>
          <w:p w14:paraId="53C7727A" w14:textId="47207E2F" w:rsidR="00CC661F" w:rsidRPr="00826326" w:rsidRDefault="00CC661F" w:rsidP="00CC661F">
            <w:pPr>
              <w:spacing w:after="0" w:line="240" w:lineRule="auto"/>
              <w:rPr>
                <w:rFonts w:ascii="Arial" w:eastAsia="Times New Roman" w:hAnsi="Arial" w:cs="Arial"/>
                <w:kern w:val="0"/>
                <w:sz w:val="16"/>
                <w:szCs w:val="16"/>
                <w:lang w:bidi="ml-IN"/>
                <w14:ligatures w14:val="none"/>
                <w:rPrChange w:id="2928" w:author="04-19-0751_04-19-0746_04-17-0814_04-17-0812_01-24-" w:date="2024-04-19T18:01:00Z">
                  <w:rPr>
                    <w:rFonts w:ascii="Arial" w:eastAsia="Times New Roman" w:hAnsi="Arial" w:cs="Arial"/>
                    <w:color w:val="000000"/>
                    <w:kern w:val="0"/>
                    <w:sz w:val="16"/>
                    <w:szCs w:val="16"/>
                    <w:lang w:bidi="ml-IN"/>
                    <w14:ligatures w14:val="none"/>
                  </w:rPr>
                </w:rPrChange>
              </w:rPr>
            </w:pPr>
            <w:r w:rsidRPr="00826326">
              <w:rPr>
                <w:rFonts w:ascii="Arial" w:hAnsi="Arial" w:cs="Arial"/>
                <w:sz w:val="16"/>
                <w:szCs w:val="16"/>
                <w14:ligatures w14:val="none"/>
              </w:rPr>
              <w:t>merged</w:t>
            </w:r>
          </w:p>
        </w:tc>
      </w:tr>
      <w:tr w:rsidR="00CC661F" w14:paraId="5BE12FBA"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29" w:author="04-19-0751_04-19-0746_04-17-0814_04-17-0812_01-24-" w:date="2024-04-19T17:47: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930" w:author="04-19-0751_04-19-0746_04-17-0814_04-17-0812_01-24-" w:date="2024-04-19T17:47:00Z">
            <w:trPr>
              <w:trHeight w:val="400"/>
            </w:trPr>
          </w:trPrChange>
        </w:trPr>
        <w:tc>
          <w:tcPr>
            <w:tcW w:w="846" w:type="dxa"/>
            <w:shd w:val="clear" w:color="000000" w:fill="FFFFFF"/>
            <w:tcPrChange w:id="2931" w:author="04-19-0751_04-19-0746_04-17-0814_04-17-0812_01-24-" w:date="2024-04-19T17:47:00Z">
              <w:tcPr>
                <w:tcW w:w="846" w:type="dxa"/>
                <w:shd w:val="clear" w:color="000000" w:fill="FFFFFF"/>
              </w:tcPr>
            </w:tcPrChange>
          </w:tcPr>
          <w:p w14:paraId="2919D39A"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932" w:author="04-19-0751_04-19-0746_04-17-0814_04-17-0812_01-24-" w:date="2024-04-19T17:47:00Z">
              <w:tcPr>
                <w:tcW w:w="1699" w:type="dxa"/>
                <w:shd w:val="clear" w:color="000000" w:fill="FFFFFF"/>
              </w:tcPr>
            </w:tcPrChange>
          </w:tcPr>
          <w:p w14:paraId="5ED78EF0"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933" w:author="04-19-0751_04-19-0746_04-17-0814_04-17-0812_01-24-" w:date="2024-04-19T17:47:00Z">
              <w:tcPr>
                <w:tcW w:w="1278" w:type="dxa"/>
                <w:shd w:val="clear" w:color="000000" w:fill="FFFF99"/>
              </w:tcPr>
            </w:tcPrChange>
          </w:tcPr>
          <w:p w14:paraId="0E937EC8" w14:textId="19F4E69F" w:rsidR="00CC661F" w:rsidRDefault="00000000" w:rsidP="00CC661F">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"file:///C:\\Users\\surnair\\AppData\\Local\\C:\\Users\\surnair\\AppData\\Local\\C:\\Users\\surnair\\AppData\\Local\\C:\\Users\\surnair\\AppData\\Local\\C:\\Users\\surnair\\Documents\\SECURITY%20Grp\\SA3\\SA3%20Meetings\\SA3%23115Adhoc-e\\Chair%20Files\\docs\\S3-241470.zip" \t "_blank" \h</w:instrText>
            </w:r>
            <w:r>
              <w:fldChar w:fldCharType="separate"/>
            </w:r>
            <w:r w:rsidR="00CC661F">
              <w:rPr>
                <w:rFonts w:eastAsia="Times New Roman" w:cs="Calibri"/>
                <w:lang w:bidi="ml-IN"/>
              </w:rPr>
              <w:t>S3</w:t>
            </w:r>
            <w:r w:rsidR="00CC661F">
              <w:rPr>
                <w:rFonts w:eastAsia="Times New Roman" w:cs="Calibri"/>
                <w:lang w:bidi="ml-IN"/>
              </w:rPr>
              <w:noBreakHyphen/>
              <w:t>241470</w:t>
            </w:r>
            <w:r>
              <w:rPr>
                <w:rFonts w:eastAsia="Times New Roman" w:cs="Calibri"/>
                <w:lang w:bidi="ml-IN"/>
              </w:rPr>
              <w:fldChar w:fldCharType="end"/>
            </w:r>
          </w:p>
        </w:tc>
        <w:tc>
          <w:tcPr>
            <w:tcW w:w="3119" w:type="dxa"/>
            <w:shd w:val="clear" w:color="000000" w:fill="FFFF99"/>
            <w:tcPrChange w:id="2934" w:author="04-19-0751_04-19-0746_04-17-0814_04-17-0812_01-24-" w:date="2024-04-19T17:47:00Z">
              <w:tcPr>
                <w:tcW w:w="3119" w:type="dxa"/>
                <w:shd w:val="clear" w:color="000000" w:fill="FFFF99"/>
              </w:tcPr>
            </w:tcPrChange>
          </w:tcPr>
          <w:p w14:paraId="4B738038"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network related energy information exposure authorization </w:t>
            </w:r>
          </w:p>
        </w:tc>
        <w:tc>
          <w:tcPr>
            <w:tcW w:w="1275" w:type="dxa"/>
            <w:shd w:val="clear" w:color="000000" w:fill="FFFF99"/>
            <w:tcPrChange w:id="2935" w:author="04-19-0751_04-19-0746_04-17-0814_04-17-0812_01-24-" w:date="2024-04-19T17:47:00Z">
              <w:tcPr>
                <w:tcW w:w="1275" w:type="dxa"/>
                <w:shd w:val="clear" w:color="000000" w:fill="FFFF99"/>
              </w:tcPr>
            </w:tcPrChange>
          </w:tcPr>
          <w:p w14:paraId="290ABBB6"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Change w:id="2936" w:author="04-19-0751_04-19-0746_04-17-0814_04-17-0812_01-24-" w:date="2024-04-19T17:47:00Z">
              <w:tcPr>
                <w:tcW w:w="992" w:type="dxa"/>
                <w:shd w:val="clear" w:color="000000" w:fill="FFFF99"/>
              </w:tcPr>
            </w:tcPrChange>
          </w:tcPr>
          <w:p w14:paraId="1BD00704"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937" w:author="04-19-0751_04-19-0746_04-17-0814_04-17-0812_01-24-" w:date="2024-04-19T17:47:00Z">
              <w:tcPr>
                <w:tcW w:w="4117" w:type="dxa"/>
                <w:shd w:val="clear" w:color="000000" w:fill="FFFF99"/>
              </w:tcPr>
            </w:tcPrChange>
          </w:tcPr>
          <w:p w14:paraId="16A9EC63"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 Proposes to merge S3-241470 into S3-241263.</w:t>
            </w:r>
          </w:p>
          <w:p w14:paraId="0FDE53D5"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Request for clarification</w:t>
            </w:r>
          </w:p>
          <w:p w14:paraId="5F42B8E4"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 provides clarification.</w:t>
            </w:r>
          </w:p>
          <w:p w14:paraId="1DBBEA9B"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Request revision</w:t>
            </w:r>
          </w:p>
          <w:p w14:paraId="4D2405BD"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revision is required before approval, proposes to merge into 1263.</w:t>
            </w:r>
          </w:p>
          <w:p w14:paraId="79FCFDCC"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agrees to merge 1470 into 1263.</w:t>
            </w:r>
          </w:p>
          <w:p w14:paraId="79A168A7" w14:textId="77777777" w:rsidR="00CC661F" w:rsidRPr="00826326" w:rsidRDefault="00CC661F" w:rsidP="00CC661F">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[Intel] : Agree to merge S3-241206 into S3-241263.</w:t>
            </w:r>
          </w:p>
        </w:tc>
        <w:tc>
          <w:tcPr>
            <w:tcW w:w="1128" w:type="dxa"/>
            <w:shd w:val="clear" w:color="auto" w:fill="FFFF00"/>
            <w:tcPrChange w:id="2938" w:author="04-19-0751_04-19-0746_04-17-0814_04-17-0812_01-24-" w:date="2024-04-19T17:47:00Z">
              <w:tcPr>
                <w:tcW w:w="1128" w:type="dxa"/>
              </w:tcPr>
            </w:tcPrChange>
          </w:tcPr>
          <w:p w14:paraId="4038BE16" w14:textId="4495B58E" w:rsidR="00CC661F" w:rsidRPr="00826326" w:rsidRDefault="00CC661F" w:rsidP="00CC661F">
            <w:pPr>
              <w:spacing w:after="0" w:line="240" w:lineRule="auto"/>
              <w:rPr>
                <w:rFonts w:ascii="Arial" w:eastAsia="Times New Roman" w:hAnsi="Arial" w:cs="Arial"/>
                <w:kern w:val="0"/>
                <w:sz w:val="16"/>
                <w:szCs w:val="16"/>
                <w:lang w:bidi="ml-IN"/>
                <w14:ligatures w14:val="none"/>
                <w:rPrChange w:id="2939" w:author="04-19-0751_04-19-0746_04-17-0814_04-17-0812_01-24-" w:date="2024-04-19T18:01:00Z">
                  <w:rPr>
                    <w:rFonts w:ascii="Arial" w:eastAsia="Times New Roman" w:hAnsi="Arial" w:cs="Arial"/>
                    <w:color w:val="000000"/>
                    <w:kern w:val="0"/>
                    <w:sz w:val="16"/>
                    <w:szCs w:val="16"/>
                    <w:lang w:bidi="ml-IN"/>
                    <w14:ligatures w14:val="none"/>
                  </w:rPr>
                </w:rPrChange>
              </w:rPr>
            </w:pPr>
            <w:r w:rsidRPr="00826326">
              <w:rPr>
                <w:rFonts w:ascii="Arial" w:hAnsi="Arial" w:cs="Arial"/>
                <w:sz w:val="16"/>
                <w:szCs w:val="16"/>
                <w14:ligatures w14:val="none"/>
                <w:rPrChange w:id="2940" w:author="04-19-0751_04-19-0746_04-17-0814_04-17-0812_01-24-" w:date="2024-04-19T18:01:00Z">
                  <w:rPr>
                    <w:rFonts w:ascii="Arial" w:hAnsi="Arial" w:cs="Arial"/>
                    <w:color w:val="FF0000"/>
                    <w:sz w:val="16"/>
                    <w:szCs w:val="16"/>
                    <w14:ligatures w14:val="none"/>
                  </w:rPr>
                </w:rPrChange>
              </w:rPr>
              <w:t>Merged</w:t>
            </w:r>
          </w:p>
        </w:tc>
      </w:tr>
      <w:tr w:rsidR="00CA0CA5" w14:paraId="3B3C5CCF"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41" w:author="04-19-0751_04-19-0746_04-17-0814_04-17-0812_01-24-" w:date="2024-04-19T17:47: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574"/>
          <w:trPrChange w:id="2942" w:author="04-19-0751_04-19-0746_04-17-0814_04-17-0812_01-24-" w:date="2024-04-19T17:47:00Z">
            <w:trPr>
              <w:trHeight w:val="574"/>
            </w:trPr>
          </w:trPrChange>
        </w:trPr>
        <w:tc>
          <w:tcPr>
            <w:tcW w:w="846" w:type="dxa"/>
            <w:shd w:val="clear" w:color="000000" w:fill="FFFFFF"/>
            <w:tcPrChange w:id="2943" w:author="04-19-0751_04-19-0746_04-17-0814_04-17-0812_01-24-" w:date="2024-04-19T17:47:00Z">
              <w:tcPr>
                <w:tcW w:w="846" w:type="dxa"/>
                <w:shd w:val="clear" w:color="000000" w:fill="FFFFFF"/>
              </w:tcPr>
            </w:tcPrChange>
          </w:tcPr>
          <w:p w14:paraId="68F0D553" w14:textId="77777777" w:rsidR="00CA0CA5" w:rsidRDefault="00CA0CA5" w:rsidP="00CA0CA5">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5.17</w:t>
            </w:r>
          </w:p>
        </w:tc>
        <w:tc>
          <w:tcPr>
            <w:tcW w:w="1699" w:type="dxa"/>
            <w:shd w:val="clear" w:color="000000" w:fill="FFFFFF"/>
            <w:tcPrChange w:id="2944" w:author="04-19-0751_04-19-0746_04-17-0814_04-17-0812_01-24-" w:date="2024-04-19T17:47:00Z">
              <w:tcPr>
                <w:tcW w:w="1699" w:type="dxa"/>
                <w:shd w:val="clear" w:color="000000" w:fill="FFFFFF"/>
              </w:tcPr>
            </w:tcPrChange>
          </w:tcPr>
          <w:p w14:paraId="7A34BA6C"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of 5G NR </w:t>
            </w:r>
            <w:proofErr w:type="spellStart"/>
            <w:r>
              <w:rPr>
                <w:rFonts w:ascii="Arial" w:eastAsia="Times New Roman" w:hAnsi="Arial" w:cs="Arial"/>
                <w:color w:val="000000"/>
                <w:kern w:val="0"/>
                <w:sz w:val="16"/>
                <w:szCs w:val="16"/>
                <w:lang w:bidi="ml-IN"/>
                <w14:ligatures w14:val="none"/>
              </w:rPr>
              <w:t>Femto</w:t>
            </w:r>
            <w:proofErr w:type="spellEnd"/>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945" w:author="04-19-0751_04-19-0746_04-17-0814_04-17-0812_01-24-" w:date="2024-04-19T17:47:00Z">
              <w:tcPr>
                <w:tcW w:w="1278" w:type="dxa"/>
                <w:shd w:val="clear" w:color="000000" w:fill="FFFF99"/>
              </w:tcPr>
            </w:tcPrChange>
          </w:tcPr>
          <w:p w14:paraId="53E0C94E" w14:textId="634014DC"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"file:///C:\\Users\\surnair\\AppData\\Local\\C:\\Users\\surnair\\AppData\\Local\\C:\\Users\\surnair\\AppData\\Local\\C:\\Users\\surnair\\AppData\\Local\\C:\\Users\\surnair\\Documents\\SECURITY%20Grp\\SA3\\SA3%20Meetings\\SA3%23115Adhoc-e\\Chair%20Files\\docs\\S3-241188.zip" \t "_blank" \h</w:instrText>
            </w:r>
            <w:r>
              <w:fldChar w:fldCharType="separate"/>
            </w:r>
            <w:r w:rsidR="00CA0CA5">
              <w:rPr>
                <w:rFonts w:eastAsia="Times New Roman" w:cs="Calibri"/>
                <w:lang w:bidi="ml-IN"/>
              </w:rPr>
              <w:t>S3</w:t>
            </w:r>
            <w:r w:rsidR="00CA0CA5">
              <w:rPr>
                <w:rFonts w:eastAsia="Times New Roman" w:cs="Calibri"/>
                <w:lang w:bidi="ml-IN"/>
              </w:rPr>
              <w:noBreakHyphen/>
              <w:t>241188</w:t>
            </w:r>
            <w:r>
              <w:rPr>
                <w:rFonts w:eastAsia="Times New Roman" w:cs="Calibri"/>
                <w:lang w:bidi="ml-IN"/>
              </w:rPr>
              <w:fldChar w:fldCharType="end"/>
            </w:r>
          </w:p>
        </w:tc>
        <w:tc>
          <w:tcPr>
            <w:tcW w:w="3119" w:type="dxa"/>
            <w:shd w:val="clear" w:color="000000" w:fill="FFFF99"/>
            <w:tcPrChange w:id="2946" w:author="04-19-0751_04-19-0746_04-17-0814_04-17-0812_01-24-" w:date="2024-04-19T17:47:00Z">
              <w:tcPr>
                <w:tcW w:w="3119" w:type="dxa"/>
                <w:shd w:val="clear" w:color="000000" w:fill="FFFF99"/>
              </w:tcPr>
            </w:tcPrChange>
          </w:tcPr>
          <w:p w14:paraId="719789C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Skeleton of TR 33.745 for </w:t>
            </w:r>
            <w:proofErr w:type="spellStart"/>
            <w:r>
              <w:rPr>
                <w:rFonts w:ascii="Arial" w:eastAsia="Times New Roman" w:hAnsi="Arial" w:cs="Arial"/>
                <w:color w:val="000000"/>
                <w:kern w:val="0"/>
                <w:sz w:val="16"/>
                <w:szCs w:val="16"/>
                <w:lang w:bidi="ml-IN"/>
                <w14:ligatures w14:val="none"/>
              </w:rPr>
              <w:t>Femto</w:t>
            </w:r>
            <w:proofErr w:type="spellEnd"/>
            <w:r>
              <w:rPr>
                <w:rFonts w:ascii="Arial" w:eastAsia="Times New Roman" w:hAnsi="Arial" w:cs="Arial"/>
                <w:color w:val="000000"/>
                <w:kern w:val="0"/>
                <w:sz w:val="16"/>
                <w:szCs w:val="16"/>
                <w:lang w:bidi="ml-IN"/>
                <w14:ligatures w14:val="none"/>
              </w:rPr>
              <w:t xml:space="preserve"> </w:t>
            </w:r>
          </w:p>
        </w:tc>
        <w:tc>
          <w:tcPr>
            <w:tcW w:w="1275" w:type="dxa"/>
            <w:shd w:val="clear" w:color="000000" w:fill="FFFF99"/>
            <w:tcPrChange w:id="2947" w:author="04-19-0751_04-19-0746_04-17-0814_04-17-0812_01-24-" w:date="2024-04-19T17:47:00Z">
              <w:tcPr>
                <w:tcW w:w="1275" w:type="dxa"/>
                <w:shd w:val="clear" w:color="000000" w:fill="FFFF99"/>
              </w:tcPr>
            </w:tcPrChange>
          </w:tcPr>
          <w:p w14:paraId="5D8D8C54"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China Mobile </w:t>
            </w:r>
          </w:p>
        </w:tc>
        <w:tc>
          <w:tcPr>
            <w:tcW w:w="992" w:type="dxa"/>
            <w:shd w:val="clear" w:color="000000" w:fill="FFFF99"/>
            <w:tcPrChange w:id="2948" w:author="04-19-0751_04-19-0746_04-17-0814_04-17-0812_01-24-" w:date="2024-04-19T17:47:00Z">
              <w:tcPr>
                <w:tcW w:w="992" w:type="dxa"/>
                <w:shd w:val="clear" w:color="000000" w:fill="FFFF99"/>
              </w:tcPr>
            </w:tcPrChange>
          </w:tcPr>
          <w:p w14:paraId="1A4D683B"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7" w:type="dxa"/>
            <w:shd w:val="clear" w:color="000000" w:fill="FFFF99"/>
            <w:tcPrChange w:id="2949" w:author="04-19-0751_04-19-0746_04-17-0814_04-17-0812_01-24-" w:date="2024-04-19T17:47:00Z">
              <w:tcPr>
                <w:tcW w:w="4117" w:type="dxa"/>
                <w:shd w:val="clear" w:color="000000" w:fill="FFFF99"/>
              </w:tcPr>
            </w:tcPrChange>
          </w:tcPr>
          <w:p w14:paraId="26A460A0"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2950" w:author="04-19-0751_04-19-0746_04-17-0814_04-17-0812_01-24-" w:date="2024-04-19T17:47:00Z">
              <w:tcPr>
                <w:tcW w:w="1128" w:type="dxa"/>
              </w:tcPr>
            </w:tcPrChange>
          </w:tcPr>
          <w:p w14:paraId="0B1B8EA7" w14:textId="60994DAD"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to be approved</w:t>
            </w:r>
          </w:p>
        </w:tc>
      </w:tr>
      <w:tr w:rsidR="00CA0CA5" w14:paraId="60986B16"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51" w:author="04-19-0751_04-19-0746_04-17-0814_04-17-0812_01-24-" w:date="2024-04-19T17:47: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952" w:author="04-19-0751_04-19-0746_04-17-0814_04-17-0812_01-24-" w:date="2024-04-19T17:47:00Z">
            <w:trPr>
              <w:trHeight w:val="290"/>
            </w:trPr>
          </w:trPrChange>
        </w:trPr>
        <w:tc>
          <w:tcPr>
            <w:tcW w:w="846" w:type="dxa"/>
            <w:shd w:val="clear" w:color="000000" w:fill="FFFFFF"/>
            <w:tcPrChange w:id="2953" w:author="04-19-0751_04-19-0746_04-17-0814_04-17-0812_01-24-" w:date="2024-04-19T17:47:00Z">
              <w:tcPr>
                <w:tcW w:w="846" w:type="dxa"/>
                <w:shd w:val="clear" w:color="000000" w:fill="FFFFFF"/>
              </w:tcPr>
            </w:tcPrChange>
          </w:tcPr>
          <w:p w14:paraId="15C1374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954" w:author="04-19-0751_04-19-0746_04-17-0814_04-17-0812_01-24-" w:date="2024-04-19T17:47:00Z">
              <w:tcPr>
                <w:tcW w:w="1699" w:type="dxa"/>
                <w:shd w:val="clear" w:color="000000" w:fill="FFFFFF"/>
              </w:tcPr>
            </w:tcPrChange>
          </w:tcPr>
          <w:p w14:paraId="3071B27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955" w:author="04-19-0751_04-19-0746_04-17-0814_04-17-0812_01-24-" w:date="2024-04-19T17:47:00Z">
              <w:tcPr>
                <w:tcW w:w="1278" w:type="dxa"/>
                <w:shd w:val="clear" w:color="000000" w:fill="FFFF99"/>
              </w:tcPr>
            </w:tcPrChange>
          </w:tcPr>
          <w:p w14:paraId="14D7A698" w14:textId="2C6D377B"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"file:///C:\\Users\\surnair\\AppData\\Local\\C:\\Users\\surnair\\AppData\\Local\\C:\\Users\\surnair\\AppData\\Local\\C:\\Users\\surnair\\AppData\\Local\\C:\\Users\\surnair\\Documents\\SECURITY%20Grp\\SA3\\SA3%20Meetings\\SA3%23115Adhoc-e\\Chair%20Files\\docs\\S3-241235.zip" \t "_blank" \h</w:instrText>
            </w:r>
            <w:r>
              <w:fldChar w:fldCharType="separate"/>
            </w:r>
            <w:r w:rsidR="00CA0CA5">
              <w:rPr>
                <w:rFonts w:eastAsia="Times New Roman" w:cs="Calibri"/>
                <w:lang w:bidi="ml-IN"/>
              </w:rPr>
              <w:t>S3</w:t>
            </w:r>
            <w:r w:rsidR="00CA0CA5">
              <w:rPr>
                <w:rFonts w:eastAsia="Times New Roman" w:cs="Calibri"/>
                <w:lang w:bidi="ml-IN"/>
              </w:rPr>
              <w:noBreakHyphen/>
              <w:t>241235</w:t>
            </w:r>
            <w:r>
              <w:rPr>
                <w:rFonts w:eastAsia="Times New Roman" w:cs="Calibri"/>
                <w:lang w:bidi="ml-IN"/>
              </w:rPr>
              <w:fldChar w:fldCharType="end"/>
            </w:r>
          </w:p>
        </w:tc>
        <w:tc>
          <w:tcPr>
            <w:tcW w:w="3119" w:type="dxa"/>
            <w:shd w:val="clear" w:color="000000" w:fill="FFFF99"/>
            <w:tcPrChange w:id="2956" w:author="04-19-0751_04-19-0746_04-17-0814_04-17-0812_01-24-" w:date="2024-04-19T17:47:00Z">
              <w:tcPr>
                <w:tcW w:w="3119" w:type="dxa"/>
                <w:shd w:val="clear" w:color="000000" w:fill="FFFF99"/>
              </w:tcPr>
            </w:tcPrChange>
          </w:tcPr>
          <w:p w14:paraId="301ECD44"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33.745 </w:t>
            </w:r>
          </w:p>
        </w:tc>
        <w:tc>
          <w:tcPr>
            <w:tcW w:w="1275" w:type="dxa"/>
            <w:shd w:val="clear" w:color="000000" w:fill="FFFF99"/>
            <w:tcPrChange w:id="2957" w:author="04-19-0751_04-19-0746_04-17-0814_04-17-0812_01-24-" w:date="2024-04-19T17:47:00Z">
              <w:tcPr>
                <w:tcW w:w="1275" w:type="dxa"/>
                <w:shd w:val="clear" w:color="000000" w:fill="FFFF99"/>
              </w:tcPr>
            </w:tcPrChange>
          </w:tcPr>
          <w:p w14:paraId="28B57E7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2958" w:author="04-19-0751_04-19-0746_04-17-0814_04-17-0812_01-24-" w:date="2024-04-19T17:47:00Z">
              <w:tcPr>
                <w:tcW w:w="992" w:type="dxa"/>
                <w:shd w:val="clear" w:color="000000" w:fill="FFFF99"/>
              </w:tcPr>
            </w:tcPrChange>
          </w:tcPr>
          <w:p w14:paraId="55C0C5F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959" w:author="04-19-0751_04-19-0746_04-17-0814_04-17-0812_01-24-" w:date="2024-04-19T17:47:00Z">
              <w:tcPr>
                <w:tcW w:w="4117" w:type="dxa"/>
                <w:shd w:val="clear" w:color="000000" w:fill="FFFF99"/>
              </w:tcPr>
            </w:tcPrChange>
          </w:tcPr>
          <w:p w14:paraId="5F775372"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tcPrChange w:id="2960" w:author="04-19-0751_04-19-0746_04-17-0814_04-17-0812_01-24-" w:date="2024-04-19T17:47:00Z">
              <w:tcPr>
                <w:tcW w:w="1128" w:type="dxa"/>
              </w:tcPr>
            </w:tcPrChange>
          </w:tcPr>
          <w:p w14:paraId="7FC91786" w14:textId="7445CBE6"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to be approved</w:t>
            </w:r>
          </w:p>
        </w:tc>
      </w:tr>
      <w:tr w:rsidR="00CA0CA5" w14:paraId="783E660F"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61" w:author="04-19-0751_04-19-0746_04-17-0814_04-17-0812_01-24-" w:date="2024-04-19T17:47: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962" w:author="04-19-0751_04-19-0746_04-17-0814_04-17-0812_01-24-" w:date="2024-04-19T17:47:00Z">
            <w:trPr>
              <w:trHeight w:val="290"/>
            </w:trPr>
          </w:trPrChange>
        </w:trPr>
        <w:tc>
          <w:tcPr>
            <w:tcW w:w="846" w:type="dxa"/>
            <w:shd w:val="clear" w:color="000000" w:fill="FFFFFF"/>
            <w:tcPrChange w:id="2963" w:author="04-19-0751_04-19-0746_04-17-0814_04-17-0812_01-24-" w:date="2024-04-19T17:47:00Z">
              <w:tcPr>
                <w:tcW w:w="846" w:type="dxa"/>
                <w:shd w:val="clear" w:color="000000" w:fill="FFFFFF"/>
              </w:tcPr>
            </w:tcPrChange>
          </w:tcPr>
          <w:p w14:paraId="52510B20"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964" w:author="04-19-0751_04-19-0746_04-17-0814_04-17-0812_01-24-" w:date="2024-04-19T17:47:00Z">
              <w:tcPr>
                <w:tcW w:w="1699" w:type="dxa"/>
                <w:shd w:val="clear" w:color="000000" w:fill="FFFFFF"/>
              </w:tcPr>
            </w:tcPrChange>
          </w:tcPr>
          <w:p w14:paraId="0A24A631"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965" w:author="04-19-0751_04-19-0746_04-17-0814_04-17-0812_01-24-" w:date="2024-04-19T17:47:00Z">
              <w:tcPr>
                <w:tcW w:w="1278" w:type="dxa"/>
                <w:shd w:val="clear" w:color="000000" w:fill="FFFF99"/>
              </w:tcPr>
            </w:tcPrChange>
          </w:tcPr>
          <w:p w14:paraId="3B0857EE" w14:textId="74F63150"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"file:///C:\\Users\\surnair\\AppData\\Local\\C:\\Users\\surnair\\AppData\\Local\\C:\\Users\\surnair\\AppData\\Local\\C:\\Users\\surnair\\AppData\\Local\\C:\\Users\\surnair\\Documents\\SECURITY%20Grp\\SA3\\SA3%20Meetings\\SA3%23115Adhoc-e\\Chair%20Files\\docs\\S3-241237.zip" \t "_blank" \h</w:instrText>
            </w:r>
            <w:r>
              <w:fldChar w:fldCharType="separate"/>
            </w:r>
            <w:r w:rsidR="00CA0CA5">
              <w:rPr>
                <w:rFonts w:eastAsia="Times New Roman" w:cs="Calibri"/>
                <w:lang w:bidi="ml-IN"/>
              </w:rPr>
              <w:t>S3</w:t>
            </w:r>
            <w:r w:rsidR="00CA0CA5">
              <w:rPr>
                <w:rFonts w:eastAsia="Times New Roman" w:cs="Calibri"/>
                <w:lang w:bidi="ml-IN"/>
              </w:rPr>
              <w:noBreakHyphen/>
              <w:t>241237</w:t>
            </w:r>
            <w:r>
              <w:rPr>
                <w:rFonts w:eastAsia="Times New Roman" w:cs="Calibri"/>
                <w:lang w:bidi="ml-IN"/>
              </w:rPr>
              <w:fldChar w:fldCharType="end"/>
            </w:r>
          </w:p>
        </w:tc>
        <w:tc>
          <w:tcPr>
            <w:tcW w:w="3119" w:type="dxa"/>
            <w:shd w:val="clear" w:color="000000" w:fill="FFFF99"/>
            <w:tcPrChange w:id="2966" w:author="04-19-0751_04-19-0746_04-17-0814_04-17-0812_01-24-" w:date="2024-04-19T17:47:00Z">
              <w:tcPr>
                <w:tcW w:w="3119" w:type="dxa"/>
                <w:shd w:val="clear" w:color="000000" w:fill="FFFF99"/>
              </w:tcPr>
            </w:tcPrChange>
          </w:tcPr>
          <w:p w14:paraId="4A220CCB"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terms and </w:t>
            </w:r>
            <w:proofErr w:type="spellStart"/>
            <w:r>
              <w:rPr>
                <w:rFonts w:ascii="Arial" w:eastAsia="Times New Roman" w:hAnsi="Arial" w:cs="Arial"/>
                <w:color w:val="000000"/>
                <w:kern w:val="0"/>
                <w:sz w:val="16"/>
                <w:szCs w:val="16"/>
                <w:lang w:bidi="ml-IN"/>
                <w14:ligatures w14:val="none"/>
              </w:rPr>
              <w:t>abbriviations</w:t>
            </w:r>
            <w:proofErr w:type="spellEnd"/>
            <w:r>
              <w:rPr>
                <w:rFonts w:ascii="Arial" w:eastAsia="Times New Roman" w:hAnsi="Arial" w:cs="Arial"/>
                <w:color w:val="000000"/>
                <w:kern w:val="0"/>
                <w:sz w:val="16"/>
                <w:szCs w:val="16"/>
                <w:lang w:bidi="ml-IN"/>
                <w14:ligatures w14:val="none"/>
              </w:rPr>
              <w:t xml:space="preserve"> to TR 33.745 </w:t>
            </w:r>
          </w:p>
        </w:tc>
        <w:tc>
          <w:tcPr>
            <w:tcW w:w="1275" w:type="dxa"/>
            <w:shd w:val="clear" w:color="000000" w:fill="FFFF99"/>
            <w:tcPrChange w:id="2967" w:author="04-19-0751_04-19-0746_04-17-0814_04-17-0812_01-24-" w:date="2024-04-19T17:47:00Z">
              <w:tcPr>
                <w:tcW w:w="1275" w:type="dxa"/>
                <w:shd w:val="clear" w:color="000000" w:fill="FFFF99"/>
              </w:tcPr>
            </w:tcPrChange>
          </w:tcPr>
          <w:p w14:paraId="17519E9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2968" w:author="04-19-0751_04-19-0746_04-17-0814_04-17-0812_01-24-" w:date="2024-04-19T17:47:00Z">
              <w:tcPr>
                <w:tcW w:w="992" w:type="dxa"/>
                <w:shd w:val="clear" w:color="000000" w:fill="FFFF99"/>
              </w:tcPr>
            </w:tcPrChange>
          </w:tcPr>
          <w:p w14:paraId="313DCE5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969" w:author="04-19-0751_04-19-0746_04-17-0814_04-17-0812_01-24-" w:date="2024-04-19T17:47:00Z">
              <w:tcPr>
                <w:tcW w:w="4117" w:type="dxa"/>
                <w:shd w:val="clear" w:color="000000" w:fill="FFFF99"/>
              </w:tcPr>
            </w:tcPrChange>
          </w:tcPr>
          <w:p w14:paraId="2B219E06"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Revision is needed before approval.</w:t>
            </w:r>
          </w:p>
          <w:p w14:paraId="43B80B6B"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Provide r1</w:t>
            </w:r>
          </w:p>
          <w:p w14:paraId="069AED67"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r1 is fine with us</w:t>
            </w:r>
          </w:p>
          <w:p w14:paraId="0092409E"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Provide r2</w:t>
            </w:r>
          </w:p>
          <w:p w14:paraId="05C5A9B8"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r2 is fine with us</w:t>
            </w:r>
          </w:p>
          <w:p w14:paraId="0B0CB3CB"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fine with R2</w:t>
            </w:r>
          </w:p>
        </w:tc>
        <w:tc>
          <w:tcPr>
            <w:tcW w:w="1128" w:type="dxa"/>
            <w:shd w:val="clear" w:color="auto" w:fill="FFFF00"/>
            <w:tcPrChange w:id="2970" w:author="04-19-0751_04-19-0746_04-17-0814_04-17-0812_01-24-" w:date="2024-04-19T17:47:00Z">
              <w:tcPr>
                <w:tcW w:w="1128" w:type="dxa"/>
              </w:tcPr>
            </w:tcPrChange>
          </w:tcPr>
          <w:p w14:paraId="015A1759" w14:textId="34AC1F88"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R2 to be approved</w:t>
            </w:r>
          </w:p>
        </w:tc>
      </w:tr>
      <w:tr w:rsidR="00CA0CA5" w14:paraId="18C08B1B"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71" w:author="04-19-0751_04-19-0746_04-17-0814_04-17-0812_01-24-" w:date="2024-04-19T17:47: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2972" w:author="04-19-0751_04-19-0746_04-17-0814_04-17-0812_01-24-" w:date="2024-04-19T17:47:00Z">
            <w:trPr>
              <w:trHeight w:val="290"/>
            </w:trPr>
          </w:trPrChange>
        </w:trPr>
        <w:tc>
          <w:tcPr>
            <w:tcW w:w="846" w:type="dxa"/>
            <w:shd w:val="clear" w:color="000000" w:fill="FFFFFF"/>
            <w:tcPrChange w:id="2973" w:author="04-19-0751_04-19-0746_04-17-0814_04-17-0812_01-24-" w:date="2024-04-19T17:47:00Z">
              <w:tcPr>
                <w:tcW w:w="846" w:type="dxa"/>
                <w:shd w:val="clear" w:color="000000" w:fill="FFFFFF"/>
              </w:tcPr>
            </w:tcPrChange>
          </w:tcPr>
          <w:p w14:paraId="0CDE50B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974" w:author="04-19-0751_04-19-0746_04-17-0814_04-17-0812_01-24-" w:date="2024-04-19T17:47:00Z">
              <w:tcPr>
                <w:tcW w:w="1699" w:type="dxa"/>
                <w:shd w:val="clear" w:color="000000" w:fill="FFFFFF"/>
              </w:tcPr>
            </w:tcPrChange>
          </w:tcPr>
          <w:p w14:paraId="47CAFFB4"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975" w:author="04-19-0751_04-19-0746_04-17-0814_04-17-0812_01-24-" w:date="2024-04-19T17:47:00Z">
              <w:tcPr>
                <w:tcW w:w="1278" w:type="dxa"/>
                <w:shd w:val="clear" w:color="000000" w:fill="FFFF99"/>
              </w:tcPr>
            </w:tcPrChange>
          </w:tcPr>
          <w:p w14:paraId="51C06EF6" w14:textId="23CEBCC8"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"file:///C:\\Users\\surnair\\AppData\\Local\\C:\\Users\\surnair\\AppData\\Local\\C:\\Users\\surnair\\AppData\\Local\\C:\\Users\\surnair\\AppData\\Local\\C:\\Users\\surnair\\Documents\\SECURITY%20Grp\\SA3\\SA3%20Meetings\\SA3%23115Adhoc-e\\Chair%20Files\\docs\\S3-241236.zip" \t "_blank" \h</w:instrText>
            </w:r>
            <w:r>
              <w:fldChar w:fldCharType="separate"/>
            </w:r>
            <w:r w:rsidR="00CA0CA5">
              <w:rPr>
                <w:rFonts w:eastAsia="Times New Roman" w:cs="Calibri"/>
                <w:lang w:bidi="ml-IN"/>
              </w:rPr>
              <w:t>S3</w:t>
            </w:r>
            <w:r w:rsidR="00CA0CA5">
              <w:rPr>
                <w:rFonts w:eastAsia="Times New Roman" w:cs="Calibri"/>
                <w:lang w:bidi="ml-IN"/>
              </w:rPr>
              <w:noBreakHyphen/>
              <w:t>241236</w:t>
            </w:r>
            <w:r>
              <w:rPr>
                <w:rFonts w:eastAsia="Times New Roman" w:cs="Calibri"/>
                <w:lang w:bidi="ml-IN"/>
              </w:rPr>
              <w:fldChar w:fldCharType="end"/>
            </w:r>
          </w:p>
        </w:tc>
        <w:tc>
          <w:tcPr>
            <w:tcW w:w="3119" w:type="dxa"/>
            <w:shd w:val="clear" w:color="000000" w:fill="FFFF99"/>
            <w:tcPrChange w:id="2976" w:author="04-19-0751_04-19-0746_04-17-0814_04-17-0812_01-24-" w:date="2024-04-19T17:47:00Z">
              <w:tcPr>
                <w:tcW w:w="3119" w:type="dxa"/>
                <w:shd w:val="clear" w:color="000000" w:fill="FFFF99"/>
              </w:tcPr>
            </w:tcPrChange>
          </w:tcPr>
          <w:p w14:paraId="5E6DB3A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Architecture and security assumptions of TR 33.745 </w:t>
            </w:r>
          </w:p>
        </w:tc>
        <w:tc>
          <w:tcPr>
            <w:tcW w:w="1275" w:type="dxa"/>
            <w:shd w:val="clear" w:color="000000" w:fill="FFFF99"/>
            <w:tcPrChange w:id="2977" w:author="04-19-0751_04-19-0746_04-17-0814_04-17-0812_01-24-" w:date="2024-04-19T17:47:00Z">
              <w:tcPr>
                <w:tcW w:w="1275" w:type="dxa"/>
                <w:shd w:val="clear" w:color="000000" w:fill="FFFF99"/>
              </w:tcPr>
            </w:tcPrChange>
          </w:tcPr>
          <w:p w14:paraId="3191D0CE"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2978" w:author="04-19-0751_04-19-0746_04-17-0814_04-17-0812_01-24-" w:date="2024-04-19T17:47:00Z">
              <w:tcPr>
                <w:tcW w:w="992" w:type="dxa"/>
                <w:shd w:val="clear" w:color="000000" w:fill="FFFF99"/>
              </w:tcPr>
            </w:tcPrChange>
          </w:tcPr>
          <w:p w14:paraId="42043F1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979" w:author="04-19-0751_04-19-0746_04-17-0814_04-17-0812_01-24-" w:date="2024-04-19T17:47:00Z">
              <w:tcPr>
                <w:tcW w:w="4117" w:type="dxa"/>
                <w:shd w:val="clear" w:color="000000" w:fill="FFFF99"/>
              </w:tcPr>
            </w:tcPrChange>
          </w:tcPr>
          <w:p w14:paraId="37F4F713"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[Huawei]: propose to </w:t>
            </w:r>
            <w:proofErr w:type="spellStart"/>
            <w:r w:rsidRPr="00826326">
              <w:rPr>
                <w:rFonts w:ascii="Arial" w:eastAsia="Times New Roman" w:hAnsi="Arial" w:cs="Arial"/>
                <w:color w:val="000000"/>
                <w:kern w:val="0"/>
                <w:sz w:val="16"/>
                <w:szCs w:val="16"/>
                <w:lang w:bidi="ml-IN"/>
                <w14:ligatures w14:val="none"/>
              </w:rPr>
              <w:t>noted</w:t>
            </w:r>
            <w:proofErr w:type="spellEnd"/>
            <w:r w:rsidRPr="00826326">
              <w:rPr>
                <w:rFonts w:ascii="Arial" w:eastAsia="Times New Roman" w:hAnsi="Arial" w:cs="Arial"/>
                <w:color w:val="000000"/>
                <w:kern w:val="0"/>
                <w:sz w:val="16"/>
                <w:szCs w:val="16"/>
                <w:lang w:bidi="ml-IN"/>
                <w14:ligatures w14:val="none"/>
              </w:rPr>
              <w:t xml:space="preserve"> this one or merge to S3-241332</w:t>
            </w:r>
          </w:p>
          <w:p w14:paraId="4BB763B3"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Disagree and propose to merge to S3-241236</w:t>
            </w:r>
          </w:p>
          <w:p w14:paraId="5578B506"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[ZTE]: Discuss 1236 and 1332 </w:t>
            </w:r>
            <w:proofErr w:type="spellStart"/>
            <w:r w:rsidRPr="00826326">
              <w:rPr>
                <w:rFonts w:ascii="Arial" w:eastAsia="Times New Roman" w:hAnsi="Arial" w:cs="Arial"/>
                <w:color w:val="000000"/>
                <w:kern w:val="0"/>
                <w:sz w:val="16"/>
                <w:szCs w:val="16"/>
                <w:lang w:bidi="ml-IN"/>
                <w14:ligatures w14:val="none"/>
              </w:rPr>
              <w:t>seperately</w:t>
            </w:r>
            <w:proofErr w:type="spellEnd"/>
            <w:r w:rsidRPr="00826326">
              <w:rPr>
                <w:rFonts w:ascii="Arial" w:eastAsia="Times New Roman" w:hAnsi="Arial" w:cs="Arial"/>
                <w:color w:val="000000"/>
                <w:kern w:val="0"/>
                <w:sz w:val="16"/>
                <w:szCs w:val="16"/>
                <w:lang w:bidi="ml-IN"/>
                <w14:ligatures w14:val="none"/>
              </w:rPr>
              <w:t>, revision for 1236 is needed</w:t>
            </w:r>
          </w:p>
          <w:p w14:paraId="12C58FB5"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provide r2</w:t>
            </w:r>
          </w:p>
          <w:p w14:paraId="4026D524"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[Huawei]:provide r3</w:t>
            </w:r>
          </w:p>
          <w:p w14:paraId="427B5AAB"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fine with r3</w:t>
            </w:r>
          </w:p>
          <w:p w14:paraId="2CCB9D5F" w14:textId="11521AE1"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fine with r3</w:t>
            </w:r>
          </w:p>
        </w:tc>
        <w:tc>
          <w:tcPr>
            <w:tcW w:w="1128" w:type="dxa"/>
            <w:shd w:val="clear" w:color="auto" w:fill="FFFF00"/>
            <w:tcPrChange w:id="2980" w:author="04-19-0751_04-19-0746_04-17-0814_04-17-0812_01-24-" w:date="2024-04-19T17:47:00Z">
              <w:tcPr>
                <w:tcW w:w="1128" w:type="dxa"/>
              </w:tcPr>
            </w:tcPrChange>
          </w:tcPr>
          <w:p w14:paraId="1A611071" w14:textId="4A426A50"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R3 to be approved</w:t>
            </w:r>
          </w:p>
        </w:tc>
      </w:tr>
      <w:tr w:rsidR="00CA0CA5" w14:paraId="653AD889"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81" w:author="04-19-0751_04-19-0746_04-17-0814_04-17-0812_01-24-" w:date="2024-04-19T17:47: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982" w:author="04-19-0751_04-19-0746_04-17-0814_04-17-0812_01-24-" w:date="2024-04-19T17:47:00Z">
            <w:trPr>
              <w:trHeight w:val="400"/>
            </w:trPr>
          </w:trPrChange>
        </w:trPr>
        <w:tc>
          <w:tcPr>
            <w:tcW w:w="846" w:type="dxa"/>
            <w:shd w:val="clear" w:color="000000" w:fill="FFFFFF"/>
            <w:tcPrChange w:id="2983" w:author="04-19-0751_04-19-0746_04-17-0814_04-17-0812_01-24-" w:date="2024-04-19T17:47:00Z">
              <w:tcPr>
                <w:tcW w:w="846" w:type="dxa"/>
                <w:shd w:val="clear" w:color="000000" w:fill="FFFFFF"/>
              </w:tcPr>
            </w:tcPrChange>
          </w:tcPr>
          <w:p w14:paraId="2DA54C4C"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984" w:author="04-19-0751_04-19-0746_04-17-0814_04-17-0812_01-24-" w:date="2024-04-19T17:47:00Z">
              <w:tcPr>
                <w:tcW w:w="1699" w:type="dxa"/>
                <w:shd w:val="clear" w:color="000000" w:fill="FFFFFF"/>
              </w:tcPr>
            </w:tcPrChange>
          </w:tcPr>
          <w:p w14:paraId="396CD00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985" w:author="04-19-0751_04-19-0746_04-17-0814_04-17-0812_01-24-" w:date="2024-04-19T17:47:00Z">
              <w:tcPr>
                <w:tcW w:w="1278" w:type="dxa"/>
                <w:shd w:val="clear" w:color="000000" w:fill="FFFF99"/>
              </w:tcPr>
            </w:tcPrChange>
          </w:tcPr>
          <w:p w14:paraId="1E74B2BF" w14:textId="4D2CFBBA"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"file:///C:\\Users\\surnair\\AppData\\Local\\C:\\Users\\surnair\\AppData\\Local\\C:\\Users\\surnair\\AppData\\Local\\C:\\Users\\surnair\\AppData\\Local\\C:\\Users\\surnair\\Documents\\SECURITY%20Grp\\SA3\\SA3%20Meetings\\SA3%23115Adhoc-e\\Chair%20Files\\docs\\S3-241332.zip" \t "_blank" \h</w:instrText>
            </w:r>
            <w:r>
              <w:fldChar w:fldCharType="separate"/>
            </w:r>
            <w:r w:rsidR="00CA0CA5">
              <w:rPr>
                <w:rFonts w:eastAsia="Times New Roman" w:cs="Calibri"/>
                <w:lang w:bidi="ml-IN"/>
              </w:rPr>
              <w:t>S3</w:t>
            </w:r>
            <w:r w:rsidR="00CA0CA5">
              <w:rPr>
                <w:rFonts w:eastAsia="Times New Roman" w:cs="Calibri"/>
                <w:lang w:bidi="ml-IN"/>
              </w:rPr>
              <w:noBreakHyphen/>
              <w:t>241332</w:t>
            </w:r>
            <w:r>
              <w:rPr>
                <w:rFonts w:eastAsia="Times New Roman" w:cs="Calibri"/>
                <w:lang w:bidi="ml-IN"/>
              </w:rPr>
              <w:fldChar w:fldCharType="end"/>
            </w:r>
          </w:p>
        </w:tc>
        <w:tc>
          <w:tcPr>
            <w:tcW w:w="3119" w:type="dxa"/>
            <w:shd w:val="clear" w:color="000000" w:fill="FFFF99"/>
            <w:tcPrChange w:id="2986" w:author="04-19-0751_04-19-0746_04-17-0814_04-17-0812_01-24-" w:date="2024-04-19T17:47:00Z">
              <w:tcPr>
                <w:tcW w:w="3119" w:type="dxa"/>
                <w:shd w:val="clear" w:color="000000" w:fill="FFFF99"/>
              </w:tcPr>
            </w:tcPrChange>
          </w:tcPr>
          <w:p w14:paraId="7DFA10F1"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assumption on try to reuse HeNB scheme as much as possible. </w:t>
            </w:r>
          </w:p>
        </w:tc>
        <w:tc>
          <w:tcPr>
            <w:tcW w:w="1275" w:type="dxa"/>
            <w:shd w:val="clear" w:color="000000" w:fill="FFFF99"/>
            <w:tcPrChange w:id="2987" w:author="04-19-0751_04-19-0746_04-17-0814_04-17-0812_01-24-" w:date="2024-04-19T17:47:00Z">
              <w:tcPr>
                <w:tcW w:w="1275" w:type="dxa"/>
                <w:shd w:val="clear" w:color="000000" w:fill="FFFF99"/>
              </w:tcPr>
            </w:tcPrChange>
          </w:tcPr>
          <w:p w14:paraId="7D68D94B"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988" w:author="04-19-0751_04-19-0746_04-17-0814_04-17-0812_01-24-" w:date="2024-04-19T17:47:00Z">
              <w:tcPr>
                <w:tcW w:w="992" w:type="dxa"/>
                <w:shd w:val="clear" w:color="000000" w:fill="FFFF99"/>
              </w:tcPr>
            </w:tcPrChange>
          </w:tcPr>
          <w:p w14:paraId="3A651A3E"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989" w:author="04-19-0751_04-19-0746_04-17-0814_04-17-0812_01-24-" w:date="2024-04-19T17:47:00Z">
              <w:tcPr>
                <w:tcW w:w="4117" w:type="dxa"/>
                <w:shd w:val="clear" w:color="000000" w:fill="FFFF99"/>
              </w:tcPr>
            </w:tcPrChange>
          </w:tcPr>
          <w:p w14:paraId="53AC8A13"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Propose to merge this contribution into S3-241236</w:t>
            </w:r>
          </w:p>
          <w:p w14:paraId="1D39D4AB"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cannot be convinced with the reason. Instead, propose to use 1332 as base to merge others.</w:t>
            </w:r>
          </w:p>
          <w:p w14:paraId="4EA06ED3"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[ZTE]: Discuss 1332 and 1236 </w:t>
            </w:r>
            <w:proofErr w:type="spellStart"/>
            <w:r w:rsidRPr="00826326">
              <w:rPr>
                <w:rFonts w:ascii="Arial" w:eastAsia="Times New Roman" w:hAnsi="Arial" w:cs="Arial"/>
                <w:color w:val="000000"/>
                <w:kern w:val="0"/>
                <w:sz w:val="16"/>
                <w:szCs w:val="16"/>
                <w:lang w:bidi="ml-IN"/>
                <w14:ligatures w14:val="none"/>
              </w:rPr>
              <w:t>seperately</w:t>
            </w:r>
            <w:proofErr w:type="spellEnd"/>
          </w:p>
          <w:p w14:paraId="7BC87229"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comments to 1332</w:t>
            </w:r>
          </w:p>
          <w:p w14:paraId="53D0831C"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r1 is provided, kindly request to check</w:t>
            </w:r>
          </w:p>
          <w:p w14:paraId="1AF33234"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provide r2</w:t>
            </w:r>
          </w:p>
          <w:p w14:paraId="01429886" w14:textId="7ED9B1A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[Huawei]:fine with r2</w:t>
            </w:r>
          </w:p>
        </w:tc>
        <w:tc>
          <w:tcPr>
            <w:tcW w:w="1128" w:type="dxa"/>
            <w:shd w:val="clear" w:color="auto" w:fill="FFFF00"/>
            <w:tcPrChange w:id="2990" w:author="04-19-0751_04-19-0746_04-17-0814_04-17-0812_01-24-" w:date="2024-04-19T17:47:00Z">
              <w:tcPr>
                <w:tcW w:w="1128" w:type="dxa"/>
              </w:tcPr>
            </w:tcPrChange>
          </w:tcPr>
          <w:p w14:paraId="72E20DDD" w14:textId="70F56AF5"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R2 to be approved</w:t>
            </w:r>
          </w:p>
        </w:tc>
      </w:tr>
      <w:tr w:rsidR="00CA0CA5" w14:paraId="1B0C89B8"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91" w:author="04-19-0751_04-19-0746_04-17-0814_04-17-0812_01-24-" w:date="2024-04-19T17:47: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2992" w:author="04-19-0751_04-19-0746_04-17-0814_04-17-0812_01-24-" w:date="2024-04-19T17:47:00Z">
            <w:trPr>
              <w:trHeight w:val="400"/>
            </w:trPr>
          </w:trPrChange>
        </w:trPr>
        <w:tc>
          <w:tcPr>
            <w:tcW w:w="846" w:type="dxa"/>
            <w:shd w:val="clear" w:color="000000" w:fill="FFFFFF"/>
            <w:tcPrChange w:id="2993" w:author="04-19-0751_04-19-0746_04-17-0814_04-17-0812_01-24-" w:date="2024-04-19T17:47:00Z">
              <w:tcPr>
                <w:tcW w:w="846" w:type="dxa"/>
                <w:shd w:val="clear" w:color="000000" w:fill="FFFFFF"/>
              </w:tcPr>
            </w:tcPrChange>
          </w:tcPr>
          <w:p w14:paraId="1D91F1E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994" w:author="04-19-0751_04-19-0746_04-17-0814_04-17-0812_01-24-" w:date="2024-04-19T17:47:00Z">
              <w:tcPr>
                <w:tcW w:w="1699" w:type="dxa"/>
                <w:shd w:val="clear" w:color="000000" w:fill="FFFFFF"/>
              </w:tcPr>
            </w:tcPrChange>
          </w:tcPr>
          <w:p w14:paraId="02F95D7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995" w:author="04-19-0751_04-19-0746_04-17-0814_04-17-0812_01-24-" w:date="2024-04-19T17:47:00Z">
              <w:tcPr>
                <w:tcW w:w="1278" w:type="dxa"/>
                <w:shd w:val="clear" w:color="000000" w:fill="FFFF99"/>
              </w:tcPr>
            </w:tcPrChange>
          </w:tcPr>
          <w:p w14:paraId="338298EF" w14:textId="51C1FBD1"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"file:///C:\\Users\\surnair\\AppData\\Local\\C:\\Users\\surnair\\AppData\\Local\\C:\\Users\\surnair\\AppData\\Local\\C:\\Users\\surnair\\AppData\\Local\\C:\\Users\\surnair\\Documents\\SECURITY%20Grp\\SA3\\SA3%20Meetings\\SA3%23115Adhoc-e\\Chair%20Files\\docs\\S3-241111.zip" \t "_blank" \h</w:instrText>
            </w:r>
            <w:r>
              <w:fldChar w:fldCharType="separate"/>
            </w:r>
            <w:r w:rsidR="00CA0CA5">
              <w:rPr>
                <w:rFonts w:eastAsia="Times New Roman" w:cs="Calibri"/>
                <w:lang w:bidi="ml-IN"/>
              </w:rPr>
              <w:t>S3</w:t>
            </w:r>
            <w:r w:rsidR="00CA0CA5">
              <w:rPr>
                <w:rFonts w:eastAsia="Times New Roman" w:cs="Calibri"/>
                <w:lang w:bidi="ml-IN"/>
              </w:rPr>
              <w:noBreakHyphen/>
              <w:t>241111</w:t>
            </w:r>
            <w:r>
              <w:rPr>
                <w:rFonts w:eastAsia="Times New Roman" w:cs="Calibri"/>
                <w:lang w:bidi="ml-IN"/>
              </w:rPr>
              <w:fldChar w:fldCharType="end"/>
            </w:r>
          </w:p>
        </w:tc>
        <w:tc>
          <w:tcPr>
            <w:tcW w:w="3119" w:type="dxa"/>
            <w:shd w:val="clear" w:color="000000" w:fill="FFFF99"/>
            <w:tcPrChange w:id="2996" w:author="04-19-0751_04-19-0746_04-17-0814_04-17-0812_01-24-" w:date="2024-04-19T17:47:00Z">
              <w:tcPr>
                <w:tcW w:w="3119" w:type="dxa"/>
                <w:shd w:val="clear" w:color="000000" w:fill="FFFF99"/>
              </w:tcPr>
            </w:tcPrChange>
          </w:tcPr>
          <w:p w14:paraId="3431DD59"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on KI for </w:t>
            </w:r>
            <w:proofErr w:type="spellStart"/>
            <w:r>
              <w:rPr>
                <w:rFonts w:ascii="Arial" w:eastAsia="Times New Roman" w:hAnsi="Arial" w:cs="Arial"/>
                <w:color w:val="000000"/>
                <w:kern w:val="0"/>
                <w:sz w:val="16"/>
                <w:szCs w:val="16"/>
                <w:lang w:bidi="ml-IN"/>
                <w14:ligatures w14:val="none"/>
              </w:rPr>
              <w:t>Femto</w:t>
            </w:r>
            <w:proofErr w:type="spellEnd"/>
            <w:r>
              <w:rPr>
                <w:rFonts w:ascii="Arial" w:eastAsia="Times New Roman" w:hAnsi="Arial" w:cs="Arial"/>
                <w:color w:val="000000"/>
                <w:kern w:val="0"/>
                <w:sz w:val="16"/>
                <w:szCs w:val="16"/>
                <w:lang w:bidi="ml-IN"/>
                <w14:ligatures w14:val="none"/>
              </w:rPr>
              <w:t xml:space="preserve"> connecting securely with 5G Core </w:t>
            </w:r>
          </w:p>
        </w:tc>
        <w:tc>
          <w:tcPr>
            <w:tcW w:w="1275" w:type="dxa"/>
            <w:shd w:val="clear" w:color="000000" w:fill="FFFF99"/>
            <w:tcPrChange w:id="2997" w:author="04-19-0751_04-19-0746_04-17-0814_04-17-0812_01-24-" w:date="2024-04-19T17:47:00Z">
              <w:tcPr>
                <w:tcW w:w="1275" w:type="dxa"/>
                <w:shd w:val="clear" w:color="000000" w:fill="FFFF99"/>
              </w:tcPr>
            </w:tcPrChange>
          </w:tcPr>
          <w:p w14:paraId="7805659D"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Charter Communications, Inc </w:t>
            </w:r>
          </w:p>
        </w:tc>
        <w:tc>
          <w:tcPr>
            <w:tcW w:w="992" w:type="dxa"/>
            <w:shd w:val="clear" w:color="000000" w:fill="FFFF99"/>
            <w:tcPrChange w:id="2998" w:author="04-19-0751_04-19-0746_04-17-0814_04-17-0812_01-24-" w:date="2024-04-19T17:47:00Z">
              <w:tcPr>
                <w:tcW w:w="992" w:type="dxa"/>
                <w:shd w:val="clear" w:color="000000" w:fill="FFFF99"/>
              </w:tcPr>
            </w:tcPrChange>
          </w:tcPr>
          <w:p w14:paraId="0218206A"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999" w:author="04-19-0751_04-19-0746_04-17-0814_04-17-0812_01-24-" w:date="2024-04-19T17:47:00Z">
              <w:tcPr>
                <w:tcW w:w="4117" w:type="dxa"/>
                <w:shd w:val="clear" w:color="000000" w:fill="FFFF99"/>
              </w:tcPr>
            </w:tcPrChange>
          </w:tcPr>
          <w:p w14:paraId="72A03708"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Propose to merge this contribution into S3-241238</w:t>
            </w:r>
          </w:p>
          <w:p w14:paraId="076C146A"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[Charter]: Responds to proposed merger into S3-241238 from ZTE</w:t>
            </w:r>
          </w:p>
          <w:p w14:paraId="5857DD47"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Revision is needed before approval, or take care the comments during the merge.</w:t>
            </w:r>
          </w:p>
          <w:p w14:paraId="3DD0E487"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[Charter]: Revision r2 for S3-241111 is provided incorporating suggested changes</w:t>
            </w:r>
          </w:p>
          <w:p w14:paraId="11DBF2ED"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propose 1111 to be the merge baseline and revision is needed</w:t>
            </w:r>
          </w:p>
          <w:p w14:paraId="3E032672"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[Charter]: provides a revision r3 for S3-241111 with 1238 and 1251 merged in</w:t>
            </w:r>
          </w:p>
          <w:p w14:paraId="19E6ADAC"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r3 is fine except the EN.</w:t>
            </w:r>
          </w:p>
          <w:p w14:paraId="41A1532F"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provide r5</w:t>
            </w:r>
          </w:p>
          <w:p w14:paraId="650118A6"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fine with r4</w:t>
            </w:r>
          </w:p>
          <w:p w14:paraId="71A52754"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fine with r5</w:t>
            </w:r>
          </w:p>
          <w:p w14:paraId="0FCCACE6"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[Charter]: fine with r5</w:t>
            </w:r>
          </w:p>
          <w:p w14:paraId="63A621DC"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provide r6 which only changes the KI title based on r5</w:t>
            </w:r>
          </w:p>
          <w:p w14:paraId="2B7ECAA2"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[Charter]: OK with the changes for the title of KI in r6</w:t>
            </w:r>
          </w:p>
          <w:p w14:paraId="0CA281ED"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ok with r6</w:t>
            </w:r>
          </w:p>
          <w:p w14:paraId="761B8BB1" w14:textId="515F1060"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ok with r6</w:t>
            </w:r>
          </w:p>
        </w:tc>
        <w:tc>
          <w:tcPr>
            <w:tcW w:w="1128" w:type="dxa"/>
            <w:shd w:val="clear" w:color="auto" w:fill="FFFF00"/>
            <w:tcPrChange w:id="3000" w:author="04-19-0751_04-19-0746_04-17-0814_04-17-0812_01-24-" w:date="2024-04-19T17:47:00Z">
              <w:tcPr>
                <w:tcW w:w="1128" w:type="dxa"/>
              </w:tcPr>
            </w:tcPrChange>
          </w:tcPr>
          <w:p w14:paraId="19CAFB04" w14:textId="1215286D"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R6 to be approved</w:t>
            </w:r>
          </w:p>
        </w:tc>
      </w:tr>
      <w:tr w:rsidR="00CA0CA5" w14:paraId="329FE275"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01" w:author="04-19-0751_04-19-0746_04-17-0814_04-17-0812_01-24-" w:date="2024-04-19T17:47: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3002" w:author="04-19-0751_04-19-0746_04-17-0814_04-17-0812_01-24-" w:date="2024-04-19T17:47:00Z">
            <w:trPr>
              <w:trHeight w:val="290"/>
            </w:trPr>
          </w:trPrChange>
        </w:trPr>
        <w:tc>
          <w:tcPr>
            <w:tcW w:w="846" w:type="dxa"/>
            <w:shd w:val="clear" w:color="000000" w:fill="FFFFFF"/>
            <w:tcPrChange w:id="3003" w:author="04-19-0751_04-19-0746_04-17-0814_04-17-0812_01-24-" w:date="2024-04-19T17:47:00Z">
              <w:tcPr>
                <w:tcW w:w="846" w:type="dxa"/>
                <w:shd w:val="clear" w:color="000000" w:fill="FFFFFF"/>
              </w:tcPr>
            </w:tcPrChange>
          </w:tcPr>
          <w:p w14:paraId="4B0C135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004" w:author="04-19-0751_04-19-0746_04-17-0814_04-17-0812_01-24-" w:date="2024-04-19T17:47:00Z">
              <w:tcPr>
                <w:tcW w:w="1699" w:type="dxa"/>
                <w:shd w:val="clear" w:color="000000" w:fill="FFFFFF"/>
              </w:tcPr>
            </w:tcPrChange>
          </w:tcPr>
          <w:p w14:paraId="294EACA0"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005" w:author="04-19-0751_04-19-0746_04-17-0814_04-17-0812_01-24-" w:date="2024-04-19T17:47:00Z">
              <w:tcPr>
                <w:tcW w:w="1278" w:type="dxa"/>
                <w:shd w:val="clear" w:color="000000" w:fill="FFFF99"/>
              </w:tcPr>
            </w:tcPrChange>
          </w:tcPr>
          <w:p w14:paraId="4A413C8F" w14:textId="19E65453"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"file:///C:\\Users\\surnair\\AppData\\Local\\C:\\Users\\surnair\\AppData\\Local\\C:\\Users\\surnair\\AppData\\Local\\C:\\Users\\surnair\\AppData\\Local\\C:\\Users\\surnair\\Documents\\SECURITY%20Grp\\SA3\\SA3%20Meetings\\SA3%23115Adhoc-e\\Chair%20Files\\docs\\S3-241238.zip" \t "_blank" \h</w:instrText>
            </w:r>
            <w:r>
              <w:fldChar w:fldCharType="separate"/>
            </w:r>
            <w:r w:rsidR="00CA0CA5">
              <w:rPr>
                <w:rFonts w:eastAsia="Times New Roman" w:cs="Calibri"/>
                <w:lang w:bidi="ml-IN"/>
              </w:rPr>
              <w:t>S3</w:t>
            </w:r>
            <w:r w:rsidR="00CA0CA5">
              <w:rPr>
                <w:rFonts w:eastAsia="Times New Roman" w:cs="Calibri"/>
                <w:lang w:bidi="ml-IN"/>
              </w:rPr>
              <w:noBreakHyphen/>
              <w:t>241238</w:t>
            </w:r>
            <w:r>
              <w:rPr>
                <w:rFonts w:eastAsia="Times New Roman" w:cs="Calibri"/>
                <w:lang w:bidi="ml-IN"/>
              </w:rPr>
              <w:fldChar w:fldCharType="end"/>
            </w:r>
          </w:p>
        </w:tc>
        <w:tc>
          <w:tcPr>
            <w:tcW w:w="3119" w:type="dxa"/>
            <w:shd w:val="clear" w:color="000000" w:fill="FFFF99"/>
            <w:tcPrChange w:id="3006" w:author="04-19-0751_04-19-0746_04-17-0814_04-17-0812_01-24-" w:date="2024-04-19T17:47:00Z">
              <w:tcPr>
                <w:tcW w:w="3119" w:type="dxa"/>
                <w:shd w:val="clear" w:color="000000" w:fill="FFFF99"/>
              </w:tcPr>
            </w:tcPrChange>
          </w:tcPr>
          <w:p w14:paraId="43BD09E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device authentication to TR 33.745 </w:t>
            </w:r>
          </w:p>
        </w:tc>
        <w:tc>
          <w:tcPr>
            <w:tcW w:w="1275" w:type="dxa"/>
            <w:shd w:val="clear" w:color="000000" w:fill="FFFF99"/>
            <w:tcPrChange w:id="3007" w:author="04-19-0751_04-19-0746_04-17-0814_04-17-0812_01-24-" w:date="2024-04-19T17:47:00Z">
              <w:tcPr>
                <w:tcW w:w="1275" w:type="dxa"/>
                <w:shd w:val="clear" w:color="000000" w:fill="FFFF99"/>
              </w:tcPr>
            </w:tcPrChange>
          </w:tcPr>
          <w:p w14:paraId="46318F20"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3008" w:author="04-19-0751_04-19-0746_04-17-0814_04-17-0812_01-24-" w:date="2024-04-19T17:47:00Z">
              <w:tcPr>
                <w:tcW w:w="992" w:type="dxa"/>
                <w:shd w:val="clear" w:color="000000" w:fill="FFFF99"/>
              </w:tcPr>
            </w:tcPrChange>
          </w:tcPr>
          <w:p w14:paraId="764C9EE8"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009" w:author="04-19-0751_04-19-0746_04-17-0814_04-17-0812_01-24-" w:date="2024-04-19T17:47:00Z">
              <w:tcPr>
                <w:tcW w:w="4117" w:type="dxa"/>
                <w:shd w:val="clear" w:color="000000" w:fill="FFFF99"/>
              </w:tcPr>
            </w:tcPrChange>
          </w:tcPr>
          <w:p w14:paraId="747913C7"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Revision is needed before approval, and propose to merge into S3-241333 or S3-241251.</w:t>
            </w:r>
          </w:p>
          <w:p w14:paraId="63F8AFE7"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propose to merge in S3-241111 and close the discussion of this thread</w:t>
            </w:r>
          </w:p>
        </w:tc>
        <w:tc>
          <w:tcPr>
            <w:tcW w:w="1128" w:type="dxa"/>
            <w:shd w:val="clear" w:color="auto" w:fill="FFFF00"/>
            <w:tcPrChange w:id="3010" w:author="04-19-0751_04-19-0746_04-17-0814_04-17-0812_01-24-" w:date="2024-04-19T17:47:00Z">
              <w:tcPr>
                <w:tcW w:w="1128" w:type="dxa"/>
              </w:tcPr>
            </w:tcPrChange>
          </w:tcPr>
          <w:p w14:paraId="56811F70" w14:textId="50BC94F8"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into 1111</w:t>
            </w:r>
          </w:p>
        </w:tc>
      </w:tr>
      <w:tr w:rsidR="00CA0CA5" w14:paraId="3B507A2A"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11" w:author="04-19-0751_04-19-0746_04-17-0814_04-17-0812_01-24-" w:date="2024-04-19T17:47: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3012" w:author="04-19-0751_04-19-0746_04-17-0814_04-17-0812_01-24-" w:date="2024-04-19T17:47:00Z">
            <w:trPr>
              <w:trHeight w:val="290"/>
            </w:trPr>
          </w:trPrChange>
        </w:trPr>
        <w:tc>
          <w:tcPr>
            <w:tcW w:w="846" w:type="dxa"/>
            <w:shd w:val="clear" w:color="000000" w:fill="FFFFFF"/>
            <w:tcPrChange w:id="3013" w:author="04-19-0751_04-19-0746_04-17-0814_04-17-0812_01-24-" w:date="2024-04-19T17:47:00Z">
              <w:tcPr>
                <w:tcW w:w="846" w:type="dxa"/>
                <w:shd w:val="clear" w:color="000000" w:fill="FFFFFF"/>
              </w:tcPr>
            </w:tcPrChange>
          </w:tcPr>
          <w:p w14:paraId="3ABF6305"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014" w:author="04-19-0751_04-19-0746_04-17-0814_04-17-0812_01-24-" w:date="2024-04-19T17:47:00Z">
              <w:tcPr>
                <w:tcW w:w="1699" w:type="dxa"/>
                <w:shd w:val="clear" w:color="000000" w:fill="FFFFFF"/>
              </w:tcPr>
            </w:tcPrChange>
          </w:tcPr>
          <w:p w14:paraId="5B46795A"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015" w:author="04-19-0751_04-19-0746_04-17-0814_04-17-0812_01-24-" w:date="2024-04-19T17:47:00Z">
              <w:tcPr>
                <w:tcW w:w="1278" w:type="dxa"/>
                <w:shd w:val="clear" w:color="000000" w:fill="FFFF99"/>
              </w:tcPr>
            </w:tcPrChange>
          </w:tcPr>
          <w:p w14:paraId="39AA56ED" w14:textId="343DADFF"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"file:///C:\\Users\\surnair\\AppData\\Local\\C:\\Users\\surnair\\AppData\\Local\\C:\\Users\\surnair\\AppData\\Local\\C:\\Users\\surnair\\AppData\\Local\\C:\\Users\\surnair\\Documents\\SECURITY%20Grp\\SA3\\SA3%20Meetings\\SA3%23115Adhoc-e\\Chair%20Files\\docs\\S3-241251.zip" \t "_blank" \h</w:instrText>
            </w:r>
            <w:r>
              <w:fldChar w:fldCharType="separate"/>
            </w:r>
            <w:r w:rsidR="00CA0CA5">
              <w:rPr>
                <w:rFonts w:eastAsia="Times New Roman" w:cs="Calibri"/>
                <w:lang w:bidi="ml-IN"/>
              </w:rPr>
              <w:t>S3</w:t>
            </w:r>
            <w:r w:rsidR="00CA0CA5">
              <w:rPr>
                <w:rFonts w:eastAsia="Times New Roman" w:cs="Calibri"/>
                <w:lang w:bidi="ml-IN"/>
              </w:rPr>
              <w:noBreakHyphen/>
              <w:t>241251</w:t>
            </w:r>
            <w:r>
              <w:rPr>
                <w:rFonts w:eastAsia="Times New Roman" w:cs="Calibri"/>
                <w:lang w:bidi="ml-IN"/>
              </w:rPr>
              <w:fldChar w:fldCharType="end"/>
            </w:r>
          </w:p>
        </w:tc>
        <w:tc>
          <w:tcPr>
            <w:tcW w:w="3119" w:type="dxa"/>
            <w:shd w:val="clear" w:color="000000" w:fill="FFFF99"/>
            <w:tcPrChange w:id="3016" w:author="04-19-0751_04-19-0746_04-17-0814_04-17-0812_01-24-" w:date="2024-04-19T17:47:00Z">
              <w:tcPr>
                <w:tcW w:w="3119" w:type="dxa"/>
                <w:shd w:val="clear" w:color="000000" w:fill="FFFF99"/>
              </w:tcPr>
            </w:tcPrChange>
          </w:tcPr>
          <w:p w14:paraId="56D584C8"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fake 5G NR </w:t>
            </w:r>
            <w:proofErr w:type="spellStart"/>
            <w:r>
              <w:rPr>
                <w:rFonts w:ascii="Arial" w:eastAsia="Times New Roman" w:hAnsi="Arial" w:cs="Arial"/>
                <w:color w:val="000000"/>
                <w:kern w:val="0"/>
                <w:sz w:val="16"/>
                <w:szCs w:val="16"/>
                <w:lang w:bidi="ml-IN"/>
                <w14:ligatures w14:val="none"/>
              </w:rPr>
              <w:t>Femto</w:t>
            </w:r>
            <w:proofErr w:type="spellEnd"/>
            <w:r>
              <w:rPr>
                <w:rFonts w:ascii="Arial" w:eastAsia="Times New Roman" w:hAnsi="Arial" w:cs="Arial"/>
                <w:color w:val="000000"/>
                <w:kern w:val="0"/>
                <w:sz w:val="16"/>
                <w:szCs w:val="16"/>
                <w:lang w:bidi="ml-IN"/>
                <w14:ligatures w14:val="none"/>
              </w:rPr>
              <w:t xml:space="preserve"> </w:t>
            </w:r>
          </w:p>
        </w:tc>
        <w:tc>
          <w:tcPr>
            <w:tcW w:w="1275" w:type="dxa"/>
            <w:shd w:val="clear" w:color="000000" w:fill="FFFF99"/>
            <w:tcPrChange w:id="3017" w:author="04-19-0751_04-19-0746_04-17-0814_04-17-0812_01-24-" w:date="2024-04-19T17:47:00Z">
              <w:tcPr>
                <w:tcW w:w="1275" w:type="dxa"/>
                <w:shd w:val="clear" w:color="000000" w:fill="FFFF99"/>
              </w:tcPr>
            </w:tcPrChange>
          </w:tcPr>
          <w:p w14:paraId="5853DFD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shd w:val="clear" w:color="000000" w:fill="FFFF99"/>
            <w:tcPrChange w:id="3018" w:author="04-19-0751_04-19-0746_04-17-0814_04-17-0812_01-24-" w:date="2024-04-19T17:47:00Z">
              <w:tcPr>
                <w:tcW w:w="992" w:type="dxa"/>
                <w:shd w:val="clear" w:color="000000" w:fill="FFFF99"/>
              </w:tcPr>
            </w:tcPrChange>
          </w:tcPr>
          <w:p w14:paraId="24BE5C19"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019" w:author="04-19-0751_04-19-0746_04-17-0814_04-17-0812_01-24-" w:date="2024-04-19T17:47:00Z">
              <w:tcPr>
                <w:tcW w:w="4117" w:type="dxa"/>
                <w:shd w:val="clear" w:color="000000" w:fill="FFFF99"/>
              </w:tcPr>
            </w:tcPrChange>
          </w:tcPr>
          <w:p w14:paraId="35DFF8A2"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Propose to merge this contribution into S3-241238</w:t>
            </w:r>
          </w:p>
          <w:p w14:paraId="6C52389D"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 OK with the proposed merger plan</w:t>
            </w:r>
          </w:p>
          <w:p w14:paraId="2952D01B"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this contribution is good to be as basis S3-241251.</w:t>
            </w:r>
          </w:p>
          <w:p w14:paraId="69065307"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propose to merge in S3-241111 and close the discussion of this thread</w:t>
            </w:r>
          </w:p>
          <w:p w14:paraId="32AC2EBA"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[Charter]: provides a revision r3 for S3-241111 with 1238 and 1251 merged in</w:t>
            </w:r>
          </w:p>
        </w:tc>
        <w:tc>
          <w:tcPr>
            <w:tcW w:w="1128" w:type="dxa"/>
            <w:shd w:val="clear" w:color="auto" w:fill="FFFF00"/>
            <w:tcPrChange w:id="3020" w:author="04-19-0751_04-19-0746_04-17-0814_04-17-0812_01-24-" w:date="2024-04-19T17:47:00Z">
              <w:tcPr>
                <w:tcW w:w="1128" w:type="dxa"/>
              </w:tcPr>
            </w:tcPrChange>
          </w:tcPr>
          <w:p w14:paraId="128960BA" w14:textId="6DABD0D9"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into 1111</w:t>
            </w:r>
          </w:p>
        </w:tc>
      </w:tr>
      <w:tr w:rsidR="00CA0CA5" w14:paraId="4370B446"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21" w:author="04-19-0751_04-19-0746_04-17-0814_04-17-0812_01-24-" w:date="2024-04-19T17:47: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022" w:author="04-19-0751_04-19-0746_04-17-0814_04-17-0812_01-24-" w:date="2024-04-19T17:47:00Z">
            <w:trPr>
              <w:trHeight w:val="400"/>
            </w:trPr>
          </w:trPrChange>
        </w:trPr>
        <w:tc>
          <w:tcPr>
            <w:tcW w:w="846" w:type="dxa"/>
            <w:shd w:val="clear" w:color="000000" w:fill="FFFFFF"/>
            <w:tcPrChange w:id="3023" w:author="04-19-0751_04-19-0746_04-17-0814_04-17-0812_01-24-" w:date="2024-04-19T17:47:00Z">
              <w:tcPr>
                <w:tcW w:w="846" w:type="dxa"/>
                <w:shd w:val="clear" w:color="000000" w:fill="FFFFFF"/>
              </w:tcPr>
            </w:tcPrChange>
          </w:tcPr>
          <w:p w14:paraId="196B78BF"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024" w:author="04-19-0751_04-19-0746_04-17-0814_04-17-0812_01-24-" w:date="2024-04-19T17:47:00Z">
              <w:tcPr>
                <w:tcW w:w="1699" w:type="dxa"/>
                <w:shd w:val="clear" w:color="000000" w:fill="FFFFFF"/>
              </w:tcPr>
            </w:tcPrChange>
          </w:tcPr>
          <w:p w14:paraId="4B0408E9"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025" w:author="04-19-0751_04-19-0746_04-17-0814_04-17-0812_01-24-" w:date="2024-04-19T17:47:00Z">
              <w:tcPr>
                <w:tcW w:w="1278" w:type="dxa"/>
                <w:shd w:val="clear" w:color="000000" w:fill="FFFF99"/>
              </w:tcPr>
            </w:tcPrChange>
          </w:tcPr>
          <w:p w14:paraId="74D69E18" w14:textId="3D48F22B"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"file:///C:\\Users\\surnair\\AppData\\Local\\C:\\Users\\surnair\\AppData\\Local\\C:\\Users\\surnair\\AppData\\Local\\C:\\Users\\surnair\\AppData\\Local\\C:\\Users\\surnair\\Documents\\SECURITY%20Grp\\SA3\\SA3%20Meetings\\SA3%23115Adhoc-e\\Chair%20Files\\docs\\S3-241333.zip" \t "_blank" \h</w:instrText>
            </w:r>
            <w:r>
              <w:fldChar w:fldCharType="separate"/>
            </w:r>
            <w:r w:rsidR="00CA0CA5">
              <w:rPr>
                <w:rFonts w:eastAsia="Times New Roman" w:cs="Calibri"/>
                <w:lang w:bidi="ml-IN"/>
              </w:rPr>
              <w:t>S3</w:t>
            </w:r>
            <w:r w:rsidR="00CA0CA5">
              <w:rPr>
                <w:rFonts w:eastAsia="Times New Roman" w:cs="Calibri"/>
                <w:lang w:bidi="ml-IN"/>
              </w:rPr>
              <w:noBreakHyphen/>
              <w:t>241333</w:t>
            </w:r>
            <w:r>
              <w:rPr>
                <w:rFonts w:eastAsia="Times New Roman" w:cs="Calibri"/>
                <w:lang w:bidi="ml-IN"/>
              </w:rPr>
              <w:fldChar w:fldCharType="end"/>
            </w:r>
          </w:p>
        </w:tc>
        <w:tc>
          <w:tcPr>
            <w:tcW w:w="3119" w:type="dxa"/>
            <w:shd w:val="clear" w:color="000000" w:fill="FFFF99"/>
            <w:tcPrChange w:id="3026" w:author="04-19-0751_04-19-0746_04-17-0814_04-17-0812_01-24-" w:date="2024-04-19T17:47:00Z">
              <w:tcPr>
                <w:tcW w:w="3119" w:type="dxa"/>
                <w:shd w:val="clear" w:color="000000" w:fill="FFFF99"/>
              </w:tcPr>
            </w:tcPrChange>
          </w:tcPr>
          <w:p w14:paraId="687BFB8C"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5G </w:t>
            </w:r>
            <w:proofErr w:type="spellStart"/>
            <w:r>
              <w:rPr>
                <w:rFonts w:ascii="Arial" w:eastAsia="Times New Roman" w:hAnsi="Arial" w:cs="Arial"/>
                <w:color w:val="000000"/>
                <w:kern w:val="0"/>
                <w:sz w:val="16"/>
                <w:szCs w:val="16"/>
                <w:lang w:bidi="ml-IN"/>
                <w14:ligatures w14:val="none"/>
              </w:rPr>
              <w:t>Femto</w:t>
            </w:r>
            <w:proofErr w:type="spellEnd"/>
            <w:r>
              <w:rPr>
                <w:rFonts w:ascii="Arial" w:eastAsia="Times New Roman" w:hAnsi="Arial" w:cs="Arial"/>
                <w:color w:val="000000"/>
                <w:kern w:val="0"/>
                <w:sz w:val="16"/>
                <w:szCs w:val="16"/>
                <w:lang w:bidi="ml-IN"/>
                <w14:ligatures w14:val="none"/>
              </w:rPr>
              <w:t xml:space="preserve"> authentication and authorization </w:t>
            </w:r>
          </w:p>
        </w:tc>
        <w:tc>
          <w:tcPr>
            <w:tcW w:w="1275" w:type="dxa"/>
            <w:shd w:val="clear" w:color="000000" w:fill="FFFF99"/>
            <w:tcPrChange w:id="3027" w:author="04-19-0751_04-19-0746_04-17-0814_04-17-0812_01-24-" w:date="2024-04-19T17:47:00Z">
              <w:tcPr>
                <w:tcW w:w="1275" w:type="dxa"/>
                <w:shd w:val="clear" w:color="000000" w:fill="FFFF99"/>
              </w:tcPr>
            </w:tcPrChange>
          </w:tcPr>
          <w:p w14:paraId="776E1B5F"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3028" w:author="04-19-0751_04-19-0746_04-17-0814_04-17-0812_01-24-" w:date="2024-04-19T17:47:00Z">
              <w:tcPr>
                <w:tcW w:w="992" w:type="dxa"/>
                <w:shd w:val="clear" w:color="000000" w:fill="FFFF99"/>
              </w:tcPr>
            </w:tcPrChange>
          </w:tcPr>
          <w:p w14:paraId="561D12D5"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029" w:author="04-19-0751_04-19-0746_04-17-0814_04-17-0812_01-24-" w:date="2024-04-19T17:47:00Z">
              <w:tcPr>
                <w:tcW w:w="4117" w:type="dxa"/>
                <w:shd w:val="clear" w:color="000000" w:fill="FFFF99"/>
              </w:tcPr>
            </w:tcPrChange>
          </w:tcPr>
          <w:p w14:paraId="34685104"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Propose to merge this contribution into S3-241238</w:t>
            </w:r>
          </w:p>
          <w:p w14:paraId="20F8E5EA"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[ZTE]: discuss this contribution </w:t>
            </w:r>
            <w:proofErr w:type="spellStart"/>
            <w:r w:rsidRPr="00826326">
              <w:rPr>
                <w:rFonts w:ascii="Arial" w:eastAsia="Times New Roman" w:hAnsi="Arial" w:cs="Arial"/>
                <w:color w:val="000000"/>
                <w:kern w:val="0"/>
                <w:sz w:val="16"/>
                <w:szCs w:val="16"/>
                <w:lang w:bidi="ml-IN"/>
                <w14:ligatures w14:val="none"/>
              </w:rPr>
              <w:t>seperately</w:t>
            </w:r>
            <w:proofErr w:type="spellEnd"/>
            <w:r w:rsidRPr="00826326">
              <w:rPr>
                <w:rFonts w:ascii="Arial" w:eastAsia="Times New Roman" w:hAnsi="Arial" w:cs="Arial"/>
                <w:color w:val="000000"/>
                <w:kern w:val="0"/>
                <w:sz w:val="16"/>
                <w:szCs w:val="16"/>
                <w:lang w:bidi="ml-IN"/>
                <w14:ligatures w14:val="none"/>
              </w:rPr>
              <w:t xml:space="preserve"> and revision is needed</w:t>
            </w:r>
          </w:p>
          <w:p w14:paraId="07990539"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due to the limit time, this one can be marked to merge into S3-241111</w:t>
            </w:r>
          </w:p>
        </w:tc>
        <w:tc>
          <w:tcPr>
            <w:tcW w:w="1128" w:type="dxa"/>
            <w:shd w:val="clear" w:color="auto" w:fill="FFFF00"/>
            <w:tcPrChange w:id="3030" w:author="04-19-0751_04-19-0746_04-17-0814_04-17-0812_01-24-" w:date="2024-04-19T17:47:00Z">
              <w:tcPr>
                <w:tcW w:w="1128" w:type="dxa"/>
              </w:tcPr>
            </w:tcPrChange>
          </w:tcPr>
          <w:p w14:paraId="146A0C90" w14:textId="7377FE1A"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into 1111</w:t>
            </w:r>
          </w:p>
        </w:tc>
      </w:tr>
      <w:tr w:rsidR="00CA0CA5" w14:paraId="175271BF" w14:textId="77777777" w:rsidTr="00B3132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31" w:author="04-19-0751_04-19-0746_04-17-0814_04-17-0812_01-24-" w:date="2024-04-19T17:47: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3032" w:author="04-19-0751_04-19-0746_04-17-0814_04-17-0812_01-24-" w:date="2024-04-19T17:47:00Z">
            <w:trPr>
              <w:trHeight w:val="290"/>
            </w:trPr>
          </w:trPrChange>
        </w:trPr>
        <w:tc>
          <w:tcPr>
            <w:tcW w:w="846" w:type="dxa"/>
            <w:shd w:val="clear" w:color="000000" w:fill="FFFFFF"/>
            <w:tcPrChange w:id="3033" w:author="04-19-0751_04-19-0746_04-17-0814_04-17-0812_01-24-" w:date="2024-04-19T17:47:00Z">
              <w:tcPr>
                <w:tcW w:w="846" w:type="dxa"/>
                <w:shd w:val="clear" w:color="000000" w:fill="FFFFFF"/>
              </w:tcPr>
            </w:tcPrChange>
          </w:tcPr>
          <w:p w14:paraId="55C0B19A"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034" w:author="04-19-0751_04-19-0746_04-17-0814_04-17-0812_01-24-" w:date="2024-04-19T17:47:00Z">
              <w:tcPr>
                <w:tcW w:w="1699" w:type="dxa"/>
                <w:shd w:val="clear" w:color="000000" w:fill="FFFFFF"/>
              </w:tcPr>
            </w:tcPrChange>
          </w:tcPr>
          <w:p w14:paraId="5C6A486B"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035" w:author="04-19-0751_04-19-0746_04-17-0814_04-17-0812_01-24-" w:date="2024-04-19T17:47:00Z">
              <w:tcPr>
                <w:tcW w:w="1278" w:type="dxa"/>
                <w:shd w:val="clear" w:color="000000" w:fill="FFFF99"/>
              </w:tcPr>
            </w:tcPrChange>
          </w:tcPr>
          <w:p w14:paraId="74692B27" w14:textId="327F2FFE"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"file:///C:\\Users\\surnair\\AppData\\Local\\C:\\Users\\surnair\\AppData\\Local\\C:\\Users\\surnair\\AppData\\Local\\C:\\Users\\surnair\\AppData\\Local\\C:\\Users\\surnair\\Documents\\SECURITY%20Grp\\SA3\\SA3%20Meetings\\SA3%23115Adhoc-e\\Chair%20Files\\docs\\S3-241241.zip" \t "_blank" \h</w:instrText>
            </w:r>
            <w:r>
              <w:fldChar w:fldCharType="separate"/>
            </w:r>
            <w:r w:rsidR="00CA0CA5">
              <w:rPr>
                <w:rFonts w:eastAsia="Times New Roman" w:cs="Calibri"/>
                <w:lang w:bidi="ml-IN"/>
              </w:rPr>
              <w:t>S3</w:t>
            </w:r>
            <w:r w:rsidR="00CA0CA5">
              <w:rPr>
                <w:rFonts w:eastAsia="Times New Roman" w:cs="Calibri"/>
                <w:lang w:bidi="ml-IN"/>
              </w:rPr>
              <w:noBreakHyphen/>
              <w:t>241241</w:t>
            </w:r>
            <w:r>
              <w:rPr>
                <w:rFonts w:eastAsia="Times New Roman" w:cs="Calibri"/>
                <w:lang w:bidi="ml-IN"/>
              </w:rPr>
              <w:fldChar w:fldCharType="end"/>
            </w:r>
          </w:p>
        </w:tc>
        <w:tc>
          <w:tcPr>
            <w:tcW w:w="3119" w:type="dxa"/>
            <w:shd w:val="clear" w:color="000000" w:fill="FFFF99"/>
            <w:tcPrChange w:id="3036" w:author="04-19-0751_04-19-0746_04-17-0814_04-17-0812_01-24-" w:date="2024-04-19T17:47:00Z">
              <w:tcPr>
                <w:tcW w:w="3119" w:type="dxa"/>
                <w:shd w:val="clear" w:color="000000" w:fill="FFFF99"/>
              </w:tcPr>
            </w:tcPrChange>
          </w:tcPr>
          <w:p w14:paraId="01A961CC"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protection of backhaul link of TR 33.745 </w:t>
            </w:r>
          </w:p>
        </w:tc>
        <w:tc>
          <w:tcPr>
            <w:tcW w:w="1275" w:type="dxa"/>
            <w:shd w:val="clear" w:color="000000" w:fill="FFFF99"/>
            <w:tcPrChange w:id="3037" w:author="04-19-0751_04-19-0746_04-17-0814_04-17-0812_01-24-" w:date="2024-04-19T17:47:00Z">
              <w:tcPr>
                <w:tcW w:w="1275" w:type="dxa"/>
                <w:shd w:val="clear" w:color="000000" w:fill="FFFF99"/>
              </w:tcPr>
            </w:tcPrChange>
          </w:tcPr>
          <w:p w14:paraId="5A196E81"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3038" w:author="04-19-0751_04-19-0746_04-17-0814_04-17-0812_01-24-" w:date="2024-04-19T17:47:00Z">
              <w:tcPr>
                <w:tcW w:w="992" w:type="dxa"/>
                <w:shd w:val="clear" w:color="000000" w:fill="FFFF99"/>
              </w:tcPr>
            </w:tcPrChange>
          </w:tcPr>
          <w:p w14:paraId="1CB128D4"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039" w:author="04-19-0751_04-19-0746_04-17-0814_04-17-0812_01-24-" w:date="2024-04-19T17:47:00Z">
              <w:tcPr>
                <w:tcW w:w="4117" w:type="dxa"/>
                <w:shd w:val="clear" w:color="000000" w:fill="FFFF99"/>
              </w:tcPr>
            </w:tcPrChange>
          </w:tcPr>
          <w:p w14:paraId="5378036A"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merge to S3-241334.</w:t>
            </w:r>
          </w:p>
          <w:p w14:paraId="3E27CE67"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propose S3-241241 to be merge baseline and revision is needed</w:t>
            </w:r>
          </w:p>
          <w:p w14:paraId="1826178B"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revision 1 is available</w:t>
            </w:r>
          </w:p>
          <w:p w14:paraId="0861E5F9"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provide r2</w:t>
            </w:r>
          </w:p>
          <w:p w14:paraId="2EC036F5"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provide r3</w:t>
            </w:r>
          </w:p>
          <w:p w14:paraId="654B7256"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delete 'gNB'.</w:t>
            </w:r>
          </w:p>
          <w:p w14:paraId="1F092302" w14:textId="1A6E27E8"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provide r4</w:t>
            </w:r>
          </w:p>
        </w:tc>
        <w:tc>
          <w:tcPr>
            <w:tcW w:w="1128" w:type="dxa"/>
            <w:shd w:val="clear" w:color="auto" w:fill="FFFF00"/>
            <w:tcPrChange w:id="3040" w:author="04-19-0751_04-19-0746_04-17-0814_04-17-0812_01-24-" w:date="2024-04-19T17:47:00Z">
              <w:tcPr>
                <w:tcW w:w="1128" w:type="dxa"/>
              </w:tcPr>
            </w:tcPrChange>
          </w:tcPr>
          <w:p w14:paraId="3C90BA93" w14:textId="5D5C339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R4 to be approved</w:t>
            </w:r>
          </w:p>
        </w:tc>
      </w:tr>
      <w:tr w:rsidR="00CA0CA5" w14:paraId="7DC26042"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41" w:author="04-19-0751_04-19-0746_04-17-0814_04-17-0812_01-24-" w:date="2024-04-19T17:47: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042" w:author="04-19-0751_04-19-0746_04-17-0814_04-17-0812_01-24-" w:date="2024-04-19T17:47:00Z">
            <w:trPr>
              <w:trHeight w:val="400"/>
            </w:trPr>
          </w:trPrChange>
        </w:trPr>
        <w:tc>
          <w:tcPr>
            <w:tcW w:w="846" w:type="dxa"/>
            <w:shd w:val="clear" w:color="000000" w:fill="FFFFFF"/>
            <w:tcPrChange w:id="3043" w:author="04-19-0751_04-19-0746_04-17-0814_04-17-0812_01-24-" w:date="2024-04-19T17:47:00Z">
              <w:tcPr>
                <w:tcW w:w="846" w:type="dxa"/>
                <w:shd w:val="clear" w:color="000000" w:fill="FFFFFF"/>
              </w:tcPr>
            </w:tcPrChange>
          </w:tcPr>
          <w:p w14:paraId="50E265C8"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044" w:author="04-19-0751_04-19-0746_04-17-0814_04-17-0812_01-24-" w:date="2024-04-19T17:47:00Z">
              <w:tcPr>
                <w:tcW w:w="1699" w:type="dxa"/>
                <w:shd w:val="clear" w:color="000000" w:fill="FFFFFF"/>
              </w:tcPr>
            </w:tcPrChange>
          </w:tcPr>
          <w:p w14:paraId="186788BE"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045" w:author="04-19-0751_04-19-0746_04-17-0814_04-17-0812_01-24-" w:date="2024-04-19T17:47:00Z">
              <w:tcPr>
                <w:tcW w:w="1278" w:type="dxa"/>
                <w:shd w:val="clear" w:color="000000" w:fill="FFFF99"/>
              </w:tcPr>
            </w:tcPrChange>
          </w:tcPr>
          <w:p w14:paraId="56F5A7C1" w14:textId="5460EAFB"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"file:///C:\\Users\\surnair\\AppData\\Local\\C:\\Users\\surnair\\AppData\\Local\\C:\\Users\\surnair\\AppData\\Local\\C:\\Users\\surnair\\AppData\\Local\\C:\\Users\\surnair\\Documents\\SECURITY%20Grp\\SA3\\SA3%20Meetings\\SA3%23115Adhoc-e\\Chair%20Files\\docs\\S3-241252.zip" \t "_blank" \h</w:instrText>
            </w:r>
            <w:r>
              <w:fldChar w:fldCharType="separate"/>
            </w:r>
            <w:r w:rsidR="00CA0CA5">
              <w:rPr>
                <w:rFonts w:eastAsia="Times New Roman" w:cs="Calibri"/>
                <w:lang w:bidi="ml-IN"/>
              </w:rPr>
              <w:t>S3</w:t>
            </w:r>
            <w:r w:rsidR="00CA0CA5">
              <w:rPr>
                <w:rFonts w:eastAsia="Times New Roman" w:cs="Calibri"/>
                <w:lang w:bidi="ml-IN"/>
              </w:rPr>
              <w:noBreakHyphen/>
              <w:t>241252</w:t>
            </w:r>
            <w:r>
              <w:rPr>
                <w:rFonts w:eastAsia="Times New Roman" w:cs="Calibri"/>
                <w:lang w:bidi="ml-IN"/>
              </w:rPr>
              <w:fldChar w:fldCharType="end"/>
            </w:r>
          </w:p>
        </w:tc>
        <w:tc>
          <w:tcPr>
            <w:tcW w:w="3119" w:type="dxa"/>
            <w:shd w:val="clear" w:color="000000" w:fill="FFFF99"/>
            <w:tcPrChange w:id="3046" w:author="04-19-0751_04-19-0746_04-17-0814_04-17-0812_01-24-" w:date="2024-04-19T17:47:00Z">
              <w:tcPr>
                <w:tcW w:w="3119" w:type="dxa"/>
                <w:shd w:val="clear" w:color="000000" w:fill="FFFF99"/>
              </w:tcPr>
            </w:tcPrChange>
          </w:tcPr>
          <w:p w14:paraId="293182F0"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protection of traffic between 5G NR </w:t>
            </w:r>
            <w:proofErr w:type="spellStart"/>
            <w:r>
              <w:rPr>
                <w:rFonts w:ascii="Arial" w:eastAsia="Times New Roman" w:hAnsi="Arial" w:cs="Arial"/>
                <w:color w:val="000000"/>
                <w:kern w:val="0"/>
                <w:sz w:val="16"/>
                <w:szCs w:val="16"/>
                <w:lang w:bidi="ml-IN"/>
                <w14:ligatures w14:val="none"/>
              </w:rPr>
              <w:t>Femto</w:t>
            </w:r>
            <w:proofErr w:type="spellEnd"/>
            <w:r>
              <w:rPr>
                <w:rFonts w:ascii="Arial" w:eastAsia="Times New Roman" w:hAnsi="Arial" w:cs="Arial"/>
                <w:color w:val="000000"/>
                <w:kern w:val="0"/>
                <w:sz w:val="16"/>
                <w:szCs w:val="16"/>
                <w:lang w:bidi="ml-IN"/>
                <w14:ligatures w14:val="none"/>
              </w:rPr>
              <w:t xml:space="preserve"> and operator’s security domain </w:t>
            </w:r>
          </w:p>
        </w:tc>
        <w:tc>
          <w:tcPr>
            <w:tcW w:w="1275" w:type="dxa"/>
            <w:shd w:val="clear" w:color="000000" w:fill="FFFF99"/>
            <w:tcPrChange w:id="3047" w:author="04-19-0751_04-19-0746_04-17-0814_04-17-0812_01-24-" w:date="2024-04-19T17:47:00Z">
              <w:tcPr>
                <w:tcW w:w="1275" w:type="dxa"/>
                <w:shd w:val="clear" w:color="000000" w:fill="FFFF99"/>
              </w:tcPr>
            </w:tcPrChange>
          </w:tcPr>
          <w:p w14:paraId="6B78F34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shd w:val="clear" w:color="000000" w:fill="FFFF99"/>
            <w:tcPrChange w:id="3048" w:author="04-19-0751_04-19-0746_04-17-0814_04-17-0812_01-24-" w:date="2024-04-19T17:47:00Z">
              <w:tcPr>
                <w:tcW w:w="992" w:type="dxa"/>
                <w:shd w:val="clear" w:color="000000" w:fill="FFFF99"/>
              </w:tcPr>
            </w:tcPrChange>
          </w:tcPr>
          <w:p w14:paraId="1A19A63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049" w:author="04-19-0751_04-19-0746_04-17-0814_04-17-0812_01-24-" w:date="2024-04-19T17:47:00Z">
              <w:tcPr>
                <w:tcW w:w="4117" w:type="dxa"/>
                <w:shd w:val="clear" w:color="000000" w:fill="FFFF99"/>
              </w:tcPr>
            </w:tcPrChange>
          </w:tcPr>
          <w:p w14:paraId="650A411A"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Propose to merge this contribution into S3-241241</w:t>
            </w:r>
          </w:p>
          <w:p w14:paraId="55707A54"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 OK with the proposed merger plan</w:t>
            </w:r>
          </w:p>
          <w:p w14:paraId="5711DA55"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merge it into S3-241334.</w:t>
            </w:r>
          </w:p>
          <w:p w14:paraId="62F1C558"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propose to merge in S3-241241 and close the discussion of this thread</w:t>
            </w:r>
          </w:p>
        </w:tc>
        <w:tc>
          <w:tcPr>
            <w:tcW w:w="1128" w:type="dxa"/>
            <w:shd w:val="clear" w:color="auto" w:fill="FFFF00"/>
            <w:tcPrChange w:id="3050" w:author="04-19-0751_04-19-0746_04-17-0814_04-17-0812_01-24-" w:date="2024-04-19T17:47:00Z">
              <w:tcPr>
                <w:tcW w:w="1128" w:type="dxa"/>
              </w:tcPr>
            </w:tcPrChange>
          </w:tcPr>
          <w:p w14:paraId="702CB255" w14:textId="35340358"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into 1241</w:t>
            </w:r>
          </w:p>
        </w:tc>
      </w:tr>
      <w:tr w:rsidR="00CA0CA5" w14:paraId="28D3DDF7"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51" w:author="04-19-0751_04-19-0746_04-17-0814_04-17-0812_01-24-" w:date="2024-04-19T17:47: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052" w:author="04-19-0751_04-19-0746_04-17-0814_04-17-0812_01-24-" w:date="2024-04-19T17:47:00Z">
            <w:trPr>
              <w:trHeight w:val="400"/>
            </w:trPr>
          </w:trPrChange>
        </w:trPr>
        <w:tc>
          <w:tcPr>
            <w:tcW w:w="846" w:type="dxa"/>
            <w:shd w:val="clear" w:color="000000" w:fill="FFFFFF"/>
            <w:tcPrChange w:id="3053" w:author="04-19-0751_04-19-0746_04-17-0814_04-17-0812_01-24-" w:date="2024-04-19T17:47:00Z">
              <w:tcPr>
                <w:tcW w:w="846" w:type="dxa"/>
                <w:shd w:val="clear" w:color="000000" w:fill="FFFFFF"/>
              </w:tcPr>
            </w:tcPrChange>
          </w:tcPr>
          <w:p w14:paraId="24F3CE1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054" w:author="04-19-0751_04-19-0746_04-17-0814_04-17-0812_01-24-" w:date="2024-04-19T17:47:00Z">
              <w:tcPr>
                <w:tcW w:w="1699" w:type="dxa"/>
                <w:shd w:val="clear" w:color="000000" w:fill="FFFFFF"/>
              </w:tcPr>
            </w:tcPrChange>
          </w:tcPr>
          <w:p w14:paraId="3835596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055" w:author="04-19-0751_04-19-0746_04-17-0814_04-17-0812_01-24-" w:date="2024-04-19T17:47:00Z">
              <w:tcPr>
                <w:tcW w:w="1278" w:type="dxa"/>
                <w:shd w:val="clear" w:color="000000" w:fill="FFFF99"/>
              </w:tcPr>
            </w:tcPrChange>
          </w:tcPr>
          <w:p w14:paraId="71B3046D" w14:textId="25237281"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"file:///C:\\Users\\surnair\\AppData\\Local\\C:\\Users\\surnair\\AppData\\Local\\C:\\Users\\surnair\\AppData\\Local\\C:\\Users\\surnair\\AppData\\Local\\C:\\Users\\surnair\\Documents\\SECURITY%20Grp\\SA3\\SA3%20Meetings\\SA3%23115Adhoc-e\\Chair%20Files\\docs\\S3-241334.zip" \t "_blank" \h</w:instrText>
            </w:r>
            <w:r>
              <w:fldChar w:fldCharType="separate"/>
            </w:r>
            <w:r w:rsidR="00CA0CA5">
              <w:rPr>
                <w:rFonts w:eastAsia="Times New Roman" w:cs="Calibri"/>
                <w:lang w:bidi="ml-IN"/>
              </w:rPr>
              <w:t>S3</w:t>
            </w:r>
            <w:r w:rsidR="00CA0CA5">
              <w:rPr>
                <w:rFonts w:eastAsia="Times New Roman" w:cs="Calibri"/>
                <w:lang w:bidi="ml-IN"/>
              </w:rPr>
              <w:noBreakHyphen/>
              <w:t>241334</w:t>
            </w:r>
            <w:r>
              <w:rPr>
                <w:rFonts w:eastAsia="Times New Roman" w:cs="Calibri"/>
                <w:lang w:bidi="ml-IN"/>
              </w:rPr>
              <w:fldChar w:fldCharType="end"/>
            </w:r>
          </w:p>
        </w:tc>
        <w:tc>
          <w:tcPr>
            <w:tcW w:w="3119" w:type="dxa"/>
            <w:shd w:val="clear" w:color="000000" w:fill="FFFF99"/>
            <w:tcPrChange w:id="3056" w:author="04-19-0751_04-19-0746_04-17-0814_04-17-0812_01-24-" w:date="2024-04-19T17:47:00Z">
              <w:tcPr>
                <w:tcW w:w="3119" w:type="dxa"/>
                <w:shd w:val="clear" w:color="000000" w:fill="FFFF99"/>
              </w:tcPr>
            </w:tcPrChange>
          </w:tcPr>
          <w:p w14:paraId="7BBDC52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of communication between 5G </w:t>
            </w:r>
            <w:proofErr w:type="spellStart"/>
            <w:r>
              <w:rPr>
                <w:rFonts w:ascii="Arial" w:eastAsia="Times New Roman" w:hAnsi="Arial" w:cs="Arial"/>
                <w:color w:val="000000"/>
                <w:kern w:val="0"/>
                <w:sz w:val="16"/>
                <w:szCs w:val="16"/>
                <w:lang w:bidi="ml-IN"/>
                <w14:ligatures w14:val="none"/>
              </w:rPr>
              <w:t>Femto</w:t>
            </w:r>
            <w:proofErr w:type="spellEnd"/>
            <w:r>
              <w:rPr>
                <w:rFonts w:ascii="Arial" w:eastAsia="Times New Roman" w:hAnsi="Arial" w:cs="Arial"/>
                <w:color w:val="000000"/>
                <w:kern w:val="0"/>
                <w:sz w:val="16"/>
                <w:szCs w:val="16"/>
                <w:lang w:bidi="ml-IN"/>
                <w14:ligatures w14:val="none"/>
              </w:rPr>
              <w:t xml:space="preserve"> and 5GC </w:t>
            </w:r>
          </w:p>
        </w:tc>
        <w:tc>
          <w:tcPr>
            <w:tcW w:w="1275" w:type="dxa"/>
            <w:shd w:val="clear" w:color="000000" w:fill="FFFF99"/>
            <w:tcPrChange w:id="3057" w:author="04-19-0751_04-19-0746_04-17-0814_04-17-0812_01-24-" w:date="2024-04-19T17:47:00Z">
              <w:tcPr>
                <w:tcW w:w="1275" w:type="dxa"/>
                <w:shd w:val="clear" w:color="000000" w:fill="FFFF99"/>
              </w:tcPr>
            </w:tcPrChange>
          </w:tcPr>
          <w:p w14:paraId="3A41573D"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3058" w:author="04-19-0751_04-19-0746_04-17-0814_04-17-0812_01-24-" w:date="2024-04-19T17:47:00Z">
              <w:tcPr>
                <w:tcW w:w="992" w:type="dxa"/>
                <w:shd w:val="clear" w:color="000000" w:fill="FFFF99"/>
              </w:tcPr>
            </w:tcPrChange>
          </w:tcPr>
          <w:p w14:paraId="77BC928D"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059" w:author="04-19-0751_04-19-0746_04-17-0814_04-17-0812_01-24-" w:date="2024-04-19T17:47:00Z">
              <w:tcPr>
                <w:tcW w:w="4117" w:type="dxa"/>
                <w:shd w:val="clear" w:color="000000" w:fill="FFFF99"/>
              </w:tcPr>
            </w:tcPrChange>
          </w:tcPr>
          <w:p w14:paraId="184F31CC"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Propose to merge this contribution into S3-241241</w:t>
            </w:r>
          </w:p>
          <w:p w14:paraId="31361B47"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propose to merge in S3-241241 and close the discussion of this thread</w:t>
            </w:r>
          </w:p>
        </w:tc>
        <w:tc>
          <w:tcPr>
            <w:tcW w:w="1128" w:type="dxa"/>
            <w:shd w:val="clear" w:color="auto" w:fill="FFFF00"/>
            <w:tcPrChange w:id="3060" w:author="04-19-0751_04-19-0746_04-17-0814_04-17-0812_01-24-" w:date="2024-04-19T17:47:00Z">
              <w:tcPr>
                <w:tcW w:w="1128" w:type="dxa"/>
              </w:tcPr>
            </w:tcPrChange>
          </w:tcPr>
          <w:p w14:paraId="03C1472B" w14:textId="2771187E"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into 1241</w:t>
            </w:r>
          </w:p>
        </w:tc>
      </w:tr>
      <w:tr w:rsidR="00CA0CA5" w14:paraId="3CC535B3"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61" w:author="04-19-0751_04-19-0746_04-17-0814_04-17-0812_01-24-" w:date="2024-04-19T17:47: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3062" w:author="04-19-0751_04-19-0746_04-17-0814_04-17-0812_01-24-" w:date="2024-04-19T17:47:00Z">
            <w:trPr>
              <w:trHeight w:val="290"/>
            </w:trPr>
          </w:trPrChange>
        </w:trPr>
        <w:tc>
          <w:tcPr>
            <w:tcW w:w="846" w:type="dxa"/>
            <w:shd w:val="clear" w:color="000000" w:fill="FFFFFF"/>
            <w:tcPrChange w:id="3063" w:author="04-19-0751_04-19-0746_04-17-0814_04-17-0812_01-24-" w:date="2024-04-19T17:47:00Z">
              <w:tcPr>
                <w:tcW w:w="846" w:type="dxa"/>
                <w:shd w:val="clear" w:color="000000" w:fill="FFFFFF"/>
              </w:tcPr>
            </w:tcPrChange>
          </w:tcPr>
          <w:p w14:paraId="62F7200D"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064" w:author="04-19-0751_04-19-0746_04-17-0814_04-17-0812_01-24-" w:date="2024-04-19T17:47:00Z">
              <w:tcPr>
                <w:tcW w:w="1699" w:type="dxa"/>
                <w:shd w:val="clear" w:color="000000" w:fill="FFFFFF"/>
              </w:tcPr>
            </w:tcPrChange>
          </w:tcPr>
          <w:p w14:paraId="3D956BF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065" w:author="04-19-0751_04-19-0746_04-17-0814_04-17-0812_01-24-" w:date="2024-04-19T17:47:00Z">
              <w:tcPr>
                <w:tcW w:w="1278" w:type="dxa"/>
                <w:shd w:val="clear" w:color="000000" w:fill="FFFF99"/>
              </w:tcPr>
            </w:tcPrChange>
          </w:tcPr>
          <w:p w14:paraId="285BA305" w14:textId="5BEC981A"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"file:///C:\\Users\\surnair\\AppData\\Local\\C:\\Users\\surnair\\AppData\\Local\\C:\\Users\\surnair\\AppData\\Local\\C:\\Users\\surnair\\AppData\\Local\\C:\\Users\\surnair\\Documents\\SECURITY%20Grp\\SA3\\SA3%20Meetings\\SA3%23115Adhoc-e\\Chair%20Files\\docs\\S3-241189.zip" \t "_blank" \h</w:instrText>
            </w:r>
            <w:r>
              <w:fldChar w:fldCharType="separate"/>
            </w:r>
            <w:r w:rsidR="00CA0CA5">
              <w:rPr>
                <w:rFonts w:eastAsia="Times New Roman" w:cs="Calibri"/>
                <w:lang w:bidi="ml-IN"/>
              </w:rPr>
              <w:t>S3</w:t>
            </w:r>
            <w:r w:rsidR="00CA0CA5">
              <w:rPr>
                <w:rFonts w:eastAsia="Times New Roman" w:cs="Calibri"/>
                <w:lang w:bidi="ml-IN"/>
              </w:rPr>
              <w:noBreakHyphen/>
              <w:t>241189</w:t>
            </w:r>
            <w:r>
              <w:rPr>
                <w:rFonts w:eastAsia="Times New Roman" w:cs="Calibri"/>
                <w:lang w:bidi="ml-IN"/>
              </w:rPr>
              <w:fldChar w:fldCharType="end"/>
            </w:r>
          </w:p>
        </w:tc>
        <w:tc>
          <w:tcPr>
            <w:tcW w:w="3119" w:type="dxa"/>
            <w:shd w:val="clear" w:color="000000" w:fill="FFFF99"/>
            <w:tcPrChange w:id="3066" w:author="04-19-0751_04-19-0746_04-17-0814_04-17-0812_01-24-" w:date="2024-04-19T17:47:00Z">
              <w:tcPr>
                <w:tcW w:w="3119" w:type="dxa"/>
                <w:shd w:val="clear" w:color="000000" w:fill="FFFF99"/>
              </w:tcPr>
            </w:tcPrChange>
          </w:tcPr>
          <w:p w14:paraId="5E89CACF"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Security of 5G NR </w:t>
            </w:r>
            <w:proofErr w:type="spellStart"/>
            <w:r>
              <w:rPr>
                <w:rFonts w:ascii="Arial" w:eastAsia="Times New Roman" w:hAnsi="Arial" w:cs="Arial"/>
                <w:color w:val="000000"/>
                <w:kern w:val="0"/>
                <w:sz w:val="16"/>
                <w:szCs w:val="16"/>
                <w:lang w:bidi="ml-IN"/>
                <w14:ligatures w14:val="none"/>
              </w:rPr>
              <w:t>Femto</w:t>
            </w:r>
            <w:proofErr w:type="spellEnd"/>
            <w:r>
              <w:rPr>
                <w:rFonts w:ascii="Arial" w:eastAsia="Times New Roman" w:hAnsi="Arial" w:cs="Arial"/>
                <w:color w:val="000000"/>
                <w:kern w:val="0"/>
                <w:sz w:val="16"/>
                <w:szCs w:val="16"/>
                <w:lang w:bidi="ml-IN"/>
                <w14:ligatures w14:val="none"/>
              </w:rPr>
              <w:t xml:space="preserve"> Ownership </w:t>
            </w:r>
          </w:p>
        </w:tc>
        <w:tc>
          <w:tcPr>
            <w:tcW w:w="1275" w:type="dxa"/>
            <w:shd w:val="clear" w:color="000000" w:fill="FFFF99"/>
            <w:tcPrChange w:id="3067" w:author="04-19-0751_04-19-0746_04-17-0814_04-17-0812_01-24-" w:date="2024-04-19T17:47:00Z">
              <w:tcPr>
                <w:tcW w:w="1275" w:type="dxa"/>
                <w:shd w:val="clear" w:color="000000" w:fill="FFFF99"/>
              </w:tcPr>
            </w:tcPrChange>
          </w:tcPr>
          <w:p w14:paraId="673658CA"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China Mobile </w:t>
            </w:r>
          </w:p>
        </w:tc>
        <w:tc>
          <w:tcPr>
            <w:tcW w:w="992" w:type="dxa"/>
            <w:shd w:val="clear" w:color="000000" w:fill="FFFF99"/>
            <w:tcPrChange w:id="3068" w:author="04-19-0751_04-19-0746_04-17-0814_04-17-0812_01-24-" w:date="2024-04-19T17:47:00Z">
              <w:tcPr>
                <w:tcW w:w="992" w:type="dxa"/>
                <w:shd w:val="clear" w:color="000000" w:fill="FFFF99"/>
              </w:tcPr>
            </w:tcPrChange>
          </w:tcPr>
          <w:p w14:paraId="2AF9254F"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069" w:author="04-19-0751_04-19-0746_04-17-0814_04-17-0812_01-24-" w:date="2024-04-19T17:47:00Z">
              <w:tcPr>
                <w:tcW w:w="4117" w:type="dxa"/>
                <w:shd w:val="clear" w:color="000000" w:fill="FFFF99"/>
              </w:tcPr>
            </w:tcPrChange>
          </w:tcPr>
          <w:p w14:paraId="33191F11"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Provide r1 which is a merger of 1189 and 1249</w:t>
            </w:r>
          </w:p>
          <w:p w14:paraId="65C9A112"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[China Telecom] : propose to add defining ownership of the 5G NR </w:t>
            </w:r>
            <w:proofErr w:type="spellStart"/>
            <w:r w:rsidRPr="00826326">
              <w:rPr>
                <w:rFonts w:ascii="Arial" w:eastAsia="Times New Roman" w:hAnsi="Arial" w:cs="Arial"/>
                <w:color w:val="000000"/>
                <w:kern w:val="0"/>
                <w:sz w:val="16"/>
                <w:szCs w:val="16"/>
                <w:lang w:bidi="ml-IN"/>
                <w14:ligatures w14:val="none"/>
              </w:rPr>
              <w:t>Femto</w:t>
            </w:r>
            <w:proofErr w:type="spellEnd"/>
            <w:r w:rsidRPr="00826326">
              <w:rPr>
                <w:rFonts w:ascii="Arial" w:eastAsia="Times New Roman" w:hAnsi="Arial" w:cs="Arial"/>
                <w:color w:val="000000"/>
                <w:kern w:val="0"/>
                <w:sz w:val="16"/>
                <w:szCs w:val="16"/>
                <w:lang w:bidi="ml-IN"/>
                <w14:ligatures w14:val="none"/>
              </w:rPr>
              <w:t xml:space="preserve"> (or CAG or both) concept</w:t>
            </w:r>
          </w:p>
          <w:p w14:paraId="03351DD6"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 provide r2</w:t>
            </w:r>
          </w:p>
          <w:p w14:paraId="27C65C9B"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Provide r3 to make the information more accurate.</w:t>
            </w:r>
          </w:p>
          <w:p w14:paraId="7FDB732F"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Provide r4</w:t>
            </w:r>
          </w:p>
          <w:p w14:paraId="20DED0DB"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fine with r4.</w:t>
            </w:r>
          </w:p>
        </w:tc>
        <w:tc>
          <w:tcPr>
            <w:tcW w:w="1128" w:type="dxa"/>
            <w:shd w:val="clear" w:color="auto" w:fill="FFFF00"/>
            <w:tcPrChange w:id="3070" w:author="04-19-0751_04-19-0746_04-17-0814_04-17-0812_01-24-" w:date="2024-04-19T17:47:00Z">
              <w:tcPr>
                <w:tcW w:w="1128" w:type="dxa"/>
              </w:tcPr>
            </w:tcPrChange>
          </w:tcPr>
          <w:p w14:paraId="1EFF21ED" w14:textId="38C5653A"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R4 to be approved</w:t>
            </w:r>
          </w:p>
        </w:tc>
      </w:tr>
      <w:tr w:rsidR="00CA0CA5" w14:paraId="07C4A88C"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71" w:author="04-19-0751_04-19-0746_04-17-0814_04-17-0812_01-24-" w:date="2024-04-19T17:47: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072" w:author="04-19-0751_04-19-0746_04-17-0814_04-17-0812_01-24-" w:date="2024-04-19T17:47:00Z">
            <w:trPr>
              <w:trHeight w:val="400"/>
            </w:trPr>
          </w:trPrChange>
        </w:trPr>
        <w:tc>
          <w:tcPr>
            <w:tcW w:w="846" w:type="dxa"/>
            <w:shd w:val="clear" w:color="000000" w:fill="FFFFFF"/>
            <w:tcPrChange w:id="3073" w:author="04-19-0751_04-19-0746_04-17-0814_04-17-0812_01-24-" w:date="2024-04-19T17:47:00Z">
              <w:tcPr>
                <w:tcW w:w="846" w:type="dxa"/>
                <w:shd w:val="clear" w:color="000000" w:fill="FFFFFF"/>
              </w:tcPr>
            </w:tcPrChange>
          </w:tcPr>
          <w:p w14:paraId="74A9DB2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074" w:author="04-19-0751_04-19-0746_04-17-0814_04-17-0812_01-24-" w:date="2024-04-19T17:47:00Z">
              <w:tcPr>
                <w:tcW w:w="1699" w:type="dxa"/>
                <w:shd w:val="clear" w:color="000000" w:fill="FFFFFF"/>
              </w:tcPr>
            </w:tcPrChange>
          </w:tcPr>
          <w:p w14:paraId="33488FA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075" w:author="04-19-0751_04-19-0746_04-17-0814_04-17-0812_01-24-" w:date="2024-04-19T17:47:00Z">
              <w:tcPr>
                <w:tcW w:w="1278" w:type="dxa"/>
                <w:shd w:val="clear" w:color="000000" w:fill="FFFF99"/>
              </w:tcPr>
            </w:tcPrChange>
          </w:tcPr>
          <w:p w14:paraId="01BBCD84" w14:textId="1E940419"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"file:///C:\\Users\\surnair\\AppData\\Local\\C:\\Users\\surnair\\AppData\\Local\\C:\\Users\\surnair\\AppData\\Local\\C:\\Users\\surnair\\AppData\\Local\\C:\\Users\\surnair\\Documents\\SECURITY%20Grp\\SA3\\SA3%20Meetings\\SA3%23115Adhoc-e\\Chair%20Files\\docs\\S3-241249.zip" \t "_blank" \h</w:instrText>
            </w:r>
            <w:r>
              <w:fldChar w:fldCharType="separate"/>
            </w:r>
            <w:r w:rsidR="00CA0CA5">
              <w:rPr>
                <w:rFonts w:eastAsia="Times New Roman" w:cs="Calibri"/>
                <w:lang w:bidi="ml-IN"/>
              </w:rPr>
              <w:t>S3</w:t>
            </w:r>
            <w:r w:rsidR="00CA0CA5">
              <w:rPr>
                <w:rFonts w:eastAsia="Times New Roman" w:cs="Calibri"/>
                <w:lang w:bidi="ml-IN"/>
              </w:rPr>
              <w:noBreakHyphen/>
              <w:t>241249</w:t>
            </w:r>
            <w:r>
              <w:rPr>
                <w:rFonts w:eastAsia="Times New Roman" w:cs="Calibri"/>
                <w:lang w:bidi="ml-IN"/>
              </w:rPr>
              <w:fldChar w:fldCharType="end"/>
            </w:r>
          </w:p>
        </w:tc>
        <w:tc>
          <w:tcPr>
            <w:tcW w:w="3119" w:type="dxa"/>
            <w:shd w:val="clear" w:color="000000" w:fill="FFFF99"/>
            <w:tcPrChange w:id="3076" w:author="04-19-0751_04-19-0746_04-17-0814_04-17-0812_01-24-" w:date="2024-04-19T17:47:00Z">
              <w:tcPr>
                <w:tcW w:w="3119" w:type="dxa"/>
                <w:shd w:val="clear" w:color="000000" w:fill="FFFF99"/>
              </w:tcPr>
            </w:tcPrChange>
          </w:tcPr>
          <w:p w14:paraId="1CC7FE3F"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authorization of provisioning of subscribers allowed to access 5G NR </w:t>
            </w:r>
            <w:proofErr w:type="spellStart"/>
            <w:r>
              <w:rPr>
                <w:rFonts w:ascii="Arial" w:eastAsia="Times New Roman" w:hAnsi="Arial" w:cs="Arial"/>
                <w:color w:val="000000"/>
                <w:kern w:val="0"/>
                <w:sz w:val="16"/>
                <w:szCs w:val="16"/>
                <w:lang w:bidi="ml-IN"/>
                <w14:ligatures w14:val="none"/>
              </w:rPr>
              <w:t>Femto</w:t>
            </w:r>
            <w:proofErr w:type="spellEnd"/>
            <w:r>
              <w:rPr>
                <w:rFonts w:ascii="Arial" w:eastAsia="Times New Roman" w:hAnsi="Arial" w:cs="Arial"/>
                <w:color w:val="000000"/>
                <w:kern w:val="0"/>
                <w:sz w:val="16"/>
                <w:szCs w:val="16"/>
                <w:lang w:bidi="ml-IN"/>
                <w14:ligatures w14:val="none"/>
              </w:rPr>
              <w:t xml:space="preserve"> cells </w:t>
            </w:r>
          </w:p>
        </w:tc>
        <w:tc>
          <w:tcPr>
            <w:tcW w:w="1275" w:type="dxa"/>
            <w:shd w:val="clear" w:color="000000" w:fill="FFFF99"/>
            <w:tcPrChange w:id="3077" w:author="04-19-0751_04-19-0746_04-17-0814_04-17-0812_01-24-" w:date="2024-04-19T17:47:00Z">
              <w:tcPr>
                <w:tcW w:w="1275" w:type="dxa"/>
                <w:shd w:val="clear" w:color="000000" w:fill="FFFF99"/>
              </w:tcPr>
            </w:tcPrChange>
          </w:tcPr>
          <w:p w14:paraId="3F7180B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shd w:val="clear" w:color="000000" w:fill="FFFF99"/>
            <w:tcPrChange w:id="3078" w:author="04-19-0751_04-19-0746_04-17-0814_04-17-0812_01-24-" w:date="2024-04-19T17:47:00Z">
              <w:tcPr>
                <w:tcW w:w="992" w:type="dxa"/>
                <w:shd w:val="clear" w:color="000000" w:fill="FFFF99"/>
              </w:tcPr>
            </w:tcPrChange>
          </w:tcPr>
          <w:p w14:paraId="0062F3ED"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079" w:author="04-19-0751_04-19-0746_04-17-0814_04-17-0812_01-24-" w:date="2024-04-19T17:47:00Z">
              <w:tcPr>
                <w:tcW w:w="4117" w:type="dxa"/>
                <w:shd w:val="clear" w:color="000000" w:fill="FFFF99"/>
              </w:tcPr>
            </w:tcPrChange>
          </w:tcPr>
          <w:p w14:paraId="6F34749B"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Propose to merge this contribution into S3-241189</w:t>
            </w:r>
          </w:p>
          <w:p w14:paraId="4A6A5047"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[China Telecom] : OK with the proposed merger plan</w:t>
            </w:r>
          </w:p>
        </w:tc>
        <w:tc>
          <w:tcPr>
            <w:tcW w:w="1128" w:type="dxa"/>
            <w:shd w:val="clear" w:color="auto" w:fill="FFFF00"/>
            <w:tcPrChange w:id="3080" w:author="04-19-0751_04-19-0746_04-17-0814_04-17-0812_01-24-" w:date="2024-04-19T17:47:00Z">
              <w:tcPr>
                <w:tcW w:w="1128" w:type="dxa"/>
              </w:tcPr>
            </w:tcPrChange>
          </w:tcPr>
          <w:p w14:paraId="6B96804B" w14:textId="07C9388B"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merged into 1189</w:t>
            </w:r>
          </w:p>
        </w:tc>
      </w:tr>
      <w:tr w:rsidR="00CA0CA5" w14:paraId="439F2E74"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81" w:author="04-19-0751_04-19-0746_04-17-0814_04-17-0812_01-24-" w:date="2024-04-19T17:47: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082" w:author="04-19-0751_04-19-0746_04-17-0814_04-17-0812_01-24-" w:date="2024-04-19T17:47:00Z">
            <w:trPr>
              <w:trHeight w:val="400"/>
            </w:trPr>
          </w:trPrChange>
        </w:trPr>
        <w:tc>
          <w:tcPr>
            <w:tcW w:w="846" w:type="dxa"/>
            <w:shd w:val="clear" w:color="000000" w:fill="FFFFFF"/>
            <w:tcPrChange w:id="3083" w:author="04-19-0751_04-19-0746_04-17-0814_04-17-0812_01-24-" w:date="2024-04-19T17:47:00Z">
              <w:tcPr>
                <w:tcW w:w="846" w:type="dxa"/>
                <w:shd w:val="clear" w:color="000000" w:fill="FFFFFF"/>
              </w:tcPr>
            </w:tcPrChange>
          </w:tcPr>
          <w:p w14:paraId="1E82BA89"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084" w:author="04-19-0751_04-19-0746_04-17-0814_04-17-0812_01-24-" w:date="2024-04-19T17:47:00Z">
              <w:tcPr>
                <w:tcW w:w="1699" w:type="dxa"/>
                <w:shd w:val="clear" w:color="000000" w:fill="FFFFFF"/>
              </w:tcPr>
            </w:tcPrChange>
          </w:tcPr>
          <w:p w14:paraId="183ACBAD"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085" w:author="04-19-0751_04-19-0746_04-17-0814_04-17-0812_01-24-" w:date="2024-04-19T17:47:00Z">
              <w:tcPr>
                <w:tcW w:w="1278" w:type="dxa"/>
                <w:shd w:val="clear" w:color="000000" w:fill="FFFF99"/>
              </w:tcPr>
            </w:tcPrChange>
          </w:tcPr>
          <w:p w14:paraId="22A45E47" w14:textId="2F6E0714"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"file:///C:\\Users\\surnair\\AppData\\Local\\C:\\Users\\surnair\\AppData\\Local\\C:\\Users\\surnair\\AppData\\Local\\C:\\Users\\surnair\\AppData\\Local\\C:\\Users\\surnair\\Documents\\SECURITY%20Grp\\SA3\\SA3%20Meetings\\SA3%23115Adhoc-e\\Chair%20Files\\docs\\S3-241110.zip" \t "_blank" \h</w:instrText>
            </w:r>
            <w:r>
              <w:fldChar w:fldCharType="separate"/>
            </w:r>
            <w:r w:rsidR="00CA0CA5">
              <w:rPr>
                <w:rFonts w:eastAsia="Times New Roman" w:cs="Calibri"/>
                <w:lang w:bidi="ml-IN"/>
              </w:rPr>
              <w:t>S3</w:t>
            </w:r>
            <w:r w:rsidR="00CA0CA5">
              <w:rPr>
                <w:rFonts w:eastAsia="Times New Roman" w:cs="Calibri"/>
                <w:lang w:bidi="ml-IN"/>
              </w:rPr>
              <w:noBreakHyphen/>
              <w:t>241110</w:t>
            </w:r>
            <w:r>
              <w:rPr>
                <w:rFonts w:eastAsia="Times New Roman" w:cs="Calibri"/>
                <w:lang w:bidi="ml-IN"/>
              </w:rPr>
              <w:fldChar w:fldCharType="end"/>
            </w:r>
          </w:p>
        </w:tc>
        <w:tc>
          <w:tcPr>
            <w:tcW w:w="3119" w:type="dxa"/>
            <w:shd w:val="clear" w:color="000000" w:fill="FFFF99"/>
            <w:tcPrChange w:id="3086" w:author="04-19-0751_04-19-0746_04-17-0814_04-17-0812_01-24-" w:date="2024-04-19T17:47:00Z">
              <w:tcPr>
                <w:tcW w:w="3119" w:type="dxa"/>
                <w:shd w:val="clear" w:color="000000" w:fill="FFFF99"/>
              </w:tcPr>
            </w:tcPrChange>
          </w:tcPr>
          <w:p w14:paraId="16C186A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on KI for 5GS Core network topology hiding from 5G </w:t>
            </w:r>
            <w:proofErr w:type="spellStart"/>
            <w:r>
              <w:rPr>
                <w:rFonts w:ascii="Arial" w:eastAsia="Times New Roman" w:hAnsi="Arial" w:cs="Arial"/>
                <w:color w:val="000000"/>
                <w:kern w:val="0"/>
                <w:sz w:val="16"/>
                <w:szCs w:val="16"/>
                <w:lang w:bidi="ml-IN"/>
                <w14:ligatures w14:val="none"/>
              </w:rPr>
              <w:t>Femto</w:t>
            </w:r>
            <w:proofErr w:type="spellEnd"/>
            <w:r>
              <w:rPr>
                <w:rFonts w:ascii="Arial" w:eastAsia="Times New Roman" w:hAnsi="Arial" w:cs="Arial"/>
                <w:color w:val="000000"/>
                <w:kern w:val="0"/>
                <w:sz w:val="16"/>
                <w:szCs w:val="16"/>
                <w:lang w:bidi="ml-IN"/>
                <w14:ligatures w14:val="none"/>
              </w:rPr>
              <w:t xml:space="preserve"> deployments </w:t>
            </w:r>
          </w:p>
        </w:tc>
        <w:tc>
          <w:tcPr>
            <w:tcW w:w="1275" w:type="dxa"/>
            <w:shd w:val="clear" w:color="000000" w:fill="FFFF99"/>
            <w:tcPrChange w:id="3087" w:author="04-19-0751_04-19-0746_04-17-0814_04-17-0812_01-24-" w:date="2024-04-19T17:47:00Z">
              <w:tcPr>
                <w:tcW w:w="1275" w:type="dxa"/>
                <w:shd w:val="clear" w:color="000000" w:fill="FFFF99"/>
              </w:tcPr>
            </w:tcPrChange>
          </w:tcPr>
          <w:p w14:paraId="1956E19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Charter Communications, Inc </w:t>
            </w:r>
          </w:p>
        </w:tc>
        <w:tc>
          <w:tcPr>
            <w:tcW w:w="992" w:type="dxa"/>
            <w:shd w:val="clear" w:color="000000" w:fill="FFFF99"/>
            <w:tcPrChange w:id="3088" w:author="04-19-0751_04-19-0746_04-17-0814_04-17-0812_01-24-" w:date="2024-04-19T17:47:00Z">
              <w:tcPr>
                <w:tcW w:w="992" w:type="dxa"/>
                <w:shd w:val="clear" w:color="000000" w:fill="FFFF99"/>
              </w:tcPr>
            </w:tcPrChange>
          </w:tcPr>
          <w:p w14:paraId="35188D6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089" w:author="04-19-0751_04-19-0746_04-17-0814_04-17-0812_01-24-" w:date="2024-04-19T17:47:00Z">
              <w:tcPr>
                <w:tcW w:w="4117" w:type="dxa"/>
                <w:shd w:val="clear" w:color="000000" w:fill="FFFF99"/>
              </w:tcPr>
            </w:tcPrChange>
          </w:tcPr>
          <w:p w14:paraId="09F4BF4C"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merge into S3-241334, or revise it before approval.</w:t>
            </w:r>
          </w:p>
          <w:p w14:paraId="0D5B8028"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[Charter]: Responds to proposed merge into S3-241334, or revise it before approval.</w:t>
            </w:r>
          </w:p>
          <w:p w14:paraId="3E36EB8E"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[Huawei]: propose to </w:t>
            </w:r>
            <w:proofErr w:type="spellStart"/>
            <w:r w:rsidRPr="00826326">
              <w:rPr>
                <w:rFonts w:ascii="Arial" w:eastAsia="Times New Roman" w:hAnsi="Arial" w:cs="Arial"/>
                <w:color w:val="000000"/>
                <w:kern w:val="0"/>
                <w:sz w:val="16"/>
                <w:szCs w:val="16"/>
                <w:lang w:bidi="ml-IN"/>
                <w14:ligatures w14:val="none"/>
              </w:rPr>
              <w:t>noted</w:t>
            </w:r>
            <w:proofErr w:type="spellEnd"/>
            <w:r w:rsidRPr="00826326">
              <w:rPr>
                <w:rFonts w:ascii="Arial" w:eastAsia="Times New Roman" w:hAnsi="Arial" w:cs="Arial"/>
                <w:color w:val="000000"/>
                <w:kern w:val="0"/>
                <w:sz w:val="16"/>
                <w:szCs w:val="16"/>
                <w:lang w:bidi="ml-IN"/>
                <w14:ligatures w14:val="none"/>
              </w:rPr>
              <w:t xml:space="preserve"> for this meeting, or merge to other contribution</w:t>
            </w:r>
          </w:p>
          <w:p w14:paraId="0A504531" w14:textId="5BF784EB"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[Charter]: OK to note for this meeting, will bring it back RAN3 and SA2 architecture is finalized</w:t>
            </w:r>
          </w:p>
        </w:tc>
        <w:tc>
          <w:tcPr>
            <w:tcW w:w="1128" w:type="dxa"/>
            <w:shd w:val="clear" w:color="auto" w:fill="FFFF00"/>
            <w:tcPrChange w:id="3090" w:author="04-19-0751_04-19-0746_04-17-0814_04-17-0812_01-24-" w:date="2024-04-19T17:47:00Z">
              <w:tcPr>
                <w:tcW w:w="1128" w:type="dxa"/>
              </w:tcPr>
            </w:tcPrChange>
          </w:tcPr>
          <w:p w14:paraId="447B274B" w14:textId="4D8AD123"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no agreement, to be noted</w:t>
            </w:r>
          </w:p>
        </w:tc>
      </w:tr>
      <w:tr w:rsidR="00CA0CA5" w14:paraId="0926CA1C"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91"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3092" w:author="04-19-0751_04-19-0746_04-17-0814_04-17-0812_01-24-" w:date="2024-04-19T17:48:00Z">
            <w:trPr>
              <w:trHeight w:val="290"/>
            </w:trPr>
          </w:trPrChange>
        </w:trPr>
        <w:tc>
          <w:tcPr>
            <w:tcW w:w="846" w:type="dxa"/>
            <w:shd w:val="clear" w:color="000000" w:fill="FFFFFF"/>
            <w:tcPrChange w:id="3093" w:author="04-19-0751_04-19-0746_04-17-0814_04-17-0812_01-24-" w:date="2024-04-19T17:48:00Z">
              <w:tcPr>
                <w:tcW w:w="846" w:type="dxa"/>
                <w:shd w:val="clear" w:color="000000" w:fill="FFFFFF"/>
              </w:tcPr>
            </w:tcPrChange>
          </w:tcPr>
          <w:p w14:paraId="4CC5F98C"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094" w:author="04-19-0751_04-19-0746_04-17-0814_04-17-0812_01-24-" w:date="2024-04-19T17:48:00Z">
              <w:tcPr>
                <w:tcW w:w="1699" w:type="dxa"/>
                <w:shd w:val="clear" w:color="000000" w:fill="FFFFFF"/>
              </w:tcPr>
            </w:tcPrChange>
          </w:tcPr>
          <w:p w14:paraId="62034ECB"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095" w:author="04-19-0751_04-19-0746_04-17-0814_04-17-0812_01-24-" w:date="2024-04-19T17:48:00Z">
              <w:tcPr>
                <w:tcW w:w="1278" w:type="dxa"/>
                <w:shd w:val="clear" w:color="000000" w:fill="FFFF99"/>
              </w:tcPr>
            </w:tcPrChange>
          </w:tcPr>
          <w:p w14:paraId="33F2A0E8" w14:textId="2B12557F"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"file:///C:\\Users\\surnair\\AppData\\Local\\C:\\Users\\surnair\\AppData\\Local\\C:\\Users\\surnair\\AppData\\Local\\C:\\Users\\surnair\\AppData\\Local\\C:\\Users\\surnair\\Documents\\SECURITY%20Grp\\SA3\\SA3%20Meetings\\SA3%23115Adhoc-e\\Chair%20Files\\docs\\S3-241239.zip" \t "_blank" \h</w:instrText>
            </w:r>
            <w:r>
              <w:fldChar w:fldCharType="separate"/>
            </w:r>
            <w:r w:rsidR="00CA0CA5">
              <w:rPr>
                <w:rFonts w:eastAsia="Times New Roman" w:cs="Calibri"/>
                <w:lang w:bidi="ml-IN"/>
              </w:rPr>
              <w:t>S3</w:t>
            </w:r>
            <w:r w:rsidR="00CA0CA5">
              <w:rPr>
                <w:rFonts w:eastAsia="Times New Roman" w:cs="Calibri"/>
                <w:lang w:bidi="ml-IN"/>
              </w:rPr>
              <w:noBreakHyphen/>
              <w:t>241239</w:t>
            </w:r>
            <w:r>
              <w:rPr>
                <w:rFonts w:eastAsia="Times New Roman" w:cs="Calibri"/>
                <w:lang w:bidi="ml-IN"/>
              </w:rPr>
              <w:fldChar w:fldCharType="end"/>
            </w:r>
          </w:p>
        </w:tc>
        <w:tc>
          <w:tcPr>
            <w:tcW w:w="3119" w:type="dxa"/>
            <w:shd w:val="clear" w:color="000000" w:fill="FFFF99"/>
            <w:tcPrChange w:id="3096" w:author="04-19-0751_04-19-0746_04-17-0814_04-17-0812_01-24-" w:date="2024-04-19T17:48:00Z">
              <w:tcPr>
                <w:tcW w:w="3119" w:type="dxa"/>
                <w:shd w:val="clear" w:color="000000" w:fill="FFFF99"/>
              </w:tcPr>
            </w:tcPrChange>
          </w:tcPr>
          <w:p w14:paraId="7E13B1FA"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location security of TR 33.745 </w:t>
            </w:r>
          </w:p>
        </w:tc>
        <w:tc>
          <w:tcPr>
            <w:tcW w:w="1275" w:type="dxa"/>
            <w:shd w:val="clear" w:color="000000" w:fill="FFFF99"/>
            <w:tcPrChange w:id="3097" w:author="04-19-0751_04-19-0746_04-17-0814_04-17-0812_01-24-" w:date="2024-04-19T17:48:00Z">
              <w:tcPr>
                <w:tcW w:w="1275" w:type="dxa"/>
                <w:shd w:val="clear" w:color="000000" w:fill="FFFF99"/>
              </w:tcPr>
            </w:tcPrChange>
          </w:tcPr>
          <w:p w14:paraId="549FD1E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3098" w:author="04-19-0751_04-19-0746_04-17-0814_04-17-0812_01-24-" w:date="2024-04-19T17:48:00Z">
              <w:tcPr>
                <w:tcW w:w="992" w:type="dxa"/>
                <w:shd w:val="clear" w:color="000000" w:fill="FFFF99"/>
              </w:tcPr>
            </w:tcPrChange>
          </w:tcPr>
          <w:p w14:paraId="1243B3EE"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099" w:author="04-19-0751_04-19-0746_04-17-0814_04-17-0812_01-24-" w:date="2024-04-19T17:48:00Z">
              <w:tcPr>
                <w:tcW w:w="4117" w:type="dxa"/>
                <w:shd w:val="clear" w:color="000000" w:fill="FFFF99"/>
              </w:tcPr>
            </w:tcPrChange>
          </w:tcPr>
          <w:p w14:paraId="4A5A695B"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Discussion is needed before approval</w:t>
            </w:r>
          </w:p>
          <w:p w14:paraId="0988B53C"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Provide revision</w:t>
            </w:r>
          </w:p>
          <w:p w14:paraId="5C9D64DC"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More clarification is need before approval</w:t>
            </w:r>
          </w:p>
          <w:p w14:paraId="1D333041"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Provide clarification and draft revision</w:t>
            </w:r>
          </w:p>
          <w:p w14:paraId="4FCEE968"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4FDD12AC"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Xiaoyang (CISA ECD) presents r1</w:t>
            </w:r>
          </w:p>
          <w:p w14:paraId="6F222CCB"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ok</w:t>
            </w:r>
          </w:p>
          <w:p w14:paraId="0D1D5F8F"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what is the difference to 4G and 4G, and why not copy?</w:t>
            </w:r>
          </w:p>
          <w:p w14:paraId="3AE7B582"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CISA: if </w:t>
            </w:r>
            <w:proofErr w:type="spellStart"/>
            <w:r w:rsidRPr="00826326">
              <w:rPr>
                <w:rFonts w:ascii="Arial" w:eastAsia="Times New Roman" w:hAnsi="Arial" w:cs="Arial"/>
                <w:color w:val="000000"/>
                <w:kern w:val="0"/>
                <w:sz w:val="16"/>
                <w:szCs w:val="16"/>
                <w:lang w:bidi="ml-IN"/>
                <w14:ligatures w14:val="none"/>
              </w:rPr>
              <w:t>securit</w:t>
            </w:r>
            <w:proofErr w:type="spellEnd"/>
            <w:r w:rsidRPr="00826326">
              <w:rPr>
                <w:rFonts w:ascii="Arial" w:eastAsia="Times New Roman" w:hAnsi="Arial" w:cs="Arial"/>
                <w:color w:val="000000"/>
                <w:kern w:val="0"/>
                <w:sz w:val="16"/>
                <w:szCs w:val="16"/>
                <w:lang w:bidi="ml-IN"/>
                <w14:ligatures w14:val="none"/>
              </w:rPr>
              <w:t xml:space="preserve"> gateway is there, that may be better </w:t>
            </w:r>
            <w:proofErr w:type="spellStart"/>
            <w:r w:rsidRPr="00826326">
              <w:rPr>
                <w:rFonts w:ascii="Arial" w:eastAsia="Times New Roman" w:hAnsi="Arial" w:cs="Arial"/>
                <w:color w:val="000000"/>
                <w:kern w:val="0"/>
                <w:sz w:val="16"/>
                <w:szCs w:val="16"/>
                <w:lang w:bidi="ml-IN"/>
                <w14:ligatures w14:val="none"/>
              </w:rPr>
              <w:t>palce</w:t>
            </w:r>
            <w:proofErr w:type="spellEnd"/>
            <w:r w:rsidRPr="00826326">
              <w:rPr>
                <w:rFonts w:ascii="Arial" w:eastAsia="Times New Roman" w:hAnsi="Arial" w:cs="Arial"/>
                <w:color w:val="000000"/>
                <w:kern w:val="0"/>
                <w:sz w:val="16"/>
                <w:szCs w:val="16"/>
                <w:lang w:bidi="ml-IN"/>
                <w14:ligatures w14:val="none"/>
              </w:rPr>
              <w:t xml:space="preserve"> to verify location</w:t>
            </w:r>
          </w:p>
          <w:p w14:paraId="662B1DC8"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only verify location or also lock location (GPS lock)? What will verification lead to?</w:t>
            </w:r>
          </w:p>
          <w:p w14:paraId="1F226E88"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Nokia: location locking was there before, maybe there are other </w:t>
            </w:r>
            <w:proofErr w:type="spellStart"/>
            <w:r w:rsidRPr="00826326">
              <w:rPr>
                <w:rFonts w:ascii="Arial" w:eastAsia="Times New Roman" w:hAnsi="Arial" w:cs="Arial"/>
                <w:color w:val="000000"/>
                <w:kern w:val="0"/>
                <w:sz w:val="16"/>
                <w:szCs w:val="16"/>
                <w:lang w:bidi="ml-IN"/>
                <w14:ligatures w14:val="none"/>
              </w:rPr>
              <w:t>requierements</w:t>
            </w:r>
            <w:proofErr w:type="spellEnd"/>
            <w:r w:rsidRPr="00826326">
              <w:rPr>
                <w:rFonts w:ascii="Arial" w:eastAsia="Times New Roman" w:hAnsi="Arial" w:cs="Arial"/>
                <w:color w:val="000000"/>
                <w:kern w:val="0"/>
                <w:sz w:val="16"/>
                <w:szCs w:val="16"/>
                <w:lang w:bidi="ml-IN"/>
                <w14:ligatures w14:val="none"/>
              </w:rPr>
              <w:t xml:space="preserve"> that could also be added here?</w:t>
            </w:r>
          </w:p>
          <w:p w14:paraId="06F707F7"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53019DC9"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r1 OK</w:t>
            </w:r>
          </w:p>
          <w:p w14:paraId="4DF936D1" w14:textId="000EFB1F"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r1 is fine with us</w:t>
            </w:r>
          </w:p>
        </w:tc>
        <w:tc>
          <w:tcPr>
            <w:tcW w:w="1128" w:type="dxa"/>
            <w:shd w:val="clear" w:color="auto" w:fill="FFFF00"/>
            <w:tcPrChange w:id="3100" w:author="04-19-0751_04-19-0746_04-17-0814_04-17-0812_01-24-" w:date="2024-04-19T17:48:00Z">
              <w:tcPr>
                <w:tcW w:w="1128" w:type="dxa"/>
              </w:tcPr>
            </w:tcPrChange>
          </w:tcPr>
          <w:p w14:paraId="6CB8D095" w14:textId="6185FEBC"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R1 to be approved</w:t>
            </w:r>
          </w:p>
        </w:tc>
      </w:tr>
      <w:tr w:rsidR="00CA0CA5" w14:paraId="058B45A7"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101"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3102" w:author="04-19-0751_04-19-0746_04-17-0814_04-17-0812_01-24-" w:date="2024-04-19T17:48:00Z">
            <w:trPr>
              <w:trHeight w:val="290"/>
            </w:trPr>
          </w:trPrChange>
        </w:trPr>
        <w:tc>
          <w:tcPr>
            <w:tcW w:w="846" w:type="dxa"/>
            <w:shd w:val="clear" w:color="000000" w:fill="FFFFFF"/>
            <w:tcPrChange w:id="3103" w:author="04-19-0751_04-19-0746_04-17-0814_04-17-0812_01-24-" w:date="2024-04-19T17:48:00Z">
              <w:tcPr>
                <w:tcW w:w="846" w:type="dxa"/>
                <w:shd w:val="clear" w:color="000000" w:fill="FFFFFF"/>
              </w:tcPr>
            </w:tcPrChange>
          </w:tcPr>
          <w:p w14:paraId="30244FE4"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104" w:author="04-19-0751_04-19-0746_04-17-0814_04-17-0812_01-24-" w:date="2024-04-19T17:48:00Z">
              <w:tcPr>
                <w:tcW w:w="1699" w:type="dxa"/>
                <w:shd w:val="clear" w:color="000000" w:fill="FFFFFF"/>
              </w:tcPr>
            </w:tcPrChange>
          </w:tcPr>
          <w:p w14:paraId="7C19AEBF"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105" w:author="04-19-0751_04-19-0746_04-17-0814_04-17-0812_01-24-" w:date="2024-04-19T17:48:00Z">
              <w:tcPr>
                <w:tcW w:w="1278" w:type="dxa"/>
                <w:shd w:val="clear" w:color="000000" w:fill="FFFF99"/>
              </w:tcPr>
            </w:tcPrChange>
          </w:tcPr>
          <w:p w14:paraId="0051DC30" w14:textId="7966AAB2"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"file:///C:\\Users\\surnair\\AppData\\Local\\C:\\Users\\surnair\\AppData\\Local\\C:\\Users\\surnair\\AppData\\Local\\C:\\Users\\surnair\\AppData\\Local\\C:\\Users\\surnair\\Documents\\SECURITY%20Grp\\SA3\\SA3%20Meetings\\SA3%23115Adhoc-e\\Chair%20Files\\docs\\S3-241240.zip" \t "_blank" \h</w:instrText>
            </w:r>
            <w:r>
              <w:fldChar w:fldCharType="separate"/>
            </w:r>
            <w:r w:rsidR="00CA0CA5">
              <w:rPr>
                <w:rFonts w:eastAsia="Times New Roman" w:cs="Calibri"/>
                <w:lang w:bidi="ml-IN"/>
              </w:rPr>
              <w:t>S3</w:t>
            </w:r>
            <w:r w:rsidR="00CA0CA5">
              <w:rPr>
                <w:rFonts w:eastAsia="Times New Roman" w:cs="Calibri"/>
                <w:lang w:bidi="ml-IN"/>
              </w:rPr>
              <w:noBreakHyphen/>
              <w:t>241240</w:t>
            </w:r>
            <w:r>
              <w:rPr>
                <w:rFonts w:eastAsia="Times New Roman" w:cs="Calibri"/>
                <w:lang w:bidi="ml-IN"/>
              </w:rPr>
              <w:fldChar w:fldCharType="end"/>
            </w:r>
          </w:p>
        </w:tc>
        <w:tc>
          <w:tcPr>
            <w:tcW w:w="3119" w:type="dxa"/>
            <w:shd w:val="clear" w:color="000000" w:fill="FFFF99"/>
            <w:tcPrChange w:id="3106" w:author="04-19-0751_04-19-0746_04-17-0814_04-17-0812_01-24-" w:date="2024-04-19T17:48:00Z">
              <w:tcPr>
                <w:tcW w:w="3119" w:type="dxa"/>
                <w:shd w:val="clear" w:color="000000" w:fill="FFFF99"/>
              </w:tcPr>
            </w:tcPrChange>
          </w:tcPr>
          <w:p w14:paraId="5F78C838"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access </w:t>
            </w:r>
            <w:proofErr w:type="spellStart"/>
            <w:r>
              <w:rPr>
                <w:rFonts w:ascii="Arial" w:eastAsia="Times New Roman" w:hAnsi="Arial" w:cs="Arial"/>
                <w:color w:val="000000"/>
                <w:kern w:val="0"/>
                <w:sz w:val="16"/>
                <w:szCs w:val="16"/>
                <w:lang w:bidi="ml-IN"/>
                <w14:ligatures w14:val="none"/>
              </w:rPr>
              <w:t>contol</w:t>
            </w:r>
            <w:proofErr w:type="spellEnd"/>
            <w:r>
              <w:rPr>
                <w:rFonts w:ascii="Arial" w:eastAsia="Times New Roman" w:hAnsi="Arial" w:cs="Arial"/>
                <w:color w:val="000000"/>
                <w:kern w:val="0"/>
                <w:sz w:val="16"/>
                <w:szCs w:val="16"/>
                <w:lang w:bidi="ml-IN"/>
                <w14:ligatures w14:val="none"/>
              </w:rPr>
              <w:t xml:space="preserve"> to TR 33.745 </w:t>
            </w:r>
          </w:p>
        </w:tc>
        <w:tc>
          <w:tcPr>
            <w:tcW w:w="1275" w:type="dxa"/>
            <w:shd w:val="clear" w:color="000000" w:fill="FFFF99"/>
            <w:tcPrChange w:id="3107" w:author="04-19-0751_04-19-0746_04-17-0814_04-17-0812_01-24-" w:date="2024-04-19T17:48:00Z">
              <w:tcPr>
                <w:tcW w:w="1275" w:type="dxa"/>
                <w:shd w:val="clear" w:color="000000" w:fill="FFFF99"/>
              </w:tcPr>
            </w:tcPrChange>
          </w:tcPr>
          <w:p w14:paraId="37A601AF"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3108" w:author="04-19-0751_04-19-0746_04-17-0814_04-17-0812_01-24-" w:date="2024-04-19T17:48:00Z">
              <w:tcPr>
                <w:tcW w:w="992" w:type="dxa"/>
                <w:shd w:val="clear" w:color="000000" w:fill="FFFF99"/>
              </w:tcPr>
            </w:tcPrChange>
          </w:tcPr>
          <w:p w14:paraId="769B69AB"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109" w:author="04-19-0751_04-19-0746_04-17-0814_04-17-0812_01-24-" w:date="2024-04-19T17:48:00Z">
              <w:tcPr>
                <w:tcW w:w="4117" w:type="dxa"/>
                <w:shd w:val="clear" w:color="000000" w:fill="FFFF99"/>
              </w:tcPr>
            </w:tcPrChange>
          </w:tcPr>
          <w:p w14:paraId="4331AFD2"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Revision is needed before approval</w:t>
            </w:r>
          </w:p>
          <w:p w14:paraId="6432D7F0"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Provide revision</w:t>
            </w:r>
          </w:p>
          <w:p w14:paraId="0D930B6D"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More justification on overlap with SA2 work is needed before approval</w:t>
            </w:r>
          </w:p>
          <w:p w14:paraId="5D2A0407"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Provide comments and revision r1</w:t>
            </w:r>
          </w:p>
          <w:p w14:paraId="2FE9598F"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Provide r2</w:t>
            </w:r>
          </w:p>
          <w:p w14:paraId="261D94B3"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fine with r2</w:t>
            </w:r>
          </w:p>
          <w:p w14:paraId="57DE5105"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OK with r2</w:t>
            </w:r>
          </w:p>
        </w:tc>
        <w:tc>
          <w:tcPr>
            <w:tcW w:w="1128" w:type="dxa"/>
            <w:shd w:val="clear" w:color="auto" w:fill="FFFF00"/>
            <w:tcPrChange w:id="3110" w:author="04-19-0751_04-19-0746_04-17-0814_04-17-0812_01-24-" w:date="2024-04-19T17:48:00Z">
              <w:tcPr>
                <w:tcW w:w="1128" w:type="dxa"/>
              </w:tcPr>
            </w:tcPrChange>
          </w:tcPr>
          <w:p w14:paraId="06D71D4A" w14:textId="6C8A5606"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R2 to be approved</w:t>
            </w:r>
          </w:p>
        </w:tc>
      </w:tr>
      <w:tr w:rsidR="00CA0CA5" w14:paraId="54F4B73B"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111"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3112" w:author="04-19-0751_04-19-0746_04-17-0814_04-17-0812_01-24-" w:date="2024-04-19T17:48:00Z">
            <w:trPr>
              <w:trHeight w:val="290"/>
            </w:trPr>
          </w:trPrChange>
        </w:trPr>
        <w:tc>
          <w:tcPr>
            <w:tcW w:w="846" w:type="dxa"/>
            <w:shd w:val="clear" w:color="000000" w:fill="FFFFFF"/>
            <w:tcPrChange w:id="3113" w:author="04-19-0751_04-19-0746_04-17-0814_04-17-0812_01-24-" w:date="2024-04-19T17:48:00Z">
              <w:tcPr>
                <w:tcW w:w="846" w:type="dxa"/>
                <w:shd w:val="clear" w:color="000000" w:fill="FFFFFF"/>
              </w:tcPr>
            </w:tcPrChange>
          </w:tcPr>
          <w:p w14:paraId="4AFBB9C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114" w:author="04-19-0751_04-19-0746_04-17-0814_04-17-0812_01-24-" w:date="2024-04-19T17:48:00Z">
              <w:tcPr>
                <w:tcW w:w="1699" w:type="dxa"/>
                <w:shd w:val="clear" w:color="000000" w:fill="FFFFFF"/>
              </w:tcPr>
            </w:tcPrChange>
          </w:tcPr>
          <w:p w14:paraId="36123A1E"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115" w:author="04-19-0751_04-19-0746_04-17-0814_04-17-0812_01-24-" w:date="2024-04-19T17:48:00Z">
              <w:tcPr>
                <w:tcW w:w="1278" w:type="dxa"/>
                <w:shd w:val="clear" w:color="000000" w:fill="FFFF99"/>
              </w:tcPr>
            </w:tcPrChange>
          </w:tcPr>
          <w:p w14:paraId="744C674A" w14:textId="72AF6C64"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"file:///C:\\Users\\surnair\\AppData\\Local\\C:\\Users\\surnair\\AppData\\Local\\C:\\Users\\surnair\\AppData\\Local\\C:\\Users\\surnair\\AppData\\Local\\C:\\Users\\surnair\\Documents\\SECURITY%20Grp\\SA3\\SA3%20Meetings\\SA3%23115Adhoc-e\\Chair%20Files\\docs\\S3-241242.zip" \t "_blank" \h</w:instrText>
            </w:r>
            <w:r>
              <w:fldChar w:fldCharType="separate"/>
            </w:r>
            <w:r w:rsidR="00CA0CA5">
              <w:rPr>
                <w:rFonts w:eastAsia="Times New Roman" w:cs="Calibri"/>
                <w:lang w:bidi="ml-IN"/>
              </w:rPr>
              <w:t>S3</w:t>
            </w:r>
            <w:r w:rsidR="00CA0CA5">
              <w:rPr>
                <w:rFonts w:eastAsia="Times New Roman" w:cs="Calibri"/>
                <w:lang w:bidi="ml-IN"/>
              </w:rPr>
              <w:noBreakHyphen/>
              <w:t>241242</w:t>
            </w:r>
            <w:r>
              <w:rPr>
                <w:rFonts w:eastAsia="Times New Roman" w:cs="Calibri"/>
                <w:lang w:bidi="ml-IN"/>
              </w:rPr>
              <w:fldChar w:fldCharType="end"/>
            </w:r>
          </w:p>
        </w:tc>
        <w:tc>
          <w:tcPr>
            <w:tcW w:w="3119" w:type="dxa"/>
            <w:shd w:val="clear" w:color="000000" w:fill="FFFF99"/>
            <w:tcPrChange w:id="3116" w:author="04-19-0751_04-19-0746_04-17-0814_04-17-0812_01-24-" w:date="2024-04-19T17:48:00Z">
              <w:tcPr>
                <w:tcW w:w="3119" w:type="dxa"/>
                <w:shd w:val="clear" w:color="000000" w:fill="FFFF99"/>
              </w:tcPr>
            </w:tcPrChange>
          </w:tcPr>
          <w:p w14:paraId="32236C48"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hosting party authentication to TR 33.745 </w:t>
            </w:r>
          </w:p>
        </w:tc>
        <w:tc>
          <w:tcPr>
            <w:tcW w:w="1275" w:type="dxa"/>
            <w:shd w:val="clear" w:color="000000" w:fill="FFFF99"/>
            <w:tcPrChange w:id="3117" w:author="04-19-0751_04-19-0746_04-17-0814_04-17-0812_01-24-" w:date="2024-04-19T17:48:00Z">
              <w:tcPr>
                <w:tcW w:w="1275" w:type="dxa"/>
                <w:shd w:val="clear" w:color="000000" w:fill="FFFF99"/>
              </w:tcPr>
            </w:tcPrChange>
          </w:tcPr>
          <w:p w14:paraId="13FDDD4D"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3118" w:author="04-19-0751_04-19-0746_04-17-0814_04-17-0812_01-24-" w:date="2024-04-19T17:48:00Z">
              <w:tcPr>
                <w:tcW w:w="992" w:type="dxa"/>
                <w:shd w:val="clear" w:color="000000" w:fill="FFFF99"/>
              </w:tcPr>
            </w:tcPrChange>
          </w:tcPr>
          <w:p w14:paraId="0D1F8FF8"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119" w:author="04-19-0751_04-19-0746_04-17-0814_04-17-0812_01-24-" w:date="2024-04-19T17:48:00Z">
              <w:tcPr>
                <w:tcW w:w="4117" w:type="dxa"/>
                <w:shd w:val="clear" w:color="000000" w:fill="FFFF99"/>
              </w:tcPr>
            </w:tcPrChange>
          </w:tcPr>
          <w:p w14:paraId="0EE2CB07"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Discussion is needed before approval</w:t>
            </w:r>
          </w:p>
          <w:p w14:paraId="2D938C48"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Provide comments</w:t>
            </w:r>
          </w:p>
          <w:p w14:paraId="10797D9A"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Considering the extra provided comments</w:t>
            </w:r>
          </w:p>
          <w:p w14:paraId="1FD42F73"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2A2D1297"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QC: ok with this, </w:t>
            </w:r>
            <w:proofErr w:type="spellStart"/>
            <w:r w:rsidRPr="00826326">
              <w:rPr>
                <w:rFonts w:ascii="Arial" w:eastAsia="Times New Roman" w:hAnsi="Arial" w:cs="Arial"/>
                <w:color w:val="000000"/>
                <w:kern w:val="0"/>
                <w:sz w:val="16"/>
                <w:szCs w:val="16"/>
                <w:lang w:bidi="ml-IN"/>
                <w14:ligatures w14:val="none"/>
              </w:rPr>
              <w:t>shouldn#t</w:t>
            </w:r>
            <w:proofErr w:type="spellEnd"/>
            <w:r w:rsidRPr="00826326">
              <w:rPr>
                <w:rFonts w:ascii="Arial" w:eastAsia="Times New Roman" w:hAnsi="Arial" w:cs="Arial"/>
                <w:color w:val="000000"/>
                <w:kern w:val="0"/>
                <w:sz w:val="16"/>
                <w:szCs w:val="16"/>
                <w:lang w:bidi="ml-IN"/>
                <w14:ligatures w14:val="none"/>
              </w:rPr>
              <w:t xml:space="preserve"> there be a definition of hosting party authentication</w:t>
            </w:r>
          </w:p>
          <w:p w14:paraId="1E2EED18"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CISA: already defined in other pCR in terms and definition section</w:t>
            </w:r>
          </w:p>
          <w:p w14:paraId="094A7B14"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QC: should add this in the document where it is used</w:t>
            </w:r>
          </w:p>
          <w:p w14:paraId="09605B14"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who is hosting party</w:t>
            </w:r>
          </w:p>
          <w:p w14:paraId="5092B334"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CISA: the party who hosts the </w:t>
            </w:r>
            <w:proofErr w:type="spellStart"/>
            <w:r w:rsidRPr="00826326">
              <w:rPr>
                <w:rFonts w:ascii="Arial" w:eastAsia="Times New Roman" w:hAnsi="Arial" w:cs="Arial"/>
                <w:color w:val="000000"/>
                <w:kern w:val="0"/>
                <w:sz w:val="16"/>
                <w:szCs w:val="16"/>
                <w:lang w:bidi="ml-IN"/>
                <w14:ligatures w14:val="none"/>
              </w:rPr>
              <w:t>femto</w:t>
            </w:r>
            <w:proofErr w:type="spellEnd"/>
            <w:r w:rsidRPr="00826326">
              <w:rPr>
                <w:rFonts w:ascii="Arial" w:eastAsia="Times New Roman" w:hAnsi="Arial" w:cs="Arial"/>
                <w:color w:val="000000"/>
                <w:kern w:val="0"/>
                <w:sz w:val="16"/>
                <w:szCs w:val="16"/>
                <w:lang w:bidi="ml-IN"/>
                <w14:ligatures w14:val="none"/>
              </w:rPr>
              <w:t>, could be lead user of the hosting party, who can use the USIM card</w:t>
            </w:r>
          </w:p>
          <w:p w14:paraId="26F1C0C9"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why may this be optional in 5G, while it is mandatory in 4G, why is that?</w:t>
            </w:r>
          </w:p>
          <w:p w14:paraId="29971485"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25905CB9"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[Thales]: is fine with the proposed requirement.</w:t>
            </w:r>
          </w:p>
          <w:p w14:paraId="53BD43B2"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Ok with the contribution</w:t>
            </w:r>
          </w:p>
          <w:p w14:paraId="237DB244" w14:textId="1EDAF6FB"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fine with the contribution</w:t>
            </w:r>
          </w:p>
        </w:tc>
        <w:tc>
          <w:tcPr>
            <w:tcW w:w="1128" w:type="dxa"/>
            <w:shd w:val="clear" w:color="auto" w:fill="FFFF00"/>
            <w:vAlign w:val="center"/>
            <w:tcPrChange w:id="3120" w:author="04-19-0751_04-19-0746_04-17-0814_04-17-0812_01-24-" w:date="2024-04-19T17:48:00Z">
              <w:tcPr>
                <w:tcW w:w="1128" w:type="dxa"/>
                <w:vAlign w:val="center"/>
              </w:tcPr>
            </w:tcPrChange>
          </w:tcPr>
          <w:p w14:paraId="282CACFA" w14:textId="12131B52"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to be approved</w:t>
            </w:r>
          </w:p>
        </w:tc>
      </w:tr>
      <w:tr w:rsidR="00CA0CA5" w14:paraId="7D95C1E9"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121"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122" w:author="04-19-0751_04-19-0746_04-17-0814_04-17-0812_01-24-" w:date="2024-04-19T17:48:00Z">
            <w:trPr>
              <w:trHeight w:val="400"/>
            </w:trPr>
          </w:trPrChange>
        </w:trPr>
        <w:tc>
          <w:tcPr>
            <w:tcW w:w="846" w:type="dxa"/>
            <w:shd w:val="clear" w:color="000000" w:fill="FFFFFF"/>
            <w:tcPrChange w:id="3123" w:author="04-19-0751_04-19-0746_04-17-0814_04-17-0812_01-24-" w:date="2024-04-19T17:48:00Z">
              <w:tcPr>
                <w:tcW w:w="846" w:type="dxa"/>
                <w:shd w:val="clear" w:color="000000" w:fill="FFFFFF"/>
              </w:tcPr>
            </w:tcPrChange>
          </w:tcPr>
          <w:p w14:paraId="4B26260E"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124" w:author="04-19-0751_04-19-0746_04-17-0814_04-17-0812_01-24-" w:date="2024-04-19T17:48:00Z">
              <w:tcPr>
                <w:tcW w:w="1699" w:type="dxa"/>
                <w:shd w:val="clear" w:color="000000" w:fill="FFFFFF"/>
              </w:tcPr>
            </w:tcPrChange>
          </w:tcPr>
          <w:p w14:paraId="118EB5D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125" w:author="04-19-0751_04-19-0746_04-17-0814_04-17-0812_01-24-" w:date="2024-04-19T17:48:00Z">
              <w:tcPr>
                <w:tcW w:w="1278" w:type="dxa"/>
                <w:shd w:val="clear" w:color="000000" w:fill="FFFF99"/>
              </w:tcPr>
            </w:tcPrChange>
          </w:tcPr>
          <w:p w14:paraId="2AE2A8E9" w14:textId="4EDE30BD"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"file:///C:\\Users\\surnair\\AppData\\Local\\C:\\Users\\surnair\\AppData\\Local\\C:\\Users\\surnair\\AppData\\Local\\C:\\Users\\surnair\\AppData\\Local\\C:\\Users\\surnair\\Documents\\SECURITY%20Grp\\SA3\\SA3%20Meetings\\SA3%23115Adhoc-e\\Chair%20Files\\docs\\S3-241410.zip" \t "_blank" \h</w:instrText>
            </w:r>
            <w:r>
              <w:fldChar w:fldCharType="separate"/>
            </w:r>
            <w:r w:rsidR="00CA0CA5">
              <w:rPr>
                <w:rFonts w:eastAsia="Times New Roman" w:cs="Calibri"/>
                <w:lang w:bidi="ml-IN"/>
              </w:rPr>
              <w:t>S3</w:t>
            </w:r>
            <w:r w:rsidR="00CA0CA5">
              <w:rPr>
                <w:rFonts w:eastAsia="Times New Roman" w:cs="Calibri"/>
                <w:lang w:bidi="ml-IN"/>
              </w:rPr>
              <w:noBreakHyphen/>
              <w:t>241410</w:t>
            </w:r>
            <w:r>
              <w:rPr>
                <w:rFonts w:eastAsia="Times New Roman" w:cs="Calibri"/>
                <w:lang w:bidi="ml-IN"/>
              </w:rPr>
              <w:fldChar w:fldCharType="end"/>
            </w:r>
          </w:p>
        </w:tc>
        <w:tc>
          <w:tcPr>
            <w:tcW w:w="3119" w:type="dxa"/>
            <w:shd w:val="clear" w:color="000000" w:fill="FFFF99"/>
            <w:tcPrChange w:id="3126" w:author="04-19-0751_04-19-0746_04-17-0814_04-17-0812_01-24-" w:date="2024-04-19T17:48:00Z">
              <w:tcPr>
                <w:tcW w:w="3119" w:type="dxa"/>
                <w:shd w:val="clear" w:color="000000" w:fill="FFFF99"/>
              </w:tcPr>
            </w:tcPrChange>
          </w:tcPr>
          <w:p w14:paraId="5476C82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broadcasting manipulated CAG IDs by the malicious </w:t>
            </w:r>
            <w:proofErr w:type="spellStart"/>
            <w:r>
              <w:rPr>
                <w:rFonts w:ascii="Arial" w:eastAsia="Times New Roman" w:hAnsi="Arial" w:cs="Arial"/>
                <w:color w:val="000000"/>
                <w:kern w:val="0"/>
                <w:sz w:val="16"/>
                <w:szCs w:val="16"/>
                <w:lang w:bidi="ml-IN"/>
                <w14:ligatures w14:val="none"/>
              </w:rPr>
              <w:t>Femto</w:t>
            </w:r>
            <w:proofErr w:type="spellEnd"/>
            <w:r>
              <w:rPr>
                <w:rFonts w:ascii="Arial" w:eastAsia="Times New Roman" w:hAnsi="Arial" w:cs="Arial"/>
                <w:color w:val="000000"/>
                <w:kern w:val="0"/>
                <w:sz w:val="16"/>
                <w:szCs w:val="16"/>
                <w:lang w:bidi="ml-IN"/>
                <w14:ligatures w14:val="none"/>
              </w:rPr>
              <w:t xml:space="preserve"> devices </w:t>
            </w:r>
          </w:p>
        </w:tc>
        <w:tc>
          <w:tcPr>
            <w:tcW w:w="1275" w:type="dxa"/>
            <w:shd w:val="clear" w:color="000000" w:fill="FFFF99"/>
            <w:tcPrChange w:id="3127" w:author="04-19-0751_04-19-0746_04-17-0814_04-17-0812_01-24-" w:date="2024-04-19T17:48:00Z">
              <w:tcPr>
                <w:tcW w:w="1275" w:type="dxa"/>
                <w:shd w:val="clear" w:color="000000" w:fill="FFFF99"/>
              </w:tcPr>
            </w:tcPrChange>
          </w:tcPr>
          <w:p w14:paraId="6BE8CA38"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3128" w:author="04-19-0751_04-19-0746_04-17-0814_04-17-0812_01-24-" w:date="2024-04-19T17:48:00Z">
              <w:tcPr>
                <w:tcW w:w="992" w:type="dxa"/>
                <w:shd w:val="clear" w:color="000000" w:fill="FFFF99"/>
              </w:tcPr>
            </w:tcPrChange>
          </w:tcPr>
          <w:p w14:paraId="5CA2A89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129" w:author="04-19-0751_04-19-0746_04-17-0814_04-17-0812_01-24-" w:date="2024-04-19T17:48:00Z">
              <w:tcPr>
                <w:tcW w:w="4117" w:type="dxa"/>
                <w:shd w:val="clear" w:color="000000" w:fill="FFFF99"/>
              </w:tcPr>
            </w:tcPrChange>
          </w:tcPr>
          <w:p w14:paraId="6729EE56"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revision is needed before approval</w:t>
            </w:r>
          </w:p>
          <w:p w14:paraId="4EA93867"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clarification to Huawei</w:t>
            </w:r>
          </w:p>
          <w:p w14:paraId="4CE5951E"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Requires further clarification before approval</w:t>
            </w:r>
          </w:p>
          <w:p w14:paraId="1E96879A"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clarification to Qualcomm</w:t>
            </w:r>
          </w:p>
          <w:p w14:paraId="0FDCE169"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27C0310B"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waiting for response</w:t>
            </w:r>
          </w:p>
          <w:p w14:paraId="132639CE"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QC: there are other ways of doing this, this contribution says the issue is more serious, but need more time, keep open for now, maybe later</w:t>
            </w:r>
          </w:p>
          <w:p w14:paraId="3C846043"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this discussion happen in R16, also happens in NPN case, not clear it is more serious, not clear what is new here, need more justification</w:t>
            </w:r>
          </w:p>
          <w:p w14:paraId="3D6DCEAB"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Chair: so what is missing is what is new in this </w:t>
            </w:r>
            <w:proofErr w:type="spellStart"/>
            <w:r w:rsidRPr="00826326">
              <w:rPr>
                <w:rFonts w:ascii="Arial" w:eastAsia="Times New Roman" w:hAnsi="Arial" w:cs="Arial"/>
                <w:color w:val="000000"/>
                <w:kern w:val="0"/>
                <w:sz w:val="16"/>
                <w:szCs w:val="16"/>
                <w:lang w:bidi="ml-IN"/>
                <w14:ligatures w14:val="none"/>
              </w:rPr>
              <w:t>femto</w:t>
            </w:r>
            <w:proofErr w:type="spellEnd"/>
            <w:r w:rsidRPr="00826326">
              <w:rPr>
                <w:rFonts w:ascii="Arial" w:eastAsia="Times New Roman" w:hAnsi="Arial" w:cs="Arial"/>
                <w:color w:val="000000"/>
                <w:kern w:val="0"/>
                <w:sz w:val="16"/>
                <w:szCs w:val="16"/>
                <w:lang w:bidi="ml-IN"/>
                <w14:ligatures w14:val="none"/>
              </w:rPr>
              <w:t xml:space="preserve"> case</w:t>
            </w:r>
          </w:p>
          <w:p w14:paraId="389E5847"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QC: need more time</w:t>
            </w:r>
          </w:p>
          <w:p w14:paraId="4F22CF14"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2DAD73AF" w14:textId="056F21FD"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proposes to note the contribution</w:t>
            </w:r>
          </w:p>
        </w:tc>
        <w:tc>
          <w:tcPr>
            <w:tcW w:w="1128" w:type="dxa"/>
            <w:shd w:val="clear" w:color="auto" w:fill="FFFF00"/>
            <w:vAlign w:val="center"/>
            <w:tcPrChange w:id="3130" w:author="04-19-0751_04-19-0746_04-17-0814_04-17-0812_01-24-" w:date="2024-04-19T17:48:00Z">
              <w:tcPr>
                <w:tcW w:w="1128" w:type="dxa"/>
                <w:vAlign w:val="center"/>
              </w:tcPr>
            </w:tcPrChange>
          </w:tcPr>
          <w:p w14:paraId="723BDCE2" w14:textId="020BC513"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no agreement, to be noted</w:t>
            </w:r>
          </w:p>
        </w:tc>
      </w:tr>
      <w:tr w:rsidR="00CA0CA5" w14:paraId="2E8E6AAA"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131"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3132" w:author="04-19-0751_04-19-0746_04-17-0814_04-17-0812_01-24-" w:date="2024-04-19T17:48:00Z">
            <w:trPr>
              <w:trHeight w:val="290"/>
            </w:trPr>
          </w:trPrChange>
        </w:trPr>
        <w:tc>
          <w:tcPr>
            <w:tcW w:w="846" w:type="dxa"/>
            <w:shd w:val="clear" w:color="000000" w:fill="FFFFFF"/>
            <w:tcPrChange w:id="3133" w:author="04-19-0751_04-19-0746_04-17-0814_04-17-0812_01-24-" w:date="2024-04-19T17:48:00Z">
              <w:tcPr>
                <w:tcW w:w="846" w:type="dxa"/>
                <w:shd w:val="clear" w:color="000000" w:fill="FFFFFF"/>
              </w:tcPr>
            </w:tcPrChange>
          </w:tcPr>
          <w:p w14:paraId="753CF290"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134" w:author="04-19-0751_04-19-0746_04-17-0814_04-17-0812_01-24-" w:date="2024-04-19T17:48:00Z">
              <w:tcPr>
                <w:tcW w:w="1699" w:type="dxa"/>
                <w:shd w:val="clear" w:color="000000" w:fill="FFFFFF"/>
              </w:tcPr>
            </w:tcPrChange>
          </w:tcPr>
          <w:p w14:paraId="3E32864F"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135" w:author="04-19-0751_04-19-0746_04-17-0814_04-17-0812_01-24-" w:date="2024-04-19T17:48:00Z">
              <w:tcPr>
                <w:tcW w:w="1278" w:type="dxa"/>
                <w:shd w:val="clear" w:color="000000" w:fill="FFFF99"/>
              </w:tcPr>
            </w:tcPrChange>
          </w:tcPr>
          <w:p w14:paraId="33575240" w14:textId="3D00989A" w:rsidR="00CA0CA5" w:rsidRDefault="00000000" w:rsidP="00CA0CA5">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"file:///C:\\Users\\surnair\\AppData\\Local\\C:\\Users\\surnair\\AppData\\Local\\C:\\Users\\surnair\\AppData\\Local\\C:\\Users\\surnair\\AppData\\Local\\C:\\Users\\surnair\\Documents\\SECURITY%20Grp\\SA3\\SA3%20Meetings\\SA3%23115Adhoc-e\\Chair%20Files\\docs\\S3-241243.zip" \t "_blank" \h</w:instrText>
            </w:r>
            <w:r>
              <w:fldChar w:fldCharType="separate"/>
            </w:r>
            <w:r w:rsidR="00CA0CA5">
              <w:rPr>
                <w:rFonts w:eastAsia="Times New Roman" w:cs="Calibri"/>
                <w:lang w:bidi="ml-IN"/>
              </w:rPr>
              <w:t>S3</w:t>
            </w:r>
            <w:r w:rsidR="00CA0CA5">
              <w:rPr>
                <w:rFonts w:eastAsia="Times New Roman" w:cs="Calibri"/>
                <w:lang w:bidi="ml-IN"/>
              </w:rPr>
              <w:noBreakHyphen/>
              <w:t>241243</w:t>
            </w:r>
            <w:r>
              <w:rPr>
                <w:rFonts w:eastAsia="Times New Roman" w:cs="Calibri"/>
                <w:lang w:bidi="ml-IN"/>
              </w:rPr>
              <w:fldChar w:fldCharType="end"/>
            </w:r>
          </w:p>
        </w:tc>
        <w:tc>
          <w:tcPr>
            <w:tcW w:w="3119" w:type="dxa"/>
            <w:shd w:val="clear" w:color="000000" w:fill="FFFF99"/>
            <w:tcPrChange w:id="3136" w:author="04-19-0751_04-19-0746_04-17-0814_04-17-0812_01-24-" w:date="2024-04-19T17:48:00Z">
              <w:tcPr>
                <w:tcW w:w="3119" w:type="dxa"/>
                <w:shd w:val="clear" w:color="000000" w:fill="FFFF99"/>
              </w:tcPr>
            </w:tcPrChange>
          </w:tcPr>
          <w:p w14:paraId="37FB3B04"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Fill out Gap analysis table of TR 33.745 </w:t>
            </w:r>
          </w:p>
        </w:tc>
        <w:tc>
          <w:tcPr>
            <w:tcW w:w="1275" w:type="dxa"/>
            <w:shd w:val="clear" w:color="000000" w:fill="FFFF99"/>
            <w:tcPrChange w:id="3137" w:author="04-19-0751_04-19-0746_04-17-0814_04-17-0812_01-24-" w:date="2024-04-19T17:48:00Z">
              <w:tcPr>
                <w:tcW w:w="1275" w:type="dxa"/>
                <w:shd w:val="clear" w:color="000000" w:fill="FFFF99"/>
              </w:tcPr>
            </w:tcPrChange>
          </w:tcPr>
          <w:p w14:paraId="3C13D328"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3138" w:author="04-19-0751_04-19-0746_04-17-0814_04-17-0812_01-24-" w:date="2024-04-19T17:48:00Z">
              <w:tcPr>
                <w:tcW w:w="992" w:type="dxa"/>
                <w:shd w:val="clear" w:color="000000" w:fill="FFFF99"/>
              </w:tcPr>
            </w:tcPrChange>
          </w:tcPr>
          <w:p w14:paraId="5F98830A"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139" w:author="04-19-0751_04-19-0746_04-17-0814_04-17-0812_01-24-" w:date="2024-04-19T17:48:00Z">
              <w:tcPr>
                <w:tcW w:w="4117" w:type="dxa"/>
                <w:shd w:val="clear" w:color="000000" w:fill="FFFF99"/>
              </w:tcPr>
            </w:tcPrChange>
          </w:tcPr>
          <w:p w14:paraId="78E80AD8"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propose to noted.</w:t>
            </w:r>
          </w:p>
          <w:p w14:paraId="78F4F61A"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provide comments.</w:t>
            </w:r>
          </w:p>
          <w:p w14:paraId="68924A8A"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Supports the contribution and like to co-sign.</w:t>
            </w:r>
          </w:p>
          <w:p w14:paraId="4F427D27"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[Huawei]:replies to Nokia</w:t>
            </w:r>
          </w:p>
          <w:p w14:paraId="44C82605"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 comment, proposal</w:t>
            </w:r>
          </w:p>
          <w:p w14:paraId="4D677A63"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[Qualcomm]: Propose to note</w:t>
            </w:r>
          </w:p>
          <w:p w14:paraId="15CF0960"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Propose an LS to RAN3/SA2</w:t>
            </w:r>
          </w:p>
          <w:p w14:paraId="42A76072"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2A2BD493"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 (CMCC) presents</w:t>
            </w:r>
          </w:p>
          <w:p w14:paraId="6E86D91A"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good to fill out the table, it will provide a good summary of gap analysis</w:t>
            </w:r>
          </w:p>
          <w:p w14:paraId="4643A225"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continue filling the table for things that don't depend on backhaul architecture, both table and LS can be done in parallel.</w:t>
            </w:r>
          </w:p>
          <w:p w14:paraId="2BB04E45"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different interpretation of the table, HW point of view this is after the analysis, while Nokia thinks is the start</w:t>
            </w:r>
          </w:p>
          <w:p w14:paraId="25B764F7"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E//: as architecture is not </w:t>
            </w:r>
            <w:proofErr w:type="spellStart"/>
            <w:r w:rsidRPr="00826326">
              <w:rPr>
                <w:rFonts w:ascii="Arial" w:eastAsia="Times New Roman" w:hAnsi="Arial" w:cs="Arial"/>
                <w:color w:val="000000"/>
                <w:kern w:val="0"/>
                <w:sz w:val="16"/>
                <w:szCs w:val="16"/>
                <w:lang w:bidi="ml-IN"/>
                <w14:ligatures w14:val="none"/>
              </w:rPr>
              <w:t>know</w:t>
            </w:r>
            <w:proofErr w:type="spellEnd"/>
            <w:r w:rsidRPr="00826326">
              <w:rPr>
                <w:rFonts w:ascii="Arial" w:eastAsia="Times New Roman" w:hAnsi="Arial" w:cs="Arial"/>
                <w:color w:val="000000"/>
                <w:kern w:val="0"/>
                <w:sz w:val="16"/>
                <w:szCs w:val="16"/>
                <w:lang w:bidi="ml-IN"/>
                <w14:ligatures w14:val="none"/>
              </w:rPr>
              <w:t xml:space="preserve"> for 5G NR </w:t>
            </w:r>
            <w:proofErr w:type="spellStart"/>
            <w:r w:rsidRPr="00826326">
              <w:rPr>
                <w:rFonts w:ascii="Arial" w:eastAsia="Times New Roman" w:hAnsi="Arial" w:cs="Arial"/>
                <w:color w:val="000000"/>
                <w:kern w:val="0"/>
                <w:sz w:val="16"/>
                <w:szCs w:val="16"/>
                <w:lang w:bidi="ml-IN"/>
                <w14:ligatures w14:val="none"/>
              </w:rPr>
              <w:t>femto</w:t>
            </w:r>
            <w:proofErr w:type="spellEnd"/>
            <w:r w:rsidRPr="00826326">
              <w:rPr>
                <w:rFonts w:ascii="Arial" w:eastAsia="Times New Roman" w:hAnsi="Arial" w:cs="Arial"/>
                <w:color w:val="000000"/>
                <w:kern w:val="0"/>
                <w:sz w:val="16"/>
                <w:szCs w:val="16"/>
                <w:lang w:bidi="ml-IN"/>
                <w14:ligatures w14:val="none"/>
              </w:rPr>
              <w:t xml:space="preserve">, but this needs to </w:t>
            </w:r>
            <w:proofErr w:type="spellStart"/>
            <w:r w:rsidRPr="00826326">
              <w:rPr>
                <w:rFonts w:ascii="Arial" w:eastAsia="Times New Roman" w:hAnsi="Arial" w:cs="Arial"/>
                <w:color w:val="000000"/>
                <w:kern w:val="0"/>
                <w:sz w:val="16"/>
                <w:szCs w:val="16"/>
                <w:lang w:bidi="ml-IN"/>
                <w14:ligatures w14:val="none"/>
              </w:rPr>
              <w:t>taken</w:t>
            </w:r>
            <w:proofErr w:type="spellEnd"/>
            <w:r w:rsidRPr="00826326">
              <w:rPr>
                <w:rFonts w:ascii="Arial" w:eastAsia="Times New Roman" w:hAnsi="Arial" w:cs="Arial"/>
                <w:color w:val="000000"/>
                <w:kern w:val="0"/>
                <w:sz w:val="16"/>
                <w:szCs w:val="16"/>
                <w:lang w:bidi="ml-IN"/>
                <w14:ligatures w14:val="none"/>
              </w:rPr>
              <w:t xml:space="preserve"> into account, fill out this table as much as possible, E.g. what happens when home GW is removed?</w:t>
            </w:r>
          </w:p>
          <w:p w14:paraId="07A91E8B"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can we continue working on this outside?</w:t>
            </w:r>
          </w:p>
          <w:p w14:paraId="7E05608E"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physical and some other aspects can be taken</w:t>
            </w:r>
          </w:p>
          <w:p w14:paraId="2F563248"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Nokia: these things can be taken from 4G </w:t>
            </w:r>
            <w:proofErr w:type="spellStart"/>
            <w:r w:rsidRPr="00826326">
              <w:rPr>
                <w:rFonts w:ascii="Arial" w:eastAsia="Times New Roman" w:hAnsi="Arial" w:cs="Arial"/>
                <w:color w:val="000000"/>
                <w:kern w:val="0"/>
                <w:sz w:val="16"/>
                <w:szCs w:val="16"/>
                <w:lang w:bidi="ml-IN"/>
                <w14:ligatures w14:val="none"/>
              </w:rPr>
              <w:t>femto</w:t>
            </w:r>
            <w:proofErr w:type="spellEnd"/>
            <w:r w:rsidRPr="00826326">
              <w:rPr>
                <w:rFonts w:ascii="Arial" w:eastAsia="Times New Roman" w:hAnsi="Arial" w:cs="Arial"/>
                <w:color w:val="000000"/>
                <w:kern w:val="0"/>
                <w:sz w:val="16"/>
                <w:szCs w:val="16"/>
                <w:lang w:bidi="ml-IN"/>
                <w14:ligatures w14:val="none"/>
              </w:rPr>
              <w:t>, revisit table before studies is over</w:t>
            </w:r>
          </w:p>
          <w:p w14:paraId="18D3B007"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column "partially" needs to say what can be reused</w:t>
            </w:r>
          </w:p>
          <w:p w14:paraId="0C14B50B"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is there an LS proposal</w:t>
            </w:r>
          </w:p>
          <w:p w14:paraId="117218D4"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is ok, can be discussed over email</w:t>
            </w:r>
          </w:p>
          <w:p w14:paraId="612F2879"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can delete some lines</w:t>
            </w:r>
          </w:p>
          <w:p w14:paraId="69309148"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helpful, but need to be clear what is behind it, there is already the assumption to reuse some things, some parts are acceptable</w:t>
            </w:r>
          </w:p>
          <w:p w14:paraId="07426382"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LS should be very specific to our assumptions12</w:t>
            </w:r>
          </w:p>
          <w:p w14:paraId="32DB944D"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62F856FC"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Provide draft LS</w:t>
            </w:r>
          </w:p>
          <w:p w14:paraId="0EA83E13"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Provide draft_S3-241243-r1</w:t>
            </w:r>
          </w:p>
          <w:p w14:paraId="43369478" w14:textId="77777777"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 Please check position. This doc needs final position from Huawei, Ericsson, Qualcomm and Nokia</w:t>
            </w:r>
          </w:p>
          <w:p w14:paraId="18F0185E" w14:textId="1FEA8DBF"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 Request a meeting cycle to consider the use of the table.</w:t>
            </w:r>
          </w:p>
        </w:tc>
        <w:tc>
          <w:tcPr>
            <w:tcW w:w="1128" w:type="dxa"/>
            <w:shd w:val="clear" w:color="auto" w:fill="FFFF00"/>
            <w:vAlign w:val="center"/>
            <w:tcPrChange w:id="3140" w:author="04-19-0751_04-19-0746_04-17-0814_04-17-0812_01-24-" w:date="2024-04-19T17:48:00Z">
              <w:tcPr>
                <w:tcW w:w="1128" w:type="dxa"/>
                <w:vAlign w:val="center"/>
              </w:tcPr>
            </w:tcPrChange>
          </w:tcPr>
          <w:p w14:paraId="4DE39315" w14:textId="18942ACB" w:rsidR="00CA0CA5" w:rsidRPr="00826326" w:rsidRDefault="00CA0CA5" w:rsidP="00CA0CA5">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sz w:val="16"/>
                <w:szCs w:val="16"/>
              </w:rPr>
              <w:t>no agreement, to be noted</w:t>
            </w:r>
          </w:p>
        </w:tc>
      </w:tr>
      <w:tr w:rsidR="009A2200" w14:paraId="3600C1C9"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141"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859"/>
          <w:trPrChange w:id="3142" w:author="04-19-0751_04-19-0746_04-17-0814_04-17-0812_01-24-" w:date="2024-04-19T17:48:00Z">
            <w:trPr>
              <w:trHeight w:val="859"/>
            </w:trPr>
          </w:trPrChange>
        </w:trPr>
        <w:tc>
          <w:tcPr>
            <w:tcW w:w="846" w:type="dxa"/>
            <w:shd w:val="clear" w:color="000000" w:fill="FFFFFF"/>
            <w:tcPrChange w:id="3143" w:author="04-19-0751_04-19-0746_04-17-0814_04-17-0812_01-24-" w:date="2024-04-19T17:48:00Z">
              <w:tcPr>
                <w:tcW w:w="846" w:type="dxa"/>
                <w:shd w:val="clear" w:color="000000" w:fill="FFFFFF"/>
              </w:tcPr>
            </w:tcPrChange>
          </w:tcPr>
          <w:p w14:paraId="289ED406" w14:textId="77777777" w:rsidR="009A2200" w:rsidRDefault="009A2200" w:rsidP="009A22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5.18</w:t>
            </w:r>
          </w:p>
        </w:tc>
        <w:tc>
          <w:tcPr>
            <w:tcW w:w="1699" w:type="dxa"/>
            <w:shd w:val="clear" w:color="000000" w:fill="FFFFFF"/>
            <w:tcPrChange w:id="3144" w:author="04-19-0751_04-19-0746_04-17-0814_04-17-0812_01-24-" w:date="2024-04-19T17:48:00Z">
              <w:tcPr>
                <w:tcW w:w="1699" w:type="dxa"/>
                <w:shd w:val="clear" w:color="000000" w:fill="FFFFFF"/>
              </w:tcPr>
            </w:tcPrChange>
          </w:tcPr>
          <w:p w14:paraId="7038C2F8"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of 5G Mobile Metaverse services </w:t>
            </w:r>
          </w:p>
        </w:tc>
        <w:tc>
          <w:tcPr>
            <w:tcW w:w="1278" w:type="dxa"/>
            <w:shd w:val="clear" w:color="000000" w:fill="FFFF99"/>
            <w:tcPrChange w:id="3145" w:author="04-19-0751_04-19-0746_04-17-0814_04-17-0812_01-24-" w:date="2024-04-19T17:48:00Z">
              <w:tcPr>
                <w:tcW w:w="1278" w:type="dxa"/>
                <w:shd w:val="clear" w:color="000000" w:fill="FFFF99"/>
              </w:tcPr>
            </w:tcPrChange>
          </w:tcPr>
          <w:p w14:paraId="4C9C874C" w14:textId="0C0C6B10" w:rsidR="009A2200" w:rsidRDefault="00000000" w:rsidP="009A220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"file:///C:\\Users\\surnair\\AppData\\Local\\C:\\Users\\surnair\\AppData\\Local\\C:\\Users\\surnair\\AppData\\Local\\C:\\Users\\surnair\\AppData\\Local\\C:\\Users\\surnair\\Documents\\SECURITY%20Grp\\SA3\\SA3%20Meetings\\SA3%23115Adhoc-e\\Chair%20Files\\docs\\S3-241422.zip" \t "_blank" \h</w:instrText>
            </w:r>
            <w:r>
              <w:fldChar w:fldCharType="separate"/>
            </w:r>
            <w:r w:rsidR="009A2200">
              <w:rPr>
                <w:rFonts w:eastAsia="Times New Roman" w:cs="Calibri"/>
                <w:lang w:bidi="ml-IN"/>
              </w:rPr>
              <w:t>S3</w:t>
            </w:r>
            <w:r w:rsidR="009A2200">
              <w:rPr>
                <w:rFonts w:eastAsia="Times New Roman" w:cs="Calibri"/>
                <w:lang w:bidi="ml-IN"/>
              </w:rPr>
              <w:noBreakHyphen/>
              <w:t>241422</w:t>
            </w:r>
            <w:r>
              <w:rPr>
                <w:rFonts w:eastAsia="Times New Roman" w:cs="Calibri"/>
                <w:lang w:bidi="ml-IN"/>
              </w:rPr>
              <w:fldChar w:fldCharType="end"/>
            </w:r>
          </w:p>
        </w:tc>
        <w:tc>
          <w:tcPr>
            <w:tcW w:w="3119" w:type="dxa"/>
            <w:shd w:val="clear" w:color="000000" w:fill="FFFF99"/>
            <w:tcPrChange w:id="3146" w:author="04-19-0751_04-19-0746_04-17-0814_04-17-0812_01-24-" w:date="2024-04-19T17:48:00Z">
              <w:tcPr>
                <w:tcW w:w="3119" w:type="dxa"/>
                <w:shd w:val="clear" w:color="000000" w:fill="FFFF99"/>
              </w:tcPr>
            </w:tcPrChange>
          </w:tcPr>
          <w:p w14:paraId="2BFF5B55"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for TR 33.721 </w:t>
            </w:r>
          </w:p>
        </w:tc>
        <w:tc>
          <w:tcPr>
            <w:tcW w:w="1275" w:type="dxa"/>
            <w:shd w:val="clear" w:color="000000" w:fill="FFFF99"/>
            <w:tcPrChange w:id="3147" w:author="04-19-0751_04-19-0746_04-17-0814_04-17-0812_01-24-" w:date="2024-04-19T17:48:00Z">
              <w:tcPr>
                <w:tcW w:w="1275" w:type="dxa"/>
                <w:shd w:val="clear" w:color="000000" w:fill="FFFF99"/>
              </w:tcPr>
            </w:tcPrChange>
          </w:tcPr>
          <w:p w14:paraId="7E5F94DB"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3148" w:author="04-19-0751_04-19-0746_04-17-0814_04-17-0812_01-24-" w:date="2024-04-19T17:48:00Z">
              <w:tcPr>
                <w:tcW w:w="992" w:type="dxa"/>
                <w:shd w:val="clear" w:color="000000" w:fill="FFFF99"/>
              </w:tcPr>
            </w:tcPrChange>
          </w:tcPr>
          <w:p w14:paraId="33DE929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7" w:type="dxa"/>
            <w:shd w:val="clear" w:color="000000" w:fill="FFFF99"/>
            <w:tcPrChange w:id="3149" w:author="04-19-0751_04-19-0746_04-17-0814_04-17-0812_01-24-" w:date="2024-04-19T17:48:00Z">
              <w:tcPr>
                <w:tcW w:w="4117" w:type="dxa"/>
                <w:shd w:val="clear" w:color="000000" w:fill="FFFF99"/>
              </w:tcPr>
            </w:tcPrChange>
          </w:tcPr>
          <w:p w14:paraId="7CAB7104"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00"/>
            <w:vAlign w:val="center"/>
            <w:tcPrChange w:id="3150" w:author="04-19-0751_04-19-0746_04-17-0814_04-17-0812_01-24-" w:date="2024-04-19T17:48:00Z">
              <w:tcPr>
                <w:tcW w:w="1128" w:type="dxa"/>
                <w:shd w:val="clear" w:color="auto" w:fill="FFFFFF"/>
                <w:vAlign w:val="center"/>
              </w:tcPr>
            </w:tcPrChange>
          </w:tcPr>
          <w:p w14:paraId="581B9A71" w14:textId="56D766D1"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Change w:id="3151" w:author="04-19-0751_04-19-0746_04-17-0814_04-17-0812_01-24-" w:date="2024-04-19T18:01:00Z">
                  <w:rPr>
                    <w:rFonts w:ascii="Arial" w:hAnsi="Arial" w:cs="Arial"/>
                    <w:b/>
                    <w:bCs/>
                    <w:color w:val="000000"/>
                    <w:sz w:val="16"/>
                    <w:szCs w:val="16"/>
                  </w:rPr>
                </w:rPrChange>
              </w:rPr>
              <w:t>To be Approved</w:t>
            </w:r>
          </w:p>
        </w:tc>
      </w:tr>
      <w:tr w:rsidR="009A2200" w14:paraId="228D39AE"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152"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3153" w:author="04-19-0751_04-19-0746_04-17-0814_04-17-0812_01-24-" w:date="2024-04-19T17:48:00Z">
            <w:trPr>
              <w:trHeight w:val="290"/>
            </w:trPr>
          </w:trPrChange>
        </w:trPr>
        <w:tc>
          <w:tcPr>
            <w:tcW w:w="846" w:type="dxa"/>
            <w:shd w:val="clear" w:color="000000" w:fill="FFFFFF"/>
            <w:tcPrChange w:id="3154" w:author="04-19-0751_04-19-0746_04-17-0814_04-17-0812_01-24-" w:date="2024-04-19T17:48:00Z">
              <w:tcPr>
                <w:tcW w:w="846" w:type="dxa"/>
                <w:shd w:val="clear" w:color="000000" w:fill="FFFFFF"/>
              </w:tcPr>
            </w:tcPrChange>
          </w:tcPr>
          <w:p w14:paraId="5617029A"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155" w:author="04-19-0751_04-19-0746_04-17-0814_04-17-0812_01-24-" w:date="2024-04-19T17:48:00Z">
              <w:tcPr>
                <w:tcW w:w="1699" w:type="dxa"/>
                <w:shd w:val="clear" w:color="000000" w:fill="FFFFFF"/>
              </w:tcPr>
            </w:tcPrChange>
          </w:tcPr>
          <w:p w14:paraId="4BCBABD4"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156" w:author="04-19-0751_04-19-0746_04-17-0814_04-17-0812_01-24-" w:date="2024-04-19T17:48:00Z">
              <w:tcPr>
                <w:tcW w:w="1278" w:type="dxa"/>
                <w:shd w:val="clear" w:color="000000" w:fill="FFFF99"/>
              </w:tcPr>
            </w:tcPrChange>
          </w:tcPr>
          <w:p w14:paraId="5F8BD4B5" w14:textId="5373FF8E" w:rsidR="009A2200" w:rsidRDefault="00000000" w:rsidP="009A220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"file:///C:\\Users\\surnair\\AppData\\Local\\C:\\Users\\surnair\\AppData\\Local\\C:\\Users\\surnair\\AppData\\Local\\C:\\Users\\surnair\\AppData\\Local\\C:\\Users\\surnair\\Documents\\SECURITY%20Grp\\SA3\\SA3%20Meetings\\SA3%23115Adhoc-e\\Chair%20Files\\docs\\S3-241413.zip" \t "_blank" \h</w:instrText>
            </w:r>
            <w:r>
              <w:fldChar w:fldCharType="separate"/>
            </w:r>
            <w:r w:rsidR="009A2200">
              <w:rPr>
                <w:rFonts w:eastAsia="Times New Roman" w:cs="Calibri"/>
                <w:lang w:bidi="ml-IN"/>
              </w:rPr>
              <w:t>S3</w:t>
            </w:r>
            <w:r w:rsidR="009A2200">
              <w:rPr>
                <w:rFonts w:eastAsia="Times New Roman" w:cs="Calibri"/>
                <w:lang w:bidi="ml-IN"/>
              </w:rPr>
              <w:noBreakHyphen/>
              <w:t>241413</w:t>
            </w:r>
            <w:r>
              <w:rPr>
                <w:rFonts w:eastAsia="Times New Roman" w:cs="Calibri"/>
                <w:lang w:bidi="ml-IN"/>
              </w:rPr>
              <w:fldChar w:fldCharType="end"/>
            </w:r>
          </w:p>
        </w:tc>
        <w:tc>
          <w:tcPr>
            <w:tcW w:w="3119" w:type="dxa"/>
            <w:shd w:val="clear" w:color="000000" w:fill="FFFF99"/>
            <w:tcPrChange w:id="3157" w:author="04-19-0751_04-19-0746_04-17-0814_04-17-0812_01-24-" w:date="2024-04-19T17:48:00Z">
              <w:tcPr>
                <w:tcW w:w="3119" w:type="dxa"/>
                <w:shd w:val="clear" w:color="000000" w:fill="FFFF99"/>
              </w:tcPr>
            </w:tcPrChange>
          </w:tcPr>
          <w:p w14:paraId="126C04CA"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for TR 33.721 </w:t>
            </w:r>
          </w:p>
        </w:tc>
        <w:tc>
          <w:tcPr>
            <w:tcW w:w="1275" w:type="dxa"/>
            <w:shd w:val="clear" w:color="000000" w:fill="FFFF99"/>
            <w:tcPrChange w:id="3158" w:author="04-19-0751_04-19-0746_04-17-0814_04-17-0812_01-24-" w:date="2024-04-19T17:48:00Z">
              <w:tcPr>
                <w:tcW w:w="1275" w:type="dxa"/>
                <w:shd w:val="clear" w:color="000000" w:fill="FFFF99"/>
              </w:tcPr>
            </w:tcPrChange>
          </w:tcPr>
          <w:p w14:paraId="5500757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OPPO </w:t>
            </w:r>
          </w:p>
        </w:tc>
        <w:tc>
          <w:tcPr>
            <w:tcW w:w="992" w:type="dxa"/>
            <w:shd w:val="clear" w:color="000000" w:fill="FFFF99"/>
            <w:tcPrChange w:id="3159" w:author="04-19-0751_04-19-0746_04-17-0814_04-17-0812_01-24-" w:date="2024-04-19T17:48:00Z">
              <w:tcPr>
                <w:tcW w:w="992" w:type="dxa"/>
                <w:shd w:val="clear" w:color="000000" w:fill="FFFF99"/>
              </w:tcPr>
            </w:tcPrChange>
          </w:tcPr>
          <w:p w14:paraId="0DA796BA"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160" w:author="04-19-0751_04-19-0746_04-17-0814_04-17-0812_01-24-" w:date="2024-04-19T17:48:00Z">
              <w:tcPr>
                <w:tcW w:w="4117" w:type="dxa"/>
                <w:shd w:val="clear" w:color="000000" w:fill="FFFF99"/>
              </w:tcPr>
            </w:tcPrChange>
          </w:tcPr>
          <w:p w14:paraId="714E0308"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requests for clarifications, proposes changes.</w:t>
            </w:r>
          </w:p>
          <w:p w14:paraId="58D74337"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proposes changes.</w:t>
            </w:r>
          </w:p>
          <w:p w14:paraId="553A71D1"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clarification and r1</w:t>
            </w:r>
          </w:p>
          <w:p w14:paraId="3E2D3ACA"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changes</w:t>
            </w:r>
          </w:p>
          <w:p w14:paraId="68352562"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r2</w:t>
            </w:r>
          </w:p>
          <w:p w14:paraId="6A19515A"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r3 with suggested changes from Ericsson</w:t>
            </w:r>
          </w:p>
          <w:p w14:paraId="59E7FDD0" w14:textId="6852E27A"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fine with r3</w:t>
            </w:r>
          </w:p>
        </w:tc>
        <w:tc>
          <w:tcPr>
            <w:tcW w:w="1128" w:type="dxa"/>
            <w:shd w:val="clear" w:color="auto" w:fill="FFFF00"/>
            <w:vAlign w:val="center"/>
            <w:tcPrChange w:id="3161" w:author="04-19-0751_04-19-0746_04-17-0814_04-17-0812_01-24-" w:date="2024-04-19T17:48:00Z">
              <w:tcPr>
                <w:tcW w:w="1128" w:type="dxa"/>
                <w:shd w:val="clear" w:color="auto" w:fill="FFFFFF"/>
                <w:vAlign w:val="center"/>
              </w:tcPr>
            </w:tcPrChange>
          </w:tcPr>
          <w:p w14:paraId="3400ECE7" w14:textId="209045E8"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Change w:id="3162" w:author="04-19-0751_04-19-0746_04-17-0814_04-17-0812_01-24-" w:date="2024-04-19T18:01:00Z">
                  <w:rPr>
                    <w:rFonts w:ascii="Arial" w:hAnsi="Arial" w:cs="Arial"/>
                    <w:b/>
                    <w:bCs/>
                    <w:color w:val="000000"/>
                    <w:sz w:val="16"/>
                    <w:szCs w:val="16"/>
                  </w:rPr>
                </w:rPrChange>
              </w:rPr>
              <w:t>r3 to be approved</w:t>
            </w:r>
          </w:p>
        </w:tc>
      </w:tr>
      <w:tr w:rsidR="009A2200" w14:paraId="013F1B7D"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163"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3164" w:author="04-19-0751_04-19-0746_04-17-0814_04-17-0812_01-24-" w:date="2024-04-19T17:48:00Z">
            <w:trPr>
              <w:trHeight w:val="290"/>
            </w:trPr>
          </w:trPrChange>
        </w:trPr>
        <w:tc>
          <w:tcPr>
            <w:tcW w:w="846" w:type="dxa"/>
            <w:shd w:val="clear" w:color="000000" w:fill="FFFFFF"/>
            <w:tcPrChange w:id="3165" w:author="04-19-0751_04-19-0746_04-17-0814_04-17-0812_01-24-" w:date="2024-04-19T17:48:00Z">
              <w:tcPr>
                <w:tcW w:w="846" w:type="dxa"/>
                <w:shd w:val="clear" w:color="000000" w:fill="FFFFFF"/>
              </w:tcPr>
            </w:tcPrChange>
          </w:tcPr>
          <w:p w14:paraId="1EEA80EF"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166" w:author="04-19-0751_04-19-0746_04-17-0814_04-17-0812_01-24-" w:date="2024-04-19T17:48:00Z">
              <w:tcPr>
                <w:tcW w:w="1699" w:type="dxa"/>
                <w:shd w:val="clear" w:color="000000" w:fill="FFFFFF"/>
              </w:tcPr>
            </w:tcPrChange>
          </w:tcPr>
          <w:p w14:paraId="2561178F"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167" w:author="04-19-0751_04-19-0746_04-17-0814_04-17-0812_01-24-" w:date="2024-04-19T17:48:00Z">
              <w:tcPr>
                <w:tcW w:w="1278" w:type="dxa"/>
                <w:shd w:val="clear" w:color="000000" w:fill="FFFF99"/>
              </w:tcPr>
            </w:tcPrChange>
          </w:tcPr>
          <w:p w14:paraId="18D18E69" w14:textId="241FD403" w:rsidR="009A2200" w:rsidRDefault="00000000" w:rsidP="009A220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"file:///C:\\Users\\surnair\\AppData\\Local\\C:\\Users\\surnair\\AppData\\Local\\C:\\Users\\surnair\\AppData\\Local\\C:\\Users\\surnair\\AppData\\Local\\C:\\Users\\surnair\\Documents\\SECURITY%20Grp\\SA3\\SA3%20Meetings\\SA3%23115Adhoc-e\\Chair%20Files\\docs\\S3-241452.zip" \t "_blank" \h</w:instrText>
            </w:r>
            <w:r>
              <w:fldChar w:fldCharType="separate"/>
            </w:r>
            <w:r w:rsidR="009A2200">
              <w:rPr>
                <w:rFonts w:eastAsia="Times New Roman" w:cs="Calibri"/>
                <w:lang w:bidi="ml-IN"/>
              </w:rPr>
              <w:t>S3</w:t>
            </w:r>
            <w:r w:rsidR="009A2200">
              <w:rPr>
                <w:rFonts w:eastAsia="Times New Roman" w:cs="Calibri"/>
                <w:lang w:bidi="ml-IN"/>
              </w:rPr>
              <w:noBreakHyphen/>
              <w:t>241452</w:t>
            </w:r>
            <w:r>
              <w:rPr>
                <w:rFonts w:eastAsia="Times New Roman" w:cs="Calibri"/>
                <w:lang w:bidi="ml-IN"/>
              </w:rPr>
              <w:fldChar w:fldCharType="end"/>
            </w:r>
          </w:p>
        </w:tc>
        <w:tc>
          <w:tcPr>
            <w:tcW w:w="3119" w:type="dxa"/>
            <w:shd w:val="clear" w:color="000000" w:fill="FFFF99"/>
            <w:tcPrChange w:id="3168" w:author="04-19-0751_04-19-0746_04-17-0814_04-17-0812_01-24-" w:date="2024-04-19T17:48:00Z">
              <w:tcPr>
                <w:tcW w:w="3119" w:type="dxa"/>
                <w:shd w:val="clear" w:color="000000" w:fill="FFFF99"/>
              </w:tcPr>
            </w:tcPrChange>
          </w:tcPr>
          <w:p w14:paraId="3A51143B"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Terms </w:t>
            </w:r>
          </w:p>
        </w:tc>
        <w:tc>
          <w:tcPr>
            <w:tcW w:w="1275" w:type="dxa"/>
            <w:shd w:val="clear" w:color="000000" w:fill="FFFF99"/>
            <w:tcPrChange w:id="3169" w:author="04-19-0751_04-19-0746_04-17-0814_04-17-0812_01-24-" w:date="2024-04-19T17:48:00Z">
              <w:tcPr>
                <w:tcW w:w="1275" w:type="dxa"/>
                <w:shd w:val="clear" w:color="000000" w:fill="FFFF99"/>
              </w:tcPr>
            </w:tcPrChange>
          </w:tcPr>
          <w:p w14:paraId="5381FD37"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Change w:id="3170" w:author="04-19-0751_04-19-0746_04-17-0814_04-17-0812_01-24-" w:date="2024-04-19T17:48:00Z">
              <w:tcPr>
                <w:tcW w:w="992" w:type="dxa"/>
                <w:shd w:val="clear" w:color="000000" w:fill="FFFF99"/>
              </w:tcPr>
            </w:tcPrChange>
          </w:tcPr>
          <w:p w14:paraId="3CDC0265"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171" w:author="04-19-0751_04-19-0746_04-17-0814_04-17-0812_01-24-" w:date="2024-04-19T17:48:00Z">
              <w:tcPr>
                <w:tcW w:w="4117" w:type="dxa"/>
                <w:shd w:val="clear" w:color="000000" w:fill="FFFF99"/>
              </w:tcPr>
            </w:tcPrChange>
          </w:tcPr>
          <w:p w14:paraId="5F54A73E"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propose to not add the term about digital id.</w:t>
            </w:r>
          </w:p>
          <w:p w14:paraId="4DA0EB76"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clarification and raises question</w:t>
            </w:r>
          </w:p>
          <w:p w14:paraId="3175E3F6"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[Samsung]: Comments and suggests a </w:t>
            </w:r>
            <w:proofErr w:type="spellStart"/>
            <w:r w:rsidRPr="00826326">
              <w:rPr>
                <w:rFonts w:ascii="Arial" w:eastAsia="Times New Roman" w:hAnsi="Arial" w:cs="Arial"/>
                <w:color w:val="000000"/>
                <w:kern w:val="0"/>
                <w:sz w:val="16"/>
                <w:szCs w:val="16"/>
                <w:lang w:bidi="ml-IN"/>
                <w14:ligatures w14:val="none"/>
              </w:rPr>
              <w:t>wayforward</w:t>
            </w:r>
            <w:proofErr w:type="spellEnd"/>
            <w:r w:rsidRPr="00826326">
              <w:rPr>
                <w:rFonts w:ascii="Arial" w:eastAsia="Times New Roman" w:hAnsi="Arial" w:cs="Arial"/>
                <w:color w:val="000000"/>
                <w:kern w:val="0"/>
                <w:sz w:val="16"/>
                <w:szCs w:val="16"/>
                <w:lang w:bidi="ml-IN"/>
                <w14:ligatures w14:val="none"/>
              </w:rPr>
              <w:t xml:space="preserve"> to send an LS to SA1 and SA6</w:t>
            </w:r>
          </w:p>
          <w:p w14:paraId="12B722E5"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requests for clarifications, proposes to note the document for this meeting.</w:t>
            </w:r>
          </w:p>
          <w:p w14:paraId="16C26C75"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Fine with potential LS. Digital ID = Digital Asset ID make sense.</w:t>
            </w:r>
          </w:p>
          <w:p w14:paraId="3BC77FFF"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r1 and supports sending LS</w:t>
            </w:r>
          </w:p>
          <w:p w14:paraId="6F863C04"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Based on the discussion in this thread and 1414, we propose to send an LS to SA1 and SA6 to get the clarification on digital id</w:t>
            </w:r>
          </w:p>
          <w:p w14:paraId="0BB95241"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using Digital Identity is fine as in TS 22.156.</w:t>
            </w:r>
          </w:p>
          <w:p w14:paraId="5F953132"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Provides additional clarifications.</w:t>
            </w:r>
          </w:p>
          <w:p w14:paraId="798D4418"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Similar to 1453, propose to remote the EN.</w:t>
            </w:r>
          </w:p>
          <w:p w14:paraId="3B7A535E"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r2</w:t>
            </w:r>
          </w:p>
          <w:p w14:paraId="5EDD005C"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5F63A0A3"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Lenovo: even though this digital asset identifier is defined here, </w:t>
            </w:r>
          </w:p>
          <w:p w14:paraId="0C16778B" w14:textId="0C1963FC"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propose to attach the contribution which defines digital asset identifier.</w:t>
            </w:r>
          </w:p>
          <w:p w14:paraId="54F4B94E"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tc>
        <w:tc>
          <w:tcPr>
            <w:tcW w:w="1128" w:type="dxa"/>
            <w:shd w:val="clear" w:color="auto" w:fill="FFFF00"/>
            <w:vAlign w:val="center"/>
            <w:tcPrChange w:id="3172" w:author="04-19-0751_04-19-0746_04-17-0814_04-17-0812_01-24-" w:date="2024-04-19T17:48:00Z">
              <w:tcPr>
                <w:tcW w:w="1128" w:type="dxa"/>
                <w:shd w:val="clear" w:color="auto" w:fill="FFFFFF"/>
                <w:vAlign w:val="center"/>
              </w:tcPr>
            </w:tcPrChange>
          </w:tcPr>
          <w:p w14:paraId="4B75CCD0" w14:textId="59D690EC"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Change w:id="3173" w:author="04-19-0751_04-19-0746_04-17-0814_04-17-0812_01-24-" w:date="2024-04-19T18:01:00Z">
                  <w:rPr>
                    <w:rFonts w:ascii="Arial" w:hAnsi="Arial" w:cs="Arial"/>
                    <w:b/>
                    <w:bCs/>
                    <w:color w:val="000000"/>
                    <w:sz w:val="16"/>
                    <w:szCs w:val="16"/>
                  </w:rPr>
                </w:rPrChange>
              </w:rPr>
              <w:t>r2 to be approved</w:t>
            </w:r>
          </w:p>
        </w:tc>
      </w:tr>
      <w:tr w:rsidR="009A2200" w14:paraId="5100117F"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174"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175" w:author="04-19-0751_04-19-0746_04-17-0814_04-17-0812_01-24-" w:date="2024-04-19T17:48:00Z">
            <w:trPr>
              <w:trHeight w:val="400"/>
            </w:trPr>
          </w:trPrChange>
        </w:trPr>
        <w:tc>
          <w:tcPr>
            <w:tcW w:w="846" w:type="dxa"/>
            <w:shd w:val="clear" w:color="000000" w:fill="FFFFFF"/>
            <w:tcPrChange w:id="3176" w:author="04-19-0751_04-19-0746_04-17-0814_04-17-0812_01-24-" w:date="2024-04-19T17:48:00Z">
              <w:tcPr>
                <w:tcW w:w="846" w:type="dxa"/>
                <w:shd w:val="clear" w:color="000000" w:fill="FFFFFF"/>
              </w:tcPr>
            </w:tcPrChange>
          </w:tcPr>
          <w:p w14:paraId="6D0E284E"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177" w:author="04-19-0751_04-19-0746_04-17-0814_04-17-0812_01-24-" w:date="2024-04-19T17:48:00Z">
              <w:tcPr>
                <w:tcW w:w="1699" w:type="dxa"/>
                <w:shd w:val="clear" w:color="000000" w:fill="FFFFFF"/>
              </w:tcPr>
            </w:tcPrChange>
          </w:tcPr>
          <w:p w14:paraId="532D2462"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178" w:author="04-19-0751_04-19-0746_04-17-0814_04-17-0812_01-24-" w:date="2024-04-19T17:48:00Z">
              <w:tcPr>
                <w:tcW w:w="1278" w:type="dxa"/>
                <w:shd w:val="clear" w:color="000000" w:fill="FFFF99"/>
              </w:tcPr>
            </w:tcPrChange>
          </w:tcPr>
          <w:p w14:paraId="05D9A623" w14:textId="451D6362" w:rsidR="009A2200" w:rsidRDefault="00000000" w:rsidP="009A220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"file:///C:\\Users\\surnair\\AppData\\Local\\C:\\Users\\surnair\\AppData\\Local\\C:\\Users\\surnair\\AppData\\Local\\C:\\Users\\surnair\\AppData\\Local\\C:\\Users\\surnair\\Documents\\SECURITY%20Grp\\SA3\\SA3%20Meetings\\SA3%23115Adhoc-e\\Chair%20Files\\docs\\S3-241174.zip" \t "_blank" \h</w:instrText>
            </w:r>
            <w:r>
              <w:fldChar w:fldCharType="separate"/>
            </w:r>
            <w:r w:rsidR="009A2200">
              <w:rPr>
                <w:rFonts w:eastAsia="Times New Roman" w:cs="Calibri"/>
                <w:lang w:bidi="ml-IN"/>
              </w:rPr>
              <w:t>S3</w:t>
            </w:r>
            <w:r w:rsidR="009A2200">
              <w:rPr>
                <w:rFonts w:eastAsia="Times New Roman" w:cs="Calibri"/>
                <w:lang w:bidi="ml-IN"/>
              </w:rPr>
              <w:noBreakHyphen/>
              <w:t>241174</w:t>
            </w:r>
            <w:r>
              <w:rPr>
                <w:rFonts w:eastAsia="Times New Roman" w:cs="Calibri"/>
                <w:lang w:bidi="ml-IN"/>
              </w:rPr>
              <w:fldChar w:fldCharType="end"/>
            </w:r>
          </w:p>
        </w:tc>
        <w:tc>
          <w:tcPr>
            <w:tcW w:w="3119" w:type="dxa"/>
            <w:shd w:val="clear" w:color="000000" w:fill="FFFF99"/>
            <w:tcPrChange w:id="3179" w:author="04-19-0751_04-19-0746_04-17-0814_04-17-0812_01-24-" w:date="2024-04-19T17:48:00Z">
              <w:tcPr>
                <w:tcW w:w="3119" w:type="dxa"/>
                <w:shd w:val="clear" w:color="000000" w:fill="FFFF99"/>
              </w:tcPr>
            </w:tcPrChange>
          </w:tcPr>
          <w:p w14:paraId="09C73AB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assumptions for Study on security aspects of 5G Mobile Metaverse services </w:t>
            </w:r>
          </w:p>
        </w:tc>
        <w:tc>
          <w:tcPr>
            <w:tcW w:w="1275" w:type="dxa"/>
            <w:shd w:val="clear" w:color="000000" w:fill="FFFF99"/>
            <w:tcPrChange w:id="3180" w:author="04-19-0751_04-19-0746_04-17-0814_04-17-0812_01-24-" w:date="2024-04-19T17:48:00Z">
              <w:tcPr>
                <w:tcW w:w="1275" w:type="dxa"/>
                <w:shd w:val="clear" w:color="000000" w:fill="FFFF99"/>
              </w:tcPr>
            </w:tcPrChange>
          </w:tcPr>
          <w:p w14:paraId="3B2492EA"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3181" w:author="04-19-0751_04-19-0746_04-17-0814_04-17-0812_01-24-" w:date="2024-04-19T17:48:00Z">
              <w:tcPr>
                <w:tcW w:w="992" w:type="dxa"/>
                <w:shd w:val="clear" w:color="000000" w:fill="FFFF99"/>
              </w:tcPr>
            </w:tcPrChange>
          </w:tcPr>
          <w:p w14:paraId="0524EE55"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182" w:author="04-19-0751_04-19-0746_04-17-0814_04-17-0812_01-24-" w:date="2024-04-19T17:48:00Z">
              <w:tcPr>
                <w:tcW w:w="4117" w:type="dxa"/>
                <w:shd w:val="clear" w:color="000000" w:fill="FFFF99"/>
              </w:tcPr>
            </w:tcPrChange>
          </w:tcPr>
          <w:p w14:paraId="74D7E5C1"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 Suggests to merge S3-241174 into S3-241453</w:t>
            </w:r>
          </w:p>
          <w:p w14:paraId="199603C5"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 Fine to merge S3-241174 into S3-241453.</w:t>
            </w:r>
          </w:p>
        </w:tc>
        <w:tc>
          <w:tcPr>
            <w:tcW w:w="1128" w:type="dxa"/>
            <w:shd w:val="clear" w:color="auto" w:fill="FFFF00"/>
            <w:vAlign w:val="center"/>
            <w:tcPrChange w:id="3183" w:author="04-19-0751_04-19-0746_04-17-0814_04-17-0812_01-24-" w:date="2024-04-19T17:48:00Z">
              <w:tcPr>
                <w:tcW w:w="1128" w:type="dxa"/>
                <w:shd w:val="clear" w:color="auto" w:fill="FFFFFF"/>
                <w:vAlign w:val="center"/>
              </w:tcPr>
            </w:tcPrChange>
          </w:tcPr>
          <w:p w14:paraId="2B1B4A59" w14:textId="17829E0E"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merged into 1453</w:t>
            </w:r>
          </w:p>
        </w:tc>
      </w:tr>
      <w:tr w:rsidR="009A2200" w14:paraId="40F0071B"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184"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90"/>
          <w:trPrChange w:id="3185" w:author="04-19-0751_04-19-0746_04-17-0814_04-17-0812_01-24-" w:date="2024-04-19T17:48:00Z">
            <w:trPr>
              <w:trHeight w:val="290"/>
            </w:trPr>
          </w:trPrChange>
        </w:trPr>
        <w:tc>
          <w:tcPr>
            <w:tcW w:w="846" w:type="dxa"/>
            <w:shd w:val="clear" w:color="000000" w:fill="FFFFFF"/>
            <w:tcPrChange w:id="3186" w:author="04-19-0751_04-19-0746_04-17-0814_04-17-0812_01-24-" w:date="2024-04-19T17:48:00Z">
              <w:tcPr>
                <w:tcW w:w="846" w:type="dxa"/>
                <w:shd w:val="clear" w:color="000000" w:fill="FFFFFF"/>
              </w:tcPr>
            </w:tcPrChange>
          </w:tcPr>
          <w:p w14:paraId="0AAC14D3"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187" w:author="04-19-0751_04-19-0746_04-17-0814_04-17-0812_01-24-" w:date="2024-04-19T17:48:00Z">
              <w:tcPr>
                <w:tcW w:w="1699" w:type="dxa"/>
                <w:shd w:val="clear" w:color="000000" w:fill="FFFFFF"/>
              </w:tcPr>
            </w:tcPrChange>
          </w:tcPr>
          <w:p w14:paraId="06A7946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188" w:author="04-19-0751_04-19-0746_04-17-0814_04-17-0812_01-24-" w:date="2024-04-19T17:48:00Z">
              <w:tcPr>
                <w:tcW w:w="1278" w:type="dxa"/>
                <w:shd w:val="clear" w:color="000000" w:fill="FFFF99"/>
              </w:tcPr>
            </w:tcPrChange>
          </w:tcPr>
          <w:p w14:paraId="65F524A2" w14:textId="137A8038" w:rsidR="009A2200" w:rsidRDefault="00000000" w:rsidP="009A220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"file:///C:\\Users\\surnair\\AppData\\Local\\C:\\Users\\surnair\\AppData\\Local\\C:\\Users\\surnair\\AppData\\Local\\C:\\Users\\surnair\\AppData\\Local\\C:\\Users\\surnair\\Documents\\SECURITY%20Grp\\SA3\\SA3%20Meetings\\SA3%23115Adhoc-e\\Chair%20Files\\docs\\S3-241453.zip" \t "_blank" \h</w:instrText>
            </w:r>
            <w:r>
              <w:fldChar w:fldCharType="separate"/>
            </w:r>
            <w:r w:rsidR="009A2200">
              <w:rPr>
                <w:rFonts w:eastAsia="Times New Roman" w:cs="Calibri"/>
                <w:lang w:bidi="ml-IN"/>
              </w:rPr>
              <w:t>S3</w:t>
            </w:r>
            <w:r w:rsidR="009A2200">
              <w:rPr>
                <w:rFonts w:eastAsia="Times New Roman" w:cs="Calibri"/>
                <w:lang w:bidi="ml-IN"/>
              </w:rPr>
              <w:noBreakHyphen/>
              <w:t>241453</w:t>
            </w:r>
            <w:r>
              <w:rPr>
                <w:rFonts w:eastAsia="Times New Roman" w:cs="Calibri"/>
                <w:lang w:bidi="ml-IN"/>
              </w:rPr>
              <w:fldChar w:fldCharType="end"/>
            </w:r>
          </w:p>
        </w:tc>
        <w:tc>
          <w:tcPr>
            <w:tcW w:w="3119" w:type="dxa"/>
            <w:shd w:val="clear" w:color="000000" w:fill="FFFF99"/>
            <w:tcPrChange w:id="3189" w:author="04-19-0751_04-19-0746_04-17-0814_04-17-0812_01-24-" w:date="2024-04-19T17:48:00Z">
              <w:tcPr>
                <w:tcW w:w="3119" w:type="dxa"/>
                <w:shd w:val="clear" w:color="000000" w:fill="FFFF99"/>
              </w:tcPr>
            </w:tcPrChange>
          </w:tcPr>
          <w:p w14:paraId="088B464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Security Assumptions </w:t>
            </w:r>
          </w:p>
        </w:tc>
        <w:tc>
          <w:tcPr>
            <w:tcW w:w="1275" w:type="dxa"/>
            <w:shd w:val="clear" w:color="000000" w:fill="FFFF99"/>
            <w:tcPrChange w:id="3190" w:author="04-19-0751_04-19-0746_04-17-0814_04-17-0812_01-24-" w:date="2024-04-19T17:48:00Z">
              <w:tcPr>
                <w:tcW w:w="1275" w:type="dxa"/>
                <w:shd w:val="clear" w:color="000000" w:fill="FFFF99"/>
              </w:tcPr>
            </w:tcPrChange>
          </w:tcPr>
          <w:p w14:paraId="6214BD94"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Change w:id="3191" w:author="04-19-0751_04-19-0746_04-17-0814_04-17-0812_01-24-" w:date="2024-04-19T17:48:00Z">
              <w:tcPr>
                <w:tcW w:w="992" w:type="dxa"/>
                <w:shd w:val="clear" w:color="000000" w:fill="FFFF99"/>
              </w:tcPr>
            </w:tcPrChange>
          </w:tcPr>
          <w:p w14:paraId="50B9CD27"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192" w:author="04-19-0751_04-19-0746_04-17-0814_04-17-0812_01-24-" w:date="2024-04-19T17:48:00Z">
              <w:tcPr>
                <w:tcW w:w="4117" w:type="dxa"/>
                <w:shd w:val="clear" w:color="000000" w:fill="FFFF99"/>
              </w:tcPr>
            </w:tcPrChange>
          </w:tcPr>
          <w:p w14:paraId="03002AB6"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 Suggests to merge S3-241174 into S3-241453 with 1453 as baseline</w:t>
            </w:r>
          </w:p>
          <w:p w14:paraId="38733DEB"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r1 of 1453</w:t>
            </w:r>
          </w:p>
          <w:p w14:paraId="381B23E2"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provides comments regarding r1.</w:t>
            </w:r>
          </w:p>
          <w:p w14:paraId="043C78D6"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clarification</w:t>
            </w:r>
          </w:p>
          <w:p w14:paraId="1EF45427"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Changes are required before approval.</w:t>
            </w:r>
          </w:p>
          <w:p w14:paraId="1E4D2EAB"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 comments on r1.</w:t>
            </w:r>
          </w:p>
          <w:p w14:paraId="12040913"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feedback and r2</w:t>
            </w:r>
          </w:p>
          <w:p w14:paraId="3FDCE529"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replies to Xiaomi and comments to r2.</w:t>
            </w:r>
          </w:p>
          <w:p w14:paraId="185025C5"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response and r3</w:t>
            </w:r>
          </w:p>
          <w:p w14:paraId="55C5C22B"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fine with r3.</w:t>
            </w:r>
          </w:p>
          <w:p w14:paraId="1EB6D007"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fine with r3</w:t>
            </w:r>
          </w:p>
        </w:tc>
        <w:tc>
          <w:tcPr>
            <w:tcW w:w="1128" w:type="dxa"/>
            <w:shd w:val="clear" w:color="auto" w:fill="FFFF00"/>
            <w:vAlign w:val="center"/>
            <w:tcPrChange w:id="3193" w:author="04-19-0751_04-19-0746_04-17-0814_04-17-0812_01-24-" w:date="2024-04-19T17:48:00Z">
              <w:tcPr>
                <w:tcW w:w="1128" w:type="dxa"/>
                <w:shd w:val="clear" w:color="auto" w:fill="FFFFFF"/>
                <w:vAlign w:val="center"/>
              </w:tcPr>
            </w:tcPrChange>
          </w:tcPr>
          <w:p w14:paraId="66575F4D" w14:textId="08F63D48"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Change w:id="3194" w:author="04-19-0751_04-19-0746_04-17-0814_04-17-0812_01-24-" w:date="2024-04-19T18:01:00Z">
                  <w:rPr>
                    <w:rFonts w:ascii="Arial" w:hAnsi="Arial" w:cs="Arial"/>
                    <w:b/>
                    <w:bCs/>
                    <w:color w:val="000000"/>
                    <w:sz w:val="16"/>
                    <w:szCs w:val="16"/>
                  </w:rPr>
                </w:rPrChange>
              </w:rPr>
              <w:t>r3 to be approved</w:t>
            </w:r>
          </w:p>
        </w:tc>
      </w:tr>
      <w:tr w:rsidR="009A2200" w14:paraId="72133FCB"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195"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196" w:author="04-19-0751_04-19-0746_04-17-0814_04-17-0812_01-24-" w:date="2024-04-19T17:48:00Z">
            <w:trPr>
              <w:trHeight w:val="400"/>
            </w:trPr>
          </w:trPrChange>
        </w:trPr>
        <w:tc>
          <w:tcPr>
            <w:tcW w:w="846" w:type="dxa"/>
            <w:shd w:val="clear" w:color="000000" w:fill="FFFFFF"/>
            <w:tcPrChange w:id="3197" w:author="04-19-0751_04-19-0746_04-17-0814_04-17-0812_01-24-" w:date="2024-04-19T17:48:00Z">
              <w:tcPr>
                <w:tcW w:w="846" w:type="dxa"/>
                <w:shd w:val="clear" w:color="000000" w:fill="FFFFFF"/>
              </w:tcPr>
            </w:tcPrChange>
          </w:tcPr>
          <w:p w14:paraId="534D737E"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198" w:author="04-19-0751_04-19-0746_04-17-0814_04-17-0812_01-24-" w:date="2024-04-19T17:48:00Z">
              <w:tcPr>
                <w:tcW w:w="1699" w:type="dxa"/>
                <w:shd w:val="clear" w:color="000000" w:fill="FFFFFF"/>
              </w:tcPr>
            </w:tcPrChange>
          </w:tcPr>
          <w:p w14:paraId="5D549D10"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199" w:author="04-19-0751_04-19-0746_04-17-0814_04-17-0812_01-24-" w:date="2024-04-19T17:48:00Z">
              <w:tcPr>
                <w:tcW w:w="1278" w:type="dxa"/>
                <w:shd w:val="clear" w:color="000000" w:fill="FFFF99"/>
              </w:tcPr>
            </w:tcPrChange>
          </w:tcPr>
          <w:p w14:paraId="121A450F" w14:textId="5D95A11C" w:rsidR="009A2200" w:rsidRDefault="00000000" w:rsidP="009A220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"file:///C:\\Users\\surnair\\AppData\\Local\\C:\\Users\\surnair\\AppData\\Local\\C:\\Users\\surnair\\AppData\\Local\\C:\\Users\\surnair\\AppData\\Local\\C:\\Users\\surnair\\Documents\\SECURITY%20Grp\\SA3\\SA3%20Meetings\\SA3%23115Adhoc-e\\Chair%20Files\\docs\\S3-241175.zip" \t "_blank" \h</w:instrText>
            </w:r>
            <w:r>
              <w:fldChar w:fldCharType="separate"/>
            </w:r>
            <w:r w:rsidR="009A2200">
              <w:rPr>
                <w:rFonts w:eastAsia="Times New Roman" w:cs="Calibri"/>
                <w:lang w:bidi="ml-IN"/>
              </w:rPr>
              <w:t>S3</w:t>
            </w:r>
            <w:r w:rsidR="009A2200">
              <w:rPr>
                <w:rFonts w:eastAsia="Times New Roman" w:cs="Calibri"/>
                <w:lang w:bidi="ml-IN"/>
              </w:rPr>
              <w:noBreakHyphen/>
              <w:t>241175</w:t>
            </w:r>
            <w:r>
              <w:rPr>
                <w:rFonts w:eastAsia="Times New Roman" w:cs="Calibri"/>
                <w:lang w:bidi="ml-IN"/>
              </w:rPr>
              <w:fldChar w:fldCharType="end"/>
            </w:r>
          </w:p>
        </w:tc>
        <w:tc>
          <w:tcPr>
            <w:tcW w:w="3119" w:type="dxa"/>
            <w:shd w:val="clear" w:color="000000" w:fill="FFFF99"/>
            <w:tcPrChange w:id="3200" w:author="04-19-0751_04-19-0746_04-17-0814_04-17-0812_01-24-" w:date="2024-04-19T17:48:00Z">
              <w:tcPr>
                <w:tcW w:w="3119" w:type="dxa"/>
                <w:shd w:val="clear" w:color="000000" w:fill="FFFF99"/>
              </w:tcPr>
            </w:tcPrChange>
          </w:tcPr>
          <w:p w14:paraId="14D8068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privacy protection of user sensitive information </w:t>
            </w:r>
          </w:p>
        </w:tc>
        <w:tc>
          <w:tcPr>
            <w:tcW w:w="1275" w:type="dxa"/>
            <w:shd w:val="clear" w:color="000000" w:fill="FFFF99"/>
            <w:tcPrChange w:id="3201" w:author="04-19-0751_04-19-0746_04-17-0814_04-17-0812_01-24-" w:date="2024-04-19T17:48:00Z">
              <w:tcPr>
                <w:tcW w:w="1275" w:type="dxa"/>
                <w:shd w:val="clear" w:color="000000" w:fill="FFFF99"/>
              </w:tcPr>
            </w:tcPrChange>
          </w:tcPr>
          <w:p w14:paraId="3E80083E"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3202" w:author="04-19-0751_04-19-0746_04-17-0814_04-17-0812_01-24-" w:date="2024-04-19T17:48:00Z">
              <w:tcPr>
                <w:tcW w:w="992" w:type="dxa"/>
                <w:shd w:val="clear" w:color="000000" w:fill="FFFF99"/>
              </w:tcPr>
            </w:tcPrChange>
          </w:tcPr>
          <w:p w14:paraId="50C91521"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203" w:author="04-19-0751_04-19-0746_04-17-0814_04-17-0812_01-24-" w:date="2024-04-19T17:48:00Z">
              <w:tcPr>
                <w:tcW w:w="4117" w:type="dxa"/>
                <w:shd w:val="clear" w:color="000000" w:fill="FFFF99"/>
              </w:tcPr>
            </w:tcPrChange>
          </w:tcPr>
          <w:p w14:paraId="4D3C6E53"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 Suggests to merge S3-241175, S3-241202 into S3-241456 (baseline)</w:t>
            </w:r>
          </w:p>
          <w:p w14:paraId="2261501A"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Fine to merge S3-241175 into S3-241456</w:t>
            </w:r>
          </w:p>
        </w:tc>
        <w:tc>
          <w:tcPr>
            <w:tcW w:w="1128" w:type="dxa"/>
            <w:shd w:val="clear" w:color="auto" w:fill="FFFF00"/>
            <w:vAlign w:val="center"/>
            <w:tcPrChange w:id="3204" w:author="04-19-0751_04-19-0746_04-17-0814_04-17-0812_01-24-" w:date="2024-04-19T17:48:00Z">
              <w:tcPr>
                <w:tcW w:w="1128" w:type="dxa"/>
                <w:shd w:val="clear" w:color="auto" w:fill="FFFFFF"/>
                <w:vAlign w:val="center"/>
              </w:tcPr>
            </w:tcPrChange>
          </w:tcPr>
          <w:p w14:paraId="0A4AC925" w14:textId="69999D7D"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merged into 1456</w:t>
            </w:r>
          </w:p>
        </w:tc>
      </w:tr>
      <w:tr w:rsidR="009A2200" w14:paraId="1709C533"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205"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206" w:author="04-19-0751_04-19-0746_04-17-0814_04-17-0812_01-24-" w:date="2024-04-19T17:48:00Z">
            <w:trPr>
              <w:trHeight w:val="400"/>
            </w:trPr>
          </w:trPrChange>
        </w:trPr>
        <w:tc>
          <w:tcPr>
            <w:tcW w:w="846" w:type="dxa"/>
            <w:shd w:val="clear" w:color="000000" w:fill="FFFFFF"/>
            <w:tcPrChange w:id="3207" w:author="04-19-0751_04-19-0746_04-17-0814_04-17-0812_01-24-" w:date="2024-04-19T17:48:00Z">
              <w:tcPr>
                <w:tcW w:w="846" w:type="dxa"/>
                <w:shd w:val="clear" w:color="000000" w:fill="FFFFFF"/>
              </w:tcPr>
            </w:tcPrChange>
          </w:tcPr>
          <w:p w14:paraId="67834727"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208" w:author="04-19-0751_04-19-0746_04-17-0814_04-17-0812_01-24-" w:date="2024-04-19T17:48:00Z">
              <w:tcPr>
                <w:tcW w:w="1699" w:type="dxa"/>
                <w:shd w:val="clear" w:color="000000" w:fill="FFFFFF"/>
              </w:tcPr>
            </w:tcPrChange>
          </w:tcPr>
          <w:p w14:paraId="324D9F7A"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209" w:author="04-19-0751_04-19-0746_04-17-0814_04-17-0812_01-24-" w:date="2024-04-19T17:48:00Z">
              <w:tcPr>
                <w:tcW w:w="1278" w:type="dxa"/>
                <w:shd w:val="clear" w:color="000000" w:fill="FFFF99"/>
              </w:tcPr>
            </w:tcPrChange>
          </w:tcPr>
          <w:p w14:paraId="66EBCBE8" w14:textId="505294EC" w:rsidR="009A2200" w:rsidRDefault="00000000" w:rsidP="009A220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"file:///C:\\Users\\surnair\\AppData\\Local\\C:\\Users\\surnair\\AppData\\Local\\C:\\Users\\surnair\\AppData\\Local\\C:\\Users\\surnair\\AppData\\Local\\C:\\Users\\surnair\\Documents\\SECURITY%20Grp\\SA3\\SA3%20Meetings\\SA3%23115Adhoc-e\\Chair%20Files\\docs\\S3-241202.zip" \t "_blank" \h</w:instrText>
            </w:r>
            <w:r>
              <w:fldChar w:fldCharType="separate"/>
            </w:r>
            <w:r w:rsidR="009A2200">
              <w:rPr>
                <w:rFonts w:eastAsia="Times New Roman" w:cs="Calibri"/>
                <w:lang w:bidi="ml-IN"/>
              </w:rPr>
              <w:t>S3</w:t>
            </w:r>
            <w:r w:rsidR="009A2200">
              <w:rPr>
                <w:rFonts w:eastAsia="Times New Roman" w:cs="Calibri"/>
                <w:lang w:bidi="ml-IN"/>
              </w:rPr>
              <w:noBreakHyphen/>
              <w:t>241202</w:t>
            </w:r>
            <w:r>
              <w:rPr>
                <w:rFonts w:eastAsia="Times New Roman" w:cs="Calibri"/>
                <w:lang w:bidi="ml-IN"/>
              </w:rPr>
              <w:fldChar w:fldCharType="end"/>
            </w:r>
          </w:p>
        </w:tc>
        <w:tc>
          <w:tcPr>
            <w:tcW w:w="3119" w:type="dxa"/>
            <w:shd w:val="clear" w:color="000000" w:fill="FFFF99"/>
            <w:tcPrChange w:id="3210" w:author="04-19-0751_04-19-0746_04-17-0814_04-17-0812_01-24-" w:date="2024-04-19T17:48:00Z">
              <w:tcPr>
                <w:tcW w:w="3119" w:type="dxa"/>
                <w:shd w:val="clear" w:color="000000" w:fill="FFFF99"/>
              </w:tcPr>
            </w:tcPrChange>
          </w:tcPr>
          <w:p w14:paraId="7EFA7325"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aspects of exposure of user-sensitive information </w:t>
            </w:r>
          </w:p>
        </w:tc>
        <w:tc>
          <w:tcPr>
            <w:tcW w:w="1275" w:type="dxa"/>
            <w:shd w:val="clear" w:color="000000" w:fill="FFFF99"/>
            <w:tcPrChange w:id="3211" w:author="04-19-0751_04-19-0746_04-17-0814_04-17-0812_01-24-" w:date="2024-04-19T17:48:00Z">
              <w:tcPr>
                <w:tcW w:w="1275" w:type="dxa"/>
                <w:shd w:val="clear" w:color="000000" w:fill="FFFF99"/>
              </w:tcPr>
            </w:tcPrChange>
          </w:tcPr>
          <w:p w14:paraId="692059E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IIT Delhi, IIT </w:t>
            </w:r>
            <w:proofErr w:type="spellStart"/>
            <w:r>
              <w:rPr>
                <w:rFonts w:ascii="Arial" w:eastAsia="Times New Roman" w:hAnsi="Arial" w:cs="Arial"/>
                <w:color w:val="000000"/>
                <w:kern w:val="0"/>
                <w:sz w:val="16"/>
                <w:szCs w:val="16"/>
                <w:lang w:bidi="ml-IN"/>
                <w14:ligatures w14:val="none"/>
              </w:rPr>
              <w:t>Bhilai</w:t>
            </w:r>
            <w:proofErr w:type="spellEnd"/>
            <w:r>
              <w:rPr>
                <w:rFonts w:ascii="Arial" w:eastAsia="Times New Roman" w:hAnsi="Arial" w:cs="Arial"/>
                <w:color w:val="000000"/>
                <w:kern w:val="0"/>
                <w:sz w:val="16"/>
                <w:szCs w:val="16"/>
                <w:lang w:bidi="ml-IN"/>
                <w14:ligatures w14:val="none"/>
              </w:rPr>
              <w:t xml:space="preserve">, Nokia, Nokia Shanghai Bell, IIT Bombay, IIT Jodhpur, DoT </w:t>
            </w:r>
          </w:p>
        </w:tc>
        <w:tc>
          <w:tcPr>
            <w:tcW w:w="992" w:type="dxa"/>
            <w:shd w:val="clear" w:color="000000" w:fill="FFFF99"/>
            <w:tcPrChange w:id="3212" w:author="04-19-0751_04-19-0746_04-17-0814_04-17-0812_01-24-" w:date="2024-04-19T17:48:00Z">
              <w:tcPr>
                <w:tcW w:w="992" w:type="dxa"/>
                <w:shd w:val="clear" w:color="000000" w:fill="FFFF99"/>
              </w:tcPr>
            </w:tcPrChange>
          </w:tcPr>
          <w:p w14:paraId="19262912"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213" w:author="04-19-0751_04-19-0746_04-17-0814_04-17-0812_01-24-" w:date="2024-04-19T17:48:00Z">
              <w:tcPr>
                <w:tcW w:w="4117" w:type="dxa"/>
                <w:shd w:val="clear" w:color="000000" w:fill="FFFF99"/>
              </w:tcPr>
            </w:tcPrChange>
          </w:tcPr>
          <w:p w14:paraId="680260D1"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 Suggests to merge S3-241175, S3-241202 into S3-241456 (baseline)</w:t>
            </w:r>
          </w:p>
        </w:tc>
        <w:tc>
          <w:tcPr>
            <w:tcW w:w="1128" w:type="dxa"/>
            <w:shd w:val="clear" w:color="auto" w:fill="FFFF00"/>
            <w:vAlign w:val="center"/>
            <w:tcPrChange w:id="3214" w:author="04-19-0751_04-19-0746_04-17-0814_04-17-0812_01-24-" w:date="2024-04-19T17:48:00Z">
              <w:tcPr>
                <w:tcW w:w="1128" w:type="dxa"/>
                <w:shd w:val="clear" w:color="auto" w:fill="FFFFFF"/>
                <w:vAlign w:val="center"/>
              </w:tcPr>
            </w:tcPrChange>
          </w:tcPr>
          <w:p w14:paraId="3E49247E" w14:textId="453BB64D"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merged into 1456</w:t>
            </w:r>
          </w:p>
        </w:tc>
      </w:tr>
      <w:tr w:rsidR="009A2200" w14:paraId="168662E3"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215"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216" w:author="04-19-0751_04-19-0746_04-17-0814_04-17-0812_01-24-" w:date="2024-04-19T17:48:00Z">
            <w:trPr>
              <w:trHeight w:val="400"/>
            </w:trPr>
          </w:trPrChange>
        </w:trPr>
        <w:tc>
          <w:tcPr>
            <w:tcW w:w="846" w:type="dxa"/>
            <w:shd w:val="clear" w:color="000000" w:fill="FFFFFF"/>
            <w:tcPrChange w:id="3217" w:author="04-19-0751_04-19-0746_04-17-0814_04-17-0812_01-24-" w:date="2024-04-19T17:48:00Z">
              <w:tcPr>
                <w:tcW w:w="846" w:type="dxa"/>
                <w:shd w:val="clear" w:color="000000" w:fill="FFFFFF"/>
              </w:tcPr>
            </w:tcPrChange>
          </w:tcPr>
          <w:p w14:paraId="6CDEFDAE"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218" w:author="04-19-0751_04-19-0746_04-17-0814_04-17-0812_01-24-" w:date="2024-04-19T17:48:00Z">
              <w:tcPr>
                <w:tcW w:w="1699" w:type="dxa"/>
                <w:shd w:val="clear" w:color="000000" w:fill="FFFFFF"/>
              </w:tcPr>
            </w:tcPrChange>
          </w:tcPr>
          <w:p w14:paraId="41B6F957"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219" w:author="04-19-0751_04-19-0746_04-17-0814_04-17-0812_01-24-" w:date="2024-04-19T17:48:00Z">
              <w:tcPr>
                <w:tcW w:w="1278" w:type="dxa"/>
                <w:shd w:val="clear" w:color="000000" w:fill="FFFF99"/>
              </w:tcPr>
            </w:tcPrChange>
          </w:tcPr>
          <w:p w14:paraId="238865A2" w14:textId="0B281534" w:rsidR="009A2200" w:rsidRDefault="00000000" w:rsidP="009A220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"file:///C:\\Users\\surnair\\AppData\\Local\\C:\\Users\\surnair\\AppData\\Local\\C:\\Users\\surnair\\AppData\\Local\\C:\\Users\\surnair\\AppData\\Local\\C:\\Users\\surnair\\Documents\\SECURITY%20Grp\\SA3\\SA3%20Meetings\\SA3%23115Adhoc-e\\Chair%20Files\\docs\\S3-241456.zip" \t "_blank" \h</w:instrText>
            </w:r>
            <w:r>
              <w:fldChar w:fldCharType="separate"/>
            </w:r>
            <w:r w:rsidR="009A2200">
              <w:rPr>
                <w:rFonts w:eastAsia="Times New Roman" w:cs="Calibri"/>
                <w:lang w:bidi="ml-IN"/>
              </w:rPr>
              <w:t>S3</w:t>
            </w:r>
            <w:r w:rsidR="009A2200">
              <w:rPr>
                <w:rFonts w:eastAsia="Times New Roman" w:cs="Calibri"/>
                <w:lang w:bidi="ml-IN"/>
              </w:rPr>
              <w:noBreakHyphen/>
              <w:t>241456</w:t>
            </w:r>
            <w:r>
              <w:rPr>
                <w:rFonts w:eastAsia="Times New Roman" w:cs="Calibri"/>
                <w:lang w:bidi="ml-IN"/>
              </w:rPr>
              <w:fldChar w:fldCharType="end"/>
            </w:r>
          </w:p>
        </w:tc>
        <w:tc>
          <w:tcPr>
            <w:tcW w:w="3119" w:type="dxa"/>
            <w:shd w:val="clear" w:color="000000" w:fill="FFFF99"/>
            <w:tcPrChange w:id="3220" w:author="04-19-0751_04-19-0746_04-17-0814_04-17-0812_01-24-" w:date="2024-04-19T17:48:00Z">
              <w:tcPr>
                <w:tcW w:w="3119" w:type="dxa"/>
                <w:shd w:val="clear" w:color="000000" w:fill="FFFF99"/>
              </w:tcPr>
            </w:tcPrChange>
          </w:tcPr>
          <w:p w14:paraId="42AFC853"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Key Issue on Privacy of User Sensitive Information </w:t>
            </w:r>
          </w:p>
        </w:tc>
        <w:tc>
          <w:tcPr>
            <w:tcW w:w="1275" w:type="dxa"/>
            <w:shd w:val="clear" w:color="000000" w:fill="FFFF99"/>
            <w:tcPrChange w:id="3221" w:author="04-19-0751_04-19-0746_04-17-0814_04-17-0812_01-24-" w:date="2024-04-19T17:48:00Z">
              <w:tcPr>
                <w:tcW w:w="1275" w:type="dxa"/>
                <w:shd w:val="clear" w:color="000000" w:fill="FFFF99"/>
              </w:tcPr>
            </w:tcPrChange>
          </w:tcPr>
          <w:p w14:paraId="6CA4F523"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Change w:id="3222" w:author="04-19-0751_04-19-0746_04-17-0814_04-17-0812_01-24-" w:date="2024-04-19T17:48:00Z">
              <w:tcPr>
                <w:tcW w:w="992" w:type="dxa"/>
                <w:shd w:val="clear" w:color="000000" w:fill="FFFF99"/>
              </w:tcPr>
            </w:tcPrChange>
          </w:tcPr>
          <w:p w14:paraId="0F5D2984"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223" w:author="04-19-0751_04-19-0746_04-17-0814_04-17-0812_01-24-" w:date="2024-04-19T17:48:00Z">
              <w:tcPr>
                <w:tcW w:w="4117" w:type="dxa"/>
                <w:shd w:val="clear" w:color="000000" w:fill="FFFF99"/>
              </w:tcPr>
            </w:tcPrChange>
          </w:tcPr>
          <w:p w14:paraId="040E72B7"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 Suggests to merge S3-241175, S3-241202 into S3-241456 (baseline)</w:t>
            </w:r>
          </w:p>
          <w:p w14:paraId="39538E14"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provides comments based on the merger plan.</w:t>
            </w:r>
          </w:p>
          <w:p w14:paraId="557E6690"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r1</w:t>
            </w:r>
          </w:p>
          <w:p w14:paraId="6D317F39"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Ask clarification on r1</w:t>
            </w:r>
          </w:p>
          <w:p w14:paraId="1EEA908A"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Requests for clarifications before approval.</w:t>
            </w:r>
          </w:p>
          <w:p w14:paraId="27B7C817"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r2</w:t>
            </w:r>
          </w:p>
          <w:p w14:paraId="5083D88C"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Provide comments</w:t>
            </w:r>
          </w:p>
          <w:p w14:paraId="6D17438E"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r3</w:t>
            </w:r>
          </w:p>
          <w:p w14:paraId="3087907A"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5BBE75C1"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because of mobile metaverse has not moved a lot, unclear what is the sensitive data</w:t>
            </w:r>
          </w:p>
          <w:p w14:paraId="34B85A5C" w14:textId="1BC21BD9"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it is not only user sensitive data, but also other processed data about the surrounding in XR, for example</w:t>
            </w:r>
          </w:p>
          <w:p w14:paraId="7F9A11E4"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031D3942"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[ZTE]: fine with r3</w:t>
            </w:r>
          </w:p>
          <w:p w14:paraId="3845B1A3"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fine with r3</w:t>
            </w:r>
          </w:p>
          <w:p w14:paraId="2AC6BC01"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[Huawei, </w:t>
            </w:r>
            <w:proofErr w:type="spellStart"/>
            <w:r w:rsidRPr="00826326">
              <w:rPr>
                <w:rFonts w:ascii="Arial" w:eastAsia="Times New Roman" w:hAnsi="Arial" w:cs="Arial"/>
                <w:color w:val="000000"/>
                <w:kern w:val="0"/>
                <w:sz w:val="16"/>
                <w:szCs w:val="16"/>
                <w:lang w:bidi="ml-IN"/>
                <w14:ligatures w14:val="none"/>
              </w:rPr>
              <w:t>HiSiliocn</w:t>
            </w:r>
            <w:proofErr w:type="spellEnd"/>
            <w:r w:rsidRPr="00826326">
              <w:rPr>
                <w:rFonts w:ascii="Arial" w:eastAsia="Times New Roman" w:hAnsi="Arial" w:cs="Arial"/>
                <w:color w:val="000000"/>
                <w:kern w:val="0"/>
                <w:sz w:val="16"/>
                <w:szCs w:val="16"/>
                <w:lang w:bidi="ml-IN"/>
                <w14:ligatures w14:val="none"/>
              </w:rPr>
              <w:t>]: fine with r3.</w:t>
            </w:r>
          </w:p>
          <w:p w14:paraId="2939AE81"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to note or add ENs</w:t>
            </w:r>
          </w:p>
          <w:p w14:paraId="70D6053D"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r4</w:t>
            </w:r>
          </w:p>
          <w:p w14:paraId="1F6F4ED2" w14:textId="5D93EFE4"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r5</w:t>
            </w:r>
          </w:p>
        </w:tc>
        <w:tc>
          <w:tcPr>
            <w:tcW w:w="1128" w:type="dxa"/>
            <w:shd w:val="clear" w:color="auto" w:fill="FFFF00"/>
            <w:vAlign w:val="center"/>
            <w:tcPrChange w:id="3224" w:author="04-19-0751_04-19-0746_04-17-0814_04-17-0812_01-24-" w:date="2024-04-19T17:48:00Z">
              <w:tcPr>
                <w:tcW w:w="1128" w:type="dxa"/>
                <w:shd w:val="clear" w:color="auto" w:fill="FFFFFF"/>
                <w:vAlign w:val="center"/>
              </w:tcPr>
            </w:tcPrChange>
          </w:tcPr>
          <w:p w14:paraId="0C2F8823" w14:textId="1ECD8569"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Change w:id="3225" w:author="04-19-0751_04-19-0746_04-17-0814_04-17-0812_01-24-" w:date="2024-04-19T18:01:00Z">
                  <w:rPr>
                    <w:rFonts w:ascii="Arial" w:hAnsi="Arial" w:cs="Arial"/>
                    <w:b/>
                    <w:bCs/>
                    <w:color w:val="000000"/>
                    <w:sz w:val="16"/>
                    <w:szCs w:val="16"/>
                  </w:rPr>
                </w:rPrChange>
              </w:rPr>
              <w:t>r5 to be approved</w:t>
            </w:r>
          </w:p>
        </w:tc>
      </w:tr>
      <w:tr w:rsidR="009A2200" w14:paraId="0EFF87A5"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226"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227" w:author="04-19-0751_04-19-0746_04-17-0814_04-17-0812_01-24-" w:date="2024-04-19T17:48:00Z">
            <w:trPr>
              <w:trHeight w:val="400"/>
            </w:trPr>
          </w:trPrChange>
        </w:trPr>
        <w:tc>
          <w:tcPr>
            <w:tcW w:w="846" w:type="dxa"/>
            <w:shd w:val="clear" w:color="000000" w:fill="FFFFFF"/>
            <w:tcPrChange w:id="3228" w:author="04-19-0751_04-19-0746_04-17-0814_04-17-0812_01-24-" w:date="2024-04-19T17:48:00Z">
              <w:tcPr>
                <w:tcW w:w="846" w:type="dxa"/>
                <w:shd w:val="clear" w:color="000000" w:fill="FFFFFF"/>
              </w:tcPr>
            </w:tcPrChange>
          </w:tcPr>
          <w:p w14:paraId="3C8C4C7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229" w:author="04-19-0751_04-19-0746_04-17-0814_04-17-0812_01-24-" w:date="2024-04-19T17:48:00Z">
              <w:tcPr>
                <w:tcW w:w="1699" w:type="dxa"/>
                <w:shd w:val="clear" w:color="000000" w:fill="FFFFFF"/>
              </w:tcPr>
            </w:tcPrChange>
          </w:tcPr>
          <w:p w14:paraId="6D5E85A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230" w:author="04-19-0751_04-19-0746_04-17-0814_04-17-0812_01-24-" w:date="2024-04-19T17:48:00Z">
              <w:tcPr>
                <w:tcW w:w="1278" w:type="dxa"/>
                <w:shd w:val="clear" w:color="000000" w:fill="FFFF99"/>
              </w:tcPr>
            </w:tcPrChange>
          </w:tcPr>
          <w:p w14:paraId="5E3A9E14" w14:textId="00B310E7" w:rsidR="009A2200" w:rsidRDefault="00000000" w:rsidP="009A220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"file:///C:\\Users\\surnair\\AppData\\Local\\C:\\Users\\surnair\\AppData\\Local\\C:\\Users\\surnair\\AppData\\Local\\C:\\Users\\surnair\\AppData\\Local\\C:\\Users\\surnair\\Documents\\SECURITY%20Grp\\SA3\\SA3%20Meetings\\SA3%23115Adhoc-e\\Chair%20Files\\docs\\S3-241200.zip" \t "_blank" \h</w:instrText>
            </w:r>
            <w:r>
              <w:fldChar w:fldCharType="separate"/>
            </w:r>
            <w:r w:rsidR="009A2200">
              <w:rPr>
                <w:rFonts w:eastAsia="Times New Roman" w:cs="Calibri"/>
                <w:lang w:bidi="ml-IN"/>
              </w:rPr>
              <w:t>S3</w:t>
            </w:r>
            <w:r w:rsidR="009A2200">
              <w:rPr>
                <w:rFonts w:eastAsia="Times New Roman" w:cs="Calibri"/>
                <w:lang w:bidi="ml-IN"/>
              </w:rPr>
              <w:noBreakHyphen/>
              <w:t>241200</w:t>
            </w:r>
            <w:r>
              <w:rPr>
                <w:rFonts w:eastAsia="Times New Roman" w:cs="Calibri"/>
                <w:lang w:bidi="ml-IN"/>
              </w:rPr>
              <w:fldChar w:fldCharType="end"/>
            </w:r>
          </w:p>
        </w:tc>
        <w:tc>
          <w:tcPr>
            <w:tcW w:w="3119" w:type="dxa"/>
            <w:shd w:val="clear" w:color="000000" w:fill="FFFF99"/>
            <w:tcPrChange w:id="3231" w:author="04-19-0751_04-19-0746_04-17-0814_04-17-0812_01-24-" w:date="2024-04-19T17:48:00Z">
              <w:tcPr>
                <w:tcW w:w="3119" w:type="dxa"/>
                <w:shd w:val="clear" w:color="000000" w:fill="FFFF99"/>
              </w:tcPr>
            </w:tcPrChange>
          </w:tcPr>
          <w:p w14:paraId="09CF3E82"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Authentication and Authorization of Digital Identity </w:t>
            </w:r>
          </w:p>
        </w:tc>
        <w:tc>
          <w:tcPr>
            <w:tcW w:w="1275" w:type="dxa"/>
            <w:shd w:val="clear" w:color="000000" w:fill="FFFF99"/>
            <w:tcPrChange w:id="3232" w:author="04-19-0751_04-19-0746_04-17-0814_04-17-0812_01-24-" w:date="2024-04-19T17:48:00Z">
              <w:tcPr>
                <w:tcW w:w="1275" w:type="dxa"/>
                <w:shd w:val="clear" w:color="000000" w:fill="FFFF99"/>
              </w:tcPr>
            </w:tcPrChange>
          </w:tcPr>
          <w:p w14:paraId="6E9DC183"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IIT Delhi, IIT </w:t>
            </w:r>
            <w:proofErr w:type="spellStart"/>
            <w:r>
              <w:rPr>
                <w:rFonts w:ascii="Arial" w:eastAsia="Times New Roman" w:hAnsi="Arial" w:cs="Arial"/>
                <w:color w:val="000000"/>
                <w:kern w:val="0"/>
                <w:sz w:val="16"/>
                <w:szCs w:val="16"/>
                <w:lang w:bidi="ml-IN"/>
                <w14:ligatures w14:val="none"/>
              </w:rPr>
              <w:t>Bhilai</w:t>
            </w:r>
            <w:proofErr w:type="spellEnd"/>
            <w:r>
              <w:rPr>
                <w:rFonts w:ascii="Arial" w:eastAsia="Times New Roman" w:hAnsi="Arial" w:cs="Arial"/>
                <w:color w:val="000000"/>
                <w:kern w:val="0"/>
                <w:sz w:val="16"/>
                <w:szCs w:val="16"/>
                <w:lang w:bidi="ml-IN"/>
                <w14:ligatures w14:val="none"/>
              </w:rPr>
              <w:t xml:space="preserve">, Nokia, Nokia Shanghai Bell, IIT Bombay, IIT Jodhpur, DoT </w:t>
            </w:r>
          </w:p>
        </w:tc>
        <w:tc>
          <w:tcPr>
            <w:tcW w:w="992" w:type="dxa"/>
            <w:shd w:val="clear" w:color="000000" w:fill="FFFF99"/>
            <w:tcPrChange w:id="3233" w:author="04-19-0751_04-19-0746_04-17-0814_04-17-0812_01-24-" w:date="2024-04-19T17:48:00Z">
              <w:tcPr>
                <w:tcW w:w="992" w:type="dxa"/>
                <w:shd w:val="clear" w:color="000000" w:fill="FFFF99"/>
              </w:tcPr>
            </w:tcPrChange>
          </w:tcPr>
          <w:p w14:paraId="3515B8F3"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234" w:author="04-19-0751_04-19-0746_04-17-0814_04-17-0812_01-24-" w:date="2024-04-19T17:48:00Z">
              <w:tcPr>
                <w:tcW w:w="4117" w:type="dxa"/>
                <w:shd w:val="clear" w:color="000000" w:fill="FFFF99"/>
              </w:tcPr>
            </w:tcPrChange>
          </w:tcPr>
          <w:p w14:paraId="1D650D95"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1200 is merged into 1414. this thread is closed</w:t>
            </w:r>
          </w:p>
        </w:tc>
        <w:tc>
          <w:tcPr>
            <w:tcW w:w="1128" w:type="dxa"/>
            <w:shd w:val="clear" w:color="auto" w:fill="FFFF00"/>
            <w:vAlign w:val="center"/>
            <w:tcPrChange w:id="3235" w:author="04-19-0751_04-19-0746_04-17-0814_04-17-0812_01-24-" w:date="2024-04-19T17:48:00Z">
              <w:tcPr>
                <w:tcW w:w="1128" w:type="dxa"/>
                <w:shd w:val="clear" w:color="auto" w:fill="FFFFFF"/>
                <w:vAlign w:val="center"/>
              </w:tcPr>
            </w:tcPrChange>
          </w:tcPr>
          <w:p w14:paraId="48C6D5A9" w14:textId="4D83D40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To be Noted</w:t>
            </w:r>
          </w:p>
        </w:tc>
      </w:tr>
      <w:tr w:rsidR="009A2200" w14:paraId="08FF45EC"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236"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237" w:author="04-19-0751_04-19-0746_04-17-0814_04-17-0812_01-24-" w:date="2024-04-19T17:48:00Z">
            <w:trPr>
              <w:trHeight w:val="400"/>
            </w:trPr>
          </w:trPrChange>
        </w:trPr>
        <w:tc>
          <w:tcPr>
            <w:tcW w:w="846" w:type="dxa"/>
            <w:shd w:val="clear" w:color="000000" w:fill="FFFFFF"/>
            <w:tcPrChange w:id="3238" w:author="04-19-0751_04-19-0746_04-17-0814_04-17-0812_01-24-" w:date="2024-04-19T17:48:00Z">
              <w:tcPr>
                <w:tcW w:w="846" w:type="dxa"/>
                <w:shd w:val="clear" w:color="000000" w:fill="FFFFFF"/>
              </w:tcPr>
            </w:tcPrChange>
          </w:tcPr>
          <w:p w14:paraId="7C0370D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239" w:author="04-19-0751_04-19-0746_04-17-0814_04-17-0812_01-24-" w:date="2024-04-19T17:48:00Z">
              <w:tcPr>
                <w:tcW w:w="1699" w:type="dxa"/>
                <w:shd w:val="clear" w:color="000000" w:fill="FFFFFF"/>
              </w:tcPr>
            </w:tcPrChange>
          </w:tcPr>
          <w:p w14:paraId="2B0D1F9B"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240" w:author="04-19-0751_04-19-0746_04-17-0814_04-17-0812_01-24-" w:date="2024-04-19T17:48:00Z">
              <w:tcPr>
                <w:tcW w:w="1278" w:type="dxa"/>
                <w:shd w:val="clear" w:color="000000" w:fill="FFFF99"/>
              </w:tcPr>
            </w:tcPrChange>
          </w:tcPr>
          <w:p w14:paraId="31825101" w14:textId="709C22D1" w:rsidR="009A2200" w:rsidRDefault="00000000" w:rsidP="009A220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"file:///C:\\Users\\surnair\\AppData\\Local\\C:\\Users\\surnair\\AppData\\Local\\C:\\Users\\surnair\\AppData\\Local\\C:\\Users\\surnair\\AppData\\Local\\C:\\Users\\surnair\\Documents\\SECURITY%20Grp\\SA3\\SA3%20Meetings\\SA3%23115Adhoc-e\\Chair%20Files\\docs\\S3-241214.zip" \t "_blank" \h</w:instrText>
            </w:r>
            <w:r>
              <w:fldChar w:fldCharType="separate"/>
            </w:r>
            <w:r w:rsidR="009A2200">
              <w:rPr>
                <w:rFonts w:eastAsia="Times New Roman" w:cs="Calibri"/>
                <w:lang w:bidi="ml-IN"/>
              </w:rPr>
              <w:t>S3</w:t>
            </w:r>
            <w:r w:rsidR="009A2200">
              <w:rPr>
                <w:rFonts w:eastAsia="Times New Roman" w:cs="Calibri"/>
                <w:lang w:bidi="ml-IN"/>
              </w:rPr>
              <w:noBreakHyphen/>
              <w:t>241214</w:t>
            </w:r>
            <w:r>
              <w:rPr>
                <w:rFonts w:eastAsia="Times New Roman" w:cs="Calibri"/>
                <w:lang w:bidi="ml-IN"/>
              </w:rPr>
              <w:fldChar w:fldCharType="end"/>
            </w:r>
          </w:p>
        </w:tc>
        <w:tc>
          <w:tcPr>
            <w:tcW w:w="3119" w:type="dxa"/>
            <w:shd w:val="clear" w:color="000000" w:fill="FFFF99"/>
            <w:tcPrChange w:id="3241" w:author="04-19-0751_04-19-0746_04-17-0814_04-17-0812_01-24-" w:date="2024-04-19T17:48:00Z">
              <w:tcPr>
                <w:tcW w:w="3119" w:type="dxa"/>
                <w:shd w:val="clear" w:color="000000" w:fill="FFFF99"/>
              </w:tcPr>
            </w:tcPrChange>
          </w:tcPr>
          <w:p w14:paraId="6F6A6914"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security of digital asset management </w:t>
            </w:r>
          </w:p>
        </w:tc>
        <w:tc>
          <w:tcPr>
            <w:tcW w:w="1275" w:type="dxa"/>
            <w:shd w:val="clear" w:color="000000" w:fill="FFFF99"/>
            <w:tcPrChange w:id="3242" w:author="04-19-0751_04-19-0746_04-17-0814_04-17-0812_01-24-" w:date="2024-04-19T17:48:00Z">
              <w:tcPr>
                <w:tcW w:w="1275" w:type="dxa"/>
                <w:shd w:val="clear" w:color="000000" w:fill="FFFF99"/>
              </w:tcPr>
            </w:tcPrChange>
          </w:tcPr>
          <w:p w14:paraId="604E1CAC"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3243" w:author="04-19-0751_04-19-0746_04-17-0814_04-17-0812_01-24-" w:date="2024-04-19T17:48:00Z">
              <w:tcPr>
                <w:tcW w:w="992" w:type="dxa"/>
                <w:shd w:val="clear" w:color="000000" w:fill="FFFF99"/>
              </w:tcPr>
            </w:tcPrChange>
          </w:tcPr>
          <w:p w14:paraId="2FAEEECB"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244" w:author="04-19-0751_04-19-0746_04-17-0814_04-17-0812_01-24-" w:date="2024-04-19T17:48:00Z">
              <w:tcPr>
                <w:tcW w:w="4117" w:type="dxa"/>
                <w:shd w:val="clear" w:color="000000" w:fill="FFFF99"/>
              </w:tcPr>
            </w:tcPrChange>
          </w:tcPr>
          <w:p w14:paraId="650BA255"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[NTT DOCOMO]:requires revision</w:t>
            </w:r>
          </w:p>
          <w:p w14:paraId="0A5F86C0"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 clarification and r1</w:t>
            </w:r>
          </w:p>
          <w:p w14:paraId="0DC12E7F"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[NTT DOCOMO]: more rewording is required</w:t>
            </w:r>
          </w:p>
          <w:p w14:paraId="47218133"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requests for clarifications</w:t>
            </w:r>
          </w:p>
          <w:p w14:paraId="6B664ACE"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fine to postpone the KI</w:t>
            </w:r>
          </w:p>
        </w:tc>
        <w:tc>
          <w:tcPr>
            <w:tcW w:w="1128" w:type="dxa"/>
            <w:shd w:val="clear" w:color="auto" w:fill="FFFF00"/>
            <w:vAlign w:val="center"/>
            <w:tcPrChange w:id="3245" w:author="04-19-0751_04-19-0746_04-17-0814_04-17-0812_01-24-" w:date="2024-04-19T17:48:00Z">
              <w:tcPr>
                <w:tcW w:w="1128" w:type="dxa"/>
                <w:shd w:val="clear" w:color="auto" w:fill="FFFFFF"/>
                <w:vAlign w:val="center"/>
              </w:tcPr>
            </w:tcPrChange>
          </w:tcPr>
          <w:p w14:paraId="4E50B367" w14:textId="5569E3F0"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To be Noted</w:t>
            </w:r>
          </w:p>
        </w:tc>
      </w:tr>
      <w:tr w:rsidR="009A2200" w14:paraId="247FECA1"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246"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247" w:author="04-19-0751_04-19-0746_04-17-0814_04-17-0812_01-24-" w:date="2024-04-19T17:48:00Z">
            <w:trPr>
              <w:trHeight w:val="400"/>
            </w:trPr>
          </w:trPrChange>
        </w:trPr>
        <w:tc>
          <w:tcPr>
            <w:tcW w:w="846" w:type="dxa"/>
            <w:shd w:val="clear" w:color="000000" w:fill="FFFFFF"/>
            <w:tcPrChange w:id="3248" w:author="04-19-0751_04-19-0746_04-17-0814_04-17-0812_01-24-" w:date="2024-04-19T17:48:00Z">
              <w:tcPr>
                <w:tcW w:w="846" w:type="dxa"/>
                <w:shd w:val="clear" w:color="000000" w:fill="FFFFFF"/>
              </w:tcPr>
            </w:tcPrChange>
          </w:tcPr>
          <w:p w14:paraId="442A177F"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249" w:author="04-19-0751_04-19-0746_04-17-0814_04-17-0812_01-24-" w:date="2024-04-19T17:48:00Z">
              <w:tcPr>
                <w:tcW w:w="1699" w:type="dxa"/>
                <w:shd w:val="clear" w:color="000000" w:fill="FFFFFF"/>
              </w:tcPr>
            </w:tcPrChange>
          </w:tcPr>
          <w:p w14:paraId="1DD435C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250" w:author="04-19-0751_04-19-0746_04-17-0814_04-17-0812_01-24-" w:date="2024-04-19T17:48:00Z">
              <w:tcPr>
                <w:tcW w:w="1278" w:type="dxa"/>
                <w:shd w:val="clear" w:color="000000" w:fill="FFFF99"/>
              </w:tcPr>
            </w:tcPrChange>
          </w:tcPr>
          <w:p w14:paraId="712020E8" w14:textId="30F08EE9" w:rsidR="009A2200" w:rsidRDefault="00000000" w:rsidP="009A220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"file:///C:\\Users\\surnair\\AppData\\Local\\C:\\Users\\surnair\\AppData\\Local\\C:\\Users\\surnair\\AppData\\Local\\C:\\Users\\surnair\\AppData\\Local\\C:\\Users\\surnair\\Documents\\SECURITY%20Grp\\SA3\\SA3%20Meetings\\SA3%23115Adhoc-e\\Chair%20Files\\docs\\S3-241229.zip" \t "_blank" \h</w:instrText>
            </w:r>
            <w:r>
              <w:fldChar w:fldCharType="separate"/>
            </w:r>
            <w:r w:rsidR="009A2200">
              <w:rPr>
                <w:rFonts w:eastAsia="Times New Roman" w:cs="Calibri"/>
                <w:lang w:bidi="ml-IN"/>
              </w:rPr>
              <w:t>S3</w:t>
            </w:r>
            <w:r w:rsidR="009A2200">
              <w:rPr>
                <w:rFonts w:eastAsia="Times New Roman" w:cs="Calibri"/>
                <w:lang w:bidi="ml-IN"/>
              </w:rPr>
              <w:noBreakHyphen/>
              <w:t>241229</w:t>
            </w:r>
            <w:r>
              <w:rPr>
                <w:rFonts w:eastAsia="Times New Roman" w:cs="Calibri"/>
                <w:lang w:bidi="ml-IN"/>
              </w:rPr>
              <w:fldChar w:fldCharType="end"/>
            </w:r>
          </w:p>
        </w:tc>
        <w:tc>
          <w:tcPr>
            <w:tcW w:w="3119" w:type="dxa"/>
            <w:shd w:val="clear" w:color="000000" w:fill="FFFF99"/>
            <w:tcPrChange w:id="3251" w:author="04-19-0751_04-19-0746_04-17-0814_04-17-0812_01-24-" w:date="2024-04-19T17:48:00Z">
              <w:tcPr>
                <w:tcW w:w="3119" w:type="dxa"/>
                <w:shd w:val="clear" w:color="000000" w:fill="FFFF99"/>
              </w:tcPr>
            </w:tcPrChange>
          </w:tcPr>
          <w:p w14:paraId="789B49A8"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digital identity authentication and authorization </w:t>
            </w:r>
          </w:p>
        </w:tc>
        <w:tc>
          <w:tcPr>
            <w:tcW w:w="1275" w:type="dxa"/>
            <w:shd w:val="clear" w:color="000000" w:fill="FFFF99"/>
            <w:tcPrChange w:id="3252" w:author="04-19-0751_04-19-0746_04-17-0814_04-17-0812_01-24-" w:date="2024-04-19T17:48:00Z">
              <w:tcPr>
                <w:tcW w:w="1275" w:type="dxa"/>
                <w:shd w:val="clear" w:color="000000" w:fill="FFFF99"/>
              </w:tcPr>
            </w:tcPrChange>
          </w:tcPr>
          <w:p w14:paraId="7865A917"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3253" w:author="04-19-0751_04-19-0746_04-17-0814_04-17-0812_01-24-" w:date="2024-04-19T17:48:00Z">
              <w:tcPr>
                <w:tcW w:w="992" w:type="dxa"/>
                <w:shd w:val="clear" w:color="000000" w:fill="FFFF99"/>
              </w:tcPr>
            </w:tcPrChange>
          </w:tcPr>
          <w:p w14:paraId="6F14C952"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254" w:author="04-19-0751_04-19-0746_04-17-0814_04-17-0812_01-24-" w:date="2024-04-19T17:48:00Z">
              <w:tcPr>
                <w:tcW w:w="4117" w:type="dxa"/>
                <w:shd w:val="clear" w:color="000000" w:fill="FFFF99"/>
              </w:tcPr>
            </w:tcPrChange>
          </w:tcPr>
          <w:p w14:paraId="0B7C3345"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1229 is merged into 1414. this thread is closed</w:t>
            </w:r>
          </w:p>
        </w:tc>
        <w:tc>
          <w:tcPr>
            <w:tcW w:w="1128" w:type="dxa"/>
            <w:shd w:val="clear" w:color="auto" w:fill="FFFF00"/>
            <w:vAlign w:val="center"/>
            <w:tcPrChange w:id="3255" w:author="04-19-0751_04-19-0746_04-17-0814_04-17-0812_01-24-" w:date="2024-04-19T17:48:00Z">
              <w:tcPr>
                <w:tcW w:w="1128" w:type="dxa"/>
                <w:shd w:val="clear" w:color="auto" w:fill="FFFFFF"/>
                <w:vAlign w:val="center"/>
              </w:tcPr>
            </w:tcPrChange>
          </w:tcPr>
          <w:p w14:paraId="36C7A7DF" w14:textId="5A5A4E65"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To be Noted</w:t>
            </w:r>
          </w:p>
        </w:tc>
      </w:tr>
      <w:tr w:rsidR="009A2200" w14:paraId="213D382D"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256"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257" w:author="04-19-0751_04-19-0746_04-17-0814_04-17-0812_01-24-" w:date="2024-04-19T17:48:00Z">
            <w:trPr>
              <w:trHeight w:val="400"/>
            </w:trPr>
          </w:trPrChange>
        </w:trPr>
        <w:tc>
          <w:tcPr>
            <w:tcW w:w="846" w:type="dxa"/>
            <w:shd w:val="clear" w:color="000000" w:fill="FFFFFF"/>
            <w:tcPrChange w:id="3258" w:author="04-19-0751_04-19-0746_04-17-0814_04-17-0812_01-24-" w:date="2024-04-19T17:48:00Z">
              <w:tcPr>
                <w:tcW w:w="846" w:type="dxa"/>
                <w:shd w:val="clear" w:color="000000" w:fill="FFFFFF"/>
              </w:tcPr>
            </w:tcPrChange>
          </w:tcPr>
          <w:p w14:paraId="5AA5B56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259" w:author="04-19-0751_04-19-0746_04-17-0814_04-17-0812_01-24-" w:date="2024-04-19T17:48:00Z">
              <w:tcPr>
                <w:tcW w:w="1699" w:type="dxa"/>
                <w:shd w:val="clear" w:color="000000" w:fill="FFFFFF"/>
              </w:tcPr>
            </w:tcPrChange>
          </w:tcPr>
          <w:p w14:paraId="222E07BE"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260" w:author="04-19-0751_04-19-0746_04-17-0814_04-17-0812_01-24-" w:date="2024-04-19T17:48:00Z">
              <w:tcPr>
                <w:tcW w:w="1278" w:type="dxa"/>
                <w:shd w:val="clear" w:color="000000" w:fill="FFFF99"/>
              </w:tcPr>
            </w:tcPrChange>
          </w:tcPr>
          <w:p w14:paraId="5AEBC223" w14:textId="17A73DB7" w:rsidR="009A2200" w:rsidRDefault="00000000" w:rsidP="009A220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"file:///C:\\Users\\surnair\\AppData\\Local\\C:\\Users\\surnair\\AppData\\Local\\C:\\Users\\surnair\\AppData\\Local\\C:\\Users\\surnair\\AppData\\Local\\C:\\Users\\surnair\\Documents\\SECURITY%20Grp\\SA3\\SA3%20Meetings\\SA3%23115Adhoc-e\\Chair%20Files\\docs\\S3-241414.zip" \t "_blank" \h</w:instrText>
            </w:r>
            <w:r>
              <w:fldChar w:fldCharType="separate"/>
            </w:r>
            <w:r w:rsidR="009A2200">
              <w:rPr>
                <w:rFonts w:eastAsia="Times New Roman" w:cs="Calibri"/>
                <w:lang w:bidi="ml-IN"/>
              </w:rPr>
              <w:t>S3</w:t>
            </w:r>
            <w:r w:rsidR="009A2200">
              <w:rPr>
                <w:rFonts w:eastAsia="Times New Roman" w:cs="Calibri"/>
                <w:lang w:bidi="ml-IN"/>
              </w:rPr>
              <w:noBreakHyphen/>
              <w:t>241414</w:t>
            </w:r>
            <w:r>
              <w:rPr>
                <w:rFonts w:eastAsia="Times New Roman" w:cs="Calibri"/>
                <w:lang w:bidi="ml-IN"/>
              </w:rPr>
              <w:fldChar w:fldCharType="end"/>
            </w:r>
          </w:p>
        </w:tc>
        <w:tc>
          <w:tcPr>
            <w:tcW w:w="3119" w:type="dxa"/>
            <w:shd w:val="clear" w:color="000000" w:fill="FFFF99"/>
            <w:tcPrChange w:id="3261" w:author="04-19-0751_04-19-0746_04-17-0814_04-17-0812_01-24-" w:date="2024-04-19T17:48:00Z">
              <w:tcPr>
                <w:tcW w:w="3119" w:type="dxa"/>
                <w:shd w:val="clear" w:color="000000" w:fill="FFFF99"/>
              </w:tcPr>
            </w:tcPrChange>
          </w:tcPr>
          <w:p w14:paraId="2183A8CF"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Digital ID/Avatar ID Authentication and Authorization </w:t>
            </w:r>
          </w:p>
        </w:tc>
        <w:tc>
          <w:tcPr>
            <w:tcW w:w="1275" w:type="dxa"/>
            <w:shd w:val="clear" w:color="000000" w:fill="FFFF99"/>
            <w:tcPrChange w:id="3262" w:author="04-19-0751_04-19-0746_04-17-0814_04-17-0812_01-24-" w:date="2024-04-19T17:48:00Z">
              <w:tcPr>
                <w:tcW w:w="1275" w:type="dxa"/>
                <w:shd w:val="clear" w:color="000000" w:fill="FFFF99"/>
              </w:tcPr>
            </w:tcPrChange>
          </w:tcPr>
          <w:p w14:paraId="52EFDCD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3263" w:author="04-19-0751_04-19-0746_04-17-0814_04-17-0812_01-24-" w:date="2024-04-19T17:48:00Z">
              <w:tcPr>
                <w:tcW w:w="992" w:type="dxa"/>
                <w:shd w:val="clear" w:color="000000" w:fill="FFFF99"/>
              </w:tcPr>
            </w:tcPrChange>
          </w:tcPr>
          <w:p w14:paraId="56F84DE4"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264" w:author="04-19-0751_04-19-0746_04-17-0814_04-17-0812_01-24-" w:date="2024-04-19T17:48:00Z">
              <w:tcPr>
                <w:tcW w:w="4117" w:type="dxa"/>
                <w:shd w:val="clear" w:color="000000" w:fill="FFFF99"/>
              </w:tcPr>
            </w:tcPrChange>
          </w:tcPr>
          <w:p w14:paraId="0ED11499"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 Suggests to merge S3-241200, S3-241229, S3-241214 and S3-241454 into S3-241414 (baseline)</w:t>
            </w:r>
          </w:p>
          <w:p w14:paraId="060FF339"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 provides comments to r1.</w:t>
            </w:r>
          </w:p>
          <w:p w14:paraId="2CF289AE"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 Provides r2 based on the comments received from Huawei</w:t>
            </w:r>
          </w:p>
          <w:p w14:paraId="6F98A5FC"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[CMCC] : provides comments to r2.</w:t>
            </w:r>
          </w:p>
          <w:p w14:paraId="4E24A337"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 Provides clarification</w:t>
            </w:r>
          </w:p>
          <w:p w14:paraId="6E9659C2"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 Provides feedback and asks for clarifications.</w:t>
            </w:r>
          </w:p>
          <w:p w14:paraId="18FE4D15"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comments on r2 for further revision</w:t>
            </w:r>
          </w:p>
          <w:p w14:paraId="6EDFDDCA"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 comments on r2, provide r3, and suggest to separate 1214</w:t>
            </w:r>
          </w:p>
          <w:p w14:paraId="1D4C934F"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 r4, and suggest to separate 1214</w:t>
            </w:r>
          </w:p>
          <w:p w14:paraId="1DBBFA2B"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requests for clarification before approval.</w:t>
            </w:r>
          </w:p>
          <w:p w14:paraId="4F790D80"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[NTT DOCOMO]: requires major revision, propose to note for this meeting and come back with a discussion for next meeting</w:t>
            </w:r>
          </w:p>
          <w:p w14:paraId="7207C515"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Based on the discussion we propose to send an LS to SA1 and SA6 to get the clarification on digital id</w:t>
            </w:r>
          </w:p>
          <w:p w14:paraId="2F20B1D0"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To continue the discussion provides r5</w:t>
            </w:r>
          </w:p>
          <w:p w14:paraId="4FBADDA5"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[Lenovo]: Asks clarifications.</w:t>
            </w:r>
          </w:p>
          <w:p w14:paraId="145243B8" w14:textId="4ED5DEBA"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Propose to Note it for this meeting</w:t>
            </w:r>
          </w:p>
        </w:tc>
        <w:tc>
          <w:tcPr>
            <w:tcW w:w="1128" w:type="dxa"/>
            <w:shd w:val="clear" w:color="auto" w:fill="FFFF00"/>
            <w:vAlign w:val="center"/>
            <w:tcPrChange w:id="3265" w:author="04-19-0751_04-19-0746_04-17-0814_04-17-0812_01-24-" w:date="2024-04-19T17:48:00Z">
              <w:tcPr>
                <w:tcW w:w="1128" w:type="dxa"/>
                <w:shd w:val="clear" w:color="auto" w:fill="FFFFFF"/>
                <w:vAlign w:val="center"/>
              </w:tcPr>
            </w:tcPrChange>
          </w:tcPr>
          <w:p w14:paraId="32FCA470" w14:textId="557E5B39"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To be Noted</w:t>
            </w:r>
          </w:p>
        </w:tc>
      </w:tr>
      <w:tr w:rsidR="009A2200" w14:paraId="331F34DE"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266"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267" w:author="04-19-0751_04-19-0746_04-17-0814_04-17-0812_01-24-" w:date="2024-04-19T17:48:00Z">
            <w:trPr>
              <w:trHeight w:val="400"/>
            </w:trPr>
          </w:trPrChange>
        </w:trPr>
        <w:tc>
          <w:tcPr>
            <w:tcW w:w="846" w:type="dxa"/>
            <w:shd w:val="clear" w:color="000000" w:fill="FFFFFF"/>
            <w:tcPrChange w:id="3268" w:author="04-19-0751_04-19-0746_04-17-0814_04-17-0812_01-24-" w:date="2024-04-19T17:48:00Z">
              <w:tcPr>
                <w:tcW w:w="846" w:type="dxa"/>
                <w:shd w:val="clear" w:color="000000" w:fill="FFFFFF"/>
              </w:tcPr>
            </w:tcPrChange>
          </w:tcPr>
          <w:p w14:paraId="44A0E7DF"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269" w:author="04-19-0751_04-19-0746_04-17-0814_04-17-0812_01-24-" w:date="2024-04-19T17:48:00Z">
              <w:tcPr>
                <w:tcW w:w="1699" w:type="dxa"/>
                <w:shd w:val="clear" w:color="000000" w:fill="FFFFFF"/>
              </w:tcPr>
            </w:tcPrChange>
          </w:tcPr>
          <w:p w14:paraId="6BEC2176"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270" w:author="04-19-0751_04-19-0746_04-17-0814_04-17-0812_01-24-" w:date="2024-04-19T17:48:00Z">
              <w:tcPr>
                <w:tcW w:w="1278" w:type="dxa"/>
                <w:shd w:val="clear" w:color="000000" w:fill="FFFF99"/>
              </w:tcPr>
            </w:tcPrChange>
          </w:tcPr>
          <w:p w14:paraId="5CCCA8B2" w14:textId="05F74A62" w:rsidR="009A2200" w:rsidRDefault="00000000" w:rsidP="009A220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"file:///C:\\Users\\surnair\\AppData\\Local\\C:\\Users\\surnair\\AppData\\Local\\C:\\Users\\surnair\\AppData\\Local\\C:\\Users\\surnair\\AppData\\Local\\C:\\Users\\surnair\\Documents\\SECURITY%20Grp\\SA3\\SA3%20Meetings\\SA3%23115Adhoc-e\\Chair%20Files\\docs\\S3-241454.zip" \t "_blank" \h</w:instrText>
            </w:r>
            <w:r>
              <w:fldChar w:fldCharType="separate"/>
            </w:r>
            <w:r w:rsidR="009A2200">
              <w:rPr>
                <w:rFonts w:eastAsia="Times New Roman" w:cs="Calibri"/>
                <w:lang w:bidi="ml-IN"/>
              </w:rPr>
              <w:t>S3</w:t>
            </w:r>
            <w:r w:rsidR="009A2200">
              <w:rPr>
                <w:rFonts w:eastAsia="Times New Roman" w:cs="Calibri"/>
                <w:lang w:bidi="ml-IN"/>
              </w:rPr>
              <w:noBreakHyphen/>
              <w:t>241454</w:t>
            </w:r>
            <w:r>
              <w:rPr>
                <w:rFonts w:eastAsia="Times New Roman" w:cs="Calibri"/>
                <w:lang w:bidi="ml-IN"/>
              </w:rPr>
              <w:fldChar w:fldCharType="end"/>
            </w:r>
          </w:p>
        </w:tc>
        <w:tc>
          <w:tcPr>
            <w:tcW w:w="3119" w:type="dxa"/>
            <w:shd w:val="clear" w:color="000000" w:fill="FFFF99"/>
            <w:tcPrChange w:id="3271" w:author="04-19-0751_04-19-0746_04-17-0814_04-17-0812_01-24-" w:date="2024-04-19T17:48:00Z">
              <w:tcPr>
                <w:tcW w:w="3119" w:type="dxa"/>
                <w:shd w:val="clear" w:color="000000" w:fill="FFFF99"/>
              </w:tcPr>
            </w:tcPrChange>
          </w:tcPr>
          <w:p w14:paraId="3270A62E"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Key Issue on Authentication and Authorization of Digital Asset </w:t>
            </w:r>
          </w:p>
        </w:tc>
        <w:tc>
          <w:tcPr>
            <w:tcW w:w="1275" w:type="dxa"/>
            <w:shd w:val="clear" w:color="000000" w:fill="FFFF99"/>
            <w:tcPrChange w:id="3272" w:author="04-19-0751_04-19-0746_04-17-0814_04-17-0812_01-24-" w:date="2024-04-19T17:48:00Z">
              <w:tcPr>
                <w:tcW w:w="1275" w:type="dxa"/>
                <w:shd w:val="clear" w:color="000000" w:fill="FFFF99"/>
              </w:tcPr>
            </w:tcPrChange>
          </w:tcPr>
          <w:p w14:paraId="26A413AC"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Change w:id="3273" w:author="04-19-0751_04-19-0746_04-17-0814_04-17-0812_01-24-" w:date="2024-04-19T17:48:00Z">
              <w:tcPr>
                <w:tcW w:w="992" w:type="dxa"/>
                <w:shd w:val="clear" w:color="000000" w:fill="FFFF99"/>
              </w:tcPr>
            </w:tcPrChange>
          </w:tcPr>
          <w:p w14:paraId="7F93629B"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274" w:author="04-19-0751_04-19-0746_04-17-0814_04-17-0812_01-24-" w:date="2024-04-19T17:48:00Z">
              <w:tcPr>
                <w:tcW w:w="4117" w:type="dxa"/>
                <w:shd w:val="clear" w:color="000000" w:fill="FFFF99"/>
              </w:tcPr>
            </w:tcPrChange>
          </w:tcPr>
          <w:p w14:paraId="543ACC31"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1454 is merged into 1414. this thread is closed</w:t>
            </w:r>
          </w:p>
        </w:tc>
        <w:tc>
          <w:tcPr>
            <w:tcW w:w="1128" w:type="dxa"/>
            <w:shd w:val="clear" w:color="auto" w:fill="FFFF00"/>
            <w:vAlign w:val="center"/>
            <w:tcPrChange w:id="3275" w:author="04-19-0751_04-19-0746_04-17-0814_04-17-0812_01-24-" w:date="2024-04-19T17:48:00Z">
              <w:tcPr>
                <w:tcW w:w="1128" w:type="dxa"/>
                <w:shd w:val="clear" w:color="auto" w:fill="FFFFFF"/>
                <w:vAlign w:val="center"/>
              </w:tcPr>
            </w:tcPrChange>
          </w:tcPr>
          <w:p w14:paraId="6EB8659D" w14:textId="6B7E6E13"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
              <w:t>To be Noted</w:t>
            </w:r>
          </w:p>
        </w:tc>
      </w:tr>
      <w:tr w:rsidR="009A2200" w14:paraId="70365570"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276"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277" w:author="04-19-0751_04-19-0746_04-17-0814_04-17-0812_01-24-" w:date="2024-04-19T17:48:00Z">
            <w:trPr>
              <w:trHeight w:val="400"/>
            </w:trPr>
          </w:trPrChange>
        </w:trPr>
        <w:tc>
          <w:tcPr>
            <w:tcW w:w="846" w:type="dxa"/>
            <w:shd w:val="clear" w:color="000000" w:fill="FFFFFF"/>
            <w:tcPrChange w:id="3278" w:author="04-19-0751_04-19-0746_04-17-0814_04-17-0812_01-24-" w:date="2024-04-19T17:48:00Z">
              <w:tcPr>
                <w:tcW w:w="846" w:type="dxa"/>
                <w:shd w:val="clear" w:color="000000" w:fill="FFFFFF"/>
              </w:tcPr>
            </w:tcPrChange>
          </w:tcPr>
          <w:p w14:paraId="4F3BF3C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279" w:author="04-19-0751_04-19-0746_04-17-0814_04-17-0812_01-24-" w:date="2024-04-19T17:48:00Z">
              <w:tcPr>
                <w:tcW w:w="1699" w:type="dxa"/>
                <w:shd w:val="clear" w:color="000000" w:fill="FFFFFF"/>
              </w:tcPr>
            </w:tcPrChange>
          </w:tcPr>
          <w:p w14:paraId="4A04E06E"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280" w:author="04-19-0751_04-19-0746_04-17-0814_04-17-0812_01-24-" w:date="2024-04-19T17:48:00Z">
              <w:tcPr>
                <w:tcW w:w="1278" w:type="dxa"/>
                <w:shd w:val="clear" w:color="000000" w:fill="FFFF99"/>
              </w:tcPr>
            </w:tcPrChange>
          </w:tcPr>
          <w:p w14:paraId="3822B773" w14:textId="7AED4E37" w:rsidR="009A2200" w:rsidRDefault="00000000" w:rsidP="009A2200">
            <w:pPr>
              <w:spacing w:after="0" w:line="240" w:lineRule="auto"/>
              <w:rPr>
                <w:rFonts w:ascii="Calibri" w:eastAsia="Times New Roman" w:hAnsi="Calibri" w:cs="Calibri"/>
                <w:color w:val="0563C1"/>
                <w:kern w:val="0"/>
                <w:u w:val="single"/>
                <w:lang w:bidi="ml-IN"/>
                <w14:ligatures w14:val="none"/>
              </w:rPr>
            </w:pPr>
            <w:r>
              <w:fldChar w:fldCharType="begin"/>
            </w:r>
            <w:r>
              <w:instrText>HYPERLINK "file:///C:\\Users\\surnair\\AppData\\Local\\C:\\Users\\surnair\\AppData\\Local\\C:\\Users\\surnair\\AppData\\Local\\C:\\Users\\surnair\\AppData\\Local\\C:\\Users\\surnair\\Documents\\SECURITY%20Grp\\SA3\\SA3%20Meetings\\SA3%23115Adhoc-e\\Chair%20Files\\docs\\S3-241455.zip" \t "_blank" \h</w:instrText>
            </w:r>
            <w:r>
              <w:fldChar w:fldCharType="separate"/>
            </w:r>
            <w:r w:rsidR="009A2200">
              <w:rPr>
                <w:rFonts w:eastAsia="Times New Roman" w:cs="Calibri"/>
                <w:lang w:bidi="ml-IN"/>
              </w:rPr>
              <w:t>S3</w:t>
            </w:r>
            <w:r w:rsidR="009A2200">
              <w:rPr>
                <w:rFonts w:eastAsia="Times New Roman" w:cs="Calibri"/>
                <w:lang w:bidi="ml-IN"/>
              </w:rPr>
              <w:noBreakHyphen/>
              <w:t>241455</w:t>
            </w:r>
            <w:r>
              <w:rPr>
                <w:rFonts w:eastAsia="Times New Roman" w:cs="Calibri"/>
                <w:lang w:bidi="ml-IN"/>
              </w:rPr>
              <w:fldChar w:fldCharType="end"/>
            </w:r>
          </w:p>
        </w:tc>
        <w:tc>
          <w:tcPr>
            <w:tcW w:w="3119" w:type="dxa"/>
            <w:shd w:val="clear" w:color="000000" w:fill="FFFF99"/>
            <w:tcPrChange w:id="3281" w:author="04-19-0751_04-19-0746_04-17-0814_04-17-0812_01-24-" w:date="2024-04-19T17:48:00Z">
              <w:tcPr>
                <w:tcW w:w="3119" w:type="dxa"/>
                <w:shd w:val="clear" w:color="000000" w:fill="FFFF99"/>
              </w:tcPr>
            </w:tcPrChange>
          </w:tcPr>
          <w:p w14:paraId="26E4884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Key Issue on Authorization supporting Mobile Metaverse Services </w:t>
            </w:r>
          </w:p>
        </w:tc>
        <w:tc>
          <w:tcPr>
            <w:tcW w:w="1275" w:type="dxa"/>
            <w:shd w:val="clear" w:color="000000" w:fill="FFFF99"/>
            <w:tcPrChange w:id="3282" w:author="04-19-0751_04-19-0746_04-17-0814_04-17-0812_01-24-" w:date="2024-04-19T17:48:00Z">
              <w:tcPr>
                <w:tcW w:w="1275" w:type="dxa"/>
                <w:shd w:val="clear" w:color="000000" w:fill="FFFF99"/>
              </w:tcPr>
            </w:tcPrChange>
          </w:tcPr>
          <w:p w14:paraId="284DBD6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Change w:id="3283" w:author="04-19-0751_04-19-0746_04-17-0814_04-17-0812_01-24-" w:date="2024-04-19T17:48:00Z">
              <w:tcPr>
                <w:tcW w:w="992" w:type="dxa"/>
                <w:shd w:val="clear" w:color="000000" w:fill="FFFF99"/>
              </w:tcPr>
            </w:tcPrChange>
          </w:tcPr>
          <w:p w14:paraId="4968D511"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284" w:author="04-19-0751_04-19-0746_04-17-0814_04-17-0812_01-24-" w:date="2024-04-19T17:48:00Z">
              <w:tcPr>
                <w:tcW w:w="4117" w:type="dxa"/>
                <w:shd w:val="clear" w:color="000000" w:fill="FFFF99"/>
              </w:tcPr>
            </w:tcPrChange>
          </w:tcPr>
          <w:p w14:paraId="55C2B82E"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propose to revise the first security requirement.</w:t>
            </w:r>
          </w:p>
          <w:p w14:paraId="2A208FBC"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question for clarification before providing revision</w:t>
            </w:r>
          </w:p>
          <w:p w14:paraId="3E36DCAA"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ask clarification.</w:t>
            </w:r>
          </w:p>
          <w:p w14:paraId="59BC3687"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expresses concerns about this document, proposes to postpone the document.</w:t>
            </w:r>
          </w:p>
          <w:p w14:paraId="2484D1E8"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feedback and r1</w:t>
            </w:r>
          </w:p>
          <w:p w14:paraId="1675643C"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provides comments and change proposal on r1</w:t>
            </w:r>
          </w:p>
          <w:p w14:paraId="3093190E"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agrees with Nokia.</w:t>
            </w:r>
          </w:p>
          <w:p w14:paraId="1634FDF6"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feedback and asks questions for clarification before providing further revision</w:t>
            </w:r>
          </w:p>
          <w:p w14:paraId="09FF91F9"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Clarify the question and provide change proposal</w:t>
            </w:r>
          </w:p>
          <w:p w14:paraId="2C8FBB80"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r2</w:t>
            </w:r>
          </w:p>
          <w:p w14:paraId="2118E043"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52603E1C"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if we are still unclear about the data model, then KI is a bit early.</w:t>
            </w:r>
          </w:p>
          <w:p w14:paraId="513B94DC"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Xiaomi: this is only </w:t>
            </w:r>
            <w:proofErr w:type="spellStart"/>
            <w:r w:rsidRPr="00826326">
              <w:rPr>
                <w:rFonts w:ascii="Arial" w:eastAsia="Times New Roman" w:hAnsi="Arial" w:cs="Arial"/>
                <w:color w:val="000000"/>
                <w:kern w:val="0"/>
                <w:sz w:val="16"/>
                <w:szCs w:val="16"/>
                <w:lang w:bidi="ml-IN"/>
                <w14:ligatures w14:val="none"/>
              </w:rPr>
              <w:t>focussing</w:t>
            </w:r>
            <w:proofErr w:type="spellEnd"/>
            <w:r w:rsidRPr="00826326">
              <w:rPr>
                <w:rFonts w:ascii="Arial" w:eastAsia="Times New Roman" w:hAnsi="Arial" w:cs="Arial"/>
                <w:color w:val="000000"/>
                <w:kern w:val="0"/>
                <w:sz w:val="16"/>
                <w:szCs w:val="16"/>
                <w:lang w:bidi="ml-IN"/>
                <w14:ligatures w14:val="none"/>
              </w:rPr>
              <w:t xml:space="preserve"> on spatial maps now.</w:t>
            </w:r>
          </w:p>
          <w:p w14:paraId="50FC0D49"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43BD5F3E"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fine with r2</w:t>
            </w:r>
          </w:p>
          <w:p w14:paraId="51901E67"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fine with r2</w:t>
            </w:r>
          </w:p>
          <w:p w14:paraId="1760B31C"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[Ericsson]: proposes to note or proposes changes</w:t>
            </w:r>
          </w:p>
          <w:p w14:paraId="75CA89D8" w14:textId="73C3FA6E"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r3</w:t>
            </w:r>
          </w:p>
        </w:tc>
        <w:tc>
          <w:tcPr>
            <w:tcW w:w="1128" w:type="dxa"/>
            <w:shd w:val="clear" w:color="auto" w:fill="FFFF00"/>
            <w:vAlign w:val="center"/>
            <w:tcPrChange w:id="3285" w:author="04-19-0751_04-19-0746_04-17-0814_04-17-0812_01-24-" w:date="2024-04-19T17:48:00Z">
              <w:tcPr>
                <w:tcW w:w="1128" w:type="dxa"/>
                <w:shd w:val="clear" w:color="auto" w:fill="FFFFFF"/>
                <w:vAlign w:val="center"/>
              </w:tcPr>
            </w:tcPrChange>
          </w:tcPr>
          <w:p w14:paraId="76172012" w14:textId="6C51BCF8"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Change w:id="3286" w:author="04-19-0751_04-19-0746_04-17-0814_04-17-0812_01-24-" w:date="2024-04-19T18:01:00Z">
                  <w:rPr>
                    <w:rFonts w:ascii="Arial" w:hAnsi="Arial" w:cs="Arial"/>
                    <w:b/>
                    <w:bCs/>
                    <w:color w:val="000000"/>
                    <w:sz w:val="16"/>
                    <w:szCs w:val="16"/>
                  </w:rPr>
                </w:rPrChange>
              </w:rPr>
              <w:t>r3 to be approved</w:t>
            </w:r>
          </w:p>
        </w:tc>
      </w:tr>
      <w:tr w:rsidR="009A2200" w14:paraId="0206C6A2" w14:textId="77777777" w:rsidTr="003C1CBF">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287" w:author="04-19-0751_04-19-0746_04-17-0814_04-17-0812_01-24-" w:date="2024-04-19T17:48: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0"/>
          <w:trPrChange w:id="3288" w:author="04-19-0751_04-19-0746_04-17-0814_04-17-0812_01-24-" w:date="2024-04-19T17:48:00Z">
            <w:trPr>
              <w:trHeight w:val="400"/>
            </w:trPr>
          </w:trPrChange>
        </w:trPr>
        <w:tc>
          <w:tcPr>
            <w:tcW w:w="846" w:type="dxa"/>
            <w:shd w:val="clear" w:color="000000" w:fill="FFFFFF"/>
            <w:tcPrChange w:id="3289" w:author="04-19-0751_04-19-0746_04-17-0814_04-17-0812_01-24-" w:date="2024-04-19T17:48:00Z">
              <w:tcPr>
                <w:tcW w:w="846" w:type="dxa"/>
                <w:shd w:val="clear" w:color="000000" w:fill="FFFFFF"/>
              </w:tcPr>
            </w:tcPrChange>
          </w:tcPr>
          <w:p w14:paraId="6F78901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w:t>
            </w:r>
          </w:p>
        </w:tc>
        <w:tc>
          <w:tcPr>
            <w:tcW w:w="1699" w:type="dxa"/>
            <w:shd w:val="clear" w:color="000000" w:fill="FFFFFF"/>
            <w:tcPrChange w:id="3290" w:author="04-19-0751_04-19-0746_04-17-0814_04-17-0812_01-24-" w:date="2024-04-19T17:48:00Z">
              <w:tcPr>
                <w:tcW w:w="1699" w:type="dxa"/>
                <w:shd w:val="clear" w:color="000000" w:fill="FFFFFF"/>
              </w:tcPr>
            </w:tcPrChange>
          </w:tcPr>
          <w:p w14:paraId="7F3D8E0F"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p>
        </w:tc>
        <w:tc>
          <w:tcPr>
            <w:tcW w:w="1278" w:type="dxa"/>
            <w:shd w:val="clear" w:color="000000" w:fill="FFFF99"/>
            <w:tcPrChange w:id="3291" w:author="04-19-0751_04-19-0746_04-17-0814_04-17-0812_01-24-" w:date="2024-04-19T17:48:00Z">
              <w:tcPr>
                <w:tcW w:w="1278" w:type="dxa"/>
                <w:shd w:val="clear" w:color="000000" w:fill="FFFF99"/>
              </w:tcPr>
            </w:tcPrChange>
          </w:tcPr>
          <w:p w14:paraId="777FDA72" w14:textId="77777777" w:rsidR="009A2200" w:rsidRDefault="009A2200" w:rsidP="009A2200">
            <w:pPr>
              <w:spacing w:after="0" w:line="240" w:lineRule="auto"/>
              <w:rPr>
                <w:rFonts w:ascii="Calibri" w:eastAsia="Times New Roman" w:hAnsi="Calibri" w:cs="Calibri"/>
                <w:color w:val="0563C1"/>
                <w:kern w:val="0"/>
                <w:u w:val="single"/>
                <w:lang w:bidi="ml-IN"/>
                <w14:ligatures w14:val="none"/>
              </w:rPr>
            </w:pPr>
            <w:r>
              <w:rPr>
                <w:rFonts w:eastAsia="Times New Roman" w:cs="Calibri"/>
                <w:color w:val="0563C1"/>
                <w:kern w:val="0"/>
                <w:u w:val="single"/>
                <w:lang w:bidi="ml-IN"/>
                <w14:ligatures w14:val="none"/>
              </w:rPr>
              <w:t>S3-241497</w:t>
            </w:r>
          </w:p>
        </w:tc>
        <w:tc>
          <w:tcPr>
            <w:tcW w:w="3119" w:type="dxa"/>
            <w:shd w:val="clear" w:color="000000" w:fill="FFFF99"/>
            <w:tcPrChange w:id="3292" w:author="04-19-0751_04-19-0746_04-17-0814_04-17-0812_01-24-" w:date="2024-04-19T17:48:00Z">
              <w:tcPr>
                <w:tcW w:w="3119" w:type="dxa"/>
                <w:shd w:val="clear" w:color="000000" w:fill="FFFF99"/>
              </w:tcPr>
            </w:tcPrChange>
          </w:tcPr>
          <w:p w14:paraId="7EEC3122"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w:t>
            </w:r>
          </w:p>
        </w:tc>
        <w:tc>
          <w:tcPr>
            <w:tcW w:w="1275" w:type="dxa"/>
            <w:shd w:val="clear" w:color="000000" w:fill="FFFF99"/>
            <w:tcPrChange w:id="3293" w:author="04-19-0751_04-19-0746_04-17-0814_04-17-0812_01-24-" w:date="2024-04-19T17:48:00Z">
              <w:tcPr>
                <w:tcW w:w="1275" w:type="dxa"/>
                <w:shd w:val="clear" w:color="000000" w:fill="FFFF99"/>
              </w:tcPr>
            </w:tcPrChange>
          </w:tcPr>
          <w:p w14:paraId="4625F0F1"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p>
        </w:tc>
        <w:tc>
          <w:tcPr>
            <w:tcW w:w="992" w:type="dxa"/>
            <w:shd w:val="clear" w:color="000000" w:fill="FFFF99"/>
            <w:tcPrChange w:id="3294" w:author="04-19-0751_04-19-0746_04-17-0814_04-17-0812_01-24-" w:date="2024-04-19T17:48:00Z">
              <w:tcPr>
                <w:tcW w:w="992" w:type="dxa"/>
                <w:shd w:val="clear" w:color="000000" w:fill="FFFF99"/>
              </w:tcPr>
            </w:tcPrChange>
          </w:tcPr>
          <w:p w14:paraId="389936A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p>
        </w:tc>
        <w:tc>
          <w:tcPr>
            <w:tcW w:w="4117" w:type="dxa"/>
            <w:shd w:val="clear" w:color="000000" w:fill="FFFF99"/>
            <w:tcPrChange w:id="3295" w:author="04-19-0751_04-19-0746_04-17-0814_04-17-0812_01-24-" w:date="2024-04-19T17:48:00Z">
              <w:tcPr>
                <w:tcW w:w="4117" w:type="dxa"/>
                <w:shd w:val="clear" w:color="000000" w:fill="FFFF99"/>
              </w:tcPr>
            </w:tcPrChange>
          </w:tcPr>
          <w:p w14:paraId="68D35E9E"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0FE1B017"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Rohini presents -r8</w:t>
            </w:r>
          </w:p>
          <w:p w14:paraId="602D09EA"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seems ok</w:t>
            </w:r>
          </w:p>
          <w:p w14:paraId="3AE2529D"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afraid may get conflicting answers from SA1 and SA6, so divide up, CC SA2 and SA4?</w:t>
            </w:r>
          </w:p>
          <w:p w14:paraId="17882D80"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E//: similar view as DCM and Huawei, lack of data model, and unclarity of concepts, problem that all groups are involved working on parts of the data model, the use cases for NG-RTC study and this study work of requirements of one SA1 TS</w:t>
            </w:r>
          </w:p>
          <w:p w14:paraId="5E464085"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Chair: more clarifications are needed</w:t>
            </w:r>
          </w:p>
          <w:p w14:paraId="482610EC"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 xml:space="preserve">Xiaomi: as least SA2 asks for copy, about SA4, they already have asked </w:t>
            </w:r>
          </w:p>
          <w:p w14:paraId="77640912"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can put the questions to both groups</w:t>
            </w:r>
          </w:p>
          <w:p w14:paraId="53BCE17D"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DCM: ask E// to add sentence about unclarity and data model, separation ok but not most urgent.</w:t>
            </w:r>
          </w:p>
          <w:p w14:paraId="10234C42"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&lt;/CC4&gt;</w:t>
            </w:r>
          </w:p>
          <w:p w14:paraId="04FC45FE"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Based on the discussion under 1452 and 1414, we propose to send an LS to SA1 and SA6 to get the clarification on digital id</w:t>
            </w:r>
          </w:p>
          <w:p w14:paraId="3265E1F9"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r2</w:t>
            </w:r>
          </w:p>
          <w:p w14:paraId="46DF4134"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r3 {https://www.3gpp.org/ftp/TSG_SA/WG3_Security/TSGS3_115Adhoc-e/Inbox/Drafts/draft_S3-241497-LS_clarification_on%20def_digital-Id-r3.docx}</w:t>
            </w:r>
          </w:p>
          <w:p w14:paraId="4ED8E2E0"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fine with r3</w:t>
            </w:r>
          </w:p>
          <w:p w14:paraId="63BC42D5"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Asks for clarifications before approval.</w:t>
            </w:r>
          </w:p>
          <w:p w14:paraId="583EC7C6"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[Samsung] Provides clarification.</w:t>
            </w:r>
          </w:p>
          <w:p w14:paraId="49D37352"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Support LS and provide comments.</w:t>
            </w:r>
          </w:p>
          <w:p w14:paraId="6AE021EB"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[Philips]: provides feedback.</w:t>
            </w:r>
          </w:p>
          <w:p w14:paraId="2051DC7E"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[NTT DOCOMO]: provides -r4</w:t>
            </w:r>
          </w:p>
          <w:p w14:paraId="3D6A135B"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provides comments to r3/4.</w:t>
            </w:r>
          </w:p>
          <w:p w14:paraId="2455AC11"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provides feedback</w:t>
            </w:r>
          </w:p>
          <w:p w14:paraId="0663767F"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[Apple]: support r4.</w:t>
            </w:r>
          </w:p>
          <w:p w14:paraId="56740286"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fine with r9</w:t>
            </w:r>
          </w:p>
          <w:p w14:paraId="073242FC"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[Xiaomi]: fine with r10</w:t>
            </w:r>
          </w:p>
          <w:p w14:paraId="7EA9E9FD"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[NTT DOCOMO]: fine with r10</w:t>
            </w:r>
          </w:p>
          <w:p w14:paraId="3B8385CE" w14:textId="77777777"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[Huawei, HiSilicon]: can live with r10.</w:t>
            </w:r>
          </w:p>
          <w:p w14:paraId="35313D45" w14:textId="3FB0F5B5"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eastAsia="Times New Roman" w:hAnsi="Arial" w:cs="Arial"/>
                <w:color w:val="000000"/>
                <w:kern w:val="0"/>
                <w:sz w:val="16"/>
                <w:szCs w:val="16"/>
                <w:lang w:bidi="ml-IN"/>
                <w14:ligatures w14:val="none"/>
              </w:rPr>
              <w:t>[Nokia]: fine with r10</w:t>
            </w:r>
          </w:p>
        </w:tc>
        <w:tc>
          <w:tcPr>
            <w:tcW w:w="1128" w:type="dxa"/>
            <w:shd w:val="clear" w:color="auto" w:fill="FFFF00"/>
            <w:vAlign w:val="center"/>
            <w:tcPrChange w:id="3296" w:author="04-19-0751_04-19-0746_04-17-0814_04-17-0812_01-24-" w:date="2024-04-19T17:48:00Z">
              <w:tcPr>
                <w:tcW w:w="1128" w:type="dxa"/>
                <w:shd w:val="clear" w:color="auto" w:fill="FFFFFF"/>
                <w:vAlign w:val="center"/>
              </w:tcPr>
            </w:tcPrChange>
          </w:tcPr>
          <w:p w14:paraId="3D0849DF" w14:textId="16CB6FDB" w:rsidR="009A2200" w:rsidRPr="00826326" w:rsidRDefault="009A2200" w:rsidP="009A2200">
            <w:pPr>
              <w:spacing w:after="0" w:line="240" w:lineRule="auto"/>
              <w:rPr>
                <w:rFonts w:ascii="Arial" w:eastAsia="Times New Roman" w:hAnsi="Arial" w:cs="Arial"/>
                <w:color w:val="000000"/>
                <w:kern w:val="0"/>
                <w:sz w:val="16"/>
                <w:szCs w:val="16"/>
                <w:lang w:bidi="ml-IN"/>
                <w14:ligatures w14:val="none"/>
              </w:rPr>
            </w:pPr>
            <w:r w:rsidRPr="00826326">
              <w:rPr>
                <w:rFonts w:ascii="Arial" w:hAnsi="Arial" w:cs="Arial"/>
                <w:color w:val="000000"/>
                <w:sz w:val="16"/>
                <w:szCs w:val="16"/>
                <w:rPrChange w:id="3297" w:author="04-19-0751_04-19-0746_04-17-0814_04-17-0812_01-24-" w:date="2024-04-19T18:01:00Z">
                  <w:rPr>
                    <w:rFonts w:ascii="Arial" w:hAnsi="Arial" w:cs="Arial"/>
                    <w:b/>
                    <w:bCs/>
                    <w:color w:val="000000"/>
                    <w:sz w:val="16"/>
                    <w:szCs w:val="16"/>
                  </w:rPr>
                </w:rPrChange>
              </w:rPr>
              <w:t>R10 to be approved</w:t>
            </w:r>
          </w:p>
        </w:tc>
      </w:tr>
      <w:tr w:rsidR="00E96FDE" w14:paraId="1F8E6788" w14:textId="77777777" w:rsidTr="006C6829">
        <w:trPr>
          <w:trHeight w:val="290"/>
        </w:trPr>
        <w:tc>
          <w:tcPr>
            <w:tcW w:w="846" w:type="dxa"/>
            <w:shd w:val="clear" w:color="000000" w:fill="FFFFFF"/>
          </w:tcPr>
          <w:p w14:paraId="58FEE76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60131B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C0C0C0"/>
          </w:tcPr>
          <w:p w14:paraId="36DE1B25" w14:textId="7CDE9228" w:rsidR="00E96FDE" w:rsidRDefault="00000000">
            <w:pPr>
              <w:spacing w:after="0" w:line="240" w:lineRule="auto"/>
              <w:rPr>
                <w:rFonts w:ascii="Calibri" w:eastAsia="Times New Roman" w:hAnsi="Calibri" w:cs="Calibri"/>
                <w:color w:val="0563C1"/>
                <w:kern w:val="0"/>
                <w:u w:val="single"/>
                <w:lang w:bidi="ml-IN"/>
                <w14:ligatures w14:val="none"/>
              </w:rPr>
            </w:pPr>
            <w:hyperlink r:id="rId94" w:tgtFrame="_blank">
              <w:r>
                <w:rPr>
                  <w:rFonts w:eastAsia="Times New Roman" w:cs="Calibri"/>
                  <w:lang w:bidi="ml-IN"/>
                </w:rPr>
                <w:t>S3</w:t>
              </w:r>
              <w:r>
                <w:rPr>
                  <w:rFonts w:eastAsia="Times New Roman" w:cs="Calibri"/>
                  <w:lang w:bidi="ml-IN"/>
                </w:rPr>
                <w:noBreakHyphen/>
                <w:t>241412</w:t>
              </w:r>
            </w:hyperlink>
          </w:p>
        </w:tc>
        <w:tc>
          <w:tcPr>
            <w:tcW w:w="3119" w:type="dxa"/>
            <w:shd w:val="clear" w:color="000000" w:fill="C0C0C0"/>
          </w:tcPr>
          <w:p w14:paraId="01C41B1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for TR 33.721 </w:t>
            </w:r>
          </w:p>
        </w:tc>
        <w:tc>
          <w:tcPr>
            <w:tcW w:w="1275" w:type="dxa"/>
            <w:shd w:val="clear" w:color="000000" w:fill="C0C0C0"/>
          </w:tcPr>
          <w:p w14:paraId="5B50AB4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C0C0C0"/>
          </w:tcPr>
          <w:p w14:paraId="40C7C62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C0C0C0"/>
          </w:tcPr>
          <w:p w14:paraId="4B0953E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C0C0C0"/>
          </w:tcPr>
          <w:p w14:paraId="3FE3C1CB"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bl>
    <w:p w14:paraId="35269DA1" w14:textId="77777777" w:rsidR="00E96FDE" w:rsidRDefault="00E96FDE"/>
    <w:p w14:paraId="2579FF6F" w14:textId="77777777" w:rsidR="00E96FDE" w:rsidRDefault="00E96FDE"/>
    <w:p w14:paraId="544905E9" w14:textId="77777777" w:rsidR="00E96FDE" w:rsidRDefault="00E96FDE"/>
    <w:sectPr w:rsidR="00E96FDE">
      <w:pgSz w:w="15840" w:h="12240" w:orient="landscape"/>
      <w:pgMar w:top="720" w:right="720" w:bottom="720" w:left="720"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B43A7" w14:textId="77777777" w:rsidR="00BC1F1E" w:rsidRDefault="00BC1F1E" w:rsidP="00A0611C">
      <w:pPr>
        <w:spacing w:after="0" w:line="240" w:lineRule="auto"/>
      </w:pPr>
      <w:r>
        <w:separator/>
      </w:r>
    </w:p>
  </w:endnote>
  <w:endnote w:type="continuationSeparator" w:id="0">
    <w:p w14:paraId="2D238608" w14:textId="77777777" w:rsidR="00BC1F1E" w:rsidRDefault="00BC1F1E" w:rsidP="00A06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39463" w14:textId="77777777" w:rsidR="00BC1F1E" w:rsidRDefault="00BC1F1E" w:rsidP="00A0611C">
      <w:pPr>
        <w:spacing w:after="0" w:line="240" w:lineRule="auto"/>
      </w:pPr>
      <w:r>
        <w:separator/>
      </w:r>
    </w:p>
  </w:footnote>
  <w:footnote w:type="continuationSeparator" w:id="0">
    <w:p w14:paraId="7238DC2A" w14:textId="77777777" w:rsidR="00BC1F1E" w:rsidRDefault="00BC1F1E" w:rsidP="00A0611C">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04-19-0751_04-19-0746_04-17-0814_04-17-0812_01-24-">
    <w15:presenceInfo w15:providerId="None" w15:userId="04-19-0751_04-19-0746_04-17-0814_04-17-0812_0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DE"/>
    <w:rsid w:val="00011481"/>
    <w:rsid w:val="00077E5C"/>
    <w:rsid w:val="00097E6B"/>
    <w:rsid w:val="000B03A8"/>
    <w:rsid w:val="000E3FCC"/>
    <w:rsid w:val="000F31D3"/>
    <w:rsid w:val="001038A1"/>
    <w:rsid w:val="001806D9"/>
    <w:rsid w:val="001C2D01"/>
    <w:rsid w:val="001D09CD"/>
    <w:rsid w:val="00200B74"/>
    <w:rsid w:val="0021302D"/>
    <w:rsid w:val="00247822"/>
    <w:rsid w:val="0030561E"/>
    <w:rsid w:val="00364473"/>
    <w:rsid w:val="00372324"/>
    <w:rsid w:val="003826E2"/>
    <w:rsid w:val="00386EC5"/>
    <w:rsid w:val="003A2BBE"/>
    <w:rsid w:val="003C0388"/>
    <w:rsid w:val="003C1CBF"/>
    <w:rsid w:val="004514F1"/>
    <w:rsid w:val="004561A8"/>
    <w:rsid w:val="00575E73"/>
    <w:rsid w:val="005C3A17"/>
    <w:rsid w:val="006038AC"/>
    <w:rsid w:val="00620980"/>
    <w:rsid w:val="00682729"/>
    <w:rsid w:val="006B251D"/>
    <w:rsid w:val="006C6829"/>
    <w:rsid w:val="006F7163"/>
    <w:rsid w:val="00702834"/>
    <w:rsid w:val="007203CC"/>
    <w:rsid w:val="007353A9"/>
    <w:rsid w:val="00743337"/>
    <w:rsid w:val="00770FA1"/>
    <w:rsid w:val="007C3BBB"/>
    <w:rsid w:val="007D5029"/>
    <w:rsid w:val="008245E8"/>
    <w:rsid w:val="00826326"/>
    <w:rsid w:val="008E4ED8"/>
    <w:rsid w:val="00945A11"/>
    <w:rsid w:val="009A050D"/>
    <w:rsid w:val="009A2200"/>
    <w:rsid w:val="009B0CAA"/>
    <w:rsid w:val="009B430E"/>
    <w:rsid w:val="009C5385"/>
    <w:rsid w:val="009C6F3F"/>
    <w:rsid w:val="009E090E"/>
    <w:rsid w:val="009E3C71"/>
    <w:rsid w:val="009E4D71"/>
    <w:rsid w:val="00A0611C"/>
    <w:rsid w:val="00A24773"/>
    <w:rsid w:val="00A32A74"/>
    <w:rsid w:val="00A75F61"/>
    <w:rsid w:val="00B31320"/>
    <w:rsid w:val="00B822F2"/>
    <w:rsid w:val="00BC1F1E"/>
    <w:rsid w:val="00C66713"/>
    <w:rsid w:val="00CA0CA5"/>
    <w:rsid w:val="00CC661F"/>
    <w:rsid w:val="00CF3E71"/>
    <w:rsid w:val="00D07E5A"/>
    <w:rsid w:val="00E72D49"/>
    <w:rsid w:val="00E817DD"/>
    <w:rsid w:val="00E96FDE"/>
    <w:rsid w:val="00EA6381"/>
    <w:rsid w:val="00EF034F"/>
    <w:rsid w:val="00F1060D"/>
    <w:rsid w:val="00FD6875"/>
  </w:rsids>
  <m:mathPr>
    <m:mathFont m:val="Cambria Math"/>
    <m:brkBin m:val="before"/>
    <m:brkBinSub m:val="--"/>
    <m:smallFrac m:val="0"/>
    <m:dispDef/>
    <m:lMargin m:val="0"/>
    <m:rMargin m:val="0"/>
    <m:defJc m:val="centerGroup"/>
    <m:wrapIndent m:val="1440"/>
    <m:intLim m:val="subSup"/>
    <m:naryLim m:val="undOvr"/>
  </m:mathPr>
  <w:themeFontLang w:val="en-US" w:eastAsia="ja-JP"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9A7A8"/>
  <w15:docId w15:val="{767F17A6-A5D9-4A76-AEB2-DF818A76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0C56"/>
    <w:rPr>
      <w:color w:val="0563C1"/>
      <w:u w:val="single"/>
    </w:rPr>
  </w:style>
  <w:style w:type="character" w:styleId="FollowedHyperlink">
    <w:name w:val="FollowedHyperlink"/>
    <w:basedOn w:val="DefaultParagraphFont"/>
    <w:uiPriority w:val="99"/>
    <w:semiHidden/>
    <w:unhideWhenUsed/>
    <w:rsid w:val="00350C56"/>
    <w:rPr>
      <w:color w:val="954F72"/>
      <w:u w:val="single"/>
    </w:rPr>
  </w:style>
  <w:style w:type="character" w:customStyle="1" w:styleId="linenumber1">
    <w:name w:val="line number1"/>
    <w:qFormat/>
  </w:style>
  <w:style w:type="character" w:customStyle="1" w:styleId="linenumber2">
    <w:name w:val="line number2"/>
    <w:qFormat/>
  </w:style>
  <w:style w:type="character" w:customStyle="1" w:styleId="linenumber3">
    <w:name w:val="line number3"/>
    <w:qFormat/>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caption1">
    <w:name w:val="caption1"/>
    <w:basedOn w:val="Normal"/>
    <w:qFormat/>
    <w:pPr>
      <w:suppressLineNumbers/>
      <w:spacing w:before="120" w:after="120"/>
    </w:pPr>
    <w:rPr>
      <w:rFonts w:cs="Lohit Devanagari"/>
      <w:i/>
      <w:iCs/>
      <w:sz w:val="24"/>
      <w:szCs w:val="24"/>
    </w:rPr>
  </w:style>
  <w:style w:type="paragraph" w:customStyle="1" w:styleId="caption11">
    <w:name w:val="caption11"/>
    <w:basedOn w:val="Normal"/>
    <w:qFormat/>
    <w:pPr>
      <w:suppressLineNumbers/>
      <w:spacing w:before="120" w:after="120"/>
    </w:pPr>
    <w:rPr>
      <w:rFonts w:cs="Lohit Devanagari"/>
      <w:i/>
      <w:iCs/>
      <w:sz w:val="24"/>
      <w:szCs w:val="24"/>
    </w:rPr>
  </w:style>
  <w:style w:type="paragraph" w:customStyle="1" w:styleId="caption111">
    <w:name w:val="caption111"/>
    <w:basedOn w:val="Normal"/>
    <w:qFormat/>
    <w:pPr>
      <w:suppressLineNumbers/>
      <w:spacing w:before="120" w:after="120"/>
    </w:pPr>
    <w:rPr>
      <w:rFonts w:cs="Lohit Devanagari"/>
      <w:i/>
      <w:iCs/>
      <w:sz w:val="24"/>
      <w:szCs w:val="24"/>
    </w:rPr>
  </w:style>
  <w:style w:type="paragraph" w:customStyle="1" w:styleId="msonormal0">
    <w:name w:val="msonormal"/>
    <w:basedOn w:val="Normal"/>
    <w:qFormat/>
    <w:rsid w:val="00350C56"/>
    <w:pPr>
      <w:spacing w:beforeAutospacing="1" w:afterAutospacing="1" w:line="240" w:lineRule="auto"/>
    </w:pPr>
    <w:rPr>
      <w:rFonts w:ascii="Times New Roman" w:eastAsia="Times New Roman" w:hAnsi="Times New Roman" w:cs="Times New Roman"/>
      <w:kern w:val="0"/>
      <w:sz w:val="24"/>
      <w:szCs w:val="24"/>
      <w:lang w:bidi="ml-IN"/>
      <w14:ligatures w14:val="none"/>
    </w:rPr>
  </w:style>
  <w:style w:type="paragraph" w:customStyle="1" w:styleId="font5">
    <w:name w:val="font5"/>
    <w:basedOn w:val="Normal"/>
    <w:qFormat/>
    <w:rsid w:val="00350C56"/>
    <w:pPr>
      <w:spacing w:beforeAutospacing="1" w:afterAutospacing="1" w:line="240" w:lineRule="auto"/>
    </w:pPr>
    <w:rPr>
      <w:rFonts w:ascii="Arial" w:eastAsia="Times New Roman" w:hAnsi="Arial" w:cs="Arial"/>
      <w:color w:val="FFFFFF"/>
      <w:kern w:val="0"/>
      <w:sz w:val="16"/>
      <w:szCs w:val="16"/>
      <w:lang w:bidi="ml-IN"/>
      <w14:ligatures w14:val="none"/>
    </w:rPr>
  </w:style>
  <w:style w:type="paragraph" w:customStyle="1" w:styleId="xl65">
    <w:name w:val="xl65"/>
    <w:basedOn w:val="Normal"/>
    <w:qFormat/>
    <w:rsid w:val="00350C56"/>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Arial" w:eastAsia="Times New Roman" w:hAnsi="Arial" w:cs="Arial"/>
      <w:b/>
      <w:bCs/>
      <w:color w:val="000000"/>
      <w:kern w:val="0"/>
      <w:sz w:val="16"/>
      <w:szCs w:val="16"/>
      <w:lang w:bidi="ml-IN"/>
      <w14:ligatures w14:val="none"/>
    </w:rPr>
  </w:style>
  <w:style w:type="paragraph" w:customStyle="1" w:styleId="xl66">
    <w:name w:val="xl66"/>
    <w:basedOn w:val="Normal"/>
    <w:qFormat/>
    <w:rsid w:val="00350C56"/>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67">
    <w:name w:val="xl67"/>
    <w:basedOn w:val="Normal"/>
    <w:qFormat/>
    <w:rsid w:val="00350C56"/>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68">
    <w:name w:val="xl68"/>
    <w:basedOn w:val="Normal"/>
    <w:qFormat/>
    <w:rsid w:val="00350C56"/>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line="240" w:lineRule="auto"/>
      <w:textAlignment w:val="top"/>
    </w:pPr>
    <w:rPr>
      <w:rFonts w:ascii="Times New Roman" w:eastAsia="Times New Roman" w:hAnsi="Times New Roman" w:cs="Times New Roman"/>
      <w:color w:val="0563C1"/>
      <w:kern w:val="0"/>
      <w:sz w:val="24"/>
      <w:szCs w:val="24"/>
      <w:u w:val="single"/>
      <w:lang w:bidi="ml-IN"/>
      <w14:ligatures w14:val="none"/>
    </w:rPr>
  </w:style>
  <w:style w:type="paragraph" w:customStyle="1" w:styleId="xl69">
    <w:name w:val="xl69"/>
    <w:basedOn w:val="Normal"/>
    <w:qFormat/>
    <w:rsid w:val="00350C56"/>
    <w:pPr>
      <w:pBdr>
        <w:top w:val="single" w:sz="4" w:space="0" w:color="000000"/>
        <w:left w:val="single" w:sz="4" w:space="0" w:color="000000"/>
        <w:bottom w:val="single" w:sz="4" w:space="0" w:color="000000"/>
        <w:right w:val="single" w:sz="4" w:space="0" w:color="000000"/>
      </w:pBdr>
      <w:shd w:val="clear" w:color="000000" w:fill="99FF33"/>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70">
    <w:name w:val="xl70"/>
    <w:basedOn w:val="Normal"/>
    <w:qFormat/>
    <w:rsid w:val="00350C56"/>
    <w:pPr>
      <w:pBdr>
        <w:top w:val="single" w:sz="4" w:space="0" w:color="000000"/>
        <w:left w:val="single" w:sz="4" w:space="0" w:color="000000"/>
        <w:bottom w:val="dotted" w:sz="4" w:space="0" w:color="000000"/>
        <w:right w:val="single" w:sz="4" w:space="0" w:color="000000"/>
      </w:pBdr>
      <w:shd w:val="clear" w:color="000000" w:fill="FFFF99"/>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71">
    <w:name w:val="xl71"/>
    <w:basedOn w:val="Normal"/>
    <w:qFormat/>
    <w:rsid w:val="00350C56"/>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72">
    <w:name w:val="xl72"/>
    <w:basedOn w:val="Normal"/>
    <w:qFormat/>
    <w:rsid w:val="00350C56"/>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line="240" w:lineRule="auto"/>
      <w:textAlignment w:val="top"/>
    </w:pPr>
    <w:rPr>
      <w:rFonts w:ascii="Times New Roman" w:eastAsia="Times New Roman" w:hAnsi="Times New Roman" w:cs="Times New Roman"/>
      <w:color w:val="0563C1"/>
      <w:kern w:val="0"/>
      <w:sz w:val="24"/>
      <w:szCs w:val="24"/>
      <w:u w:val="single"/>
      <w:lang w:bidi="ml-IN"/>
      <w14:ligatures w14:val="none"/>
    </w:rPr>
  </w:style>
  <w:style w:type="paragraph" w:customStyle="1" w:styleId="xl73">
    <w:name w:val="xl73"/>
    <w:basedOn w:val="Normal"/>
    <w:qFormat/>
    <w:rsid w:val="00350C56"/>
    <w:pPr>
      <w:pBdr>
        <w:top w:val="single" w:sz="4" w:space="0" w:color="000000"/>
        <w:left w:val="single" w:sz="4" w:space="0" w:color="000000"/>
        <w:bottom w:val="dotted" w:sz="4" w:space="0" w:color="000000"/>
        <w:right w:val="single" w:sz="4" w:space="0" w:color="000000"/>
      </w:pBdr>
      <w:shd w:val="clear" w:color="000000" w:fill="C0C0C0"/>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74">
    <w:name w:val="xl74"/>
    <w:basedOn w:val="Normal"/>
    <w:qFormat/>
    <w:rsid w:val="00350C56"/>
    <w:pPr>
      <w:pBdr>
        <w:top w:val="single" w:sz="4" w:space="0" w:color="000000"/>
        <w:left w:val="single" w:sz="4" w:space="0" w:color="000000"/>
        <w:bottom w:val="single" w:sz="4" w:space="0" w:color="000000"/>
        <w:right w:val="single" w:sz="4" w:space="0" w:color="000000"/>
      </w:pBdr>
      <w:shd w:val="clear" w:color="000000" w:fill="FF8566"/>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styleId="Revision">
    <w:name w:val="Revision"/>
    <w:uiPriority w:val="99"/>
    <w:semiHidden/>
    <w:qFormat/>
    <w:rsid w:val="005D0AB5"/>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styleId="NormalWeb">
    <w:name w:val="Normal (Web)"/>
    <w:basedOn w:val="Normal"/>
    <w:uiPriority w:val="99"/>
    <w:semiHidden/>
    <w:unhideWhenUsed/>
    <w:rsid w:val="00200B74"/>
    <w:pPr>
      <w:suppressAutoHyphens w:val="0"/>
      <w:spacing w:before="100" w:beforeAutospacing="1" w:after="100" w:afterAutospacing="1" w:line="240" w:lineRule="auto"/>
    </w:pPr>
    <w:rPr>
      <w:rFonts w:ascii="Calibri" w:hAnsi="Calibri" w:cs="Calibri"/>
      <w:kern w:val="0"/>
      <w:lang w:bidi="ml-IN"/>
      <w14:ligatures w14:val="none"/>
    </w:rPr>
  </w:style>
  <w:style w:type="paragraph" w:styleId="Header">
    <w:name w:val="header"/>
    <w:basedOn w:val="Normal"/>
    <w:link w:val="HeaderChar"/>
    <w:uiPriority w:val="99"/>
    <w:unhideWhenUsed/>
    <w:rsid w:val="00A06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11C"/>
  </w:style>
  <w:style w:type="paragraph" w:styleId="Footer">
    <w:name w:val="footer"/>
    <w:basedOn w:val="Normal"/>
    <w:link w:val="FooterChar"/>
    <w:uiPriority w:val="99"/>
    <w:unhideWhenUsed/>
    <w:rsid w:val="00A06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file:///C:\Users\surnair\AppData\Local\C:\Users\surnair\AppData\Local\C:\Users\surnair\AppData\Local\C:\Users\surnair\AppData\Local\C:\Users\surnair\Documents\SECURITY%20Grp\SA3\SA3%20Meetings\SA3%23115Adhoc-e\Chair%20Files\docs\S3-241340.zip" TargetMode="External"/><Relationship Id="rId21" Type="http://schemas.openxmlformats.org/officeDocument/2006/relationships/hyperlink" Target="file:///C:\Users\surnair\AppData\Local\C:\Users\surnair\AppData\Local\C:\Users\surnair\AppData\Local\C:\Users\surnair\AppData\Local\C:\Users\surnair\Documents\SECURITY%20Grp\SA3\SA3%20Meetings\SA3%23115Adhoc-e\Chair%20Files\docs\S3-241425.zip" TargetMode="External"/><Relationship Id="rId34" Type="http://schemas.openxmlformats.org/officeDocument/2006/relationships/hyperlink" Target="file:///C:\Users\surnair\AppData\Local\C:\Users\surnair\AppData\Local\C:\Users\surnair\AppData\Local\C:\Users\surnair\AppData\Local\C:\Users\surnair\Documents\SECURITY%20Grp\SA3\SA3%20Meetings\SA3%23115Adhoc-e\Chair%20Files\docs\S3-241320.zip" TargetMode="External"/><Relationship Id="rId42" Type="http://schemas.openxmlformats.org/officeDocument/2006/relationships/hyperlink" Target="file:///C:\Users\surnair\AppData\Local\C:\Users\surnair\AppData\Local\C:\Users\surnair\AppData\Local\C:\Users\surnair\AppData\Local\C:\Users\surnair\Documents\SECURITY%20Grp\SA3\SA3%20Meetings\SA3%23115Adhoc-e\Chair%20Files\docs\S3-241421.zip" TargetMode="External"/><Relationship Id="rId47" Type="http://schemas.openxmlformats.org/officeDocument/2006/relationships/hyperlink" Target="file:///C:\Users\surnair\AppData\Local\C:\Users\surnair\AppData\Local\C:\Users\surnair\AppData\Local\C:\Users\surnair\AppData\Local\C:\Users\surnair\Documents\SECURITY%20Grp\SA3\SA3%20Meetings\SA3%23115Adhoc-e\Chair%20Files\docs\S3-241477.zip" TargetMode="External"/><Relationship Id="rId50" Type="http://schemas.openxmlformats.org/officeDocument/2006/relationships/hyperlink" Target="file:///C:\Users\surnair\AppData\Local\C:\Users\surnair\AppData\Local\C:\Users\surnair\AppData\Local\C:\Users\surnair\AppData\Local\C:\Users\surnair\Documents\SECURITY%20Grp\SA3\SA3%20Meetings\SA3%23115Adhoc-e\Chair%20Files\docs\S3-241353.zip" TargetMode="External"/><Relationship Id="rId55" Type="http://schemas.openxmlformats.org/officeDocument/2006/relationships/hyperlink" Target="file:///C:\Users\surnair\AppData\Local\C:\Users\surnair\AppData\Local\C:\Users\surnair\AppData\Local\C:\Users\surnair\AppData\Local\C:\Users\surnair\Documents\SECURITY%20Grp\SA3\SA3%20Meetings\SA3%23115Adhoc-e\Chair%20Files\docs\S3-241114.zip" TargetMode="External"/><Relationship Id="rId63" Type="http://schemas.openxmlformats.org/officeDocument/2006/relationships/hyperlink" Target="file:///C:\Users\surnair\AppData\Local\C:\Users\surnair\AppData\Local\C:\Users\surnair\AppData\Local\C:\Users\surnair\AppData\Local\C:\Users\surnair\Documents\SECURITY%20Grp\SA3\SA3%20Meetings\SA3%23115Adhoc-e\Chair%20Files\docs\S3-241264.zip" TargetMode="External"/><Relationship Id="rId68" Type="http://schemas.openxmlformats.org/officeDocument/2006/relationships/hyperlink" Target="file:///C:\Users\surnair\AppData\Local\C:\Users\surnair\AppData\Local\C:\Users\surnair\AppData\Local\C:\Users\surnair\AppData\Local\C:\Users\surnair\Documents\SECURITY%20Grp\SA3\SA3%20Meetings\SA3%23115Adhoc-e\Chair%20Files\docs\S3-241303.zip" TargetMode="External"/><Relationship Id="rId76" Type="http://schemas.openxmlformats.org/officeDocument/2006/relationships/hyperlink" Target="file:///C:\Users\surnair\AppData\Local\C:\Users\surnair\AppData\Local\C:\Users\surnair\AppData\Local\C:\Users\surnair\AppData\Local\C:\Users\surnair\Documents\SECURITY%20Grp\SA3\SA3%20Meetings\SA3%23115Adhoc-e\Chair%20Files\docs\S3-241400.zip" TargetMode="External"/><Relationship Id="rId84" Type="http://schemas.openxmlformats.org/officeDocument/2006/relationships/hyperlink" Target="file:///C:\Users\surnair\AppData\Local\C:\Users\surnair\AppData\Local\C:\Users\surnair\AppData\Local\C:\Users\surnair\AppData\Local\C:\Users\surnair\Documents\SECURITY%20Grp\SA3\SA3%20Meetings\SA3%23115Adhoc-e\Chair%20Files\docs\S3-241436.zip" TargetMode="External"/><Relationship Id="rId89" Type="http://schemas.openxmlformats.org/officeDocument/2006/relationships/hyperlink" Target="file:///C:\Users\surnair\AppData\Local\C:\Users\surnair\AppData\Local\C:\Users\surnair\AppData\Local\C:\Users\surnair\AppData\Local\C:\Users\surnair\Documents\SECURITY%20Grp\SA3\SA3%20Meetings\SA3%23115Adhoc-e\Chair%20Files\docs\S3-241461.zip" TargetMode="External"/><Relationship Id="rId97" Type="http://schemas.openxmlformats.org/officeDocument/2006/relationships/theme" Target="theme/theme1.xml"/><Relationship Id="rId7" Type="http://schemas.openxmlformats.org/officeDocument/2006/relationships/hyperlink" Target="file:///C:\Users\surnair\AppData\Local\C:\Users\surnair\AppData\Local\C:\Users\surnair\AppData\Local\C:\Users\surnair\AppData\Local\C:\Users\surnair\Documents\SECURITY%20Grp\SA3\SA3%20Meetings\SA3%23115Adhoc-e\Chair%20Files\docs\S3-241101.zip" TargetMode="External"/><Relationship Id="rId71" Type="http://schemas.openxmlformats.org/officeDocument/2006/relationships/hyperlink" Target="file:///C:\Users\surnair\AppData\Local\C:\Users\surnair\AppData\Local\C:\Users\surnair\AppData\Local\C:\Users\surnair\AppData\Local\C:\Users\surnair\Documents\SECURITY%20Grp\SA3\SA3%20Meetings\SA3%23115Adhoc-e\Chair%20Files\docs\S3-241304.zip" TargetMode="External"/><Relationship Id="rId92" Type="http://schemas.openxmlformats.org/officeDocument/2006/relationships/hyperlink" Target="file:///C:\Users\surnair\AppData\Local\C:\Users\surnair\AppData\Local\C:\Users\surnair\AppData\Local\C:\Users\surnair\AppData\Local\C:\Users\surnair\Documents\SECURITY%20Grp\SA3\SA3%20Meetings\SA3%23115Adhoc-e\Chair%20Files\docs\S3-241331.zip" TargetMode="External"/><Relationship Id="rId2" Type="http://schemas.openxmlformats.org/officeDocument/2006/relationships/settings" Target="settings.xml"/><Relationship Id="rId16" Type="http://schemas.openxmlformats.org/officeDocument/2006/relationships/hyperlink" Target="file:///C:\Users\surnair\AppData\Local\C:\Users\surnair\AppData\Local\C:\Users\surnair\AppData\Local\C:\Users\surnair\AppData\Local\C:\Users\surnair\Documents\SECURITY%20Grp\SA3\SA3%20Meetings\SA3%23115Adhoc-e\Chair%20Files\docs\S3-241369.zip" TargetMode="External"/><Relationship Id="rId29" Type="http://schemas.openxmlformats.org/officeDocument/2006/relationships/hyperlink" Target="file:///C:\Users\surnair\AppData\Local\C:\Users\surnair\AppData\Local\C:\Users\surnair\AppData\Local\C:\Users\surnair\AppData\Local\C:\Users\surnair\Documents\SECURITY%20Grp\SA3\SA3%20Meetings\SA3%23115Adhoc-e\Chair%20Files\docs\S3-241103.zip" TargetMode="External"/><Relationship Id="rId11" Type="http://schemas.openxmlformats.org/officeDocument/2006/relationships/hyperlink" Target="file:///C:\Users\surnair\AppData\Local\C:\Users\surnair\AppData\Local\C:\Users\surnair\AppData\Local\C:\Users\surnair\AppData\Local\C:\Users\surnair\Documents\SECURITY%20Grp\SA3\SA3%20Meetings\SA3%23115Adhoc-e\Chair%20Files\docs\S3-241495.zip" TargetMode="External"/><Relationship Id="rId24" Type="http://schemas.openxmlformats.org/officeDocument/2006/relationships/hyperlink" Target="file:///C:\Users\surnair\AppData\Local\C:\Users\surnair\AppData\Local\C:\Users\surnair\AppData\Local\C:\Users\surnair\AppData\Local\C:\Users\surnair\Documents\SECURITY%20Grp\SA3\SA3%20Meetings\SA3%23115Adhoc-e\Chair%20Files\docs\S3-241426.zip" TargetMode="External"/><Relationship Id="rId32" Type="http://schemas.openxmlformats.org/officeDocument/2006/relationships/hyperlink" Target="file:///C:\Users\surnair\AppData\Local\C:\Users\surnair\AppData\Local\C:\Users\surnair\AppData\Local\C:\Users\surnair\AppData\Local\C:\Users\surnair\Documents\SECURITY%20Grp\SA3\SA3%20Meetings\SA3%23115Adhoc-e\Chair%20Files\docs\S3-241106.zip" TargetMode="External"/><Relationship Id="rId37" Type="http://schemas.openxmlformats.org/officeDocument/2006/relationships/hyperlink" Target="file:///C:\Users\surnair\AppData\Local\C:\Users\surnair\AppData\Local\C:\Users\surnair\AppData\Local\C:\Users\surnair\AppData\Local\C:\Users\surnair\Documents\SECURITY%20Grp\SA3\SA3%20Meetings\SA3%23115Adhoc-e\Chair%20Files\docs\S3-241423.zip" TargetMode="External"/><Relationship Id="rId40" Type="http://schemas.openxmlformats.org/officeDocument/2006/relationships/hyperlink" Target="file:///C:\Users\surnair\AppData\Local\C:\Users\surnair\AppData\Local\C:\Users\surnair\AppData\Local\C:\Users\surnair\AppData\Local\C:\Users\surnair\Documents\SECURITY%20Grp\SA3\SA3%20Meetings\SA3%23115Adhoc-e\Chair%20Files\docs\S3-241445.zip" TargetMode="External"/><Relationship Id="rId45" Type="http://schemas.openxmlformats.org/officeDocument/2006/relationships/hyperlink" Target="file:///C:\Users\surnair\AppData\Local\C:\Users\surnair\AppData\Local\C:\Users\surnair\AppData\Local\C:\Users\surnair\AppData\Local\C:\Users\surnair\Documents\SECURITY%20Grp\SA3\SA3%20Meetings\SA3%23115Adhoc-e\Chair%20Files\docs\S3-241338.zip" TargetMode="External"/><Relationship Id="rId53" Type="http://schemas.openxmlformats.org/officeDocument/2006/relationships/hyperlink" Target="file:///C:\Users\surnair\AppData\Local\C:\Users\surnair\AppData\Local\C:\Users\surnair\AppData\Local\C:\Users\surnair\AppData\Local\C:\Users\surnair\Documents\SECURITY%20Grp\SA3\SA3%20Meetings\SA3%23115Adhoc-e\Chair%20Files\docs\S3-241401.zip" TargetMode="External"/><Relationship Id="rId58" Type="http://schemas.openxmlformats.org/officeDocument/2006/relationships/hyperlink" Target="file:///C:\Users\surnair\AppData\Local\C:\Users\surnair\AppData\Local\C:\Users\surnair\AppData\Local\C:\Users\surnair\AppData\Local\C:\Users\surnair\Documents\SECURITY%20Grp\SA3\SA3%20Meetings\SA3%23115Adhoc-e\Chair%20Files\docs\S3-241478.zip" TargetMode="External"/><Relationship Id="rId66" Type="http://schemas.openxmlformats.org/officeDocument/2006/relationships/hyperlink" Target="file:///C:\Users\surnair\AppData\Local\C:\Users\surnair\AppData\Local\C:\Users\surnair\AppData\Local\C:\Users\surnair\AppData\Local\C:\Users\surnair\Documents\SECURITY%20Grp\SA3\SA3%20Meetings\SA3%23115Adhoc-e\Chair%20Files\docs\S3-241283.zip" TargetMode="External"/><Relationship Id="rId74" Type="http://schemas.openxmlformats.org/officeDocument/2006/relationships/hyperlink" Target="file:///C:\Users\surnair\AppData\Local\C:\Users\surnair\AppData\Local\C:\Users\surnair\AppData\Local\C:\Users\surnair\AppData\Local\C:\Users\surnair\Documents\SECURITY%20Grp\SA3\SA3%20Meetings\SA3%23115Adhoc-e\Chair%20Files\docs\S3-241373.zip" TargetMode="External"/><Relationship Id="rId79" Type="http://schemas.openxmlformats.org/officeDocument/2006/relationships/hyperlink" Target="file:///C:\Users\surnair\AppData\Local\C:\Users\surnair\AppData\Local\C:\Users\surnair\AppData\Local\C:\Users\surnair\AppData\Local\C:\Users\surnair\Documents\SECURITY%20Grp\SA3\SA3%20Meetings\SA3%23115Adhoc-e\Chair%20Files\docs\S3-241150.zip" TargetMode="External"/><Relationship Id="rId87" Type="http://schemas.openxmlformats.org/officeDocument/2006/relationships/hyperlink" Target="file:///C:\Users\surnair\AppData\Local\C:\Users\surnair\AppData\Local\C:\Users\surnair\AppData\Local\C:\Users\surnair\AppData\Local\C:\Users\surnair\Documents\SECURITY%20Grp\SA3\SA3%20Meetings\SA3%23115Adhoc-e\Chair%20Files\docs\S3-241302.zip" TargetMode="External"/><Relationship Id="rId5" Type="http://schemas.openxmlformats.org/officeDocument/2006/relationships/endnotes" Target="endnotes.xml"/><Relationship Id="rId61" Type="http://schemas.openxmlformats.org/officeDocument/2006/relationships/hyperlink" Target="file:///C:\Users\surnair\AppData\Local\C:\Users\surnair\AppData\Local\C:\Users\surnair\AppData\Local\C:\Users\surnair\AppData\Local\C:\Users\surnair\Documents\SECURITY%20Grp\SA3\SA3%20Meetings\SA3%23115Adhoc-e\Chair%20Files\docs\S3-241151.zip" TargetMode="External"/><Relationship Id="rId82" Type="http://schemas.openxmlformats.org/officeDocument/2006/relationships/hyperlink" Target="file:///C:\Users\surnair\AppData\Local\C:\Users\surnair\AppData\Local\C:\Users\surnair\AppData\Local\C:\Users\surnair\AppData\Local\C:\Users\surnair\Documents\SECURITY%20Grp\SA3\SA3%20Meetings\SA3%23115Adhoc-e\Chair%20Files\docs\S3-241300.zip" TargetMode="External"/><Relationship Id="rId90" Type="http://schemas.openxmlformats.org/officeDocument/2006/relationships/hyperlink" Target="file:///C:\Users\surnair\AppData\Local\C:\Users\surnair\AppData\Local\C:\Users\surnair\AppData\Local\C:\Users\surnair\AppData\Local\C:\Users\surnair\Documents\SECURITY%20Grp\SA3\SA3%20Meetings\SA3%23115Adhoc-e\Chair%20Files\docs\S3-241152.zip" TargetMode="External"/><Relationship Id="rId95" Type="http://schemas.openxmlformats.org/officeDocument/2006/relationships/fontTable" Target="fontTable.xml"/><Relationship Id="rId19" Type="http://schemas.openxmlformats.org/officeDocument/2006/relationships/hyperlink" Target="file:///C:\Users\surnair\AppData\Local\C:\Users\surnair\AppData\Local\C:\Users\surnair\AppData\Local\C:\Users\surnair\AppData\Local\C:\Users\surnair\Documents\SECURITY%20Grp\SA3\SA3%20Meetings\SA3%23115Adhoc-e\Chair%20Files\docs\S3-241141.zip" TargetMode="External"/><Relationship Id="rId14" Type="http://schemas.openxmlformats.org/officeDocument/2006/relationships/hyperlink" Target="file:///C:\Users\surnair\AppData\Local\C:\Users\surnair\AppData\Local\C:\Users\surnair\AppData\Local\C:\Users\surnair\AppData\Local\C:\Users\surnair\Documents\SECURITY%20Grp\SA3\SA3%20Meetings\SA3%23115Adhoc-e\Chair%20Files\docs\S3-241361.zip" TargetMode="External"/><Relationship Id="rId22" Type="http://schemas.openxmlformats.org/officeDocument/2006/relationships/hyperlink" Target="file:///C:\Users\surnair\AppData\Local\C:\Users\surnair\AppData\Local\C:\Users\surnair\AppData\Local\C:\Users\surnair\AppData\Local\C:\Users\surnair\Documents\SECURITY%20Grp\SA3\SA3%20Meetings\SA3%23115Adhoc-e\Chair%20Files\docs\S3-241139.zip" TargetMode="External"/><Relationship Id="rId27" Type="http://schemas.openxmlformats.org/officeDocument/2006/relationships/hyperlink" Target="file:///C:\Users\surnair\AppData\Local\C:\Users\surnair\AppData\Local\C:\Users\surnair\AppData\Local\C:\Users\surnair\AppData\Local\C:\Users\surnair\Documents\SECURITY%20Grp\SA3\SA3%20Meetings\SA3%23115Adhoc-e\Chair%20Files\docs\S3-241154.zip" TargetMode="External"/><Relationship Id="rId30" Type="http://schemas.openxmlformats.org/officeDocument/2006/relationships/hyperlink" Target="file:///C:\Users\surnair\AppData\Local\C:\Users\surnair\AppData\Local\C:\Users\surnair\AppData\Local\C:\Users\surnair\AppData\Local\C:\Users\surnair\Documents\SECURITY%20Grp\SA3\SA3%20Meetings\SA3%23115Adhoc-e\Chair%20Files\docs\S3-241104.zip" TargetMode="External"/><Relationship Id="rId35" Type="http://schemas.openxmlformats.org/officeDocument/2006/relationships/hyperlink" Target="file:///C:\Users\surnair\AppData\Local\C:\Users\surnair\AppData\Local\C:\Users\surnair\AppData\Local\C:\Users\surnair\AppData\Local\C:\Users\surnair\Documents\SECURITY%20Grp\SA3\SA3%20Meetings\SA3%23115Adhoc-e\Chair%20Files\docs\S3-241137.zip" TargetMode="External"/><Relationship Id="rId43" Type="http://schemas.openxmlformats.org/officeDocument/2006/relationships/hyperlink" Target="file:///C:\Users\surnair\AppData\Local\C:\Users\surnair\AppData\Local\C:\Users\surnair\AppData\Local\C:\Users\surnair\AppData\Local\C:\Users\surnair\Documents\SECURITY%20Grp\SA3\SA3%20Meetings\SA3%23115Adhoc-e\Chair%20Files\docs\S3-241134.zip" TargetMode="External"/><Relationship Id="rId48" Type="http://schemas.openxmlformats.org/officeDocument/2006/relationships/hyperlink" Target="file:///C:\Users\surnair\AppData\Local\C:\Users\surnair\AppData\Local\C:\Users\surnair\AppData\Local\C:\Users\surnair\AppData\Local\C:\Users\surnair\Documents\SECURITY%20Grp\SA3\SA3%20Meetings\SA3%23115Adhoc-e\Chair%20Files\docs\S3-241301.zip" TargetMode="External"/><Relationship Id="rId56" Type="http://schemas.openxmlformats.org/officeDocument/2006/relationships/hyperlink" Target="file:///C:\Users\surnair\AppData\Local\C:\Users\surnair\AppData\Local\C:\Users\surnair\AppData\Local\C:\Users\surnair\AppData\Local\C:\Users\surnair\Documents\SECURITY%20Grp\SA3\SA3%20Meetings\SA3%23115Adhoc-e\Chair%20Files\docs\S3-241153.zip" TargetMode="External"/><Relationship Id="rId64" Type="http://schemas.openxmlformats.org/officeDocument/2006/relationships/hyperlink" Target="file:///C:\Users\surnair\AppData\Local\C:\Users\surnair\AppData\Local\C:\Users\surnair\AppData\Local\C:\Users\surnair\AppData\Local\C:\Users\surnair\Documents\SECURITY%20Grp\SA3\SA3%20Meetings\SA3%23115Adhoc-e\Chair%20Files\docs\S3-241297.zip" TargetMode="External"/><Relationship Id="rId69" Type="http://schemas.openxmlformats.org/officeDocument/2006/relationships/hyperlink" Target="file:///C:\Users\surnair\AppData\Local\C:\Users\surnair\AppData\Local\C:\Users\surnair\AppData\Local\C:\Users\surnair\AppData\Local\C:\Users\surnair\Documents\SECURITY%20Grp\SA3\SA3%20Meetings\SA3%23115Adhoc-e\Chair%20Files\docs\S3-241399.zip" TargetMode="External"/><Relationship Id="rId77" Type="http://schemas.openxmlformats.org/officeDocument/2006/relationships/hyperlink" Target="file:///C:\Users\surnair\AppData\Local\C:\Users\surnair\AppData\Local\C:\Users\surnair\AppData\Local\C:\Users\surnair\AppData\Local\C:\Users\surnair\Documents\SECURITY%20Grp\SA3\SA3%20Meetings\SA3%23115Adhoc-e\Chair%20Files\docs\S3-241435.zip" TargetMode="External"/><Relationship Id="rId8" Type="http://schemas.openxmlformats.org/officeDocument/2006/relationships/hyperlink" Target="file:///C:\Users\surnair\AppData\Local\C:\Users\surnair\AppData\Local\C:\Users\surnair\AppData\Local\C:\Users\surnair\AppData\Local\C:\Users\surnair\Documents\SECURITY%20Grp\SA3\SA3%20Meetings\SA3%23115Adhoc-e\Chair%20Files\docs\S3-241102.zip" TargetMode="External"/><Relationship Id="rId51" Type="http://schemas.openxmlformats.org/officeDocument/2006/relationships/hyperlink" Target="file:///C:\Users\surnair\AppData\Local\C:\Users\surnair\AppData\Local\C:\Users\surnair\AppData\Local\C:\Users\surnair\AppData\Local\C:\Users\surnair\Documents\SECURITY%20Grp\SA3\SA3%20Meetings\SA3%23115Adhoc-e\Chair%20Files\docs\S3-241375.zip" TargetMode="External"/><Relationship Id="rId72" Type="http://schemas.openxmlformats.org/officeDocument/2006/relationships/hyperlink" Target="file:///C:\Users\surnair\AppData\Local\C:\Users\surnair\AppData\Local\C:\Users\surnair\AppData\Local\C:\Users\surnair\AppData\Local\C:\Users\surnair\Documents\SECURITY%20Grp\SA3\SA3%20Meetings\SA3%23115Adhoc-e\Chair%20Files\docs\S3-241371.zip" TargetMode="External"/><Relationship Id="rId80" Type="http://schemas.openxmlformats.org/officeDocument/2006/relationships/hyperlink" Target="file:///C:\Users\surnair\AppData\Local\C:\Users\surnair\AppData\Local\C:\Users\surnair\AppData\Local\C:\Users\surnair\AppData\Local\C:\Users\surnair\Documents\SECURITY%20Grp\SA3\SA3%20Meetings\SA3%23115Adhoc-e\Chair%20Files\docs\S3-241165.zip" TargetMode="External"/><Relationship Id="rId85" Type="http://schemas.openxmlformats.org/officeDocument/2006/relationships/hyperlink" Target="file:///C:\Users\surnair\AppData\Local\C:\Users\surnair\AppData\Local\C:\Users\surnair\AppData\Local\C:\Users\surnair\AppData\Local\C:\Users\surnair\Documents\SECURITY%20Grp\SA3\SA3%20Meetings\SA3%23115Adhoc-e\Chair%20Files\docs\S3-241462.zip" TargetMode="External"/><Relationship Id="rId93" Type="http://schemas.openxmlformats.org/officeDocument/2006/relationships/hyperlink" Target="file:///C:\Users\surnair\AppData\Local\C:\Users\surnair\AppData\Local\C:\Users\surnair\AppData\Local\C:\Users\surnair\AppData\Local\C:\Users\surnair\Documents\SECURITY%20Grp\SA3\SA3%20Meetings\SA3%23115Adhoc-e\Chair%20Files\docs\S3-241346.zip" TargetMode="External"/><Relationship Id="rId3" Type="http://schemas.openxmlformats.org/officeDocument/2006/relationships/webSettings" Target="webSettings.xml"/><Relationship Id="rId12" Type="http://schemas.openxmlformats.org/officeDocument/2006/relationships/hyperlink" Target="file:///C:\Users\surnair\AppData\Local\C:\Users\surnair\AppData\Local\C:\Users\surnair\AppData\Local\C:\Users\surnair\AppData\Local\C:\Users\surnair\Documents\SECURITY%20Grp\SA3\SA3%20Meetings\SA3%23115Adhoc-e\Chair%20Files\docs\S3-241313.zip" TargetMode="External"/><Relationship Id="rId17" Type="http://schemas.openxmlformats.org/officeDocument/2006/relationships/hyperlink" Target="file:///C:\Users\surnair\AppData\Local\C:\Users\surnair\AppData\Local\C:\Users\surnair\AppData\Local\C:\Users\surnair\AppData\Local\C:\Users\surnair\Documents\SECURITY%20Grp\SA3\SA3%20Meetings\SA3%23115Adhoc-e\Chair%20Files\docs\S3-241109.zip" TargetMode="External"/><Relationship Id="rId25" Type="http://schemas.openxmlformats.org/officeDocument/2006/relationships/hyperlink" Target="file:///C:\Users\surnair\AppData\Local\C:\Users\surnair\AppData\Local\C:\Users\surnair\AppData\Local\C:\Users\surnair\AppData\Local\C:\Users\surnair\Documents\SECURITY%20Grp\SA3\SA3%20Meetings\SA3%23115Adhoc-e\Chair%20Files\docs\S3-241138.zip" TargetMode="External"/><Relationship Id="rId33" Type="http://schemas.openxmlformats.org/officeDocument/2006/relationships/hyperlink" Target="file:///C:\Users\surnair\AppData\Local\C:\Users\surnair\AppData\Local\C:\Users\surnair\AppData\Local\C:\Users\surnair\AppData\Local\C:\Users\surnair\Documents\SECURITY%20Grp\SA3\SA3%20Meetings\SA3%23115Adhoc-e\Chair%20Files\docs\S3-241156.zip" TargetMode="External"/><Relationship Id="rId38" Type="http://schemas.openxmlformats.org/officeDocument/2006/relationships/hyperlink" Target="file:///C:\Users\surnair\AppData\Local\C:\Users\surnair\AppData\Local\C:\Users\surnair\AppData\Local\C:\Users\surnair\AppData\Local\C:\Users\surnair\Documents\SECURITY%20Grp\SA3\SA3%20Meetings\SA3%23115Adhoc-e\Chair%20Files\docs\S3-241135.zip" TargetMode="External"/><Relationship Id="rId46" Type="http://schemas.openxmlformats.org/officeDocument/2006/relationships/hyperlink" Target="file:///C:\Users\surnair\AppData\Local\C:\Users\surnair\AppData\Local\C:\Users\surnair\AppData\Local\C:\Users\surnair\AppData\Local\C:\Users\surnair\Documents\SECURITY%20Grp\SA3\SA3%20Meetings\SA3%23115Adhoc-e\Chair%20Files\docs\S3-241476.zip" TargetMode="External"/><Relationship Id="rId59" Type="http://schemas.openxmlformats.org/officeDocument/2006/relationships/hyperlink" Target="file:///C:\Users\surnair\AppData\Local\C:\Users\surnair\AppData\Local\C:\Users\surnair\AppData\Local\C:\Users\surnair\AppData\Local\C:\Users\surnair\Documents\SECURITY%20Grp\SA3\SA3%20Meetings\SA3%23115Adhoc-e\Chair%20Files\docs\S3-241479.zip" TargetMode="External"/><Relationship Id="rId67" Type="http://schemas.openxmlformats.org/officeDocument/2006/relationships/hyperlink" Target="file:///C:\Users\surnair\AppData\Local\C:\Users\surnair\AppData\Local\C:\Users\surnair\AppData\Local\C:\Users\surnair\AppData\Local\C:\Users\surnair\Documents\SECURITY%20Grp\SA3\SA3%20Meetings\SA3%23115Adhoc-e\Chair%20Files\docs\S3-241284.zip" TargetMode="External"/><Relationship Id="rId20" Type="http://schemas.openxmlformats.org/officeDocument/2006/relationships/hyperlink" Target="file:///C:\Users\surnair\AppData\Local\C:\Users\surnair\AppData\Local\C:\Users\surnair\AppData\Local\C:\Users\surnair\AppData\Local\C:\Users\surnair\Documents\SECURITY%20Grp\SA3\SA3%20Meetings\SA3%23115Adhoc-e\Chair%20Files\docs\S3-241140.zip" TargetMode="External"/><Relationship Id="rId41" Type="http://schemas.openxmlformats.org/officeDocument/2006/relationships/hyperlink" Target="file:///C:\Users\surnair\AppData\Local\C:\Users\surnair\AppData\Local\C:\Users\surnair\AppData\Local\C:\Users\surnair\AppData\Local\C:\Users\surnair\Documents\SECURITY%20Grp\SA3\SA3%20Meetings\SA3%23115Adhoc-e\Chair%20Files\docs\S3-241437.zip" TargetMode="External"/><Relationship Id="rId54" Type="http://schemas.openxmlformats.org/officeDocument/2006/relationships/hyperlink" Target="file:///C:\Users\surnair\AppData\Local\C:\Users\surnair\AppData\Local\C:\Users\surnair\AppData\Local\C:\Users\surnair\AppData\Local\C:\Users\surnair\Documents\SECURITY%20Grp\SA3\SA3%20Meetings\SA3%23115Adhoc-e\Chair%20Files\docs\S3-241459.zip" TargetMode="External"/><Relationship Id="rId62" Type="http://schemas.openxmlformats.org/officeDocument/2006/relationships/hyperlink" Target="file:///C:\Users\surnair\AppData\Local\C:\Users\surnair\AppData\Local\C:\Users\surnair\AppData\Local\C:\Users\surnair\AppData\Local\C:\Users\surnair\Documents\SECURITY%20Grp\SA3\SA3%20Meetings\SA3%23115Adhoc-e\Chair%20Files\docs\S3-241164.zip" TargetMode="External"/><Relationship Id="rId70" Type="http://schemas.openxmlformats.org/officeDocument/2006/relationships/hyperlink" Target="file:///C:\Users\surnair\AppData\Local\C:\Users\surnair\AppData\Local\C:\Users\surnair\AppData\Local\C:\Users\surnair\AppData\Local\C:\Users\surnair\Documents\SECURITY%20Grp\SA3\SA3%20Meetings\SA3%23115Adhoc-e\Chair%20Files\docs\S3-241460.zip" TargetMode="External"/><Relationship Id="rId75" Type="http://schemas.openxmlformats.org/officeDocument/2006/relationships/hyperlink" Target="file:///C:\Users\surnair\AppData\Local\C:\Users\surnair\AppData\Local\C:\Users\surnair\AppData\Local\C:\Users\surnair\AppData\Local\C:\Users\surnair\Documents\SECURITY%20Grp\SA3\SA3%20Meetings\SA3%23115Adhoc-e\Chair%20Files\docs\S3-241374.zip" TargetMode="External"/><Relationship Id="rId83" Type="http://schemas.openxmlformats.org/officeDocument/2006/relationships/hyperlink" Target="file:///C:\Users\surnair\AppData\Local\C:\Users\surnair\AppData\Local\C:\Users\surnair\AppData\Local\C:\Users\surnair\AppData\Local\C:\Users\surnair\Documents\SECURITY%20Grp\SA3\SA3%20Meetings\SA3%23115Adhoc-e\Chair%20Files\docs\S3-241358.zip" TargetMode="External"/><Relationship Id="rId88" Type="http://schemas.openxmlformats.org/officeDocument/2006/relationships/hyperlink" Target="file:///C:\Users\surnair\AppData\Local\C:\Users\surnair\AppData\Local\C:\Users\surnair\AppData\Local\C:\Users\surnair\AppData\Local\C:\Users\surnair\Documents\SECURITY%20Grp\SA3\SA3%20Meetings\SA3%23115Adhoc-e\Chair%20Files\docs\S3-241370.zip" TargetMode="External"/><Relationship Id="rId91" Type="http://schemas.openxmlformats.org/officeDocument/2006/relationships/hyperlink" Target="file:///C:\Users\surnair\AppData\Local\C:\Users\surnair\AppData\Local\C:\Users\surnair\AppData\Local\C:\Users\surnair\AppData\Local\C:\Users\surnair\Documents\SECURITY%20Grp\SA3\SA3%20Meetings\SA3%23115Adhoc-e\Chair%20Files\docs\S3-241392.zip" TargetMode="External"/><Relationship Id="rId96" Type="http://schemas.microsoft.com/office/2011/relationships/people" Target="people.xml"/><Relationship Id="rId1" Type="http://schemas.openxmlformats.org/officeDocument/2006/relationships/styles" Target="styles.xml"/><Relationship Id="rId6" Type="http://schemas.openxmlformats.org/officeDocument/2006/relationships/hyperlink" Target="file:///C:\Users\surnair\AppData\Local\C:\Users\surnair\AppData\Local\C:\Users\surnair\AppData\Local\C:\Users\surnair\AppData\Local\C:\Users\surnair\Documents\SECURITY%20Grp\SA3\SA3%20Meetings\SA3%23115Adhoc-e\Chair%20Files\docs\S3-241100.zip" TargetMode="External"/><Relationship Id="rId15" Type="http://schemas.openxmlformats.org/officeDocument/2006/relationships/hyperlink" Target="file:///C:\Users\surnair\AppData\Local\C:\Users\surnair\AppData\Local\C:\Users\surnair\AppData\Local\C:\Users\surnair\AppData\Local\C:\Users\surnair\Documents\SECURITY%20Grp\SA3\SA3%20Meetings\SA3%23115Adhoc-e\Chair%20Files\docs\S3-241363.zip" TargetMode="External"/><Relationship Id="rId23" Type="http://schemas.openxmlformats.org/officeDocument/2006/relationships/hyperlink" Target="file:///C:\Users\surnair\AppData\Local\C:\Users\surnair\AppData\Local\C:\Users\surnair\AppData\Local\C:\Users\surnair\AppData\Local\C:\Users\surnair\Documents\SECURITY%20Grp\SA3\SA3%20Meetings\SA3%23115Adhoc-e\Chair%20Files\docs\S3-241339.zip" TargetMode="External"/><Relationship Id="rId28" Type="http://schemas.openxmlformats.org/officeDocument/2006/relationships/hyperlink" Target="file:///C:\Users\surnair\AppData\Local\C:\Users\surnair\AppData\Local\C:\Users\surnair\AppData\Local\C:\Users\surnair\AppData\Local\C:\Users\surnair\Documents\SECURITY%20Grp\SA3\SA3%20Meetings\SA3%23115Adhoc-e\Chair%20Files\docs\S3-241155.zip" TargetMode="External"/><Relationship Id="rId36" Type="http://schemas.openxmlformats.org/officeDocument/2006/relationships/hyperlink" Target="file:///C:\Users\surnair\AppData\Local\C:\Users\surnair\AppData\Local\C:\Users\surnair\AppData\Local\C:\Users\surnair\AppData\Local\C:\Users\surnair\Documents\SECURITY%20Grp\SA3\SA3%20Meetings\SA3%23115Adhoc-e\Chair%20Files\docs\S3-241136.zip" TargetMode="External"/><Relationship Id="rId49" Type="http://schemas.openxmlformats.org/officeDocument/2006/relationships/hyperlink" Target="file:///C:\Users\surnair\AppData\Local\C:\Users\surnair\AppData\Local\C:\Users\surnair\AppData\Local\C:\Users\surnair\AppData\Local\C:\Users\surnair\Documents\SECURITY%20Grp\SA3\SA3%20Meetings\SA3%23115Adhoc-e\Chair%20Files\docs\S3-241163.zip" TargetMode="External"/><Relationship Id="rId57" Type="http://schemas.openxmlformats.org/officeDocument/2006/relationships/hyperlink" Target="file:///C:\Users\surnair\AppData\Local\C:\Users\surnair\AppData\Local\C:\Users\surnair\AppData\Local\C:\Users\surnair\AppData\Local\C:\Users\surnair\Documents\SECURITY%20Grp\SA3\SA3%20Meetings\SA3%23115Adhoc-e\Chair%20Files\docs\S3-241354.zip" TargetMode="External"/><Relationship Id="rId10" Type="http://schemas.openxmlformats.org/officeDocument/2006/relationships/hyperlink" Target="file:///C:\Users\surnair\AppData\Local\C:\Users\surnair\AppData\Local\C:\Users\surnair\AppData\Local\C:\Users\surnair\AppData\Local\C:\Users\surnair\Documents\SECURITY%20Grp\SA3\SA3%20Meetings\SA3%23115Adhoc-e\Chair%20Files\docs\S3-241484.zip" TargetMode="External"/><Relationship Id="rId31" Type="http://schemas.openxmlformats.org/officeDocument/2006/relationships/hyperlink" Target="file:///C:\Users\surnair\AppData\Local\C:\Users\surnair\AppData\Local\C:\Users\surnair\AppData\Local\C:\Users\surnair\AppData\Local\C:\Users\surnair\Documents\SECURITY%20Grp\SA3\SA3%20Meetings\SA3%23115Adhoc-e\Chair%20Files\docs\S3-241105.zip" TargetMode="External"/><Relationship Id="rId44" Type="http://schemas.openxmlformats.org/officeDocument/2006/relationships/hyperlink" Target="file:///C:\Users\surnair\AppData\Local\C:\Users\surnair\AppData\Local\C:\Users\surnair\AppData\Local\C:\Users\surnair\AppData\Local\C:\Users\surnair\Documents\SECURITY%20Grp\SA3\SA3%20Meetings\SA3%23115Adhoc-e\Chair%20Files\docs\S3-241147.zip" TargetMode="External"/><Relationship Id="rId52" Type="http://schemas.openxmlformats.org/officeDocument/2006/relationships/hyperlink" Target="file:///C:\Users\surnair\AppData\Local\C:\Users\surnair\AppData\Local\C:\Users\surnair\AppData\Local\C:\Users\surnair\AppData\Local\C:\Users\surnair\Documents\SECURITY%20Grp\SA3\SA3%20Meetings\SA3%23115Adhoc-e\Chair%20Files\docs\S3-241376.zip" TargetMode="External"/><Relationship Id="rId60" Type="http://schemas.openxmlformats.org/officeDocument/2006/relationships/hyperlink" Target="file:///C:\Users\surnair\AppData\Local\C:\Users\surnair\AppData\Local\C:\Users\surnair\AppData\Local\C:\Users\surnair\AppData\Local\C:\Users\surnair\Documents\SECURITY%20Grp\SA3\SA3%20Meetings\SA3%23115Adhoc-e\Chair%20Files\docs\S3-241112.zip" TargetMode="External"/><Relationship Id="rId65" Type="http://schemas.openxmlformats.org/officeDocument/2006/relationships/hyperlink" Target="file:///C:\Users\surnair\AppData\Local\C:\Users\surnair\AppData\Local\C:\Users\surnair\AppData\Local\C:\Users\surnair\AppData\Local\C:\Users\surnair\Documents\SECURITY%20Grp\SA3\SA3%20Meetings\SA3%23115Adhoc-e\Chair%20Files\docs\S3-241282.zip" TargetMode="External"/><Relationship Id="rId73" Type="http://schemas.openxmlformats.org/officeDocument/2006/relationships/hyperlink" Target="file:///C:\Users\surnair\AppData\Local\C:\Users\surnair\AppData\Local\C:\Users\surnair\AppData\Local\C:\Users\surnair\AppData\Local\C:\Users\surnair\Documents\SECURITY%20Grp\SA3\SA3%20Meetings\SA3%23115Adhoc-e\Chair%20Files\docs\S3-241372.zip" TargetMode="External"/><Relationship Id="rId78" Type="http://schemas.openxmlformats.org/officeDocument/2006/relationships/hyperlink" Target="file:///C:\Users\surnair\AppData\Local\C:\Users\surnair\AppData\Local\C:\Users\surnair\AppData\Local\C:\Users\surnair\AppData\Local\C:\Users\surnair\Documents\SECURITY%20Grp\SA3\SA3%20Meetings\SA3%23115Adhoc-e\Chair%20Files\docs\S3-241113.zip" TargetMode="External"/><Relationship Id="rId81" Type="http://schemas.openxmlformats.org/officeDocument/2006/relationships/hyperlink" Target="file:///C:\Users\surnair\AppData\Local\C:\Users\surnair\AppData\Local\C:\Users\surnair\AppData\Local\C:\Users\surnair\AppData\Local\C:\Users\surnair\Documents\SECURITY%20Grp\SA3\SA3%20Meetings\SA3%23115Adhoc-e\Chair%20Files\docs\S3-241285.zip" TargetMode="External"/><Relationship Id="rId86" Type="http://schemas.openxmlformats.org/officeDocument/2006/relationships/hyperlink" Target="file:///C:\Users\surnair\AppData\Local\C:\Users\surnair\AppData\Local\C:\Users\surnair\AppData\Local\C:\Users\surnair\AppData\Local\C:\Users\surnair\Documents\SECURITY%20Grp\SA3\SA3%20Meetings\SA3%23115Adhoc-e\Chair%20Files\docs\S3-241494.zip" TargetMode="External"/><Relationship Id="rId94" Type="http://schemas.openxmlformats.org/officeDocument/2006/relationships/hyperlink" Target="file:///C:\Users\surnair\AppData\Local\C:\Users\surnair\AppData\Local\C:\Users\surnair\AppData\Local\C:\Users\surnair\AppData\Local\C:\Users\surnair\Documents\SECURITY%20Grp\SA3\SA3%20Meetings\SA3%23115Adhoc-e\Chair%20Files\docs\S3-241412.zip" TargetMode="External"/><Relationship Id="rId4" Type="http://schemas.openxmlformats.org/officeDocument/2006/relationships/footnotes" Target="footnotes.xml"/><Relationship Id="rId9" Type="http://schemas.openxmlformats.org/officeDocument/2006/relationships/hyperlink" Target="file:///C:\Users\surnair\AppData\Local\C:\Users\surnair\AppData\Local\C:\Users\surnair\AppData\Local\C:\Users\surnair\AppData\Local\C:\Users\surnair\Documents\SECURITY%20Grp\SA3\SA3%20Meetings\SA3%23115Adhoc-e\Chair%20Files\docs\S3-241393.zip" TargetMode="External"/><Relationship Id="rId13" Type="http://schemas.openxmlformats.org/officeDocument/2006/relationships/hyperlink" Target="file:///C:\Users\surnair\AppData\Local\C:\Users\surnair\AppData\Local\C:\Users\surnair\AppData\Local\C:\Users\surnair\AppData\Local\C:\Users\surnair\Documents\SECURITY%20Grp\SA3\SA3%20Meetings\SA3%23115Adhoc-e\Chair%20Files\docs\S3-241314.zip" TargetMode="External"/><Relationship Id="rId18" Type="http://schemas.openxmlformats.org/officeDocument/2006/relationships/hyperlink" Target="file:///C:\Users\surnair\AppData\Local\C:\Users\surnair\AppData\Local\C:\Users\surnair\AppData\Local\C:\Users\surnair\AppData\Local\C:\Users\surnair\Documents\SECURITY%20Grp\SA3\SA3%20Meetings\SA3%23115Adhoc-e\Chair%20Files\docs\S3-241341.zip" TargetMode="External"/><Relationship Id="rId39" Type="http://schemas.openxmlformats.org/officeDocument/2006/relationships/hyperlink" Target="file:///C:\Users\surnair\AppData\Local\C:\Users\surnair\AppData\Local\C:\Users\surnair\AppData\Local\C:\Users\surnair\AppData\Local\C:\Users\surnair\Documents\SECURITY%20Grp\SA3\SA3%20Meetings\SA3%23115Adhoc-e\Chair%20Files\docs\S3-241424.zip"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79</Pages>
  <Words>46990</Words>
  <Characters>267844</Characters>
  <Application>Microsoft Office Word</Application>
  <DocSecurity>0</DocSecurity>
  <Lines>2232</Lines>
  <Paragraphs>628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01-24-1055_01-24-0819_01-24-0812_01-24-0811_01-24-</dc:creator>
  <dc:description/>
  <cp:lastModifiedBy>04-19-0751_04-19-0746_04-17-0814_04-17-0812_01-24-</cp:lastModifiedBy>
  <cp:revision>21</cp:revision>
  <dcterms:created xsi:type="dcterms:W3CDTF">2024-04-19T20:58:00Z</dcterms:created>
  <dcterms:modified xsi:type="dcterms:W3CDTF">2024-04-19T22:02:00Z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