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3EF2A8C" w:rsidR="004F0988" w:rsidRPr="00E07C7A" w:rsidRDefault="004F0988" w:rsidP="00133525">
            <w:pPr>
              <w:pStyle w:val="ZA"/>
              <w:framePr w:w="0" w:hRule="auto" w:wrap="auto" w:vAnchor="margin" w:hAnchor="text" w:yAlign="inline"/>
            </w:pPr>
            <w:bookmarkStart w:id="0" w:name="page1"/>
            <w:r w:rsidRPr="00E07C7A">
              <w:rPr>
                <w:sz w:val="64"/>
              </w:rPr>
              <w:t xml:space="preserve">3GPP </w:t>
            </w:r>
            <w:bookmarkStart w:id="1" w:name="specType1"/>
            <w:r w:rsidRPr="00E07C7A">
              <w:rPr>
                <w:sz w:val="64"/>
              </w:rPr>
              <w:t>TS</w:t>
            </w:r>
            <w:bookmarkEnd w:id="1"/>
            <w:r w:rsidRPr="00E07C7A">
              <w:rPr>
                <w:sz w:val="64"/>
              </w:rPr>
              <w:t xml:space="preserve"> </w:t>
            </w:r>
            <w:bookmarkStart w:id="2" w:name="specNumber"/>
            <w:r w:rsidR="00E07C7A" w:rsidRPr="00E07C7A">
              <w:rPr>
                <w:sz w:val="64"/>
              </w:rPr>
              <w:t>33</w:t>
            </w:r>
            <w:r w:rsidRPr="00E07C7A">
              <w:rPr>
                <w:sz w:val="64"/>
              </w:rPr>
              <w:t>.</w:t>
            </w:r>
            <w:bookmarkEnd w:id="2"/>
            <w:r w:rsidR="002069B8">
              <w:rPr>
                <w:sz w:val="64"/>
              </w:rPr>
              <w:t>529</w:t>
            </w:r>
            <w:r w:rsidRPr="00E07C7A">
              <w:rPr>
                <w:sz w:val="64"/>
              </w:rPr>
              <w:t xml:space="preserve"> </w:t>
            </w:r>
            <w:r w:rsidRPr="00E07C7A">
              <w:t>V</w:t>
            </w:r>
            <w:bookmarkStart w:id="3" w:name="specVersion"/>
            <w:r w:rsidR="00E07C7A" w:rsidRPr="00E07C7A">
              <w:t>0</w:t>
            </w:r>
            <w:r w:rsidRPr="00E07C7A">
              <w:t>.</w:t>
            </w:r>
            <w:ins w:id="4" w:author="Dr. Rashmi Kamran" w:date="2024-01-30T18:35:00Z">
              <w:r w:rsidR="00BD212D">
                <w:t>3</w:t>
              </w:r>
            </w:ins>
            <w:del w:id="5" w:author="Dr. Rashmi Kamran" w:date="2024-01-30T18:35:00Z">
              <w:r w:rsidR="003862D5" w:rsidDel="00BD212D">
                <w:delText>2</w:delText>
              </w:r>
            </w:del>
            <w:r w:rsidRPr="00E07C7A">
              <w:t>.</w:t>
            </w:r>
            <w:bookmarkEnd w:id="3"/>
            <w:r w:rsidR="00E07C7A" w:rsidRPr="00E07C7A">
              <w:t>0</w:t>
            </w:r>
            <w:r w:rsidRPr="00E07C7A">
              <w:t xml:space="preserve"> </w:t>
            </w:r>
            <w:r w:rsidRPr="00E07C7A">
              <w:rPr>
                <w:sz w:val="32"/>
              </w:rPr>
              <w:t>(</w:t>
            </w:r>
            <w:bookmarkStart w:id="6" w:name="issueDate"/>
            <w:r w:rsidR="00E07C7A" w:rsidRPr="00E07C7A">
              <w:rPr>
                <w:sz w:val="32"/>
              </w:rPr>
              <w:t>202</w:t>
            </w:r>
            <w:ins w:id="7" w:author="Dr. Rashmi Kamran" w:date="2024-01-30T18:35:00Z">
              <w:r w:rsidR="00BD212D">
                <w:rPr>
                  <w:sz w:val="32"/>
                </w:rPr>
                <w:t>4</w:t>
              </w:r>
            </w:ins>
            <w:del w:id="8" w:author="Dr. Rashmi Kamran" w:date="2024-01-30T18:35:00Z">
              <w:r w:rsidR="00E07C7A" w:rsidRPr="00E07C7A" w:rsidDel="00BD212D">
                <w:rPr>
                  <w:sz w:val="32"/>
                </w:rPr>
                <w:delText>3</w:delText>
              </w:r>
            </w:del>
            <w:r w:rsidRPr="00E07C7A">
              <w:rPr>
                <w:sz w:val="32"/>
              </w:rPr>
              <w:t>-</w:t>
            </w:r>
            <w:bookmarkEnd w:id="6"/>
            <w:ins w:id="9" w:author="Dr. Rashmi Kamran" w:date="2024-01-30T18:35:00Z">
              <w:r w:rsidR="00BD212D">
                <w:rPr>
                  <w:sz w:val="32"/>
                </w:rPr>
                <w:t>0</w:t>
              </w:r>
            </w:ins>
            <w:del w:id="10" w:author="Dr. Rashmi Kamran" w:date="2024-01-30T18:35:00Z">
              <w:r w:rsidR="00E07C7A" w:rsidRPr="00E07C7A" w:rsidDel="00BD212D">
                <w:rPr>
                  <w:sz w:val="32"/>
                </w:rPr>
                <w:delText>1</w:delText>
              </w:r>
            </w:del>
            <w:r w:rsidR="00E07C7A" w:rsidRPr="00E07C7A">
              <w:rPr>
                <w:sz w:val="32"/>
              </w:rPr>
              <w:t>1</w:t>
            </w:r>
            <w:r w:rsidRPr="00E07C7A">
              <w:rPr>
                <w:sz w:val="32"/>
              </w:rPr>
              <w:t>)</w:t>
            </w:r>
          </w:p>
        </w:tc>
      </w:tr>
      <w:tr w:rsidR="004F0988" w14:paraId="0FFD4F19" w14:textId="77777777" w:rsidTr="005E4BB2">
        <w:trPr>
          <w:trHeight w:hRule="exact" w:val="1134"/>
        </w:trPr>
        <w:tc>
          <w:tcPr>
            <w:tcW w:w="10423" w:type="dxa"/>
            <w:gridSpan w:val="2"/>
            <w:shd w:val="clear" w:color="auto" w:fill="auto"/>
          </w:tcPr>
          <w:p w14:paraId="5AB75458" w14:textId="758614D7" w:rsidR="004F0988" w:rsidRPr="00E07C7A" w:rsidRDefault="004F0988" w:rsidP="00133525">
            <w:pPr>
              <w:pStyle w:val="ZB"/>
              <w:framePr w:w="0" w:hRule="auto" w:wrap="auto" w:vAnchor="margin" w:hAnchor="text" w:yAlign="inline"/>
            </w:pPr>
            <w:r w:rsidRPr="00E07C7A">
              <w:t xml:space="preserve">Technical </w:t>
            </w:r>
            <w:bookmarkStart w:id="11" w:name="spectype2"/>
            <w:r w:rsidRPr="00E07C7A">
              <w:t>Specification</w:t>
            </w:r>
            <w:bookmarkEnd w:id="11"/>
          </w:p>
          <w:p w14:paraId="462B8E42" w14:textId="0B31EFD4" w:rsidR="00BA4B8D" w:rsidRPr="00E07C7A" w:rsidRDefault="00F13360" w:rsidP="00BA4B8D">
            <w:pPr>
              <w:pStyle w:val="Guidance"/>
            </w:pPr>
            <w:r w:rsidRPr="00E07C7A">
              <w:t xml:space="preserve">. </w:t>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31E68E59" w:rsidR="004F0988" w:rsidRPr="00E07C7A" w:rsidRDefault="004F0988" w:rsidP="00133525">
            <w:pPr>
              <w:pStyle w:val="ZT"/>
              <w:framePr w:wrap="auto" w:hAnchor="text" w:yAlign="inline"/>
            </w:pPr>
            <w:r w:rsidRPr="004D3578">
              <w:t>Technical Specification Group</w:t>
            </w:r>
            <w:bookmarkStart w:id="12" w:name="specTitle"/>
            <w:r w:rsidR="00E07C7A">
              <w:t xml:space="preserve"> Services and System </w:t>
            </w:r>
            <w:r w:rsidR="00E07C7A" w:rsidRPr="00E07C7A">
              <w:t>Aspects</w:t>
            </w:r>
            <w:r w:rsidRPr="00E07C7A">
              <w:t>;</w:t>
            </w:r>
          </w:p>
          <w:bookmarkEnd w:id="12"/>
          <w:p w14:paraId="24DF332D" w14:textId="77777777" w:rsidR="00E07C7A" w:rsidRPr="00E07C7A" w:rsidRDefault="00E07C7A" w:rsidP="00E07C7A">
            <w:pPr>
              <w:pStyle w:val="ZT"/>
              <w:framePr w:wrap="auto" w:hAnchor="text" w:yAlign="inline"/>
              <w:wordWrap w:val="0"/>
            </w:pPr>
            <w:r w:rsidRPr="00E07C7A">
              <w:t xml:space="preserve">Security Assurance Specification (SCAS) for the Short </w:t>
            </w:r>
          </w:p>
          <w:p w14:paraId="04CAC1E0" w14:textId="32AAE544" w:rsidR="004F0988" w:rsidRPr="00133525" w:rsidRDefault="00E07C7A" w:rsidP="00E07C7A">
            <w:pPr>
              <w:pStyle w:val="ZT"/>
              <w:framePr w:wrap="auto" w:hAnchor="text" w:yAlign="inline"/>
              <w:rPr>
                <w:i/>
                <w:sz w:val="28"/>
              </w:rPr>
            </w:pPr>
            <w:r w:rsidRPr="00E07C7A">
              <w:t xml:space="preserve">Message Service Function (SMSF) network product class </w:t>
            </w:r>
            <w:r w:rsidR="004F0988" w:rsidRPr="00E07C7A">
              <w:t>(</w:t>
            </w:r>
            <w:r w:rsidR="004F0988" w:rsidRPr="00E07C7A">
              <w:rPr>
                <w:rStyle w:val="ZGSM"/>
              </w:rPr>
              <w:t xml:space="preserve">Release </w:t>
            </w:r>
            <w:bookmarkStart w:id="13" w:name="specRelease"/>
            <w:r w:rsidRPr="00E07C7A">
              <w:rPr>
                <w:rStyle w:val="ZGSM"/>
              </w:rPr>
              <w:t>19</w:t>
            </w:r>
            <w:bookmarkEnd w:id="13"/>
            <w:r w:rsidR="004F0988" w:rsidRPr="00E07C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549CFB4" w:rsidR="00D82E6F" w:rsidRDefault="00DB28DA" w:rsidP="00D82E6F">
            <w:pPr>
              <w:rPr>
                <w:i/>
              </w:rPr>
            </w:pPr>
            <w:r>
              <w:rPr>
                <w:i/>
                <w:noProof/>
              </w:rPr>
              <w:drawing>
                <wp:inline distT="0" distB="0" distL="0" distR="0" wp14:anchorId="6E429F5D" wp14:editId="66389F72">
                  <wp:extent cx="12827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787400"/>
                          </a:xfrm>
                          <a:prstGeom prst="rect">
                            <a:avLst/>
                          </a:prstGeom>
                          <a:noFill/>
                          <a:ln>
                            <a:noFill/>
                          </a:ln>
                        </pic:spPr>
                      </pic:pic>
                    </a:graphicData>
                  </a:graphic>
                </wp:inline>
              </w:drawing>
            </w:r>
          </w:p>
        </w:tc>
        <w:tc>
          <w:tcPr>
            <w:tcW w:w="5540" w:type="dxa"/>
            <w:shd w:val="clear" w:color="auto" w:fill="auto"/>
          </w:tcPr>
          <w:p w14:paraId="0E63523F" w14:textId="4FCA0FAF" w:rsidR="00D82E6F" w:rsidRDefault="00DB28DA" w:rsidP="00D82E6F">
            <w:pPr>
              <w:jc w:val="right"/>
            </w:pPr>
            <w:r>
              <w:rPr>
                <w:noProof/>
              </w:rPr>
              <w:drawing>
                <wp:inline distT="0" distB="0" distL="0" distR="0" wp14:anchorId="6B8977E6" wp14:editId="07E0A296">
                  <wp:extent cx="16129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6002192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FB0CB0">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BD6C06F" w:rsidR="00E16509" w:rsidRPr="00133525" w:rsidRDefault="00E16509" w:rsidP="00133525">
            <w:pPr>
              <w:pStyle w:val="FP"/>
              <w:jc w:val="center"/>
              <w:rPr>
                <w:noProof/>
                <w:sz w:val="18"/>
              </w:rPr>
            </w:pPr>
            <w:r w:rsidRPr="00133525">
              <w:rPr>
                <w:noProof/>
                <w:sz w:val="18"/>
              </w:rPr>
              <w:t xml:space="preserve">© </w:t>
            </w:r>
            <w:bookmarkStart w:id="18" w:name="copyrightDate"/>
            <w:r w:rsidRPr="00C83825">
              <w:rPr>
                <w:noProof/>
                <w:sz w:val="18"/>
              </w:rPr>
              <w:t>2</w:t>
            </w:r>
            <w:r w:rsidR="008E2D68" w:rsidRPr="00C83825">
              <w:rPr>
                <w:noProof/>
                <w:sz w:val="18"/>
              </w:rPr>
              <w:t>02</w:t>
            </w:r>
            <w:bookmarkEnd w:id="18"/>
            <w:r w:rsidR="00F943AC">
              <w:rPr>
                <w:noProof/>
                <w:sz w:val="18"/>
              </w:rPr>
              <w:t>3</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t>Contents</w:t>
      </w:r>
    </w:p>
    <w:p w14:paraId="290298A7" w14:textId="729E79D9" w:rsidR="00E07C7A" w:rsidRDefault="004D3578">
      <w:pPr>
        <w:pStyle w:val="TOC1"/>
        <w:rPr>
          <w:rFonts w:ascii="Calibri" w:hAnsi="Calibri"/>
          <w:noProof/>
          <w:kern w:val="2"/>
          <w:sz w:val="24"/>
          <w:szCs w:val="24"/>
          <w:lang w:val="en-IN" w:eastAsia="en-GB"/>
        </w:rPr>
      </w:pPr>
      <w:r w:rsidRPr="004D3578">
        <w:fldChar w:fldCharType="begin"/>
      </w:r>
      <w:r w:rsidRPr="004D3578">
        <w:instrText xml:space="preserve"> TOC \o "1-9" </w:instrText>
      </w:r>
      <w:r w:rsidRPr="004D3578">
        <w:fldChar w:fldCharType="separate"/>
      </w:r>
      <w:r w:rsidR="00E07C7A">
        <w:rPr>
          <w:noProof/>
        </w:rPr>
        <w:t>Foreword</w:t>
      </w:r>
      <w:r w:rsidR="00E07C7A">
        <w:rPr>
          <w:noProof/>
        </w:rPr>
        <w:tab/>
      </w:r>
      <w:r w:rsidR="00E07C7A">
        <w:rPr>
          <w:noProof/>
        </w:rPr>
        <w:fldChar w:fldCharType="begin"/>
      </w:r>
      <w:r w:rsidR="00E07C7A">
        <w:rPr>
          <w:noProof/>
        </w:rPr>
        <w:instrText xml:space="preserve"> PAGEREF _Toc149569445 \h </w:instrText>
      </w:r>
      <w:r w:rsidR="00E07C7A">
        <w:rPr>
          <w:noProof/>
        </w:rPr>
      </w:r>
      <w:r w:rsidR="00E07C7A">
        <w:rPr>
          <w:noProof/>
        </w:rPr>
        <w:fldChar w:fldCharType="separate"/>
      </w:r>
      <w:r w:rsidR="00436B8C">
        <w:rPr>
          <w:noProof/>
        </w:rPr>
        <w:t>4</w:t>
      </w:r>
      <w:r w:rsidR="00E07C7A">
        <w:rPr>
          <w:noProof/>
        </w:rPr>
        <w:fldChar w:fldCharType="end"/>
      </w:r>
    </w:p>
    <w:p w14:paraId="63A6F5BD" w14:textId="7E48DD58" w:rsidR="00E07C7A" w:rsidRDefault="00E07C7A">
      <w:pPr>
        <w:pStyle w:val="TOC1"/>
        <w:rPr>
          <w:rFonts w:ascii="Calibri" w:hAnsi="Calibri"/>
          <w:noProof/>
          <w:kern w:val="2"/>
          <w:sz w:val="24"/>
          <w:szCs w:val="24"/>
          <w:lang w:val="en-IN" w:eastAsia="en-GB"/>
        </w:rPr>
      </w:pPr>
      <w:r>
        <w:rPr>
          <w:noProof/>
        </w:rPr>
        <w:t>1</w:t>
      </w:r>
      <w:r>
        <w:rPr>
          <w:rFonts w:ascii="Calibri" w:hAnsi="Calibri"/>
          <w:noProof/>
          <w:kern w:val="2"/>
          <w:sz w:val="24"/>
          <w:szCs w:val="24"/>
          <w:lang w:val="en-IN" w:eastAsia="en-GB"/>
        </w:rPr>
        <w:tab/>
      </w:r>
      <w:r>
        <w:rPr>
          <w:noProof/>
        </w:rPr>
        <w:t>Scope</w:t>
      </w:r>
      <w:r>
        <w:rPr>
          <w:noProof/>
        </w:rPr>
        <w:tab/>
      </w:r>
      <w:r>
        <w:rPr>
          <w:noProof/>
        </w:rPr>
        <w:fldChar w:fldCharType="begin"/>
      </w:r>
      <w:r>
        <w:rPr>
          <w:noProof/>
        </w:rPr>
        <w:instrText xml:space="preserve"> PAGEREF _Toc149569446 \h </w:instrText>
      </w:r>
      <w:r>
        <w:rPr>
          <w:noProof/>
        </w:rPr>
      </w:r>
      <w:r>
        <w:rPr>
          <w:noProof/>
        </w:rPr>
        <w:fldChar w:fldCharType="separate"/>
      </w:r>
      <w:r w:rsidR="00436B8C">
        <w:rPr>
          <w:noProof/>
        </w:rPr>
        <w:t>6</w:t>
      </w:r>
      <w:r>
        <w:rPr>
          <w:noProof/>
        </w:rPr>
        <w:fldChar w:fldCharType="end"/>
      </w:r>
    </w:p>
    <w:p w14:paraId="172E40E9" w14:textId="2C3ABCFA" w:rsidR="00E07C7A" w:rsidRDefault="00E07C7A">
      <w:pPr>
        <w:pStyle w:val="TOC1"/>
        <w:rPr>
          <w:rFonts w:ascii="Calibri" w:hAnsi="Calibri"/>
          <w:noProof/>
          <w:kern w:val="2"/>
          <w:sz w:val="24"/>
          <w:szCs w:val="24"/>
          <w:lang w:val="en-IN" w:eastAsia="en-GB"/>
        </w:rPr>
      </w:pPr>
      <w:r>
        <w:rPr>
          <w:noProof/>
        </w:rPr>
        <w:t>2</w:t>
      </w:r>
      <w:r>
        <w:rPr>
          <w:rFonts w:ascii="Calibri" w:hAnsi="Calibri"/>
          <w:noProof/>
          <w:kern w:val="2"/>
          <w:sz w:val="24"/>
          <w:szCs w:val="24"/>
          <w:lang w:val="en-IN" w:eastAsia="en-GB"/>
        </w:rPr>
        <w:tab/>
      </w:r>
      <w:r>
        <w:rPr>
          <w:noProof/>
        </w:rPr>
        <w:t>References</w:t>
      </w:r>
      <w:r>
        <w:rPr>
          <w:noProof/>
        </w:rPr>
        <w:tab/>
      </w:r>
      <w:r>
        <w:rPr>
          <w:noProof/>
        </w:rPr>
        <w:fldChar w:fldCharType="begin"/>
      </w:r>
      <w:r>
        <w:rPr>
          <w:noProof/>
        </w:rPr>
        <w:instrText xml:space="preserve"> PAGEREF _Toc149569447 \h </w:instrText>
      </w:r>
      <w:r>
        <w:rPr>
          <w:noProof/>
        </w:rPr>
      </w:r>
      <w:r>
        <w:rPr>
          <w:noProof/>
        </w:rPr>
        <w:fldChar w:fldCharType="separate"/>
      </w:r>
      <w:r w:rsidR="00436B8C">
        <w:rPr>
          <w:noProof/>
        </w:rPr>
        <w:t>6</w:t>
      </w:r>
      <w:r>
        <w:rPr>
          <w:noProof/>
        </w:rPr>
        <w:fldChar w:fldCharType="end"/>
      </w:r>
    </w:p>
    <w:p w14:paraId="647CD7AD" w14:textId="4CDE0C18" w:rsidR="00E07C7A" w:rsidRDefault="00E07C7A">
      <w:pPr>
        <w:pStyle w:val="TOC1"/>
        <w:rPr>
          <w:rFonts w:ascii="Calibri" w:hAnsi="Calibri"/>
          <w:noProof/>
          <w:kern w:val="2"/>
          <w:sz w:val="24"/>
          <w:szCs w:val="24"/>
          <w:lang w:val="en-IN" w:eastAsia="en-GB"/>
        </w:rPr>
      </w:pPr>
      <w:r>
        <w:rPr>
          <w:noProof/>
        </w:rPr>
        <w:t>3</w:t>
      </w:r>
      <w:r>
        <w:rPr>
          <w:rFonts w:ascii="Calibri" w:hAnsi="Calibri"/>
          <w:noProof/>
          <w:kern w:val="2"/>
          <w:sz w:val="24"/>
          <w:szCs w:val="24"/>
          <w:lang w:val="en-IN" w:eastAsia="en-GB"/>
        </w:rPr>
        <w:tab/>
      </w:r>
      <w:r>
        <w:rPr>
          <w:noProof/>
        </w:rPr>
        <w:t>Definitions of terms, symbols and abbreviations</w:t>
      </w:r>
      <w:r>
        <w:rPr>
          <w:noProof/>
        </w:rPr>
        <w:tab/>
      </w:r>
      <w:r>
        <w:rPr>
          <w:noProof/>
        </w:rPr>
        <w:fldChar w:fldCharType="begin"/>
      </w:r>
      <w:r>
        <w:rPr>
          <w:noProof/>
        </w:rPr>
        <w:instrText xml:space="preserve"> PAGEREF _Toc149569448 \h </w:instrText>
      </w:r>
      <w:r>
        <w:rPr>
          <w:noProof/>
        </w:rPr>
      </w:r>
      <w:r>
        <w:rPr>
          <w:noProof/>
        </w:rPr>
        <w:fldChar w:fldCharType="separate"/>
      </w:r>
      <w:r w:rsidR="00436B8C">
        <w:rPr>
          <w:noProof/>
        </w:rPr>
        <w:t>6</w:t>
      </w:r>
      <w:r>
        <w:rPr>
          <w:noProof/>
        </w:rPr>
        <w:fldChar w:fldCharType="end"/>
      </w:r>
    </w:p>
    <w:p w14:paraId="246AE80F" w14:textId="7D82DF6A" w:rsidR="00E07C7A" w:rsidRDefault="00E07C7A">
      <w:pPr>
        <w:pStyle w:val="TOC2"/>
        <w:rPr>
          <w:rFonts w:ascii="Calibri" w:hAnsi="Calibri"/>
          <w:noProof/>
          <w:kern w:val="2"/>
          <w:sz w:val="24"/>
          <w:szCs w:val="24"/>
          <w:lang w:val="en-IN" w:eastAsia="en-GB"/>
        </w:rPr>
      </w:pPr>
      <w:r>
        <w:rPr>
          <w:noProof/>
        </w:rPr>
        <w:t>3.1</w:t>
      </w:r>
      <w:r>
        <w:rPr>
          <w:rFonts w:ascii="Calibri" w:hAnsi="Calibri"/>
          <w:noProof/>
          <w:kern w:val="2"/>
          <w:sz w:val="24"/>
          <w:szCs w:val="24"/>
          <w:lang w:val="en-IN" w:eastAsia="en-GB"/>
        </w:rPr>
        <w:tab/>
      </w:r>
      <w:r>
        <w:rPr>
          <w:noProof/>
        </w:rPr>
        <w:t>Terms</w:t>
      </w:r>
      <w:r>
        <w:rPr>
          <w:noProof/>
        </w:rPr>
        <w:tab/>
      </w:r>
      <w:r>
        <w:rPr>
          <w:noProof/>
        </w:rPr>
        <w:fldChar w:fldCharType="begin"/>
      </w:r>
      <w:r>
        <w:rPr>
          <w:noProof/>
        </w:rPr>
        <w:instrText xml:space="preserve"> PAGEREF _Toc149569449 \h </w:instrText>
      </w:r>
      <w:r>
        <w:rPr>
          <w:noProof/>
        </w:rPr>
      </w:r>
      <w:r>
        <w:rPr>
          <w:noProof/>
        </w:rPr>
        <w:fldChar w:fldCharType="separate"/>
      </w:r>
      <w:ins w:id="21" w:author="Dr. Rashmi Kamran" w:date="2024-01-30T18:49:00Z">
        <w:r w:rsidR="00436B8C">
          <w:rPr>
            <w:noProof/>
          </w:rPr>
          <w:t>7</w:t>
        </w:r>
      </w:ins>
      <w:del w:id="22" w:author="Dr. Rashmi Kamran" w:date="2024-01-30T18:49:00Z">
        <w:r w:rsidR="003B64DE" w:rsidDel="00436B8C">
          <w:rPr>
            <w:noProof/>
          </w:rPr>
          <w:delText>6</w:delText>
        </w:r>
      </w:del>
      <w:r>
        <w:rPr>
          <w:noProof/>
        </w:rPr>
        <w:fldChar w:fldCharType="end"/>
      </w:r>
    </w:p>
    <w:p w14:paraId="3455439E" w14:textId="479C5FA0" w:rsidR="00E07C7A" w:rsidRDefault="00E07C7A">
      <w:pPr>
        <w:pStyle w:val="TOC2"/>
        <w:rPr>
          <w:rFonts w:ascii="Calibri" w:hAnsi="Calibri"/>
          <w:noProof/>
          <w:kern w:val="2"/>
          <w:sz w:val="24"/>
          <w:szCs w:val="24"/>
          <w:lang w:val="en-IN" w:eastAsia="en-GB"/>
        </w:rPr>
      </w:pPr>
      <w:r>
        <w:rPr>
          <w:noProof/>
        </w:rPr>
        <w:t>3.2</w:t>
      </w:r>
      <w:r>
        <w:rPr>
          <w:rFonts w:ascii="Calibri" w:hAnsi="Calibri"/>
          <w:noProof/>
          <w:kern w:val="2"/>
          <w:sz w:val="24"/>
          <w:szCs w:val="24"/>
          <w:lang w:val="en-IN" w:eastAsia="en-GB"/>
        </w:rPr>
        <w:tab/>
      </w:r>
      <w:r>
        <w:rPr>
          <w:noProof/>
        </w:rPr>
        <w:t>Symbols</w:t>
      </w:r>
      <w:r>
        <w:rPr>
          <w:noProof/>
        </w:rPr>
        <w:tab/>
      </w:r>
      <w:r>
        <w:rPr>
          <w:noProof/>
        </w:rPr>
        <w:fldChar w:fldCharType="begin"/>
      </w:r>
      <w:r>
        <w:rPr>
          <w:noProof/>
        </w:rPr>
        <w:instrText xml:space="preserve"> PAGEREF _Toc149569450 \h </w:instrText>
      </w:r>
      <w:r>
        <w:rPr>
          <w:noProof/>
        </w:rPr>
      </w:r>
      <w:r>
        <w:rPr>
          <w:noProof/>
        </w:rPr>
        <w:fldChar w:fldCharType="separate"/>
      </w:r>
      <w:r w:rsidR="00436B8C">
        <w:rPr>
          <w:noProof/>
        </w:rPr>
        <w:t>7</w:t>
      </w:r>
      <w:r>
        <w:rPr>
          <w:noProof/>
        </w:rPr>
        <w:fldChar w:fldCharType="end"/>
      </w:r>
    </w:p>
    <w:p w14:paraId="460FD8C5" w14:textId="7C3E2E5B" w:rsidR="00E07C7A" w:rsidRDefault="00E07C7A">
      <w:pPr>
        <w:pStyle w:val="TOC2"/>
        <w:rPr>
          <w:rFonts w:ascii="Calibri" w:hAnsi="Calibri"/>
          <w:noProof/>
          <w:kern w:val="2"/>
          <w:sz w:val="24"/>
          <w:szCs w:val="24"/>
          <w:lang w:val="en-IN" w:eastAsia="en-GB"/>
        </w:rPr>
      </w:pPr>
      <w:r>
        <w:rPr>
          <w:noProof/>
        </w:rPr>
        <w:t>3.3</w:t>
      </w:r>
      <w:r>
        <w:rPr>
          <w:rFonts w:ascii="Calibri" w:hAnsi="Calibri"/>
          <w:noProof/>
          <w:kern w:val="2"/>
          <w:sz w:val="24"/>
          <w:szCs w:val="24"/>
          <w:lang w:val="en-IN" w:eastAsia="en-GB"/>
        </w:rPr>
        <w:tab/>
      </w:r>
      <w:r>
        <w:rPr>
          <w:noProof/>
        </w:rPr>
        <w:t>Abbreviations</w:t>
      </w:r>
      <w:r>
        <w:rPr>
          <w:noProof/>
        </w:rPr>
        <w:tab/>
      </w:r>
      <w:r>
        <w:rPr>
          <w:noProof/>
        </w:rPr>
        <w:fldChar w:fldCharType="begin"/>
      </w:r>
      <w:r>
        <w:rPr>
          <w:noProof/>
        </w:rPr>
        <w:instrText xml:space="preserve"> PAGEREF _Toc149569451 \h </w:instrText>
      </w:r>
      <w:r>
        <w:rPr>
          <w:noProof/>
        </w:rPr>
      </w:r>
      <w:r>
        <w:rPr>
          <w:noProof/>
        </w:rPr>
        <w:fldChar w:fldCharType="separate"/>
      </w:r>
      <w:r w:rsidR="00436B8C">
        <w:rPr>
          <w:noProof/>
        </w:rPr>
        <w:t>7</w:t>
      </w:r>
      <w:r>
        <w:rPr>
          <w:noProof/>
        </w:rPr>
        <w:fldChar w:fldCharType="end"/>
      </w:r>
    </w:p>
    <w:p w14:paraId="68FBC545" w14:textId="2D961E55" w:rsidR="00E07C7A" w:rsidRDefault="00E07C7A">
      <w:pPr>
        <w:pStyle w:val="TOC1"/>
        <w:rPr>
          <w:rFonts w:ascii="Calibri" w:hAnsi="Calibri"/>
          <w:noProof/>
          <w:kern w:val="2"/>
          <w:sz w:val="24"/>
          <w:szCs w:val="24"/>
          <w:lang w:val="en-IN" w:eastAsia="en-GB"/>
        </w:rPr>
      </w:pPr>
      <w:r>
        <w:rPr>
          <w:noProof/>
        </w:rPr>
        <w:t>4</w:t>
      </w:r>
      <w:r>
        <w:rPr>
          <w:rFonts w:ascii="Calibri" w:hAnsi="Calibri"/>
          <w:noProof/>
          <w:kern w:val="2"/>
          <w:sz w:val="24"/>
          <w:szCs w:val="24"/>
          <w:lang w:val="en-IN" w:eastAsia="en-GB"/>
        </w:rPr>
        <w:tab/>
      </w:r>
      <w:r w:rsidRPr="003209CF">
        <w:rPr>
          <w:rFonts w:cs="Arial"/>
          <w:noProof/>
          <w:color w:val="000000"/>
        </w:rPr>
        <w:t>SMSF-specific security requirements and related test cases</w:t>
      </w:r>
      <w:r>
        <w:rPr>
          <w:noProof/>
        </w:rPr>
        <w:tab/>
      </w:r>
      <w:r>
        <w:rPr>
          <w:noProof/>
        </w:rPr>
        <w:fldChar w:fldCharType="begin"/>
      </w:r>
      <w:r>
        <w:rPr>
          <w:noProof/>
        </w:rPr>
        <w:instrText xml:space="preserve"> PAGEREF _Toc149569452 \h </w:instrText>
      </w:r>
      <w:r>
        <w:rPr>
          <w:noProof/>
        </w:rPr>
      </w:r>
      <w:r>
        <w:rPr>
          <w:noProof/>
        </w:rPr>
        <w:fldChar w:fldCharType="separate"/>
      </w:r>
      <w:r w:rsidR="00436B8C">
        <w:rPr>
          <w:noProof/>
        </w:rPr>
        <w:t>7</w:t>
      </w:r>
      <w:r>
        <w:rPr>
          <w:noProof/>
        </w:rPr>
        <w:fldChar w:fldCharType="end"/>
      </w:r>
    </w:p>
    <w:p w14:paraId="1DCBE1C1" w14:textId="410BECE5" w:rsidR="00E07C7A" w:rsidRDefault="00E07C7A">
      <w:pPr>
        <w:pStyle w:val="TOC2"/>
        <w:rPr>
          <w:rFonts w:ascii="Calibri" w:hAnsi="Calibri"/>
          <w:noProof/>
          <w:kern w:val="2"/>
          <w:sz w:val="24"/>
          <w:szCs w:val="24"/>
          <w:lang w:val="en-IN" w:eastAsia="en-GB"/>
        </w:rPr>
      </w:pPr>
      <w:r>
        <w:rPr>
          <w:noProof/>
        </w:rPr>
        <w:t>4.1</w:t>
      </w:r>
      <w:r>
        <w:rPr>
          <w:rFonts w:ascii="Calibri" w:hAnsi="Calibri"/>
          <w:noProof/>
          <w:kern w:val="2"/>
          <w:sz w:val="24"/>
          <w:szCs w:val="24"/>
          <w:lang w:val="en-IN" w:eastAsia="en-GB"/>
        </w:rPr>
        <w:tab/>
      </w:r>
      <w:r>
        <w:rPr>
          <w:noProof/>
        </w:rPr>
        <w:t>Introduction</w:t>
      </w:r>
      <w:r>
        <w:rPr>
          <w:noProof/>
        </w:rPr>
        <w:tab/>
      </w:r>
      <w:r>
        <w:rPr>
          <w:noProof/>
        </w:rPr>
        <w:fldChar w:fldCharType="begin"/>
      </w:r>
      <w:r>
        <w:rPr>
          <w:noProof/>
        </w:rPr>
        <w:instrText xml:space="preserve"> PAGEREF _Toc149569453 \h </w:instrText>
      </w:r>
      <w:r>
        <w:rPr>
          <w:noProof/>
        </w:rPr>
      </w:r>
      <w:r>
        <w:rPr>
          <w:noProof/>
        </w:rPr>
        <w:fldChar w:fldCharType="separate"/>
      </w:r>
      <w:r w:rsidR="00436B8C">
        <w:rPr>
          <w:noProof/>
        </w:rPr>
        <w:t>7</w:t>
      </w:r>
      <w:r>
        <w:rPr>
          <w:noProof/>
        </w:rPr>
        <w:fldChar w:fldCharType="end"/>
      </w:r>
    </w:p>
    <w:p w14:paraId="31A05BFE" w14:textId="6F13F09C" w:rsidR="00E07C7A" w:rsidRDefault="00E07C7A">
      <w:pPr>
        <w:pStyle w:val="TOC2"/>
        <w:rPr>
          <w:rFonts w:ascii="Calibri" w:hAnsi="Calibri"/>
          <w:noProof/>
          <w:kern w:val="2"/>
          <w:sz w:val="24"/>
          <w:szCs w:val="24"/>
          <w:lang w:val="en-IN" w:eastAsia="en-GB"/>
        </w:rPr>
      </w:pPr>
      <w:r>
        <w:rPr>
          <w:noProof/>
        </w:rPr>
        <w:t>4.2</w:t>
      </w:r>
      <w:r>
        <w:rPr>
          <w:rFonts w:ascii="Calibri" w:hAnsi="Calibri"/>
          <w:noProof/>
          <w:kern w:val="2"/>
          <w:sz w:val="24"/>
          <w:szCs w:val="24"/>
          <w:lang w:val="en-IN" w:eastAsia="en-GB"/>
        </w:rPr>
        <w:tab/>
      </w:r>
      <w:r>
        <w:rPr>
          <w:noProof/>
        </w:rPr>
        <w:t>SMSF-specific security functional requirements and related test cases</w:t>
      </w:r>
      <w:r>
        <w:rPr>
          <w:noProof/>
        </w:rPr>
        <w:tab/>
      </w:r>
      <w:r>
        <w:rPr>
          <w:noProof/>
        </w:rPr>
        <w:fldChar w:fldCharType="begin"/>
      </w:r>
      <w:r>
        <w:rPr>
          <w:noProof/>
        </w:rPr>
        <w:instrText xml:space="preserve"> PAGEREF _Toc149569454 \h </w:instrText>
      </w:r>
      <w:r>
        <w:rPr>
          <w:noProof/>
        </w:rPr>
      </w:r>
      <w:r>
        <w:rPr>
          <w:noProof/>
        </w:rPr>
        <w:fldChar w:fldCharType="separate"/>
      </w:r>
      <w:r w:rsidR="00436B8C">
        <w:rPr>
          <w:noProof/>
        </w:rPr>
        <w:t>7</w:t>
      </w:r>
      <w:r>
        <w:rPr>
          <w:noProof/>
        </w:rPr>
        <w:fldChar w:fldCharType="end"/>
      </w:r>
    </w:p>
    <w:p w14:paraId="6FF5DF8F" w14:textId="5B9C88BF" w:rsidR="00E07C7A" w:rsidRDefault="00E07C7A">
      <w:pPr>
        <w:pStyle w:val="TOC3"/>
        <w:rPr>
          <w:rFonts w:ascii="Calibri" w:hAnsi="Calibri"/>
          <w:noProof/>
          <w:kern w:val="2"/>
          <w:sz w:val="24"/>
          <w:szCs w:val="24"/>
          <w:lang w:val="en-IN" w:eastAsia="en-GB"/>
        </w:rPr>
      </w:pPr>
      <w:r w:rsidRPr="003209CF">
        <w:rPr>
          <w:noProof/>
          <w:lang w:val="en-IN" w:eastAsia="en-IN"/>
        </w:rPr>
        <w:t>4.2.1</w:t>
      </w:r>
      <w:r>
        <w:rPr>
          <w:rFonts w:ascii="Calibri" w:hAnsi="Calibri"/>
          <w:noProof/>
          <w:kern w:val="2"/>
          <w:sz w:val="24"/>
          <w:szCs w:val="24"/>
          <w:lang w:val="en-IN" w:eastAsia="en-GB"/>
        </w:rPr>
        <w:tab/>
      </w:r>
      <w:r w:rsidRPr="003209CF">
        <w:rPr>
          <w:noProof/>
          <w:lang w:val="en-IN" w:eastAsia="en-IN"/>
        </w:rPr>
        <w:t>Introduction</w:t>
      </w:r>
      <w:r>
        <w:rPr>
          <w:noProof/>
        </w:rPr>
        <w:tab/>
      </w:r>
      <w:r>
        <w:rPr>
          <w:noProof/>
        </w:rPr>
        <w:fldChar w:fldCharType="begin"/>
      </w:r>
      <w:r>
        <w:rPr>
          <w:noProof/>
        </w:rPr>
        <w:instrText xml:space="preserve"> PAGEREF _Toc149569455 \h </w:instrText>
      </w:r>
      <w:r>
        <w:rPr>
          <w:noProof/>
        </w:rPr>
      </w:r>
      <w:r>
        <w:rPr>
          <w:noProof/>
        </w:rPr>
        <w:fldChar w:fldCharType="separate"/>
      </w:r>
      <w:r w:rsidR="00436B8C">
        <w:rPr>
          <w:noProof/>
        </w:rPr>
        <w:t>7</w:t>
      </w:r>
      <w:r>
        <w:rPr>
          <w:noProof/>
        </w:rPr>
        <w:fldChar w:fldCharType="end"/>
      </w:r>
    </w:p>
    <w:p w14:paraId="468E6B4F" w14:textId="1A6D9D16" w:rsidR="00E07C7A" w:rsidRDefault="00E07C7A">
      <w:pPr>
        <w:pStyle w:val="TOC3"/>
        <w:rPr>
          <w:rFonts w:ascii="Calibri" w:hAnsi="Calibri"/>
          <w:noProof/>
          <w:kern w:val="2"/>
          <w:sz w:val="24"/>
          <w:szCs w:val="24"/>
          <w:lang w:val="en-IN" w:eastAsia="en-GB"/>
        </w:rPr>
      </w:pPr>
      <w:r w:rsidRPr="003209CF">
        <w:rPr>
          <w:noProof/>
          <w:lang w:val="en-IN" w:eastAsia="en-IN"/>
        </w:rPr>
        <w:t>4.2.2</w:t>
      </w:r>
      <w:r>
        <w:rPr>
          <w:rFonts w:ascii="Calibri" w:hAnsi="Calibri"/>
          <w:noProof/>
          <w:kern w:val="2"/>
          <w:sz w:val="24"/>
          <w:szCs w:val="24"/>
          <w:lang w:val="en-IN" w:eastAsia="en-GB"/>
        </w:rPr>
        <w:tab/>
      </w:r>
      <w:r w:rsidRPr="003209CF">
        <w:rPr>
          <w:noProof/>
          <w:lang w:val="en-IN" w:eastAsia="en-IN"/>
        </w:rPr>
        <w:t>Security functional requirements on the SMSF deriving from 3GPP specifications and related test cases</w:t>
      </w:r>
      <w:r>
        <w:rPr>
          <w:noProof/>
        </w:rPr>
        <w:tab/>
      </w:r>
      <w:r>
        <w:rPr>
          <w:noProof/>
        </w:rPr>
        <w:fldChar w:fldCharType="begin"/>
      </w:r>
      <w:r>
        <w:rPr>
          <w:noProof/>
        </w:rPr>
        <w:instrText xml:space="preserve"> PAGEREF _Toc149569456 \h </w:instrText>
      </w:r>
      <w:r>
        <w:rPr>
          <w:noProof/>
        </w:rPr>
      </w:r>
      <w:r>
        <w:rPr>
          <w:noProof/>
        </w:rPr>
        <w:fldChar w:fldCharType="separate"/>
      </w:r>
      <w:r w:rsidR="00436B8C">
        <w:rPr>
          <w:noProof/>
        </w:rPr>
        <w:t>7</w:t>
      </w:r>
      <w:r>
        <w:rPr>
          <w:noProof/>
        </w:rPr>
        <w:fldChar w:fldCharType="end"/>
      </w:r>
    </w:p>
    <w:p w14:paraId="60B78100" w14:textId="20E6E814" w:rsidR="00E07C7A" w:rsidRDefault="00E07C7A">
      <w:pPr>
        <w:pStyle w:val="TOC3"/>
        <w:rPr>
          <w:rFonts w:ascii="Calibri" w:hAnsi="Calibri"/>
          <w:noProof/>
          <w:kern w:val="2"/>
          <w:sz w:val="24"/>
          <w:szCs w:val="24"/>
          <w:lang w:val="en-IN" w:eastAsia="en-GB"/>
        </w:rPr>
      </w:pPr>
      <w:r w:rsidRPr="003209CF">
        <w:rPr>
          <w:noProof/>
          <w:lang w:val="en-IN" w:eastAsia="en-IN"/>
        </w:rPr>
        <w:t>4.2.3</w:t>
      </w:r>
      <w:r>
        <w:rPr>
          <w:rFonts w:ascii="Calibri" w:hAnsi="Calibri"/>
          <w:noProof/>
          <w:kern w:val="2"/>
          <w:sz w:val="24"/>
          <w:szCs w:val="24"/>
          <w:lang w:val="en-IN" w:eastAsia="en-GB"/>
        </w:rPr>
        <w:tab/>
      </w:r>
      <w:r w:rsidRPr="003209CF">
        <w:rPr>
          <w:noProof/>
          <w:lang w:val="en-IN" w:eastAsia="en-IN"/>
        </w:rPr>
        <w:t>Technical Baseline</w:t>
      </w:r>
      <w:r>
        <w:rPr>
          <w:noProof/>
        </w:rPr>
        <w:tab/>
      </w:r>
      <w:r>
        <w:rPr>
          <w:noProof/>
        </w:rPr>
        <w:fldChar w:fldCharType="begin"/>
      </w:r>
      <w:r>
        <w:rPr>
          <w:noProof/>
        </w:rPr>
        <w:instrText xml:space="preserve"> PAGEREF _Toc149569457 \h </w:instrText>
      </w:r>
      <w:r>
        <w:rPr>
          <w:noProof/>
        </w:rPr>
      </w:r>
      <w:r>
        <w:rPr>
          <w:noProof/>
        </w:rPr>
        <w:fldChar w:fldCharType="separate"/>
      </w:r>
      <w:r w:rsidR="00436B8C">
        <w:rPr>
          <w:noProof/>
        </w:rPr>
        <w:t>7</w:t>
      </w:r>
      <w:r>
        <w:rPr>
          <w:noProof/>
        </w:rPr>
        <w:fldChar w:fldCharType="end"/>
      </w:r>
    </w:p>
    <w:p w14:paraId="7ADCCBE4" w14:textId="2B0B1AA1" w:rsidR="00E07C7A" w:rsidRDefault="00E07C7A">
      <w:pPr>
        <w:pStyle w:val="TOC4"/>
        <w:rPr>
          <w:rFonts w:ascii="Calibri" w:hAnsi="Calibri"/>
          <w:noProof/>
          <w:kern w:val="2"/>
          <w:sz w:val="24"/>
          <w:szCs w:val="24"/>
          <w:lang w:val="en-IN" w:eastAsia="en-GB"/>
        </w:rPr>
      </w:pPr>
      <w:r w:rsidRPr="003209CF">
        <w:rPr>
          <w:noProof/>
          <w:lang w:val="en-IN" w:eastAsia="en-IN"/>
        </w:rPr>
        <w:t>4.2.3.1</w:t>
      </w:r>
      <w:r>
        <w:rPr>
          <w:rFonts w:ascii="Calibri" w:hAnsi="Calibri"/>
          <w:noProof/>
          <w:kern w:val="2"/>
          <w:sz w:val="24"/>
          <w:szCs w:val="24"/>
          <w:lang w:val="en-IN" w:eastAsia="en-GB"/>
        </w:rPr>
        <w:tab/>
      </w:r>
      <w:r w:rsidRPr="003209CF">
        <w:rPr>
          <w:noProof/>
          <w:lang w:val="en-IN" w:eastAsia="en-IN"/>
        </w:rPr>
        <w:t>Introduction</w:t>
      </w:r>
      <w:r>
        <w:rPr>
          <w:noProof/>
        </w:rPr>
        <w:tab/>
      </w:r>
      <w:r>
        <w:rPr>
          <w:noProof/>
        </w:rPr>
        <w:fldChar w:fldCharType="begin"/>
      </w:r>
      <w:r>
        <w:rPr>
          <w:noProof/>
        </w:rPr>
        <w:instrText xml:space="preserve"> PAGEREF _Toc149569458 \h </w:instrText>
      </w:r>
      <w:r>
        <w:rPr>
          <w:noProof/>
        </w:rPr>
      </w:r>
      <w:r>
        <w:rPr>
          <w:noProof/>
        </w:rPr>
        <w:fldChar w:fldCharType="separate"/>
      </w:r>
      <w:r w:rsidR="00436B8C">
        <w:rPr>
          <w:noProof/>
        </w:rPr>
        <w:t>8</w:t>
      </w:r>
      <w:r>
        <w:rPr>
          <w:noProof/>
        </w:rPr>
        <w:fldChar w:fldCharType="end"/>
      </w:r>
    </w:p>
    <w:p w14:paraId="0386E371" w14:textId="545A948E" w:rsidR="00E07C7A" w:rsidRDefault="00E07C7A">
      <w:pPr>
        <w:pStyle w:val="TOC4"/>
        <w:rPr>
          <w:rFonts w:ascii="Calibri" w:hAnsi="Calibri"/>
          <w:noProof/>
          <w:kern w:val="2"/>
          <w:sz w:val="24"/>
          <w:szCs w:val="24"/>
          <w:lang w:val="en-IN" w:eastAsia="en-GB"/>
        </w:rPr>
      </w:pPr>
      <w:r w:rsidRPr="003209CF">
        <w:rPr>
          <w:noProof/>
          <w:lang w:val="en-IN" w:eastAsia="en-IN"/>
        </w:rPr>
        <w:t>4.2.3.2</w:t>
      </w:r>
      <w:r>
        <w:rPr>
          <w:rFonts w:ascii="Calibri" w:hAnsi="Calibri"/>
          <w:noProof/>
          <w:kern w:val="2"/>
          <w:sz w:val="24"/>
          <w:szCs w:val="24"/>
          <w:lang w:val="en-IN" w:eastAsia="en-GB"/>
        </w:rPr>
        <w:tab/>
      </w:r>
      <w:r w:rsidRPr="003209CF">
        <w:rPr>
          <w:noProof/>
          <w:lang w:val="en-IN" w:eastAsia="en-IN"/>
        </w:rPr>
        <w:t>Protecting data and information</w:t>
      </w:r>
      <w:r>
        <w:rPr>
          <w:noProof/>
        </w:rPr>
        <w:tab/>
      </w:r>
      <w:r>
        <w:rPr>
          <w:noProof/>
        </w:rPr>
        <w:fldChar w:fldCharType="begin"/>
      </w:r>
      <w:r>
        <w:rPr>
          <w:noProof/>
        </w:rPr>
        <w:instrText xml:space="preserve"> PAGEREF _Toc149569459 \h </w:instrText>
      </w:r>
      <w:r>
        <w:rPr>
          <w:noProof/>
        </w:rPr>
      </w:r>
      <w:r>
        <w:rPr>
          <w:noProof/>
        </w:rPr>
        <w:fldChar w:fldCharType="separate"/>
      </w:r>
      <w:r w:rsidR="00436B8C">
        <w:rPr>
          <w:noProof/>
        </w:rPr>
        <w:t>8</w:t>
      </w:r>
      <w:r>
        <w:rPr>
          <w:noProof/>
        </w:rPr>
        <w:fldChar w:fldCharType="end"/>
      </w:r>
    </w:p>
    <w:p w14:paraId="68D01208" w14:textId="0EBCCD69" w:rsidR="00E07C7A" w:rsidRDefault="00E07C7A">
      <w:pPr>
        <w:pStyle w:val="TOC4"/>
        <w:rPr>
          <w:rFonts w:ascii="Calibri" w:hAnsi="Calibri"/>
          <w:noProof/>
          <w:kern w:val="2"/>
          <w:sz w:val="24"/>
          <w:szCs w:val="24"/>
          <w:lang w:val="en-IN" w:eastAsia="en-GB"/>
        </w:rPr>
      </w:pPr>
      <w:r w:rsidRPr="003209CF">
        <w:rPr>
          <w:noProof/>
          <w:lang w:val="en-IN" w:eastAsia="en-IN"/>
        </w:rPr>
        <w:t>4.2.3.3</w:t>
      </w:r>
      <w:r>
        <w:rPr>
          <w:rFonts w:ascii="Calibri" w:hAnsi="Calibri"/>
          <w:noProof/>
          <w:kern w:val="2"/>
          <w:sz w:val="24"/>
          <w:szCs w:val="24"/>
          <w:lang w:val="en-IN" w:eastAsia="en-GB"/>
        </w:rPr>
        <w:tab/>
      </w:r>
      <w:r w:rsidRPr="003209CF">
        <w:rPr>
          <w:noProof/>
          <w:lang w:val="en-IN" w:eastAsia="en-IN"/>
        </w:rPr>
        <w:t>Protecting availability and integrity</w:t>
      </w:r>
      <w:r>
        <w:rPr>
          <w:noProof/>
        </w:rPr>
        <w:tab/>
      </w:r>
      <w:r>
        <w:rPr>
          <w:noProof/>
        </w:rPr>
        <w:fldChar w:fldCharType="begin"/>
      </w:r>
      <w:r>
        <w:rPr>
          <w:noProof/>
        </w:rPr>
        <w:instrText xml:space="preserve"> PAGEREF _Toc149569460 \h </w:instrText>
      </w:r>
      <w:r>
        <w:rPr>
          <w:noProof/>
        </w:rPr>
      </w:r>
      <w:r>
        <w:rPr>
          <w:noProof/>
        </w:rPr>
        <w:fldChar w:fldCharType="separate"/>
      </w:r>
      <w:r w:rsidR="00436B8C">
        <w:rPr>
          <w:noProof/>
        </w:rPr>
        <w:t>8</w:t>
      </w:r>
      <w:r>
        <w:rPr>
          <w:noProof/>
        </w:rPr>
        <w:fldChar w:fldCharType="end"/>
      </w:r>
    </w:p>
    <w:p w14:paraId="1150AEA7" w14:textId="15552FC4" w:rsidR="00E07C7A" w:rsidRDefault="00E07C7A">
      <w:pPr>
        <w:pStyle w:val="TOC4"/>
        <w:rPr>
          <w:rFonts w:ascii="Calibri" w:hAnsi="Calibri"/>
          <w:noProof/>
          <w:kern w:val="2"/>
          <w:sz w:val="24"/>
          <w:szCs w:val="24"/>
          <w:lang w:val="en-IN" w:eastAsia="en-GB"/>
        </w:rPr>
      </w:pPr>
      <w:r w:rsidRPr="003209CF">
        <w:rPr>
          <w:noProof/>
          <w:lang w:val="en-IN" w:eastAsia="en-IN"/>
        </w:rPr>
        <w:t>4.2.3.4</w:t>
      </w:r>
      <w:r>
        <w:rPr>
          <w:rFonts w:ascii="Calibri" w:hAnsi="Calibri"/>
          <w:noProof/>
          <w:kern w:val="2"/>
          <w:sz w:val="24"/>
          <w:szCs w:val="24"/>
          <w:lang w:val="en-IN" w:eastAsia="en-GB"/>
        </w:rPr>
        <w:tab/>
      </w:r>
      <w:r w:rsidRPr="003209CF">
        <w:rPr>
          <w:noProof/>
          <w:lang w:val="en-IN" w:eastAsia="en-IN"/>
        </w:rPr>
        <w:t>Authentication and authorization</w:t>
      </w:r>
      <w:r>
        <w:rPr>
          <w:noProof/>
        </w:rPr>
        <w:tab/>
      </w:r>
      <w:r>
        <w:rPr>
          <w:noProof/>
        </w:rPr>
        <w:fldChar w:fldCharType="begin"/>
      </w:r>
      <w:r>
        <w:rPr>
          <w:noProof/>
        </w:rPr>
        <w:instrText xml:space="preserve"> PAGEREF _Toc149569461 \h </w:instrText>
      </w:r>
      <w:r>
        <w:rPr>
          <w:noProof/>
        </w:rPr>
      </w:r>
      <w:r>
        <w:rPr>
          <w:noProof/>
        </w:rPr>
        <w:fldChar w:fldCharType="separate"/>
      </w:r>
      <w:r w:rsidR="00436B8C">
        <w:rPr>
          <w:noProof/>
        </w:rPr>
        <w:t>8</w:t>
      </w:r>
      <w:r>
        <w:rPr>
          <w:noProof/>
        </w:rPr>
        <w:fldChar w:fldCharType="end"/>
      </w:r>
    </w:p>
    <w:p w14:paraId="5F48E5CD" w14:textId="6C3D5B0E" w:rsidR="00E07C7A" w:rsidRDefault="00E07C7A">
      <w:pPr>
        <w:pStyle w:val="TOC4"/>
        <w:rPr>
          <w:rFonts w:ascii="Calibri" w:hAnsi="Calibri"/>
          <w:noProof/>
          <w:kern w:val="2"/>
          <w:sz w:val="24"/>
          <w:szCs w:val="24"/>
          <w:lang w:val="en-IN" w:eastAsia="en-GB"/>
        </w:rPr>
      </w:pPr>
      <w:r w:rsidRPr="003209CF">
        <w:rPr>
          <w:noProof/>
          <w:lang w:val="en-IN" w:eastAsia="en-IN"/>
        </w:rPr>
        <w:t>4.2.3.5</w:t>
      </w:r>
      <w:r>
        <w:rPr>
          <w:rFonts w:ascii="Calibri" w:hAnsi="Calibri"/>
          <w:noProof/>
          <w:kern w:val="2"/>
          <w:sz w:val="24"/>
          <w:szCs w:val="24"/>
          <w:lang w:val="en-IN" w:eastAsia="en-GB"/>
        </w:rPr>
        <w:tab/>
      </w:r>
      <w:r w:rsidRPr="003209CF">
        <w:rPr>
          <w:noProof/>
          <w:lang w:val="en-IN" w:eastAsia="en-IN"/>
        </w:rPr>
        <w:t>Protecting sessions</w:t>
      </w:r>
      <w:r>
        <w:rPr>
          <w:noProof/>
        </w:rPr>
        <w:tab/>
      </w:r>
      <w:r>
        <w:rPr>
          <w:noProof/>
        </w:rPr>
        <w:fldChar w:fldCharType="begin"/>
      </w:r>
      <w:r>
        <w:rPr>
          <w:noProof/>
        </w:rPr>
        <w:instrText xml:space="preserve"> PAGEREF _Toc149569462 \h </w:instrText>
      </w:r>
      <w:r>
        <w:rPr>
          <w:noProof/>
        </w:rPr>
      </w:r>
      <w:r>
        <w:rPr>
          <w:noProof/>
        </w:rPr>
        <w:fldChar w:fldCharType="separate"/>
      </w:r>
      <w:r w:rsidR="00436B8C">
        <w:rPr>
          <w:noProof/>
        </w:rPr>
        <w:t>8</w:t>
      </w:r>
      <w:r>
        <w:rPr>
          <w:noProof/>
        </w:rPr>
        <w:fldChar w:fldCharType="end"/>
      </w:r>
    </w:p>
    <w:p w14:paraId="0AA4DEF7" w14:textId="56896D99" w:rsidR="00E07C7A" w:rsidRDefault="00E07C7A">
      <w:pPr>
        <w:pStyle w:val="TOC4"/>
        <w:rPr>
          <w:rFonts w:ascii="Calibri" w:hAnsi="Calibri"/>
          <w:noProof/>
          <w:kern w:val="2"/>
          <w:sz w:val="24"/>
          <w:szCs w:val="24"/>
          <w:lang w:val="en-IN" w:eastAsia="en-GB"/>
        </w:rPr>
      </w:pPr>
      <w:r w:rsidRPr="003209CF">
        <w:rPr>
          <w:noProof/>
          <w:lang w:val="en-IN" w:eastAsia="en-IN"/>
        </w:rPr>
        <w:t>4.2.3.6</w:t>
      </w:r>
      <w:r>
        <w:rPr>
          <w:rFonts w:ascii="Calibri" w:hAnsi="Calibri"/>
          <w:noProof/>
          <w:kern w:val="2"/>
          <w:sz w:val="24"/>
          <w:szCs w:val="24"/>
          <w:lang w:val="en-IN" w:eastAsia="en-GB"/>
        </w:rPr>
        <w:tab/>
      </w:r>
      <w:r w:rsidRPr="003209CF">
        <w:rPr>
          <w:noProof/>
          <w:lang w:val="en-IN" w:eastAsia="en-IN"/>
        </w:rPr>
        <w:t>Logging</w:t>
      </w:r>
      <w:r>
        <w:rPr>
          <w:noProof/>
        </w:rPr>
        <w:tab/>
      </w:r>
      <w:r>
        <w:rPr>
          <w:noProof/>
        </w:rPr>
        <w:fldChar w:fldCharType="begin"/>
      </w:r>
      <w:r>
        <w:rPr>
          <w:noProof/>
        </w:rPr>
        <w:instrText xml:space="preserve"> PAGEREF _Toc149569463 \h </w:instrText>
      </w:r>
      <w:r>
        <w:rPr>
          <w:noProof/>
        </w:rPr>
      </w:r>
      <w:r>
        <w:rPr>
          <w:noProof/>
        </w:rPr>
        <w:fldChar w:fldCharType="separate"/>
      </w:r>
      <w:r w:rsidR="00436B8C">
        <w:rPr>
          <w:noProof/>
        </w:rPr>
        <w:t>8</w:t>
      </w:r>
      <w:r>
        <w:rPr>
          <w:noProof/>
        </w:rPr>
        <w:fldChar w:fldCharType="end"/>
      </w:r>
    </w:p>
    <w:p w14:paraId="720A5603" w14:textId="0427DCD4" w:rsidR="00E07C7A" w:rsidRDefault="00E07C7A">
      <w:pPr>
        <w:pStyle w:val="TOC3"/>
        <w:rPr>
          <w:rFonts w:ascii="Calibri" w:hAnsi="Calibri"/>
          <w:noProof/>
          <w:kern w:val="2"/>
          <w:sz w:val="24"/>
          <w:szCs w:val="24"/>
          <w:lang w:val="en-IN" w:eastAsia="en-GB"/>
        </w:rPr>
      </w:pPr>
      <w:r w:rsidRPr="003209CF">
        <w:rPr>
          <w:noProof/>
          <w:lang w:val="en-IN" w:eastAsia="en-IN"/>
        </w:rPr>
        <w:t>4.2.4</w:t>
      </w:r>
      <w:r>
        <w:rPr>
          <w:rFonts w:ascii="Calibri" w:hAnsi="Calibri"/>
          <w:noProof/>
          <w:kern w:val="2"/>
          <w:sz w:val="24"/>
          <w:szCs w:val="24"/>
          <w:lang w:val="en-IN" w:eastAsia="en-GB"/>
        </w:rPr>
        <w:tab/>
      </w:r>
      <w:r w:rsidRPr="003209CF">
        <w:rPr>
          <w:noProof/>
          <w:lang w:val="en-IN" w:eastAsia="en-IN"/>
        </w:rPr>
        <w:t>Operating Systems</w:t>
      </w:r>
      <w:r>
        <w:rPr>
          <w:noProof/>
        </w:rPr>
        <w:tab/>
      </w:r>
      <w:r>
        <w:rPr>
          <w:noProof/>
        </w:rPr>
        <w:fldChar w:fldCharType="begin"/>
      </w:r>
      <w:r>
        <w:rPr>
          <w:noProof/>
        </w:rPr>
        <w:instrText xml:space="preserve"> PAGEREF _Toc149569464 \h </w:instrText>
      </w:r>
      <w:r>
        <w:rPr>
          <w:noProof/>
        </w:rPr>
      </w:r>
      <w:r>
        <w:rPr>
          <w:noProof/>
        </w:rPr>
        <w:fldChar w:fldCharType="separate"/>
      </w:r>
      <w:r w:rsidR="00436B8C">
        <w:rPr>
          <w:noProof/>
        </w:rPr>
        <w:t>8</w:t>
      </w:r>
      <w:r>
        <w:rPr>
          <w:noProof/>
        </w:rPr>
        <w:fldChar w:fldCharType="end"/>
      </w:r>
    </w:p>
    <w:p w14:paraId="11929858" w14:textId="68EBC626" w:rsidR="00E07C7A" w:rsidRDefault="00E07C7A">
      <w:pPr>
        <w:pStyle w:val="TOC3"/>
        <w:rPr>
          <w:rFonts w:ascii="Calibri" w:hAnsi="Calibri"/>
          <w:noProof/>
          <w:kern w:val="2"/>
          <w:sz w:val="24"/>
          <w:szCs w:val="24"/>
          <w:lang w:val="en-IN" w:eastAsia="en-GB"/>
        </w:rPr>
      </w:pPr>
      <w:r w:rsidRPr="003209CF">
        <w:rPr>
          <w:noProof/>
          <w:color w:val="000000"/>
          <w:lang w:val="en-IN" w:eastAsia="en-IN"/>
        </w:rPr>
        <w:t>4.2.5</w:t>
      </w:r>
      <w:r>
        <w:rPr>
          <w:rFonts w:ascii="Calibri" w:hAnsi="Calibri"/>
          <w:noProof/>
          <w:kern w:val="2"/>
          <w:sz w:val="24"/>
          <w:szCs w:val="24"/>
          <w:lang w:val="en-IN" w:eastAsia="en-GB"/>
        </w:rPr>
        <w:tab/>
      </w:r>
      <w:r w:rsidRPr="003209CF">
        <w:rPr>
          <w:noProof/>
          <w:color w:val="000000"/>
          <w:lang w:val="en-IN" w:eastAsia="en-IN"/>
        </w:rPr>
        <w:t>Web Servers</w:t>
      </w:r>
      <w:r>
        <w:rPr>
          <w:noProof/>
        </w:rPr>
        <w:tab/>
      </w:r>
      <w:r>
        <w:rPr>
          <w:noProof/>
        </w:rPr>
        <w:fldChar w:fldCharType="begin"/>
      </w:r>
      <w:r>
        <w:rPr>
          <w:noProof/>
        </w:rPr>
        <w:instrText xml:space="preserve"> PAGEREF _Toc149569465 \h </w:instrText>
      </w:r>
      <w:r>
        <w:rPr>
          <w:noProof/>
        </w:rPr>
      </w:r>
      <w:r>
        <w:rPr>
          <w:noProof/>
        </w:rPr>
        <w:fldChar w:fldCharType="separate"/>
      </w:r>
      <w:r w:rsidR="00436B8C">
        <w:rPr>
          <w:noProof/>
        </w:rPr>
        <w:t>8</w:t>
      </w:r>
      <w:r>
        <w:rPr>
          <w:noProof/>
        </w:rPr>
        <w:fldChar w:fldCharType="end"/>
      </w:r>
    </w:p>
    <w:p w14:paraId="3FEB2722" w14:textId="6311C416" w:rsidR="00E07C7A" w:rsidRDefault="00E07C7A">
      <w:pPr>
        <w:pStyle w:val="TOC3"/>
        <w:rPr>
          <w:rFonts w:ascii="Calibri" w:hAnsi="Calibri"/>
          <w:noProof/>
          <w:kern w:val="2"/>
          <w:sz w:val="24"/>
          <w:szCs w:val="24"/>
          <w:lang w:val="en-IN" w:eastAsia="en-GB"/>
        </w:rPr>
      </w:pPr>
      <w:r w:rsidRPr="003209CF">
        <w:rPr>
          <w:noProof/>
          <w:lang w:val="en-IN" w:eastAsia="en-IN"/>
        </w:rPr>
        <w:t>4.2.6</w:t>
      </w:r>
      <w:r>
        <w:rPr>
          <w:rFonts w:ascii="Calibri" w:hAnsi="Calibri"/>
          <w:noProof/>
          <w:kern w:val="2"/>
          <w:sz w:val="24"/>
          <w:szCs w:val="24"/>
          <w:lang w:val="en-IN" w:eastAsia="en-GB"/>
        </w:rPr>
        <w:tab/>
      </w:r>
      <w:r w:rsidRPr="003209CF">
        <w:rPr>
          <w:noProof/>
          <w:lang w:val="en-IN" w:eastAsia="en-IN"/>
        </w:rPr>
        <w:t>Network Devices</w:t>
      </w:r>
      <w:r>
        <w:rPr>
          <w:noProof/>
        </w:rPr>
        <w:tab/>
      </w:r>
      <w:r>
        <w:rPr>
          <w:noProof/>
        </w:rPr>
        <w:fldChar w:fldCharType="begin"/>
      </w:r>
      <w:r>
        <w:rPr>
          <w:noProof/>
        </w:rPr>
        <w:instrText xml:space="preserve"> PAGEREF _Toc149569466 \h </w:instrText>
      </w:r>
      <w:r>
        <w:rPr>
          <w:noProof/>
        </w:rPr>
      </w:r>
      <w:r>
        <w:rPr>
          <w:noProof/>
        </w:rPr>
        <w:fldChar w:fldCharType="separate"/>
      </w:r>
      <w:r w:rsidR="00436B8C">
        <w:rPr>
          <w:noProof/>
        </w:rPr>
        <w:t>8</w:t>
      </w:r>
      <w:r>
        <w:rPr>
          <w:noProof/>
        </w:rPr>
        <w:fldChar w:fldCharType="end"/>
      </w:r>
    </w:p>
    <w:p w14:paraId="3B4921E9" w14:textId="7C4B22B7" w:rsidR="00E07C7A" w:rsidRDefault="00E07C7A">
      <w:pPr>
        <w:pStyle w:val="TOC2"/>
        <w:rPr>
          <w:rFonts w:ascii="Calibri" w:hAnsi="Calibri"/>
          <w:noProof/>
          <w:kern w:val="2"/>
          <w:sz w:val="24"/>
          <w:szCs w:val="24"/>
          <w:lang w:val="en-IN" w:eastAsia="en-GB"/>
        </w:rPr>
      </w:pPr>
      <w:r>
        <w:rPr>
          <w:noProof/>
        </w:rPr>
        <w:t>4.3</w:t>
      </w:r>
      <w:r>
        <w:rPr>
          <w:rFonts w:ascii="Calibri" w:hAnsi="Calibri"/>
          <w:noProof/>
          <w:kern w:val="2"/>
          <w:sz w:val="24"/>
          <w:szCs w:val="24"/>
          <w:lang w:val="en-IN" w:eastAsia="en-GB"/>
        </w:rPr>
        <w:tab/>
      </w:r>
      <w:r>
        <w:rPr>
          <w:noProof/>
        </w:rPr>
        <w:t>SMSF-specific adaptations of hardening requirements and related test cases</w:t>
      </w:r>
      <w:r>
        <w:rPr>
          <w:noProof/>
        </w:rPr>
        <w:tab/>
      </w:r>
      <w:r>
        <w:rPr>
          <w:noProof/>
        </w:rPr>
        <w:fldChar w:fldCharType="begin"/>
      </w:r>
      <w:r>
        <w:rPr>
          <w:noProof/>
        </w:rPr>
        <w:instrText xml:space="preserve"> PAGEREF _Toc149569467 \h </w:instrText>
      </w:r>
      <w:r>
        <w:rPr>
          <w:noProof/>
        </w:rPr>
      </w:r>
      <w:r>
        <w:rPr>
          <w:noProof/>
        </w:rPr>
        <w:fldChar w:fldCharType="separate"/>
      </w:r>
      <w:r w:rsidR="00436B8C">
        <w:rPr>
          <w:noProof/>
        </w:rPr>
        <w:t>8</w:t>
      </w:r>
      <w:r>
        <w:rPr>
          <w:noProof/>
        </w:rPr>
        <w:fldChar w:fldCharType="end"/>
      </w:r>
    </w:p>
    <w:p w14:paraId="7FA6CA52" w14:textId="64130F0C" w:rsidR="00E07C7A" w:rsidRDefault="00E07C7A">
      <w:pPr>
        <w:pStyle w:val="TOC3"/>
        <w:rPr>
          <w:rFonts w:ascii="Calibri" w:hAnsi="Calibri"/>
          <w:noProof/>
          <w:kern w:val="2"/>
          <w:sz w:val="24"/>
          <w:szCs w:val="24"/>
          <w:lang w:val="en-IN" w:eastAsia="en-GB"/>
        </w:rPr>
      </w:pPr>
      <w:r w:rsidRPr="003209CF">
        <w:rPr>
          <w:noProof/>
          <w:lang w:val="en-IN" w:eastAsia="en-IN"/>
        </w:rPr>
        <w:t>4.3.1</w:t>
      </w:r>
      <w:r>
        <w:rPr>
          <w:rFonts w:ascii="Calibri" w:hAnsi="Calibri"/>
          <w:noProof/>
          <w:kern w:val="2"/>
          <w:sz w:val="24"/>
          <w:szCs w:val="24"/>
          <w:lang w:val="en-IN" w:eastAsia="en-GB"/>
        </w:rPr>
        <w:tab/>
      </w:r>
      <w:r w:rsidRPr="003209CF">
        <w:rPr>
          <w:noProof/>
          <w:lang w:val="en-IN" w:eastAsia="en-IN"/>
        </w:rPr>
        <w:t>Introduction</w:t>
      </w:r>
      <w:r>
        <w:rPr>
          <w:noProof/>
        </w:rPr>
        <w:tab/>
      </w:r>
      <w:r>
        <w:rPr>
          <w:noProof/>
        </w:rPr>
        <w:fldChar w:fldCharType="begin"/>
      </w:r>
      <w:r>
        <w:rPr>
          <w:noProof/>
        </w:rPr>
        <w:instrText xml:space="preserve"> PAGEREF _Toc149569468 \h </w:instrText>
      </w:r>
      <w:r>
        <w:rPr>
          <w:noProof/>
        </w:rPr>
      </w:r>
      <w:r>
        <w:rPr>
          <w:noProof/>
        </w:rPr>
        <w:fldChar w:fldCharType="separate"/>
      </w:r>
      <w:r w:rsidR="00436B8C">
        <w:rPr>
          <w:noProof/>
        </w:rPr>
        <w:t>8</w:t>
      </w:r>
      <w:r>
        <w:rPr>
          <w:noProof/>
        </w:rPr>
        <w:fldChar w:fldCharType="end"/>
      </w:r>
    </w:p>
    <w:p w14:paraId="3CACB475" w14:textId="73539CD7" w:rsidR="00E07C7A" w:rsidRDefault="00E07C7A">
      <w:pPr>
        <w:pStyle w:val="TOC3"/>
        <w:rPr>
          <w:rFonts w:ascii="Calibri" w:hAnsi="Calibri"/>
          <w:noProof/>
          <w:kern w:val="2"/>
          <w:sz w:val="24"/>
          <w:szCs w:val="24"/>
          <w:lang w:val="en-IN" w:eastAsia="en-GB"/>
        </w:rPr>
      </w:pPr>
      <w:r w:rsidRPr="003209CF">
        <w:rPr>
          <w:noProof/>
          <w:lang w:val="en-IN" w:eastAsia="en-IN"/>
        </w:rPr>
        <w:t>4.3.2</w:t>
      </w:r>
      <w:r>
        <w:rPr>
          <w:rFonts w:ascii="Calibri" w:hAnsi="Calibri"/>
          <w:noProof/>
          <w:kern w:val="2"/>
          <w:sz w:val="24"/>
          <w:szCs w:val="24"/>
          <w:lang w:val="en-IN" w:eastAsia="en-GB"/>
        </w:rPr>
        <w:tab/>
      </w:r>
      <w:r w:rsidRPr="003209CF">
        <w:rPr>
          <w:noProof/>
          <w:lang w:val="en-IN" w:eastAsia="en-IN"/>
        </w:rPr>
        <w:t>Technical Baseline</w:t>
      </w:r>
      <w:r>
        <w:rPr>
          <w:noProof/>
        </w:rPr>
        <w:tab/>
      </w:r>
      <w:r>
        <w:rPr>
          <w:noProof/>
        </w:rPr>
        <w:fldChar w:fldCharType="begin"/>
      </w:r>
      <w:r>
        <w:rPr>
          <w:noProof/>
        </w:rPr>
        <w:instrText xml:space="preserve"> PAGEREF _Toc149569469 \h </w:instrText>
      </w:r>
      <w:r>
        <w:rPr>
          <w:noProof/>
        </w:rPr>
      </w:r>
      <w:r>
        <w:rPr>
          <w:noProof/>
        </w:rPr>
        <w:fldChar w:fldCharType="separate"/>
      </w:r>
      <w:r w:rsidR="00436B8C">
        <w:rPr>
          <w:noProof/>
        </w:rPr>
        <w:t>8</w:t>
      </w:r>
      <w:r>
        <w:rPr>
          <w:noProof/>
        </w:rPr>
        <w:fldChar w:fldCharType="end"/>
      </w:r>
    </w:p>
    <w:p w14:paraId="4893D255" w14:textId="5C06581A" w:rsidR="00E07C7A" w:rsidRDefault="00E07C7A">
      <w:pPr>
        <w:pStyle w:val="TOC3"/>
        <w:rPr>
          <w:rFonts w:ascii="Calibri" w:hAnsi="Calibri"/>
          <w:noProof/>
          <w:kern w:val="2"/>
          <w:sz w:val="24"/>
          <w:szCs w:val="24"/>
          <w:lang w:val="en-IN" w:eastAsia="en-GB"/>
        </w:rPr>
      </w:pPr>
      <w:r w:rsidRPr="003209CF">
        <w:rPr>
          <w:noProof/>
          <w:lang w:val="en-IN" w:eastAsia="en-IN"/>
        </w:rPr>
        <w:t>4.3.3</w:t>
      </w:r>
      <w:r>
        <w:rPr>
          <w:rFonts w:ascii="Calibri" w:hAnsi="Calibri"/>
          <w:noProof/>
          <w:kern w:val="2"/>
          <w:sz w:val="24"/>
          <w:szCs w:val="24"/>
          <w:lang w:val="en-IN" w:eastAsia="en-GB"/>
        </w:rPr>
        <w:tab/>
      </w:r>
      <w:r w:rsidRPr="003209CF">
        <w:rPr>
          <w:noProof/>
          <w:lang w:val="en-IN" w:eastAsia="en-IN"/>
        </w:rPr>
        <w:t>Operating Systems</w:t>
      </w:r>
      <w:r>
        <w:rPr>
          <w:noProof/>
        </w:rPr>
        <w:tab/>
      </w:r>
      <w:r>
        <w:rPr>
          <w:noProof/>
        </w:rPr>
        <w:fldChar w:fldCharType="begin"/>
      </w:r>
      <w:r>
        <w:rPr>
          <w:noProof/>
        </w:rPr>
        <w:instrText xml:space="preserve"> PAGEREF _Toc149569470 \h </w:instrText>
      </w:r>
      <w:r>
        <w:rPr>
          <w:noProof/>
        </w:rPr>
      </w:r>
      <w:r>
        <w:rPr>
          <w:noProof/>
        </w:rPr>
        <w:fldChar w:fldCharType="separate"/>
      </w:r>
      <w:r w:rsidR="00436B8C">
        <w:rPr>
          <w:noProof/>
        </w:rPr>
        <w:t>8</w:t>
      </w:r>
      <w:r>
        <w:rPr>
          <w:noProof/>
        </w:rPr>
        <w:fldChar w:fldCharType="end"/>
      </w:r>
    </w:p>
    <w:p w14:paraId="69F8DAF2" w14:textId="0706BFD7" w:rsidR="00E07C7A" w:rsidRDefault="00E07C7A">
      <w:pPr>
        <w:pStyle w:val="TOC3"/>
        <w:rPr>
          <w:rFonts w:ascii="Calibri" w:hAnsi="Calibri"/>
          <w:noProof/>
          <w:kern w:val="2"/>
          <w:sz w:val="24"/>
          <w:szCs w:val="24"/>
          <w:lang w:val="en-IN" w:eastAsia="en-GB"/>
        </w:rPr>
      </w:pPr>
      <w:r w:rsidRPr="003209CF">
        <w:rPr>
          <w:noProof/>
          <w:lang w:val="en-IN" w:eastAsia="en-IN"/>
        </w:rPr>
        <w:t>4.3.4</w:t>
      </w:r>
      <w:r>
        <w:rPr>
          <w:rFonts w:ascii="Calibri" w:hAnsi="Calibri"/>
          <w:noProof/>
          <w:kern w:val="2"/>
          <w:sz w:val="24"/>
          <w:szCs w:val="24"/>
          <w:lang w:val="en-IN" w:eastAsia="en-GB"/>
        </w:rPr>
        <w:tab/>
      </w:r>
      <w:r w:rsidRPr="003209CF">
        <w:rPr>
          <w:noProof/>
          <w:lang w:val="en-IN" w:eastAsia="en-IN"/>
        </w:rPr>
        <w:t>Web Servers</w:t>
      </w:r>
      <w:r>
        <w:rPr>
          <w:noProof/>
        </w:rPr>
        <w:tab/>
      </w:r>
      <w:r>
        <w:rPr>
          <w:noProof/>
        </w:rPr>
        <w:fldChar w:fldCharType="begin"/>
      </w:r>
      <w:r>
        <w:rPr>
          <w:noProof/>
        </w:rPr>
        <w:instrText xml:space="preserve"> PAGEREF _Toc149569471 \h </w:instrText>
      </w:r>
      <w:r>
        <w:rPr>
          <w:noProof/>
        </w:rPr>
      </w:r>
      <w:r>
        <w:rPr>
          <w:noProof/>
        </w:rPr>
        <w:fldChar w:fldCharType="separate"/>
      </w:r>
      <w:r w:rsidR="00436B8C">
        <w:rPr>
          <w:noProof/>
        </w:rPr>
        <w:t>8</w:t>
      </w:r>
      <w:r>
        <w:rPr>
          <w:noProof/>
        </w:rPr>
        <w:fldChar w:fldCharType="end"/>
      </w:r>
    </w:p>
    <w:p w14:paraId="0AF46E7A" w14:textId="2360D5ED" w:rsidR="00E07C7A" w:rsidRDefault="00E07C7A">
      <w:pPr>
        <w:pStyle w:val="TOC3"/>
        <w:rPr>
          <w:rFonts w:ascii="Calibri" w:hAnsi="Calibri"/>
          <w:noProof/>
          <w:kern w:val="2"/>
          <w:sz w:val="24"/>
          <w:szCs w:val="24"/>
          <w:lang w:val="en-IN" w:eastAsia="en-GB"/>
        </w:rPr>
      </w:pPr>
      <w:r w:rsidRPr="003209CF">
        <w:rPr>
          <w:noProof/>
          <w:lang w:val="en-IN" w:eastAsia="en-IN"/>
        </w:rPr>
        <w:t>4.3.5</w:t>
      </w:r>
      <w:r>
        <w:rPr>
          <w:rFonts w:ascii="Calibri" w:hAnsi="Calibri"/>
          <w:noProof/>
          <w:kern w:val="2"/>
          <w:sz w:val="24"/>
          <w:szCs w:val="24"/>
          <w:lang w:val="en-IN" w:eastAsia="en-GB"/>
        </w:rPr>
        <w:tab/>
      </w:r>
      <w:r w:rsidRPr="003209CF">
        <w:rPr>
          <w:noProof/>
          <w:lang w:val="en-IN" w:eastAsia="en-IN"/>
        </w:rPr>
        <w:t>Network Devices</w:t>
      </w:r>
      <w:r>
        <w:rPr>
          <w:noProof/>
        </w:rPr>
        <w:tab/>
      </w:r>
      <w:r>
        <w:rPr>
          <w:noProof/>
        </w:rPr>
        <w:fldChar w:fldCharType="begin"/>
      </w:r>
      <w:r>
        <w:rPr>
          <w:noProof/>
        </w:rPr>
        <w:instrText xml:space="preserve"> PAGEREF _Toc149569472 \h </w:instrText>
      </w:r>
      <w:r>
        <w:rPr>
          <w:noProof/>
        </w:rPr>
      </w:r>
      <w:r>
        <w:rPr>
          <w:noProof/>
        </w:rPr>
        <w:fldChar w:fldCharType="separate"/>
      </w:r>
      <w:r w:rsidR="00436B8C">
        <w:rPr>
          <w:noProof/>
        </w:rPr>
        <w:t>8</w:t>
      </w:r>
      <w:r>
        <w:rPr>
          <w:noProof/>
        </w:rPr>
        <w:fldChar w:fldCharType="end"/>
      </w:r>
    </w:p>
    <w:p w14:paraId="5E3EFBC3" w14:textId="570CE38D" w:rsidR="00E07C7A" w:rsidRDefault="00E07C7A">
      <w:pPr>
        <w:pStyle w:val="TOC3"/>
        <w:rPr>
          <w:rFonts w:ascii="Calibri" w:hAnsi="Calibri"/>
          <w:noProof/>
          <w:kern w:val="2"/>
          <w:sz w:val="24"/>
          <w:szCs w:val="24"/>
          <w:lang w:val="en-IN" w:eastAsia="en-GB"/>
        </w:rPr>
      </w:pPr>
      <w:r w:rsidRPr="003209CF">
        <w:rPr>
          <w:noProof/>
          <w:lang w:val="en-IN" w:eastAsia="en-IN"/>
        </w:rPr>
        <w:t>4.3.6</w:t>
      </w:r>
      <w:r>
        <w:rPr>
          <w:rFonts w:ascii="Calibri" w:hAnsi="Calibri"/>
          <w:noProof/>
          <w:kern w:val="2"/>
          <w:sz w:val="24"/>
          <w:szCs w:val="24"/>
          <w:lang w:val="en-IN" w:eastAsia="en-GB"/>
        </w:rPr>
        <w:tab/>
      </w:r>
      <w:r>
        <w:rPr>
          <w:noProof/>
        </w:rPr>
        <w:t>Network Functions in service-based architecture</w:t>
      </w:r>
      <w:r>
        <w:rPr>
          <w:noProof/>
        </w:rPr>
        <w:tab/>
      </w:r>
      <w:r>
        <w:rPr>
          <w:noProof/>
        </w:rPr>
        <w:fldChar w:fldCharType="begin"/>
      </w:r>
      <w:r>
        <w:rPr>
          <w:noProof/>
        </w:rPr>
        <w:instrText xml:space="preserve"> PAGEREF _Toc149569473 \h </w:instrText>
      </w:r>
      <w:r>
        <w:rPr>
          <w:noProof/>
        </w:rPr>
      </w:r>
      <w:r>
        <w:rPr>
          <w:noProof/>
        </w:rPr>
        <w:fldChar w:fldCharType="separate"/>
      </w:r>
      <w:r w:rsidR="00436B8C">
        <w:rPr>
          <w:noProof/>
        </w:rPr>
        <w:t>8</w:t>
      </w:r>
      <w:r>
        <w:rPr>
          <w:noProof/>
        </w:rPr>
        <w:fldChar w:fldCharType="end"/>
      </w:r>
    </w:p>
    <w:p w14:paraId="314D3F95" w14:textId="3C6155D8" w:rsidR="00E07C7A" w:rsidRDefault="00E07C7A">
      <w:pPr>
        <w:pStyle w:val="TOC2"/>
        <w:rPr>
          <w:rFonts w:ascii="Calibri" w:hAnsi="Calibri"/>
          <w:noProof/>
          <w:kern w:val="2"/>
          <w:sz w:val="24"/>
          <w:szCs w:val="24"/>
          <w:lang w:val="en-IN" w:eastAsia="en-GB"/>
        </w:rPr>
      </w:pPr>
      <w:r>
        <w:rPr>
          <w:noProof/>
        </w:rPr>
        <w:t>4.4</w:t>
      </w:r>
      <w:r>
        <w:rPr>
          <w:rFonts w:ascii="Calibri" w:hAnsi="Calibri"/>
          <w:noProof/>
          <w:kern w:val="2"/>
          <w:sz w:val="24"/>
          <w:szCs w:val="24"/>
          <w:lang w:val="en-IN" w:eastAsia="en-GB"/>
        </w:rPr>
        <w:tab/>
      </w:r>
      <w:r>
        <w:rPr>
          <w:noProof/>
        </w:rPr>
        <w:t>SMSF-specific adaptations of basic vulnerability testing requirements and related test cases</w:t>
      </w:r>
      <w:r>
        <w:rPr>
          <w:noProof/>
        </w:rPr>
        <w:tab/>
      </w:r>
      <w:r>
        <w:rPr>
          <w:noProof/>
        </w:rPr>
        <w:fldChar w:fldCharType="begin"/>
      </w:r>
      <w:r>
        <w:rPr>
          <w:noProof/>
        </w:rPr>
        <w:instrText xml:space="preserve"> PAGEREF _Toc149569474 \h </w:instrText>
      </w:r>
      <w:r>
        <w:rPr>
          <w:noProof/>
        </w:rPr>
      </w:r>
      <w:r>
        <w:rPr>
          <w:noProof/>
        </w:rPr>
        <w:fldChar w:fldCharType="separate"/>
      </w:r>
      <w:r w:rsidR="00436B8C">
        <w:rPr>
          <w:noProof/>
        </w:rPr>
        <w:t>8</w:t>
      </w:r>
      <w:r>
        <w:rPr>
          <w:noProof/>
        </w:rPr>
        <w:fldChar w:fldCharType="end"/>
      </w:r>
    </w:p>
    <w:p w14:paraId="7B8D0580" w14:textId="61DA2829" w:rsidR="00E07C7A" w:rsidRDefault="00E07C7A">
      <w:pPr>
        <w:pStyle w:val="TOC3"/>
        <w:rPr>
          <w:rFonts w:ascii="Calibri" w:hAnsi="Calibri"/>
          <w:noProof/>
          <w:kern w:val="2"/>
          <w:sz w:val="24"/>
          <w:szCs w:val="24"/>
          <w:lang w:val="en-IN" w:eastAsia="en-GB"/>
        </w:rPr>
      </w:pPr>
      <w:r>
        <w:rPr>
          <w:noProof/>
        </w:rPr>
        <w:t xml:space="preserve">4.4.1 </w:t>
      </w:r>
      <w:r>
        <w:rPr>
          <w:rFonts w:ascii="Calibri" w:hAnsi="Calibri"/>
          <w:noProof/>
          <w:kern w:val="2"/>
          <w:sz w:val="24"/>
          <w:szCs w:val="24"/>
          <w:lang w:val="en-IN" w:eastAsia="en-GB"/>
        </w:rPr>
        <w:tab/>
      </w:r>
      <w:r>
        <w:rPr>
          <w:noProof/>
        </w:rPr>
        <w:t>Introduction</w:t>
      </w:r>
      <w:r>
        <w:rPr>
          <w:noProof/>
        </w:rPr>
        <w:tab/>
      </w:r>
      <w:r>
        <w:rPr>
          <w:noProof/>
        </w:rPr>
        <w:fldChar w:fldCharType="begin"/>
      </w:r>
      <w:r>
        <w:rPr>
          <w:noProof/>
        </w:rPr>
        <w:instrText xml:space="preserve"> PAGEREF _Toc149569475 \h </w:instrText>
      </w:r>
      <w:r>
        <w:rPr>
          <w:noProof/>
        </w:rPr>
      </w:r>
      <w:r>
        <w:rPr>
          <w:noProof/>
        </w:rPr>
        <w:fldChar w:fldCharType="separate"/>
      </w:r>
      <w:r w:rsidR="00436B8C">
        <w:rPr>
          <w:noProof/>
        </w:rPr>
        <w:t>9</w:t>
      </w:r>
      <w:r>
        <w:rPr>
          <w:noProof/>
        </w:rPr>
        <w:fldChar w:fldCharType="end"/>
      </w:r>
    </w:p>
    <w:p w14:paraId="6C18FF8D" w14:textId="00BC9324" w:rsidR="00E07C7A" w:rsidRDefault="00E07C7A">
      <w:pPr>
        <w:pStyle w:val="TOC3"/>
        <w:rPr>
          <w:rFonts w:ascii="Calibri" w:hAnsi="Calibri"/>
          <w:noProof/>
          <w:kern w:val="2"/>
          <w:sz w:val="24"/>
          <w:szCs w:val="24"/>
          <w:lang w:val="en-IN" w:eastAsia="en-GB"/>
        </w:rPr>
      </w:pPr>
      <w:r>
        <w:rPr>
          <w:noProof/>
        </w:rPr>
        <w:t xml:space="preserve">4.4.2 </w:t>
      </w:r>
      <w:r>
        <w:rPr>
          <w:rFonts w:ascii="Calibri" w:hAnsi="Calibri"/>
          <w:noProof/>
          <w:kern w:val="2"/>
          <w:sz w:val="24"/>
          <w:szCs w:val="24"/>
          <w:lang w:val="en-IN" w:eastAsia="en-GB"/>
        </w:rPr>
        <w:tab/>
      </w:r>
      <w:r>
        <w:rPr>
          <w:noProof/>
        </w:rPr>
        <w:t>Port Scanning</w:t>
      </w:r>
      <w:r>
        <w:rPr>
          <w:noProof/>
        </w:rPr>
        <w:tab/>
      </w:r>
      <w:r>
        <w:rPr>
          <w:noProof/>
        </w:rPr>
        <w:fldChar w:fldCharType="begin"/>
      </w:r>
      <w:r>
        <w:rPr>
          <w:noProof/>
        </w:rPr>
        <w:instrText xml:space="preserve"> PAGEREF _Toc149569476 \h </w:instrText>
      </w:r>
      <w:r>
        <w:rPr>
          <w:noProof/>
        </w:rPr>
      </w:r>
      <w:r>
        <w:rPr>
          <w:noProof/>
        </w:rPr>
        <w:fldChar w:fldCharType="separate"/>
      </w:r>
      <w:r w:rsidR="00436B8C">
        <w:rPr>
          <w:noProof/>
        </w:rPr>
        <w:t>9</w:t>
      </w:r>
      <w:r>
        <w:rPr>
          <w:noProof/>
        </w:rPr>
        <w:fldChar w:fldCharType="end"/>
      </w:r>
    </w:p>
    <w:p w14:paraId="1610AE66" w14:textId="1BF1E435" w:rsidR="00E07C7A" w:rsidRDefault="00E07C7A">
      <w:pPr>
        <w:pStyle w:val="TOC3"/>
        <w:rPr>
          <w:rFonts w:ascii="Calibri" w:hAnsi="Calibri"/>
          <w:noProof/>
          <w:kern w:val="2"/>
          <w:sz w:val="24"/>
          <w:szCs w:val="24"/>
          <w:lang w:val="en-IN" w:eastAsia="en-GB"/>
        </w:rPr>
      </w:pPr>
      <w:r>
        <w:rPr>
          <w:noProof/>
        </w:rPr>
        <w:t xml:space="preserve">4.4.3 </w:t>
      </w:r>
      <w:r>
        <w:rPr>
          <w:rFonts w:ascii="Calibri" w:hAnsi="Calibri"/>
          <w:noProof/>
          <w:kern w:val="2"/>
          <w:sz w:val="24"/>
          <w:szCs w:val="24"/>
          <w:lang w:val="en-IN" w:eastAsia="en-GB"/>
        </w:rPr>
        <w:tab/>
      </w:r>
      <w:r>
        <w:rPr>
          <w:noProof/>
        </w:rPr>
        <w:t>Vulnerability scanning</w:t>
      </w:r>
      <w:r>
        <w:rPr>
          <w:noProof/>
        </w:rPr>
        <w:tab/>
      </w:r>
      <w:r>
        <w:rPr>
          <w:noProof/>
        </w:rPr>
        <w:fldChar w:fldCharType="begin"/>
      </w:r>
      <w:r>
        <w:rPr>
          <w:noProof/>
        </w:rPr>
        <w:instrText xml:space="preserve"> PAGEREF _Toc149569477 \h </w:instrText>
      </w:r>
      <w:r>
        <w:rPr>
          <w:noProof/>
        </w:rPr>
      </w:r>
      <w:r>
        <w:rPr>
          <w:noProof/>
        </w:rPr>
        <w:fldChar w:fldCharType="separate"/>
      </w:r>
      <w:r w:rsidR="00436B8C">
        <w:rPr>
          <w:noProof/>
        </w:rPr>
        <w:t>9</w:t>
      </w:r>
      <w:r>
        <w:rPr>
          <w:noProof/>
        </w:rPr>
        <w:fldChar w:fldCharType="end"/>
      </w:r>
    </w:p>
    <w:p w14:paraId="18FF415E" w14:textId="2603BB4E" w:rsidR="00E07C7A" w:rsidRDefault="00E07C7A">
      <w:pPr>
        <w:pStyle w:val="TOC3"/>
        <w:rPr>
          <w:rFonts w:ascii="Calibri" w:hAnsi="Calibri"/>
          <w:noProof/>
          <w:kern w:val="2"/>
          <w:sz w:val="24"/>
          <w:szCs w:val="24"/>
          <w:lang w:val="en-IN" w:eastAsia="en-GB"/>
        </w:rPr>
      </w:pPr>
      <w:r>
        <w:rPr>
          <w:noProof/>
        </w:rPr>
        <w:t xml:space="preserve">4.4.4 </w:t>
      </w:r>
      <w:r>
        <w:rPr>
          <w:rFonts w:ascii="Calibri" w:hAnsi="Calibri"/>
          <w:noProof/>
          <w:kern w:val="2"/>
          <w:sz w:val="24"/>
          <w:szCs w:val="24"/>
          <w:lang w:val="en-IN" w:eastAsia="en-GB"/>
        </w:rPr>
        <w:tab/>
      </w:r>
      <w:r>
        <w:rPr>
          <w:noProof/>
        </w:rPr>
        <w:t>Robustness and fuzz testing</w:t>
      </w:r>
      <w:r>
        <w:rPr>
          <w:noProof/>
        </w:rPr>
        <w:tab/>
      </w:r>
      <w:r>
        <w:rPr>
          <w:noProof/>
        </w:rPr>
        <w:fldChar w:fldCharType="begin"/>
      </w:r>
      <w:r>
        <w:rPr>
          <w:noProof/>
        </w:rPr>
        <w:instrText xml:space="preserve"> PAGEREF _Toc149569478 \h </w:instrText>
      </w:r>
      <w:r>
        <w:rPr>
          <w:noProof/>
        </w:rPr>
      </w:r>
      <w:r>
        <w:rPr>
          <w:noProof/>
        </w:rPr>
        <w:fldChar w:fldCharType="separate"/>
      </w:r>
      <w:r w:rsidR="00436B8C">
        <w:rPr>
          <w:noProof/>
        </w:rPr>
        <w:t>9</w:t>
      </w:r>
      <w:r>
        <w:rPr>
          <w:noProof/>
        </w:rPr>
        <w:fldChar w:fldCharType="end"/>
      </w:r>
    </w:p>
    <w:p w14:paraId="137B837A" w14:textId="316BDF17" w:rsidR="00E07C7A" w:rsidRDefault="00E07C7A">
      <w:pPr>
        <w:pStyle w:val="TOC8"/>
        <w:rPr>
          <w:rFonts w:ascii="Calibri" w:hAnsi="Calibri"/>
          <w:b w:val="0"/>
          <w:noProof/>
          <w:kern w:val="2"/>
          <w:sz w:val="24"/>
          <w:szCs w:val="24"/>
          <w:lang w:val="en-IN" w:eastAsia="en-GB"/>
        </w:rPr>
      </w:pPr>
      <w:r>
        <w:rPr>
          <w:noProof/>
        </w:rPr>
        <w:t>Annex &lt;X&gt; (informative): Change history</w:t>
      </w:r>
      <w:r>
        <w:rPr>
          <w:noProof/>
        </w:rPr>
        <w:tab/>
      </w:r>
      <w:r>
        <w:rPr>
          <w:noProof/>
        </w:rPr>
        <w:fldChar w:fldCharType="begin"/>
      </w:r>
      <w:r>
        <w:rPr>
          <w:noProof/>
        </w:rPr>
        <w:instrText xml:space="preserve"> PAGEREF _Toc149569479 \h </w:instrText>
      </w:r>
      <w:r>
        <w:rPr>
          <w:noProof/>
        </w:rPr>
      </w:r>
      <w:r>
        <w:rPr>
          <w:noProof/>
        </w:rPr>
        <w:fldChar w:fldCharType="separate"/>
      </w:r>
      <w:r w:rsidR="00436B8C">
        <w:rPr>
          <w:noProof/>
        </w:rPr>
        <w:t>10</w:t>
      </w:r>
      <w:r>
        <w:rPr>
          <w:noProof/>
        </w:rPr>
        <w:fldChar w:fldCharType="end"/>
      </w:r>
    </w:p>
    <w:p w14:paraId="0B9E3498" w14:textId="046F8803" w:rsidR="00080512" w:rsidRPr="004D3578" w:rsidRDefault="004D3578">
      <w:r w:rsidRPr="004D3578">
        <w:rPr>
          <w:noProof/>
          <w:sz w:val="22"/>
        </w:rPr>
        <w:fldChar w:fldCharType="end"/>
      </w:r>
    </w:p>
    <w:p w14:paraId="747690AD" w14:textId="5CEDC1F6" w:rsidR="0074026F" w:rsidRDefault="0074026F" w:rsidP="00E07C7A">
      <w:pPr>
        <w:pStyle w:val="Guidance"/>
      </w:pPr>
    </w:p>
    <w:p w14:paraId="445A7E09" w14:textId="77777777" w:rsidR="00E07C7A" w:rsidRDefault="00E07C7A" w:rsidP="00E07C7A">
      <w:pPr>
        <w:pStyle w:val="Guidance"/>
      </w:pPr>
    </w:p>
    <w:p w14:paraId="428DEBE6" w14:textId="77777777" w:rsidR="00E07C7A" w:rsidRDefault="00E07C7A" w:rsidP="00E07C7A">
      <w:pPr>
        <w:pStyle w:val="Guidance"/>
      </w:pPr>
    </w:p>
    <w:p w14:paraId="451E8127" w14:textId="77777777" w:rsidR="00E07C7A" w:rsidRDefault="00E07C7A" w:rsidP="00E07C7A">
      <w:pPr>
        <w:pStyle w:val="Guidance"/>
      </w:pPr>
    </w:p>
    <w:p w14:paraId="6A19C408" w14:textId="77777777" w:rsidR="00E07C7A" w:rsidRDefault="00E07C7A" w:rsidP="00E07C7A">
      <w:pPr>
        <w:pStyle w:val="Guidance"/>
      </w:pPr>
    </w:p>
    <w:p w14:paraId="43CAAF37" w14:textId="77777777" w:rsidR="002069B8" w:rsidRDefault="002069B8" w:rsidP="00E07C7A">
      <w:pPr>
        <w:pStyle w:val="Guidance"/>
      </w:pPr>
    </w:p>
    <w:p w14:paraId="1209D8DE" w14:textId="77777777" w:rsidR="00E07C7A" w:rsidRPr="007B600E" w:rsidRDefault="00E07C7A" w:rsidP="00E07C7A">
      <w:pPr>
        <w:pStyle w:val="Guidance"/>
      </w:pPr>
    </w:p>
    <w:p w14:paraId="03993004" w14:textId="77777777" w:rsidR="00080512" w:rsidRDefault="00080512">
      <w:pPr>
        <w:pStyle w:val="Heading1"/>
      </w:pPr>
      <w:bookmarkStart w:id="23" w:name="foreword"/>
      <w:bookmarkStart w:id="24" w:name="_Toc149569445"/>
      <w:bookmarkEnd w:id="23"/>
      <w:r w:rsidRPr="004D3578">
        <w:t>Foreword</w:t>
      </w:r>
      <w:bookmarkEnd w:id="24"/>
    </w:p>
    <w:p w14:paraId="2511FBFA" w14:textId="554DCE39" w:rsidR="00080512" w:rsidRPr="004D3578" w:rsidRDefault="00080512">
      <w:r w:rsidRPr="004D3578">
        <w:t xml:space="preserve">This Technical </w:t>
      </w:r>
      <w:bookmarkStart w:id="25" w:name="spectype3"/>
      <w:r w:rsidRPr="00E07C7A">
        <w:t>Specification</w:t>
      </w:r>
      <w:bookmarkEnd w:id="25"/>
      <w:r w:rsidRPr="00E07C7A">
        <w:t xml:space="preserve"> h</w:t>
      </w:r>
      <w:r w:rsidRPr="004D3578">
        <w:t>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6A7CE5D7" w14:textId="7926C731" w:rsidR="00080512" w:rsidRPr="004D3578" w:rsidRDefault="00080512" w:rsidP="00E07C7A">
      <w:pPr>
        <w:pStyle w:val="Heading1"/>
      </w:pPr>
      <w:bookmarkStart w:id="26" w:name="introduction"/>
      <w:bookmarkEnd w:id="26"/>
    </w:p>
    <w:p w14:paraId="548A512E" w14:textId="77777777" w:rsidR="00080512" w:rsidRPr="004D3578" w:rsidRDefault="00080512">
      <w:pPr>
        <w:pStyle w:val="Heading1"/>
      </w:pPr>
      <w:r w:rsidRPr="004D3578">
        <w:br w:type="page"/>
      </w:r>
      <w:bookmarkStart w:id="27" w:name="scope"/>
      <w:bookmarkStart w:id="28" w:name="_Toc149569446"/>
      <w:bookmarkEnd w:id="27"/>
      <w:r w:rsidRPr="004D3578">
        <w:t>1</w:t>
      </w:r>
      <w:r w:rsidRPr="004D3578">
        <w:tab/>
        <w:t>Scope</w:t>
      </w:r>
      <w:bookmarkEnd w:id="28"/>
    </w:p>
    <w:p w14:paraId="2F064909" w14:textId="6521990C" w:rsidR="00E07C7A" w:rsidRDefault="00E07C7A" w:rsidP="00E07C7A">
      <w:pPr>
        <w:pStyle w:val="EditorsNote"/>
      </w:pPr>
      <w:bookmarkStart w:id="29" w:name="references"/>
      <w:bookmarkEnd w:id="29"/>
      <w:r>
        <w:t>Editor’s Note: Th</w:t>
      </w:r>
      <w:r>
        <w:rPr>
          <w:rFonts w:hint="eastAsia"/>
          <w:lang w:eastAsia="zh-CN"/>
        </w:rPr>
        <w:t>is clause will outline that the</w:t>
      </w:r>
      <w:r>
        <w:t xml:space="preserve"> present document contains objectives, requirements and test cases that are specific to </w:t>
      </w:r>
      <w:r>
        <w:rPr>
          <w:lang w:eastAsia="zh-CN"/>
        </w:rPr>
        <w:t>SMSF</w:t>
      </w:r>
      <w:r>
        <w:t xml:space="preserve"> network product class. </w:t>
      </w:r>
    </w:p>
    <w:p w14:paraId="52D1E569" w14:textId="77777777" w:rsidR="0071737D" w:rsidRDefault="0071737D" w:rsidP="0071737D">
      <w:pPr>
        <w:jc w:val="both"/>
        <w:rPr>
          <w:color w:val="000000"/>
        </w:rPr>
      </w:pPr>
      <w:r w:rsidRPr="00F41879">
        <w:rPr>
          <w:color w:val="000000"/>
        </w:rPr>
        <w:t xml:space="preserve">The present document contains objectives, security assurance requirements and test cases specific to the SMSF network product class. It refers to the Catalogue of General Security Assurance Requirements. It formulates specific adaptations of the requirements and test cases given in the catalogue. It also specifies requirements derived from other technical specifications and test cases unique to the SMSF network product class. </w:t>
      </w:r>
    </w:p>
    <w:p w14:paraId="54F953D9" w14:textId="77777777" w:rsidR="0071737D" w:rsidRDefault="0071737D" w:rsidP="00E07C7A">
      <w:pPr>
        <w:pStyle w:val="EditorsNote"/>
      </w:pPr>
    </w:p>
    <w:p w14:paraId="794720D9" w14:textId="77777777" w:rsidR="00080512" w:rsidRPr="004D3578" w:rsidRDefault="00080512">
      <w:pPr>
        <w:pStyle w:val="Heading1"/>
      </w:pPr>
      <w:bookmarkStart w:id="30" w:name="_Toc149569447"/>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215DBAE" w:rsidR="00EC4A25" w:rsidRDefault="00EC4A25" w:rsidP="00EC4A25">
      <w:pPr>
        <w:pStyle w:val="EX"/>
      </w:pPr>
      <w:r w:rsidRPr="004D3578">
        <w:t>[1]</w:t>
      </w:r>
      <w:r w:rsidRPr="004D3578">
        <w:tab/>
        <w:t>3GPP TR 21.905: "Vocabulary for 3GPP Specifications".</w:t>
      </w:r>
    </w:p>
    <w:p w14:paraId="44DE9526" w14:textId="66990C85" w:rsidR="0071737D" w:rsidRPr="005952B6" w:rsidRDefault="0071737D" w:rsidP="0071737D">
      <w:pPr>
        <w:pStyle w:val="EX"/>
        <w:rPr>
          <w:lang w:eastAsia="zh-CN"/>
        </w:rPr>
      </w:pPr>
      <w:r>
        <w:t>[</w:t>
      </w:r>
      <w:r w:rsidR="00B4487E">
        <w:t>2</w:t>
      </w:r>
      <w:r>
        <w:t>]</w:t>
      </w:r>
      <w:r>
        <w:tab/>
      </w:r>
      <w:r w:rsidRPr="005952B6">
        <w:t xml:space="preserve">3GPP TS 33.117: </w:t>
      </w:r>
      <w:r w:rsidR="003862D5" w:rsidRPr="004D3578">
        <w:t>"</w:t>
      </w:r>
      <w:r w:rsidRPr="005952B6">
        <w:rPr>
          <w:lang w:eastAsia="zh-CN"/>
        </w:rPr>
        <w:t>Catalogue of general security assurance requirements</w:t>
      </w:r>
      <w:r w:rsidR="003862D5" w:rsidRPr="004D3578">
        <w:t>"</w:t>
      </w:r>
      <w:r w:rsidRPr="005952B6">
        <w:rPr>
          <w:lang w:eastAsia="zh-CN"/>
        </w:rPr>
        <w:t>.</w:t>
      </w:r>
    </w:p>
    <w:p w14:paraId="2A0CABF9" w14:textId="0564F370" w:rsidR="0071737D" w:rsidRPr="005952B6" w:rsidRDefault="0071737D" w:rsidP="0071737D">
      <w:pPr>
        <w:pStyle w:val="EX"/>
      </w:pPr>
      <w:r w:rsidRPr="005952B6">
        <w:t>[</w:t>
      </w:r>
      <w:r w:rsidR="00764DAB">
        <w:t>3</w:t>
      </w:r>
      <w:r w:rsidRPr="005952B6">
        <w:t>]</w:t>
      </w:r>
      <w:r w:rsidRPr="005952B6">
        <w:tab/>
        <w:t xml:space="preserve">3GPP TS 33.501: </w:t>
      </w:r>
      <w:r w:rsidR="00125913" w:rsidRPr="004D3578">
        <w:t>"</w:t>
      </w:r>
      <w:r w:rsidRPr="005952B6">
        <w:t>Securit</w:t>
      </w:r>
      <w:r w:rsidR="00125913">
        <w:t>y</w:t>
      </w:r>
      <w:r w:rsidRPr="005952B6">
        <w:t xml:space="preserve"> architecture and procedures for 5G system</w:t>
      </w:r>
      <w:r w:rsidR="00125913" w:rsidRPr="004D3578">
        <w:t>"</w:t>
      </w:r>
      <w:r w:rsidRPr="005952B6">
        <w:t>.</w:t>
      </w:r>
    </w:p>
    <w:p w14:paraId="432E28C7" w14:textId="2B711B86" w:rsidR="0071737D" w:rsidRDefault="0071737D" w:rsidP="0071737D">
      <w:pPr>
        <w:pStyle w:val="EX"/>
      </w:pPr>
      <w:r>
        <w:t>[</w:t>
      </w:r>
      <w:r w:rsidR="00764DAB">
        <w:t>4</w:t>
      </w:r>
      <w:r>
        <w:t>]</w:t>
      </w:r>
      <w:r>
        <w:tab/>
        <w:t xml:space="preserve">3GPP TR 33.926: </w:t>
      </w:r>
      <w:r w:rsidR="00125913" w:rsidRPr="004D3578">
        <w:t>"</w:t>
      </w:r>
      <w:r>
        <w:t>Security Assurance Specification (SCAS) threats and critical assets in 3GPP network product classes</w:t>
      </w:r>
      <w:r w:rsidR="00125913" w:rsidRPr="004D3578">
        <w:t>"</w:t>
      </w:r>
      <w:r>
        <w:t>.</w:t>
      </w:r>
    </w:p>
    <w:p w14:paraId="5CDF3268" w14:textId="1479D934" w:rsidR="0071737D" w:rsidRDefault="0071737D" w:rsidP="0071737D">
      <w:pPr>
        <w:widowControl w:val="0"/>
        <w:spacing w:after="0" w:line="240" w:lineRule="atLeast"/>
        <w:ind w:firstLine="284"/>
        <w:jc w:val="both"/>
        <w:rPr>
          <w:ins w:id="31" w:author="IIT Bombay" w:date="2024-01-30T12:24:00Z"/>
        </w:rPr>
      </w:pPr>
      <w:r>
        <w:t>[</w:t>
      </w:r>
      <w:r w:rsidR="00764DAB">
        <w:t>5</w:t>
      </w:r>
      <w:r>
        <w:t xml:space="preserve">] </w:t>
      </w:r>
      <w:r>
        <w:tab/>
      </w:r>
      <w:r>
        <w:tab/>
      </w:r>
      <w:r>
        <w:tab/>
      </w:r>
      <w:r>
        <w:tab/>
      </w:r>
      <w:r>
        <w:tab/>
        <w:t xml:space="preserve">3GPP TS 23.040: </w:t>
      </w:r>
      <w:r w:rsidR="00125913" w:rsidRPr="004D3578">
        <w:t>"</w:t>
      </w:r>
      <w:r w:rsidRPr="00666E2E">
        <w:rPr>
          <w:bCs/>
        </w:rPr>
        <w:t>Technical realization of the Short Message Service (SMS)</w:t>
      </w:r>
      <w:r w:rsidR="00125913" w:rsidRPr="00125913">
        <w:t xml:space="preserve"> </w:t>
      </w:r>
      <w:r w:rsidR="00125913" w:rsidRPr="004D3578">
        <w:t>"</w:t>
      </w:r>
      <w:r>
        <w:t>.</w:t>
      </w:r>
    </w:p>
    <w:p w14:paraId="72E46640" w14:textId="77777777" w:rsidR="00EC3E19" w:rsidRDefault="00EC3E19" w:rsidP="0071737D">
      <w:pPr>
        <w:widowControl w:val="0"/>
        <w:spacing w:after="0" w:line="240" w:lineRule="atLeast"/>
        <w:ind w:firstLine="284"/>
        <w:jc w:val="both"/>
        <w:rPr>
          <w:ins w:id="32" w:author="IIT Bombay" w:date="2024-01-30T12:24:00Z"/>
        </w:rPr>
      </w:pPr>
    </w:p>
    <w:p w14:paraId="608AA8F1" w14:textId="60A2F67E" w:rsidR="00EC3E19" w:rsidRPr="00436B8C" w:rsidRDefault="00EC3E19" w:rsidP="00EC3E19">
      <w:pPr>
        <w:widowControl w:val="0"/>
        <w:spacing w:after="0" w:line="240" w:lineRule="atLeast"/>
        <w:ind w:firstLine="284"/>
        <w:jc w:val="both"/>
        <w:rPr>
          <w:ins w:id="33" w:author="IIT Bombay" w:date="2024-01-30T12:24:00Z"/>
        </w:rPr>
      </w:pPr>
      <w:ins w:id="34" w:author="IIT Bombay" w:date="2024-01-30T12:24:00Z">
        <w:r>
          <w:t>[</w:t>
        </w:r>
      </w:ins>
      <w:ins w:id="35" w:author="Dr. Rashmi Kamran" w:date="2024-01-30T18:37:00Z">
        <w:r w:rsidR="00E5512F">
          <w:t>6</w:t>
        </w:r>
      </w:ins>
      <w:ins w:id="36" w:author="IIT Bombay" w:date="2024-01-30T12:24:00Z">
        <w:r>
          <w:t xml:space="preserve">] </w:t>
        </w:r>
        <w:r>
          <w:tab/>
        </w:r>
        <w:r>
          <w:tab/>
        </w:r>
        <w:r>
          <w:tab/>
        </w:r>
        <w:r>
          <w:tab/>
        </w:r>
        <w:r>
          <w:tab/>
        </w:r>
        <w:r w:rsidRPr="00436B8C">
          <w:t>3GPP TS 23.501: “System Architecture for the 5G System (5GS)”</w:t>
        </w:r>
      </w:ins>
    </w:p>
    <w:p w14:paraId="42801305" w14:textId="77777777" w:rsidR="00EC3E19" w:rsidRPr="00436B8C" w:rsidRDefault="00EC3E19" w:rsidP="00EC3E19">
      <w:pPr>
        <w:widowControl w:val="0"/>
        <w:spacing w:after="0" w:line="240" w:lineRule="atLeast"/>
        <w:ind w:firstLine="284"/>
        <w:jc w:val="both"/>
        <w:rPr>
          <w:ins w:id="37" w:author="IIT Bombay" w:date="2024-01-30T12:24:00Z"/>
        </w:rPr>
      </w:pPr>
    </w:p>
    <w:p w14:paraId="46668F1E" w14:textId="6A9FDDBB" w:rsidR="00EC3E19" w:rsidRPr="00436B8C" w:rsidRDefault="00EC3E19" w:rsidP="00EC3E19">
      <w:pPr>
        <w:widowControl w:val="0"/>
        <w:spacing w:after="0" w:line="240" w:lineRule="atLeast"/>
        <w:ind w:left="1136" w:hanging="852"/>
        <w:jc w:val="both"/>
        <w:rPr>
          <w:ins w:id="38" w:author="IIT Bombay" w:date="2024-01-30T12:24:00Z"/>
        </w:rPr>
      </w:pPr>
      <w:ins w:id="39" w:author="IIT Bombay" w:date="2024-01-30T12:24:00Z">
        <w:r w:rsidRPr="00436B8C">
          <w:t>[</w:t>
        </w:r>
      </w:ins>
      <w:ins w:id="40" w:author="Dr. Rashmi Kamran" w:date="2024-01-30T18:37:00Z">
        <w:r w:rsidR="00E5512F" w:rsidRPr="00436B8C">
          <w:t>7</w:t>
        </w:r>
      </w:ins>
      <w:ins w:id="41" w:author="IIT Bombay" w:date="2024-01-30T12:24:00Z">
        <w:r w:rsidRPr="00436B8C">
          <w:t>]</w:t>
        </w:r>
        <w:r w:rsidRPr="00436B8C">
          <w:tab/>
        </w:r>
        <w:r w:rsidRPr="00436B8C">
          <w:tab/>
        </w:r>
        <w:r w:rsidRPr="00436B8C">
          <w:tab/>
          <w:t>3GPP TS 29.540: “5G System; SMS Services”</w:t>
        </w:r>
      </w:ins>
    </w:p>
    <w:p w14:paraId="678D45BE" w14:textId="77777777" w:rsidR="00EC3E19" w:rsidRPr="00436B8C" w:rsidRDefault="00EC3E19" w:rsidP="00EC3E19">
      <w:pPr>
        <w:widowControl w:val="0"/>
        <w:spacing w:after="0" w:line="240" w:lineRule="atLeast"/>
        <w:ind w:left="1136" w:hanging="852"/>
        <w:jc w:val="both"/>
        <w:rPr>
          <w:ins w:id="42" w:author="IIT Bombay" w:date="2024-01-30T12:24:00Z"/>
        </w:rPr>
      </w:pPr>
    </w:p>
    <w:p w14:paraId="31B96DAE" w14:textId="23BD4822" w:rsidR="00EC3E19" w:rsidRPr="00436B8C" w:rsidRDefault="00EC3E19" w:rsidP="00E5512F">
      <w:pPr>
        <w:widowControl w:val="0"/>
        <w:spacing w:after="0" w:line="240" w:lineRule="atLeast"/>
        <w:ind w:left="1668" w:hanging="1416"/>
        <w:jc w:val="both"/>
        <w:rPr>
          <w:ins w:id="43" w:author="IIT Bombay" w:date="2024-01-30T12:24:00Z"/>
        </w:rPr>
      </w:pPr>
      <w:ins w:id="44" w:author="IIT Bombay" w:date="2024-01-30T12:24:00Z">
        <w:r w:rsidRPr="00436B8C">
          <w:t>[</w:t>
        </w:r>
      </w:ins>
      <w:ins w:id="45" w:author="Dr. Rashmi Kamran" w:date="2024-01-30T18:37:00Z">
        <w:r w:rsidR="00E5512F" w:rsidRPr="00436B8C">
          <w:t>8</w:t>
        </w:r>
      </w:ins>
      <w:ins w:id="46" w:author="IIT Bombay" w:date="2024-01-30T12:24:00Z">
        <w:r w:rsidRPr="00436B8C">
          <w:t>]</w:t>
        </w:r>
        <w:r w:rsidRPr="00436B8C">
          <w:tab/>
        </w:r>
        <w:r w:rsidRPr="00436B8C">
          <w:tab/>
        </w:r>
        <w:del w:id="47" w:author="Dr. Rashmi Kamran" w:date="2024-01-30T18:38:00Z">
          <w:r w:rsidRPr="00436B8C" w:rsidDel="00E5512F">
            <w:tab/>
          </w:r>
        </w:del>
        <w:r w:rsidRPr="00436B8C">
          <w:t xml:space="preserve">3GPP TS 29.338: “Diameter based protocols to support Short Message Service (SMS) capable     </w:t>
        </w:r>
      </w:ins>
      <w:ins w:id="48" w:author="Dr. Rashmi Kamran" w:date="2024-01-30T18:34:00Z">
        <w:r w:rsidR="00BD212D" w:rsidRPr="00436B8C">
          <w:t xml:space="preserve">     </w:t>
        </w:r>
      </w:ins>
      <w:ins w:id="49" w:author="Dr. Rashmi Kamran" w:date="2024-01-30T18:37:00Z">
        <w:r w:rsidR="00E5512F" w:rsidRPr="00436B8C">
          <w:t xml:space="preserve">     </w:t>
        </w:r>
      </w:ins>
      <w:ins w:id="50" w:author="Dr. Rashmi Kamran" w:date="2024-01-30T18:38:00Z">
        <w:r w:rsidR="00E5512F" w:rsidRPr="00436B8C">
          <w:t xml:space="preserve">    </w:t>
        </w:r>
      </w:ins>
      <w:ins w:id="51" w:author="IIT Bombay" w:date="2024-01-30T12:24:00Z">
        <w:r w:rsidRPr="00436B8C">
          <w:t xml:space="preserve">Mobile </w:t>
        </w:r>
        <w:del w:id="52" w:author="Manjesh K Hanawal" w:date="2024-01-30T20:55:00Z">
          <w:r w:rsidRPr="00436B8C" w:rsidDel="008A5240">
            <w:delText>Mangement</w:delText>
          </w:r>
        </w:del>
      </w:ins>
      <w:ins w:id="53" w:author="Manjesh K Hanawal" w:date="2024-01-30T20:55:00Z">
        <w:r w:rsidR="008A5240" w:rsidRPr="00436B8C">
          <w:t>Management</w:t>
        </w:r>
      </w:ins>
      <w:ins w:id="54" w:author="IIT Bombay" w:date="2024-01-30T12:24:00Z">
        <w:r w:rsidRPr="00436B8C">
          <w:t xml:space="preserve"> Entities (MMEs)”</w:t>
        </w:r>
      </w:ins>
    </w:p>
    <w:p w14:paraId="31B17604" w14:textId="77777777" w:rsidR="00EC3E19" w:rsidRPr="00436B8C" w:rsidRDefault="00EC3E19" w:rsidP="00EC3E19">
      <w:pPr>
        <w:widowControl w:val="0"/>
        <w:spacing w:after="0" w:line="240" w:lineRule="atLeast"/>
        <w:ind w:left="1136" w:hanging="852"/>
        <w:jc w:val="both"/>
        <w:rPr>
          <w:ins w:id="55" w:author="IIT Bombay" w:date="2024-01-30T12:24:00Z"/>
        </w:rPr>
      </w:pPr>
    </w:p>
    <w:p w14:paraId="00094E13" w14:textId="4787F8D0" w:rsidR="00EC3E19" w:rsidRPr="00436B8C" w:rsidRDefault="00EC3E19" w:rsidP="00EC3E19">
      <w:pPr>
        <w:widowControl w:val="0"/>
        <w:spacing w:after="0" w:line="240" w:lineRule="atLeast"/>
        <w:ind w:left="1136" w:hanging="852"/>
        <w:jc w:val="both"/>
        <w:rPr>
          <w:ins w:id="56" w:author="IIT Bombay" w:date="2024-01-30T12:24:00Z"/>
        </w:rPr>
      </w:pPr>
      <w:ins w:id="57" w:author="IIT Bombay" w:date="2024-01-30T12:24:00Z">
        <w:r w:rsidRPr="00436B8C">
          <w:t>[</w:t>
        </w:r>
      </w:ins>
      <w:ins w:id="58" w:author="Dr. Rashmi Kamran" w:date="2024-01-30T18:37:00Z">
        <w:r w:rsidR="00E5512F" w:rsidRPr="00436B8C">
          <w:t>9</w:t>
        </w:r>
      </w:ins>
      <w:ins w:id="59" w:author="IIT Bombay" w:date="2024-01-30T12:24:00Z">
        <w:r w:rsidRPr="00436B8C">
          <w:t>]</w:t>
        </w:r>
        <w:r w:rsidRPr="00436B8C">
          <w:tab/>
        </w:r>
        <w:r w:rsidRPr="00436B8C">
          <w:tab/>
        </w:r>
        <w:r w:rsidRPr="00436B8C">
          <w:tab/>
          <w:t>3GPP TS 29.002: “Mobile Application Part (MAP) specification”</w:t>
        </w:r>
      </w:ins>
    </w:p>
    <w:p w14:paraId="7F83DAF9" w14:textId="77777777" w:rsidR="00EC3E19" w:rsidRPr="00666E2E" w:rsidRDefault="00EC3E19" w:rsidP="0071737D">
      <w:pPr>
        <w:widowControl w:val="0"/>
        <w:spacing w:after="0" w:line="240" w:lineRule="atLeast"/>
        <w:ind w:firstLine="284"/>
        <w:jc w:val="both"/>
        <w:rPr>
          <w:rFonts w:ascii="Arial" w:hAnsi="Arial"/>
          <w:b/>
          <w:sz w:val="34"/>
        </w:rPr>
      </w:pPr>
    </w:p>
    <w:p w14:paraId="4B999766" w14:textId="77777777" w:rsidR="0071737D" w:rsidRPr="004D3578" w:rsidRDefault="0071737D" w:rsidP="00EC4A25">
      <w:pPr>
        <w:pStyle w:val="EX"/>
      </w:pPr>
    </w:p>
    <w:p w14:paraId="4291C624" w14:textId="77777777" w:rsidR="00E07C7A" w:rsidRPr="0078593A" w:rsidRDefault="00E07C7A" w:rsidP="00E07C7A">
      <w:pPr>
        <w:pStyle w:val="EditorsNote"/>
        <w:rPr>
          <w:rFonts w:eastAsia="SimSun"/>
        </w:rPr>
      </w:pPr>
      <w:bookmarkStart w:id="60" w:name="definitions"/>
      <w:bookmarkEnd w:id="60"/>
      <w:r w:rsidRPr="0078593A">
        <w:rPr>
          <w:rFonts w:eastAsia="SimSun"/>
        </w:rPr>
        <w:t>Editor’s Note: Th</w:t>
      </w:r>
      <w:r w:rsidRPr="0078593A">
        <w:rPr>
          <w:rFonts w:eastAsia="SimSun" w:hint="eastAsia"/>
        </w:rPr>
        <w:t xml:space="preserve">is clause will </w:t>
      </w:r>
      <w:r w:rsidRPr="0078593A">
        <w:rPr>
          <w:rFonts w:eastAsia="SimSun"/>
        </w:rPr>
        <w:t xml:space="preserve">contain </w:t>
      </w:r>
      <w:r>
        <w:rPr>
          <w:rFonts w:eastAsia="SimSun"/>
        </w:rPr>
        <w:t xml:space="preserve">all the </w:t>
      </w:r>
      <w:r w:rsidRPr="0078593A">
        <w:rPr>
          <w:rFonts w:eastAsia="SimSun"/>
        </w:rPr>
        <w:t>references</w:t>
      </w:r>
      <w:r>
        <w:rPr>
          <w:rFonts w:eastAsia="SimSun"/>
        </w:rPr>
        <w:t xml:space="preserve"> applicable to present document. </w:t>
      </w:r>
    </w:p>
    <w:p w14:paraId="24ACB616" w14:textId="77777777" w:rsidR="00080512" w:rsidRPr="004D3578" w:rsidRDefault="00080512">
      <w:pPr>
        <w:pStyle w:val="Heading1"/>
      </w:pPr>
      <w:bookmarkStart w:id="61" w:name="_Toc149569448"/>
      <w:r w:rsidRPr="004D3578">
        <w:t>3</w:t>
      </w:r>
      <w:r w:rsidRPr="004D3578">
        <w:tab/>
        <w:t>Definitions</w:t>
      </w:r>
      <w:r w:rsidR="00602AEA">
        <w:t xml:space="preserve"> of terms, symbols and abbreviations</w:t>
      </w:r>
      <w:bookmarkEnd w:id="61"/>
    </w:p>
    <w:p w14:paraId="05BB760C" w14:textId="494187DB" w:rsidR="00E07C7A" w:rsidRPr="00E07C7A" w:rsidRDefault="00E07C7A" w:rsidP="00E07C7A">
      <w:pPr>
        <w:pStyle w:val="EditorsNote"/>
        <w:rPr>
          <w:rFonts w:eastAsia="SimSun"/>
        </w:rPr>
      </w:pPr>
      <w:r w:rsidRPr="0078593A">
        <w:rPr>
          <w:rFonts w:eastAsia="SimSun"/>
        </w:rPr>
        <w:t>Editor’s Note: Th</w:t>
      </w:r>
      <w:r w:rsidRPr="0078593A">
        <w:rPr>
          <w:rFonts w:eastAsia="SimSun" w:hint="eastAsia"/>
        </w:rPr>
        <w:t xml:space="preserve">is clause will </w:t>
      </w:r>
      <w:r w:rsidRPr="0078593A">
        <w:rPr>
          <w:rFonts w:eastAsia="SimSun"/>
        </w:rPr>
        <w:t xml:space="preserve">contain </w:t>
      </w:r>
      <w:r>
        <w:rPr>
          <w:rFonts w:eastAsia="SimSun"/>
        </w:rPr>
        <w:t xml:space="preserve">all the definitions, symbols and abbreviations applicable to present document. </w:t>
      </w:r>
    </w:p>
    <w:p w14:paraId="6CBABCF9" w14:textId="77777777" w:rsidR="00080512" w:rsidRPr="004D3578" w:rsidRDefault="00080512">
      <w:pPr>
        <w:pStyle w:val="Heading2"/>
      </w:pPr>
      <w:bookmarkStart w:id="62" w:name="_Toc149569449"/>
      <w:r w:rsidRPr="004D3578">
        <w:t>3.1</w:t>
      </w:r>
      <w:r w:rsidRPr="004D3578">
        <w:tab/>
      </w:r>
      <w:r w:rsidR="002B6339">
        <w:t>Terms</w:t>
      </w:r>
      <w:bookmarkEnd w:id="62"/>
    </w:p>
    <w:p w14:paraId="014C26D9" w14:textId="4A9FF200" w:rsidR="008B281D" w:rsidRDefault="00080512" w:rsidP="00125913">
      <w:r w:rsidRPr="004D3578">
        <w:t xml:space="preserve">For the purposes of the present document, the terms given </w:t>
      </w:r>
      <w:ins w:id="63" w:author="Manjesh K Hanawal" w:date="2024-01-30T20:55:00Z">
        <w:r w:rsidR="008A5240" w:rsidRPr="004D3578">
          <w:t xml:space="preserve">in </w:t>
        </w:r>
        <w:r w:rsidR="008A5240">
          <w:t>TR</w:t>
        </w:r>
      </w:ins>
      <w:r w:rsidRPr="004D3578">
        <w:t>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1EEE2557" w14:textId="3012DD72" w:rsidR="0071737D" w:rsidRPr="00B7594D" w:rsidRDefault="0071737D" w:rsidP="0071737D">
      <w:pPr>
        <w:jc w:val="both"/>
      </w:pPr>
      <w:r w:rsidRPr="00B7594D">
        <w:rPr>
          <w:b/>
          <w:bCs/>
        </w:rPr>
        <w:t xml:space="preserve">Service </w:t>
      </w:r>
      <w:proofErr w:type="spellStart"/>
      <w:r w:rsidRPr="00B7594D">
        <w:rPr>
          <w:b/>
          <w:bCs/>
        </w:rPr>
        <w:t>center</w:t>
      </w:r>
      <w:proofErr w:type="spellEnd"/>
      <w:r w:rsidRPr="00B7594D">
        <w:rPr>
          <w:b/>
          <w:bCs/>
        </w:rPr>
        <w:t xml:space="preserve"> (SC)</w:t>
      </w:r>
      <w:r w:rsidRPr="00B7594D">
        <w:t xml:space="preserve">: </w:t>
      </w:r>
      <w:r w:rsidRPr="00961C07">
        <w:t xml:space="preserve">Defined in TS </w:t>
      </w:r>
      <w:r>
        <w:t>23</w:t>
      </w:r>
      <w:r w:rsidRPr="00961C07">
        <w:t>.0</w:t>
      </w:r>
      <w:r>
        <w:t>40 [</w:t>
      </w:r>
      <w:r w:rsidR="00764DAB">
        <w:t>5</w:t>
      </w:r>
      <w:r>
        <w:t>].</w:t>
      </w:r>
    </w:p>
    <w:p w14:paraId="311B416A" w14:textId="33DA45BF" w:rsidR="0071737D" w:rsidRDefault="0071737D" w:rsidP="0071737D">
      <w:pPr>
        <w:jc w:val="both"/>
      </w:pPr>
      <w:r w:rsidRPr="00B7594D">
        <w:rPr>
          <w:b/>
          <w:bCs/>
        </w:rPr>
        <w:t>Short message (SM)</w:t>
      </w:r>
      <w:r w:rsidRPr="00B7594D">
        <w:t xml:space="preserve">:  </w:t>
      </w:r>
      <w:r w:rsidRPr="00961C07">
        <w:t xml:space="preserve">Defined in TS </w:t>
      </w:r>
      <w:r>
        <w:t>23</w:t>
      </w:r>
      <w:r w:rsidRPr="00961C07">
        <w:t>.0</w:t>
      </w:r>
      <w:r>
        <w:t>40 [</w:t>
      </w:r>
      <w:r w:rsidR="00764DAB">
        <w:t>5</w:t>
      </w:r>
      <w:r>
        <w:t>]</w:t>
      </w:r>
      <w:r w:rsidRPr="00B7594D">
        <w:t xml:space="preserve">. </w:t>
      </w:r>
    </w:p>
    <w:p w14:paraId="560892FE" w14:textId="77777777" w:rsidR="0071737D" w:rsidRPr="004D3578" w:rsidRDefault="0071737D"/>
    <w:p w14:paraId="748FAD21" w14:textId="77777777" w:rsidR="00080512" w:rsidRPr="004D3578" w:rsidRDefault="00080512">
      <w:pPr>
        <w:pStyle w:val="Heading2"/>
      </w:pPr>
      <w:bookmarkStart w:id="64" w:name="_Toc149569450"/>
      <w:r w:rsidRPr="004D3578">
        <w:t>3.2</w:t>
      </w:r>
      <w:r w:rsidRPr="004D3578">
        <w:tab/>
        <w:t>Symbols</w:t>
      </w:r>
      <w:bookmarkEnd w:id="64"/>
    </w:p>
    <w:p w14:paraId="06093FA4" w14:textId="7BD25CC0" w:rsidR="0071737D" w:rsidRPr="004D3578" w:rsidRDefault="007C6F02" w:rsidP="00125913">
      <w:pPr>
        <w:pStyle w:val="EW"/>
        <w:ind w:left="0" w:firstLine="0"/>
      </w:pPr>
      <w:r>
        <w:t>V</w:t>
      </w:r>
      <w:r w:rsidR="0071737D">
        <w:t>oid</w:t>
      </w:r>
      <w:r w:rsidR="00811B45">
        <w:t>.</w:t>
      </w:r>
    </w:p>
    <w:p w14:paraId="50F83E7B" w14:textId="77777777" w:rsidR="00080512" w:rsidRPr="004D3578" w:rsidRDefault="00080512">
      <w:pPr>
        <w:pStyle w:val="EW"/>
      </w:pPr>
    </w:p>
    <w:p w14:paraId="5E81C5C1" w14:textId="77777777" w:rsidR="00080512" w:rsidRPr="004D3578" w:rsidRDefault="00080512">
      <w:pPr>
        <w:pStyle w:val="Heading2"/>
      </w:pPr>
      <w:bookmarkStart w:id="65" w:name="_Toc149569451"/>
      <w:r w:rsidRPr="004D3578">
        <w:t>3.3</w:t>
      </w:r>
      <w:r w:rsidRPr="004D3578">
        <w:tab/>
        <w:t>Abbreviations</w:t>
      </w:r>
      <w:bookmarkEnd w:id="65"/>
    </w:p>
    <w:p w14:paraId="338C6B7C" w14:textId="47BCA47C" w:rsidR="00080512" w:rsidRPr="004D3578" w:rsidRDefault="00080512">
      <w:pPr>
        <w:keepNext/>
      </w:pPr>
      <w:r w:rsidRPr="004D3578">
        <w:t>For the purposes of the present document, the abb</w:t>
      </w:r>
      <w:r w:rsidR="004D3578" w:rsidRPr="004D3578">
        <w:t>reviations given in TR 21.905 [1</w:t>
      </w:r>
      <w:r w:rsidRPr="004D3578">
        <w:t>] and the following apply. An abbreviation defined in the present document takes precedence over the definition of the same abbre</w:t>
      </w:r>
      <w:r w:rsidR="004D3578" w:rsidRPr="004D3578">
        <w:t xml:space="preserve">viation, if any, </w:t>
      </w:r>
      <w:ins w:id="66" w:author="Manjesh K Hanawal" w:date="2024-01-30T20:56:00Z">
        <w:r w:rsidR="008A5240" w:rsidRPr="004D3578">
          <w:t xml:space="preserve">in </w:t>
        </w:r>
        <w:r w:rsidR="008A5240">
          <w:t>TR</w:t>
        </w:r>
      </w:ins>
      <w:r w:rsidR="004D3578" w:rsidRPr="004D3578">
        <w:t> 21.905 [1</w:t>
      </w:r>
      <w:r w:rsidRPr="004D3578">
        <w:t>].</w:t>
      </w:r>
    </w:p>
    <w:p w14:paraId="68D33146" w14:textId="77777777" w:rsidR="0071737D" w:rsidRDefault="0071737D" w:rsidP="00811B45">
      <w:pPr>
        <w:pStyle w:val="EW"/>
      </w:pPr>
      <w:r>
        <w:t>SBI</w:t>
      </w:r>
      <w:r>
        <w:tab/>
        <w:t>Service Based Interface</w:t>
      </w:r>
    </w:p>
    <w:p w14:paraId="09163B5A" w14:textId="77777777" w:rsidR="0071737D" w:rsidRDefault="0071737D" w:rsidP="0071737D">
      <w:pPr>
        <w:pStyle w:val="EW"/>
      </w:pPr>
      <w:r>
        <w:t>SMSF</w:t>
      </w:r>
      <w:r w:rsidRPr="004D3578">
        <w:tab/>
      </w:r>
      <w:r>
        <w:t>Short Message Service Function</w:t>
      </w:r>
    </w:p>
    <w:p w14:paraId="1EA365ED" w14:textId="78D4D820" w:rsidR="00080512" w:rsidRPr="004D3578" w:rsidRDefault="0071737D" w:rsidP="00811B45">
      <w:pPr>
        <w:pStyle w:val="EW"/>
      </w:pPr>
      <w:r>
        <w:t>UDM</w:t>
      </w:r>
      <w:r>
        <w:tab/>
        <w:t>Unified Data Management</w:t>
      </w:r>
    </w:p>
    <w:p w14:paraId="058D78EF" w14:textId="77777777" w:rsidR="00E07C7A" w:rsidRDefault="00080512" w:rsidP="00E07C7A">
      <w:pPr>
        <w:pStyle w:val="Heading1"/>
        <w:ind w:left="0" w:firstLine="0"/>
        <w:rPr>
          <w:rFonts w:cs="Arial"/>
          <w:color w:val="000000"/>
          <w:szCs w:val="36"/>
        </w:rPr>
      </w:pPr>
      <w:bookmarkStart w:id="67" w:name="clause4"/>
      <w:bookmarkStart w:id="68" w:name="_Toc149569452"/>
      <w:bookmarkEnd w:id="67"/>
      <w:r w:rsidRPr="004D3578">
        <w:t>4</w:t>
      </w:r>
      <w:r w:rsidRPr="004D3578">
        <w:tab/>
      </w:r>
      <w:r w:rsidR="00E07C7A" w:rsidRPr="00B62215">
        <w:rPr>
          <w:rFonts w:cs="Arial"/>
          <w:color w:val="000000"/>
          <w:szCs w:val="36"/>
        </w:rPr>
        <w:t>SMSF-specific security requirements and related test cases</w:t>
      </w:r>
      <w:bookmarkEnd w:id="68"/>
    </w:p>
    <w:p w14:paraId="1F6510EA" w14:textId="77777777" w:rsidR="00E07C7A" w:rsidRPr="003D331C" w:rsidRDefault="00E07C7A" w:rsidP="00E07C7A">
      <w:pPr>
        <w:pStyle w:val="EditorsNote"/>
        <w:ind w:left="0" w:firstLine="0"/>
        <w:rPr>
          <w:rFonts w:eastAsia="SimSun"/>
          <w:sz w:val="22"/>
          <w:szCs w:val="22"/>
        </w:rPr>
      </w:pPr>
      <w:r w:rsidRPr="004D1E97">
        <w:rPr>
          <w:rFonts w:eastAsia="SimSun"/>
        </w:rPr>
        <w:t xml:space="preserve">Editor’s Note: </w:t>
      </w:r>
      <w:r w:rsidRPr="003D331C">
        <w:rPr>
          <w:color w:val="FB0007"/>
          <w:lang w:eastAsia="zh-CN"/>
        </w:rPr>
        <w:t>The clause will summarize the SMSF-specific security requirements and the related test cases.</w:t>
      </w:r>
    </w:p>
    <w:p w14:paraId="1CA2580D" w14:textId="77777777" w:rsidR="00E07C7A" w:rsidRDefault="00E07C7A" w:rsidP="00E07C7A">
      <w:pPr>
        <w:pStyle w:val="Heading2"/>
      </w:pPr>
      <w:bookmarkStart w:id="69" w:name="_Toc149563348"/>
      <w:bookmarkStart w:id="70" w:name="_Toc149569453"/>
      <w:r w:rsidRPr="004D3578">
        <w:t>4.1</w:t>
      </w:r>
      <w:r w:rsidRPr="004D3578">
        <w:tab/>
      </w:r>
      <w:r w:rsidRPr="004D1E97">
        <w:t>Introduction</w:t>
      </w:r>
      <w:bookmarkEnd w:id="69"/>
      <w:bookmarkEnd w:id="70"/>
    </w:p>
    <w:p w14:paraId="1B18BBA6" w14:textId="77777777" w:rsidR="00E07C7A" w:rsidRDefault="00E07C7A" w:rsidP="00E07C7A">
      <w:pPr>
        <w:pStyle w:val="Heading2"/>
      </w:pPr>
      <w:bookmarkStart w:id="71" w:name="_Toc149563349"/>
      <w:bookmarkStart w:id="72" w:name="_Toc149569454"/>
      <w:r w:rsidRPr="004D3578">
        <w:t>4.2</w:t>
      </w:r>
      <w:r w:rsidRPr="004D3578">
        <w:tab/>
      </w:r>
      <w:r>
        <w:t>SMSF</w:t>
      </w:r>
      <w:r w:rsidRPr="004D1E97">
        <w:t>-specific security functional requirements and related test cases</w:t>
      </w:r>
      <w:bookmarkEnd w:id="71"/>
      <w:bookmarkEnd w:id="72"/>
    </w:p>
    <w:p w14:paraId="1EE38960" w14:textId="77777777" w:rsidR="00E07C7A" w:rsidRPr="00D74F83" w:rsidRDefault="00E07C7A" w:rsidP="00E07C7A">
      <w:pPr>
        <w:pStyle w:val="EditorsNote"/>
        <w:jc w:val="both"/>
        <w:rPr>
          <w:lang w:eastAsia="zh-CN"/>
        </w:rPr>
      </w:pPr>
      <w:r w:rsidRPr="004D1E97">
        <w:rPr>
          <w:rFonts w:eastAsia="SimSun"/>
        </w:rPr>
        <w:t>Editor’s Note:</w:t>
      </w:r>
      <w:r>
        <w:rPr>
          <w:rFonts w:eastAsia="SimSun"/>
        </w:rPr>
        <w:t xml:space="preserve"> </w:t>
      </w:r>
      <w:r>
        <w:rPr>
          <w:rFonts w:hint="eastAsia"/>
          <w:lang w:eastAsia="zh-CN"/>
        </w:rPr>
        <w:t>Th</w:t>
      </w:r>
      <w:r>
        <w:rPr>
          <w:lang w:eastAsia="zh-CN"/>
        </w:rPr>
        <w:t>e</w:t>
      </w:r>
      <w:r>
        <w:rPr>
          <w:rFonts w:hint="eastAsia"/>
          <w:lang w:eastAsia="zh-CN"/>
        </w:rPr>
        <w:t xml:space="preserve"> clause</w:t>
      </w:r>
      <w:r>
        <w:rPr>
          <w:lang w:eastAsia="zh-CN"/>
        </w:rPr>
        <w:t>s</w:t>
      </w:r>
      <w:r>
        <w:rPr>
          <w:rFonts w:hint="eastAsia"/>
          <w:lang w:eastAsia="zh-CN"/>
        </w:rPr>
        <w:t xml:space="preserve"> will describe the SM</w:t>
      </w:r>
      <w:r>
        <w:rPr>
          <w:lang w:eastAsia="zh-CN"/>
        </w:rPr>
        <w:t>S</w:t>
      </w:r>
      <w:r>
        <w:rPr>
          <w:rFonts w:hint="eastAsia"/>
          <w:lang w:eastAsia="zh-CN"/>
        </w:rPr>
        <w:t xml:space="preserve">F-specific security requirements and related test cases </w:t>
      </w:r>
      <w:r>
        <w:rPr>
          <w:lang w:eastAsia="zh-CN"/>
        </w:rPr>
        <w:t>which were not</w:t>
      </w:r>
      <w:r>
        <w:rPr>
          <w:rFonts w:hint="eastAsia"/>
          <w:lang w:eastAsia="zh-CN"/>
        </w:rPr>
        <w:t xml:space="preserve"> included in TS 33.117. </w:t>
      </w:r>
    </w:p>
    <w:p w14:paraId="1A19F8F3" w14:textId="77777777" w:rsidR="00E07C7A" w:rsidRPr="00B62215" w:rsidRDefault="00E07C7A" w:rsidP="00E07C7A">
      <w:pPr>
        <w:pStyle w:val="Heading3"/>
        <w:rPr>
          <w:lang w:val="en-IN" w:eastAsia="en-IN"/>
        </w:rPr>
      </w:pPr>
      <w:bookmarkStart w:id="73" w:name="_Toc149563350"/>
      <w:bookmarkStart w:id="74" w:name="_Toc149569455"/>
      <w:r w:rsidRPr="00B62215">
        <w:rPr>
          <w:lang w:val="en-IN" w:eastAsia="en-IN"/>
        </w:rPr>
        <w:t>4.2.1</w:t>
      </w:r>
      <w:r w:rsidRPr="00B62215">
        <w:rPr>
          <w:lang w:val="en-IN" w:eastAsia="en-IN"/>
        </w:rPr>
        <w:tab/>
        <w:t>Introduction</w:t>
      </w:r>
      <w:bookmarkEnd w:id="73"/>
      <w:bookmarkEnd w:id="74"/>
    </w:p>
    <w:p w14:paraId="71704A48" w14:textId="77777777" w:rsidR="00E07C7A" w:rsidRDefault="00E07C7A" w:rsidP="00E07C7A">
      <w:pPr>
        <w:pStyle w:val="Heading3"/>
        <w:rPr>
          <w:lang w:val="en-IN" w:eastAsia="en-IN"/>
        </w:rPr>
      </w:pPr>
      <w:bookmarkStart w:id="75" w:name="_Toc149563351"/>
      <w:bookmarkStart w:id="76" w:name="_Toc149569456"/>
      <w:r w:rsidRPr="00B62215">
        <w:rPr>
          <w:lang w:val="en-IN" w:eastAsia="en-IN"/>
        </w:rPr>
        <w:t>4.2.2</w:t>
      </w:r>
      <w:r w:rsidRPr="00B62215">
        <w:rPr>
          <w:lang w:val="en-IN" w:eastAsia="en-IN"/>
        </w:rPr>
        <w:tab/>
        <w:t>Security functional requirements on the SMSF deriving from 3GPP specifications and related test cases</w:t>
      </w:r>
      <w:bookmarkEnd w:id="75"/>
      <w:bookmarkEnd w:id="76"/>
      <w:r w:rsidRPr="00B62215">
        <w:rPr>
          <w:lang w:val="en-IN" w:eastAsia="en-IN"/>
        </w:rPr>
        <w:t> </w:t>
      </w:r>
    </w:p>
    <w:p w14:paraId="7BDE9B59" w14:textId="77777777" w:rsidR="00E07C7A" w:rsidRPr="00DD6B71" w:rsidRDefault="00E07C7A" w:rsidP="00E07C7A">
      <w:pPr>
        <w:ind w:firstLine="284"/>
        <w:jc w:val="both"/>
        <w:rPr>
          <w:color w:val="FF0000"/>
          <w:lang w:val="en-IN" w:eastAsia="en-IN"/>
        </w:rPr>
      </w:pPr>
      <w:r w:rsidRPr="00DD6B71">
        <w:rPr>
          <w:color w:val="FF0000"/>
        </w:rPr>
        <w:t>Editor’s Note:</w:t>
      </w:r>
      <w:r w:rsidRPr="005236D6">
        <w:rPr>
          <w:rFonts w:eastAsia="SimSun"/>
          <w:color w:val="FF0000"/>
        </w:rPr>
        <w:t xml:space="preserve"> </w:t>
      </w:r>
      <w:r w:rsidRPr="00B1304E">
        <w:rPr>
          <w:color w:val="FB0007"/>
          <w:lang w:eastAsia="zh-CN"/>
        </w:rPr>
        <w:t>We will take TS 33.501, TR 33.926</w:t>
      </w:r>
      <w:r>
        <w:rPr>
          <w:color w:val="FB0007"/>
          <w:lang w:eastAsia="zh-CN"/>
        </w:rPr>
        <w:t>,</w:t>
      </w:r>
      <w:r w:rsidRPr="00B1304E">
        <w:rPr>
          <w:color w:val="FB0007"/>
          <w:lang w:eastAsia="zh-CN"/>
        </w:rPr>
        <w:t xml:space="preserve"> TS 33.117, </w:t>
      </w:r>
      <w:r>
        <w:rPr>
          <w:color w:val="FB0007"/>
          <w:lang w:eastAsia="zh-CN"/>
        </w:rPr>
        <w:t xml:space="preserve">and TS 23.040 </w:t>
      </w:r>
      <w:r w:rsidRPr="00B1304E">
        <w:rPr>
          <w:color w:val="FB0007"/>
          <w:lang w:eastAsia="zh-CN"/>
        </w:rPr>
        <w:t xml:space="preserve">as the starting point, and </w:t>
      </w:r>
      <w:r>
        <w:rPr>
          <w:color w:val="FB0007"/>
          <w:lang w:eastAsia="zh-CN"/>
        </w:rPr>
        <w:t>derive</w:t>
      </w:r>
      <w:r w:rsidRPr="00B1304E">
        <w:rPr>
          <w:color w:val="FB0007"/>
          <w:lang w:eastAsia="zh-CN"/>
        </w:rPr>
        <w:t xml:space="preserve"> SMSF-specific functional requirements and related test cases</w:t>
      </w:r>
      <w:r w:rsidRPr="00B1304E">
        <w:rPr>
          <w:rFonts w:eastAsia="SimSun"/>
          <w:color w:val="FF0000"/>
        </w:rPr>
        <w:t>.</w:t>
      </w:r>
    </w:p>
    <w:p w14:paraId="25FA9474" w14:textId="77777777" w:rsidR="00E07C7A" w:rsidRDefault="00E07C7A" w:rsidP="00E07C7A">
      <w:pPr>
        <w:pStyle w:val="Heading3"/>
        <w:rPr>
          <w:lang w:val="en-IN" w:eastAsia="en-IN"/>
        </w:rPr>
      </w:pPr>
      <w:bookmarkStart w:id="77" w:name="_Toc149563352"/>
      <w:bookmarkStart w:id="78" w:name="_Toc149569457"/>
      <w:r w:rsidRPr="00B62215">
        <w:rPr>
          <w:lang w:val="en-IN" w:eastAsia="en-IN"/>
        </w:rPr>
        <w:t>4.2.3</w:t>
      </w:r>
      <w:r w:rsidRPr="00B62215">
        <w:rPr>
          <w:lang w:val="en-IN" w:eastAsia="en-IN"/>
        </w:rPr>
        <w:tab/>
        <w:t>Technical Baseline</w:t>
      </w:r>
      <w:bookmarkEnd w:id="77"/>
      <w:bookmarkEnd w:id="78"/>
    </w:p>
    <w:p w14:paraId="191DE801" w14:textId="77777777" w:rsidR="00E07C7A" w:rsidRDefault="00E07C7A" w:rsidP="00E07C7A">
      <w:pPr>
        <w:spacing w:after="0"/>
        <w:ind w:firstLine="284"/>
        <w:rPr>
          <w:color w:val="FF0000"/>
          <w:lang w:val="en-IN" w:eastAsia="en-IN"/>
        </w:rPr>
      </w:pPr>
      <w:r w:rsidRPr="00BA001B">
        <w:rPr>
          <w:color w:val="FF0000"/>
          <w:lang w:val="en-IN" w:eastAsia="en-IN"/>
        </w:rPr>
        <w:t xml:space="preserve">Editor's Note: </w:t>
      </w:r>
      <w:r>
        <w:rPr>
          <w:color w:val="FF0000"/>
          <w:lang w:val="en-IN" w:eastAsia="en-IN"/>
        </w:rPr>
        <w:t xml:space="preserve">The technical baseline is a set of generic security requirements to be fulfilled by SMSF. The sub clauses and </w:t>
      </w:r>
      <w:r w:rsidRPr="00BA001B">
        <w:rPr>
          <w:color w:val="FF0000"/>
          <w:lang w:val="en-IN" w:eastAsia="en-IN"/>
        </w:rPr>
        <w:t>substructure</w:t>
      </w:r>
      <w:r>
        <w:rPr>
          <w:color w:val="FF0000"/>
          <w:lang w:val="en-IN" w:eastAsia="en-IN"/>
        </w:rPr>
        <w:t>s</w:t>
      </w:r>
      <w:r w:rsidRPr="00BA001B">
        <w:rPr>
          <w:color w:val="FF0000"/>
          <w:lang w:val="en-IN" w:eastAsia="en-IN"/>
        </w:rPr>
        <w:t xml:space="preserve"> </w:t>
      </w:r>
      <w:r>
        <w:rPr>
          <w:color w:val="FF0000"/>
          <w:lang w:val="en-IN" w:eastAsia="en-IN"/>
        </w:rPr>
        <w:t xml:space="preserve">may be modified as per new security requirement clauses. </w:t>
      </w:r>
    </w:p>
    <w:p w14:paraId="2B5A3B3E" w14:textId="77777777" w:rsidR="00E07C7A" w:rsidRPr="008C58C9" w:rsidRDefault="00E07C7A" w:rsidP="00E07C7A">
      <w:pPr>
        <w:pStyle w:val="Heading4"/>
        <w:rPr>
          <w:color w:val="FF0000"/>
          <w:sz w:val="20"/>
          <w:lang w:val="en-IN" w:eastAsia="en-IN"/>
        </w:rPr>
      </w:pPr>
      <w:bookmarkStart w:id="79" w:name="_Toc149563353"/>
      <w:bookmarkStart w:id="80" w:name="_Toc149569458"/>
      <w:r w:rsidRPr="00B62215">
        <w:rPr>
          <w:lang w:val="en-IN" w:eastAsia="en-IN"/>
        </w:rPr>
        <w:t>4.2.3.1</w:t>
      </w:r>
      <w:r w:rsidRPr="00B62215">
        <w:rPr>
          <w:lang w:val="en-IN" w:eastAsia="en-IN"/>
        </w:rPr>
        <w:tab/>
        <w:t>Introduction</w:t>
      </w:r>
      <w:bookmarkEnd w:id="79"/>
      <w:bookmarkEnd w:id="80"/>
    </w:p>
    <w:p w14:paraId="3F9F7AF0" w14:textId="77777777" w:rsidR="00E07C7A" w:rsidRPr="00305CB2" w:rsidRDefault="00E07C7A" w:rsidP="00E07C7A">
      <w:pPr>
        <w:pStyle w:val="Heading4"/>
        <w:rPr>
          <w:lang w:val="en-IN" w:eastAsia="en-IN"/>
        </w:rPr>
      </w:pPr>
      <w:bookmarkStart w:id="81" w:name="_Toc149563354"/>
      <w:bookmarkStart w:id="82" w:name="_Toc149569459"/>
      <w:r w:rsidRPr="00B62215">
        <w:rPr>
          <w:lang w:val="en-IN" w:eastAsia="en-IN"/>
        </w:rPr>
        <w:t>4.2.3.2</w:t>
      </w:r>
      <w:r w:rsidRPr="00B62215">
        <w:rPr>
          <w:lang w:val="en-IN" w:eastAsia="en-IN"/>
        </w:rPr>
        <w:tab/>
        <w:t>Protecting data and information</w:t>
      </w:r>
      <w:bookmarkEnd w:id="81"/>
      <w:bookmarkEnd w:id="82"/>
    </w:p>
    <w:p w14:paraId="643C129E" w14:textId="77777777" w:rsidR="00E07C7A" w:rsidRPr="00B62215" w:rsidRDefault="00E07C7A" w:rsidP="00E07C7A">
      <w:pPr>
        <w:pStyle w:val="Heading4"/>
        <w:rPr>
          <w:lang w:val="en-IN" w:eastAsia="en-IN"/>
        </w:rPr>
      </w:pPr>
      <w:bookmarkStart w:id="83" w:name="_Toc149563355"/>
      <w:bookmarkStart w:id="84" w:name="_Toc149569460"/>
      <w:r w:rsidRPr="00B62215">
        <w:rPr>
          <w:lang w:val="en-IN" w:eastAsia="en-IN"/>
        </w:rPr>
        <w:t>4.2.3.3</w:t>
      </w:r>
      <w:r w:rsidRPr="00B62215">
        <w:rPr>
          <w:lang w:val="en-IN" w:eastAsia="en-IN"/>
        </w:rPr>
        <w:tab/>
        <w:t>Protecting availability and integrity</w:t>
      </w:r>
      <w:bookmarkEnd w:id="83"/>
      <w:bookmarkEnd w:id="84"/>
    </w:p>
    <w:p w14:paraId="6FA31189" w14:textId="77777777" w:rsidR="00E07C7A" w:rsidRPr="00B62215" w:rsidRDefault="00E07C7A" w:rsidP="00E07C7A">
      <w:pPr>
        <w:pStyle w:val="Heading4"/>
        <w:rPr>
          <w:lang w:val="en-IN" w:eastAsia="en-IN"/>
        </w:rPr>
      </w:pPr>
      <w:bookmarkStart w:id="85" w:name="_Toc149563356"/>
      <w:bookmarkStart w:id="86" w:name="_Toc149569461"/>
      <w:r w:rsidRPr="00B62215">
        <w:rPr>
          <w:lang w:val="en-IN" w:eastAsia="en-IN"/>
        </w:rPr>
        <w:t>4.2.3.4</w:t>
      </w:r>
      <w:r w:rsidRPr="00B62215">
        <w:rPr>
          <w:lang w:val="en-IN" w:eastAsia="en-IN"/>
        </w:rPr>
        <w:tab/>
        <w:t>Authentication and authorization</w:t>
      </w:r>
      <w:bookmarkEnd w:id="85"/>
      <w:bookmarkEnd w:id="86"/>
    </w:p>
    <w:p w14:paraId="5DE4A250" w14:textId="77777777" w:rsidR="00E07C7A" w:rsidRPr="00B62215" w:rsidRDefault="00E07C7A" w:rsidP="00E07C7A">
      <w:pPr>
        <w:pStyle w:val="Heading4"/>
        <w:rPr>
          <w:lang w:val="en-IN" w:eastAsia="en-IN"/>
        </w:rPr>
      </w:pPr>
      <w:bookmarkStart w:id="87" w:name="_Toc149563357"/>
      <w:bookmarkStart w:id="88" w:name="_Toc149569462"/>
      <w:r w:rsidRPr="00B62215">
        <w:rPr>
          <w:lang w:val="en-IN" w:eastAsia="en-IN"/>
        </w:rPr>
        <w:t>4.2.3.5</w:t>
      </w:r>
      <w:r w:rsidRPr="00B62215">
        <w:rPr>
          <w:lang w:val="en-IN" w:eastAsia="en-IN"/>
        </w:rPr>
        <w:tab/>
        <w:t>Protecting sessions</w:t>
      </w:r>
      <w:bookmarkEnd w:id="87"/>
      <w:bookmarkEnd w:id="88"/>
    </w:p>
    <w:p w14:paraId="2733C67C" w14:textId="77777777" w:rsidR="00E07C7A" w:rsidRDefault="00E07C7A" w:rsidP="00E07C7A">
      <w:pPr>
        <w:pStyle w:val="Heading4"/>
        <w:rPr>
          <w:lang w:val="en-IN" w:eastAsia="en-IN"/>
        </w:rPr>
      </w:pPr>
      <w:bookmarkStart w:id="89" w:name="_Toc149563358"/>
      <w:bookmarkStart w:id="90" w:name="_Toc149569463"/>
      <w:r w:rsidRPr="00B62215">
        <w:rPr>
          <w:lang w:val="en-IN" w:eastAsia="en-IN"/>
        </w:rPr>
        <w:t>4.2.3.6</w:t>
      </w:r>
      <w:r w:rsidRPr="00B62215">
        <w:rPr>
          <w:lang w:val="en-IN" w:eastAsia="en-IN"/>
        </w:rPr>
        <w:tab/>
        <w:t>Logging</w:t>
      </w:r>
      <w:bookmarkEnd w:id="89"/>
      <w:bookmarkEnd w:id="90"/>
    </w:p>
    <w:p w14:paraId="08523A59" w14:textId="77777777" w:rsidR="00E07C7A" w:rsidRPr="00B62215" w:rsidRDefault="00E07C7A" w:rsidP="00E07C7A">
      <w:pPr>
        <w:pStyle w:val="Heading3"/>
        <w:ind w:left="0" w:firstLine="0"/>
        <w:rPr>
          <w:lang w:val="en-IN" w:eastAsia="en-IN"/>
        </w:rPr>
      </w:pPr>
      <w:bookmarkStart w:id="91" w:name="_Toc149563359"/>
      <w:bookmarkStart w:id="92" w:name="_Toc149569464"/>
      <w:r w:rsidRPr="00B62215">
        <w:rPr>
          <w:lang w:val="en-IN" w:eastAsia="en-IN"/>
        </w:rPr>
        <w:t>4.2.4</w:t>
      </w:r>
      <w:r w:rsidRPr="00B62215">
        <w:rPr>
          <w:lang w:val="en-IN" w:eastAsia="en-IN"/>
        </w:rPr>
        <w:tab/>
        <w:t>Operating Systems</w:t>
      </w:r>
      <w:bookmarkEnd w:id="91"/>
      <w:bookmarkEnd w:id="92"/>
    </w:p>
    <w:p w14:paraId="1B06F690" w14:textId="2A675FAD" w:rsidR="00E07C7A" w:rsidRPr="00881E8C" w:rsidRDefault="00E07C7A" w:rsidP="00881E8C">
      <w:pPr>
        <w:pStyle w:val="Heading3"/>
        <w:rPr>
          <w:lang w:val="en-IN" w:eastAsia="en-IN"/>
        </w:rPr>
      </w:pPr>
      <w:bookmarkStart w:id="93" w:name="_Toc149563360"/>
      <w:bookmarkStart w:id="94" w:name="_Toc149569465"/>
      <w:r w:rsidRPr="00B62215">
        <w:rPr>
          <w:color w:val="000000"/>
          <w:lang w:val="en-IN" w:eastAsia="en-IN"/>
        </w:rPr>
        <w:t>4.2.5</w:t>
      </w:r>
      <w:r w:rsidRPr="00B62215">
        <w:rPr>
          <w:color w:val="000000"/>
          <w:lang w:val="en-IN" w:eastAsia="en-IN"/>
        </w:rPr>
        <w:tab/>
        <w:t>Web Servers</w:t>
      </w:r>
      <w:bookmarkEnd w:id="93"/>
      <w:bookmarkEnd w:id="94"/>
    </w:p>
    <w:p w14:paraId="752DA3EA" w14:textId="77777777" w:rsidR="00E07C7A" w:rsidRPr="00B62215" w:rsidRDefault="00E07C7A" w:rsidP="00E07C7A">
      <w:pPr>
        <w:pStyle w:val="Heading3"/>
        <w:rPr>
          <w:lang w:val="en-IN" w:eastAsia="en-IN"/>
        </w:rPr>
      </w:pPr>
      <w:bookmarkStart w:id="95" w:name="_Toc149563361"/>
      <w:bookmarkStart w:id="96" w:name="_Toc149569466"/>
      <w:r w:rsidRPr="00B62215">
        <w:rPr>
          <w:lang w:val="en-IN" w:eastAsia="en-IN"/>
        </w:rPr>
        <w:t>4.2.6</w:t>
      </w:r>
      <w:r w:rsidRPr="00B62215">
        <w:rPr>
          <w:lang w:val="en-IN" w:eastAsia="en-IN"/>
        </w:rPr>
        <w:tab/>
        <w:t>Network Devices</w:t>
      </w:r>
      <w:bookmarkEnd w:id="95"/>
      <w:bookmarkEnd w:id="96"/>
    </w:p>
    <w:p w14:paraId="72F62B49" w14:textId="77777777" w:rsidR="00E07C7A" w:rsidRPr="00B62215" w:rsidRDefault="00E07C7A" w:rsidP="00E07C7A">
      <w:pPr>
        <w:pStyle w:val="Heading2"/>
      </w:pPr>
      <w:bookmarkStart w:id="97" w:name="_Toc149563362"/>
      <w:bookmarkStart w:id="98" w:name="_Toc149569467"/>
      <w:r w:rsidRPr="00B62215">
        <w:t>4.3</w:t>
      </w:r>
      <w:r w:rsidRPr="00B62215">
        <w:tab/>
        <w:t>SMSF-specific adaptations of hardening requirements and related test cases</w:t>
      </w:r>
      <w:bookmarkEnd w:id="97"/>
      <w:bookmarkEnd w:id="98"/>
    </w:p>
    <w:p w14:paraId="68E78348" w14:textId="77777777" w:rsidR="00E07C7A" w:rsidRDefault="00E07C7A" w:rsidP="00E07C7A">
      <w:pPr>
        <w:suppressLineNumbers/>
        <w:suppressAutoHyphens/>
        <w:ind w:left="1135" w:hanging="851"/>
        <w:rPr>
          <w:rFonts w:eastAsia="SimSun"/>
          <w:color w:val="FF0000"/>
        </w:rPr>
      </w:pPr>
      <w:r w:rsidRPr="005C4BCF">
        <w:rPr>
          <w:rFonts w:eastAsia="SimSun"/>
          <w:color w:val="FF0000"/>
        </w:rPr>
        <w:t xml:space="preserve">Editor’s Note: </w:t>
      </w:r>
      <w:r>
        <w:rPr>
          <w:rFonts w:eastAsia="SimSun"/>
          <w:color w:val="FF0000"/>
        </w:rPr>
        <w:t>We will t</w:t>
      </w:r>
      <w:r w:rsidRPr="005C4BCF">
        <w:rPr>
          <w:rFonts w:eastAsia="SimSun"/>
          <w:color w:val="FF0000"/>
        </w:rPr>
        <w:t xml:space="preserve">ake </w:t>
      </w:r>
      <w:r>
        <w:rPr>
          <w:rFonts w:eastAsia="SimSun"/>
          <w:color w:val="FF0000"/>
        </w:rPr>
        <w:t xml:space="preserve">TR 33.926 and </w:t>
      </w:r>
      <w:r w:rsidRPr="005C4BCF">
        <w:rPr>
          <w:rFonts w:eastAsia="SimSun" w:hint="eastAsia"/>
          <w:color w:val="FF0000"/>
          <w:lang w:eastAsia="zh-CN"/>
        </w:rPr>
        <w:t>TS</w:t>
      </w:r>
      <w:r>
        <w:rPr>
          <w:rFonts w:eastAsia="SimSun"/>
          <w:color w:val="FF0000"/>
          <w:lang w:eastAsia="zh-CN"/>
        </w:rPr>
        <w:t xml:space="preserve"> </w:t>
      </w:r>
      <w:r w:rsidRPr="005C4BCF">
        <w:rPr>
          <w:rFonts w:eastAsia="SimSun" w:hint="eastAsia"/>
          <w:color w:val="FF0000"/>
          <w:lang w:eastAsia="zh-CN"/>
        </w:rPr>
        <w:t>33.117</w:t>
      </w:r>
      <w:r w:rsidRPr="005C4BCF">
        <w:rPr>
          <w:rFonts w:eastAsia="SimSun"/>
          <w:color w:val="FF0000"/>
        </w:rPr>
        <w:t xml:space="preserve">, </w:t>
      </w:r>
      <w:r w:rsidRPr="005C4BCF">
        <w:rPr>
          <w:rFonts w:eastAsia="SimSun" w:hint="eastAsia"/>
          <w:color w:val="FF0000"/>
          <w:lang w:eastAsia="zh-CN"/>
        </w:rPr>
        <w:t xml:space="preserve">section </w:t>
      </w:r>
      <w:r>
        <w:rPr>
          <w:rFonts w:eastAsia="SimSun"/>
          <w:color w:val="FF0000"/>
          <w:lang w:eastAsia="zh-CN"/>
        </w:rPr>
        <w:t>4</w:t>
      </w:r>
      <w:r w:rsidRPr="005C4BCF">
        <w:rPr>
          <w:rFonts w:eastAsia="SimSun" w:hint="eastAsia"/>
          <w:color w:val="FF0000"/>
          <w:lang w:eastAsia="zh-CN"/>
        </w:rPr>
        <w:t>.3</w:t>
      </w:r>
      <w:r w:rsidRPr="005C4BCF">
        <w:rPr>
          <w:rFonts w:eastAsia="SimSun"/>
          <w:color w:val="FF0000"/>
        </w:rPr>
        <w:t xml:space="preserve">, as </w:t>
      </w:r>
      <w:r>
        <w:rPr>
          <w:rFonts w:eastAsia="SimSun"/>
          <w:color w:val="FF0000"/>
        </w:rPr>
        <w:t>reference</w:t>
      </w:r>
      <w:r w:rsidRPr="005C4BCF">
        <w:rPr>
          <w:rFonts w:eastAsia="SimSun"/>
          <w:color w:val="FF0000"/>
        </w:rPr>
        <w:t xml:space="preserve"> </w:t>
      </w:r>
      <w:r>
        <w:rPr>
          <w:rFonts w:eastAsia="SimSun"/>
          <w:color w:val="FF0000"/>
        </w:rPr>
        <w:t>documents</w:t>
      </w:r>
      <w:r w:rsidRPr="005C4BCF">
        <w:rPr>
          <w:rFonts w:eastAsia="SimSun"/>
          <w:color w:val="FF0000"/>
        </w:rPr>
        <w:t xml:space="preserve">, and note </w:t>
      </w:r>
      <w:r>
        <w:rPr>
          <w:rFonts w:eastAsia="SimSun"/>
          <w:color w:val="FF0000"/>
          <w:lang w:eastAsia="zh-CN"/>
        </w:rPr>
        <w:t>SMSF</w:t>
      </w:r>
      <w:r w:rsidRPr="005C4BCF">
        <w:rPr>
          <w:rFonts w:eastAsia="SimSun"/>
          <w:color w:val="FF0000"/>
        </w:rPr>
        <w:t>-specific adaptations</w:t>
      </w:r>
      <w:r>
        <w:rPr>
          <w:rFonts w:eastAsia="SimSun"/>
          <w:color w:val="FF0000"/>
        </w:rPr>
        <w:t>, if required. The subclauses and substructure may be modified</w:t>
      </w:r>
      <w:r>
        <w:rPr>
          <w:color w:val="FF0000"/>
          <w:lang w:val="en-IN" w:eastAsia="en-IN"/>
        </w:rPr>
        <w:t xml:space="preserve"> as per new adaptations in the requirements and test cases. </w:t>
      </w:r>
      <w:r>
        <w:rPr>
          <w:rFonts w:eastAsia="SimSun"/>
          <w:color w:val="FF0000"/>
        </w:rPr>
        <w:t xml:space="preserve"> </w:t>
      </w:r>
    </w:p>
    <w:p w14:paraId="14A4536D" w14:textId="77777777" w:rsidR="00E07C7A" w:rsidRPr="00D603F4" w:rsidRDefault="00E07C7A" w:rsidP="00E07C7A">
      <w:pPr>
        <w:pStyle w:val="Heading3"/>
        <w:rPr>
          <w:lang w:val="en-IN" w:eastAsia="en-IN"/>
        </w:rPr>
      </w:pPr>
      <w:bookmarkStart w:id="99" w:name="_Toc149563363"/>
      <w:bookmarkStart w:id="100" w:name="_Toc149569468"/>
      <w:r w:rsidRPr="00B62215">
        <w:rPr>
          <w:lang w:val="en-IN" w:eastAsia="en-IN"/>
        </w:rPr>
        <w:t>4.3.1</w:t>
      </w:r>
      <w:r w:rsidRPr="00B62215">
        <w:rPr>
          <w:lang w:val="en-IN" w:eastAsia="en-IN"/>
        </w:rPr>
        <w:tab/>
        <w:t>Introduction</w:t>
      </w:r>
      <w:bookmarkEnd w:id="99"/>
      <w:bookmarkEnd w:id="100"/>
    </w:p>
    <w:p w14:paraId="7F213025" w14:textId="77777777" w:rsidR="00E07C7A" w:rsidRPr="00B62215" w:rsidRDefault="00E07C7A" w:rsidP="00E07C7A">
      <w:pPr>
        <w:pStyle w:val="Heading3"/>
        <w:rPr>
          <w:lang w:val="en-IN" w:eastAsia="en-IN"/>
        </w:rPr>
      </w:pPr>
      <w:bookmarkStart w:id="101" w:name="_Toc149563364"/>
      <w:bookmarkStart w:id="102" w:name="_Toc149569469"/>
      <w:r w:rsidRPr="00B62215">
        <w:rPr>
          <w:lang w:val="en-IN" w:eastAsia="en-IN"/>
        </w:rPr>
        <w:t>4.3.2</w:t>
      </w:r>
      <w:r w:rsidRPr="00B62215">
        <w:rPr>
          <w:lang w:val="en-IN" w:eastAsia="en-IN"/>
        </w:rPr>
        <w:tab/>
        <w:t>Technical Baseline</w:t>
      </w:r>
      <w:bookmarkEnd w:id="101"/>
      <w:bookmarkEnd w:id="102"/>
    </w:p>
    <w:p w14:paraId="3740FA72" w14:textId="77777777" w:rsidR="00E07C7A" w:rsidRPr="00B62215" w:rsidRDefault="00E07C7A" w:rsidP="00E07C7A">
      <w:pPr>
        <w:pStyle w:val="Heading3"/>
        <w:rPr>
          <w:lang w:val="en-IN" w:eastAsia="en-IN"/>
        </w:rPr>
      </w:pPr>
      <w:bookmarkStart w:id="103" w:name="_Toc149563365"/>
      <w:bookmarkStart w:id="104" w:name="_Toc149569470"/>
      <w:r w:rsidRPr="00B62215">
        <w:rPr>
          <w:lang w:val="en-IN" w:eastAsia="en-IN"/>
        </w:rPr>
        <w:t>4.3.3</w:t>
      </w:r>
      <w:r w:rsidRPr="00B62215">
        <w:rPr>
          <w:lang w:val="en-IN" w:eastAsia="en-IN"/>
        </w:rPr>
        <w:tab/>
        <w:t>Operating Systems</w:t>
      </w:r>
      <w:bookmarkEnd w:id="103"/>
      <w:bookmarkEnd w:id="104"/>
    </w:p>
    <w:p w14:paraId="52D4BCC2" w14:textId="77777777" w:rsidR="00E07C7A" w:rsidRDefault="00E07C7A" w:rsidP="00E07C7A">
      <w:pPr>
        <w:pStyle w:val="Heading3"/>
        <w:rPr>
          <w:lang w:val="en-IN" w:eastAsia="en-IN"/>
        </w:rPr>
      </w:pPr>
      <w:bookmarkStart w:id="105" w:name="_Toc149563366"/>
      <w:bookmarkStart w:id="106" w:name="_Toc149569471"/>
      <w:r w:rsidRPr="00B62215">
        <w:rPr>
          <w:lang w:val="en-IN" w:eastAsia="en-IN"/>
        </w:rPr>
        <w:t>4.3.4</w:t>
      </w:r>
      <w:r w:rsidRPr="00B62215">
        <w:rPr>
          <w:lang w:val="en-IN" w:eastAsia="en-IN"/>
        </w:rPr>
        <w:tab/>
        <w:t>Web Servers</w:t>
      </w:r>
      <w:bookmarkEnd w:id="105"/>
      <w:bookmarkEnd w:id="106"/>
    </w:p>
    <w:p w14:paraId="465A340B" w14:textId="77777777" w:rsidR="00E07C7A" w:rsidRPr="00B62215" w:rsidRDefault="00E07C7A" w:rsidP="00E07C7A">
      <w:pPr>
        <w:pStyle w:val="Heading3"/>
        <w:rPr>
          <w:lang w:val="en-IN" w:eastAsia="en-IN"/>
        </w:rPr>
      </w:pPr>
      <w:bookmarkStart w:id="107" w:name="_Toc149563367"/>
      <w:bookmarkStart w:id="108" w:name="_Toc149569472"/>
      <w:r w:rsidRPr="00B62215">
        <w:rPr>
          <w:lang w:val="en-IN" w:eastAsia="en-IN"/>
        </w:rPr>
        <w:t>4.3.5</w:t>
      </w:r>
      <w:r w:rsidRPr="00B62215">
        <w:rPr>
          <w:lang w:val="en-IN" w:eastAsia="en-IN"/>
        </w:rPr>
        <w:tab/>
        <w:t>Network Devices</w:t>
      </w:r>
      <w:bookmarkEnd w:id="107"/>
      <w:bookmarkEnd w:id="108"/>
    </w:p>
    <w:p w14:paraId="0D8B7479" w14:textId="77777777" w:rsidR="00E07C7A" w:rsidRPr="00D603F4" w:rsidRDefault="00E07C7A" w:rsidP="00E07C7A">
      <w:pPr>
        <w:pStyle w:val="Heading3"/>
        <w:rPr>
          <w:lang w:val="en-IN" w:eastAsia="en-IN"/>
        </w:rPr>
      </w:pPr>
      <w:bookmarkStart w:id="109" w:name="_Toc149563368"/>
      <w:bookmarkStart w:id="110" w:name="_Toc149569473"/>
      <w:r w:rsidRPr="00B62215">
        <w:rPr>
          <w:lang w:val="en-IN" w:eastAsia="en-IN"/>
        </w:rPr>
        <w:t>4.3.</w:t>
      </w:r>
      <w:r>
        <w:rPr>
          <w:lang w:val="en-IN" w:eastAsia="en-IN"/>
        </w:rPr>
        <w:t>6</w:t>
      </w:r>
      <w:r w:rsidRPr="00B62215">
        <w:rPr>
          <w:lang w:val="en-IN" w:eastAsia="en-IN"/>
        </w:rPr>
        <w:tab/>
      </w:r>
      <w:r>
        <w:t>Network Functions in service-based architecture</w:t>
      </w:r>
      <w:bookmarkEnd w:id="109"/>
      <w:bookmarkEnd w:id="110"/>
    </w:p>
    <w:p w14:paraId="39FFFDB4" w14:textId="77777777" w:rsidR="00E07C7A" w:rsidRDefault="00E07C7A" w:rsidP="00E07C7A">
      <w:pPr>
        <w:pStyle w:val="Heading2"/>
      </w:pPr>
      <w:bookmarkStart w:id="111" w:name="_Toc149563369"/>
      <w:bookmarkStart w:id="112" w:name="_Toc149569474"/>
      <w:r>
        <w:t>4.4</w:t>
      </w:r>
      <w:r w:rsidRPr="004D3578">
        <w:tab/>
      </w:r>
      <w:r>
        <w:t>SMSF</w:t>
      </w:r>
      <w:r w:rsidRPr="004D1E97">
        <w:t>-</w:t>
      </w:r>
      <w:r w:rsidRPr="005C4BCF">
        <w:t>specific adaptations of basic vulnerability testing requirements and related test cases</w:t>
      </w:r>
      <w:bookmarkEnd w:id="111"/>
      <w:bookmarkEnd w:id="112"/>
    </w:p>
    <w:p w14:paraId="2CB4C1A0" w14:textId="77777777" w:rsidR="00E07C7A" w:rsidRDefault="00E07C7A" w:rsidP="00E07C7A">
      <w:pPr>
        <w:suppressLineNumbers/>
        <w:suppressAutoHyphens/>
        <w:ind w:left="1135" w:hanging="851"/>
        <w:rPr>
          <w:rFonts w:eastAsia="SimSun"/>
          <w:color w:val="FF0000"/>
        </w:rPr>
      </w:pPr>
      <w:r w:rsidRPr="005C4BCF">
        <w:rPr>
          <w:rFonts w:eastAsia="SimSun"/>
          <w:color w:val="FF0000"/>
        </w:rPr>
        <w:t>Editor's Note:</w:t>
      </w:r>
      <w:r w:rsidRPr="005C4BCF">
        <w:rPr>
          <w:rFonts w:eastAsia="SimSun" w:hint="eastAsia"/>
          <w:color w:val="FF0000"/>
        </w:rPr>
        <w:t xml:space="preserve"> </w:t>
      </w:r>
      <w:r>
        <w:rPr>
          <w:rFonts w:eastAsia="SimSun"/>
          <w:color w:val="FF0000"/>
        </w:rPr>
        <w:t>We will t</w:t>
      </w:r>
      <w:r w:rsidRPr="005C4BCF">
        <w:rPr>
          <w:rFonts w:eastAsia="SimSun"/>
          <w:color w:val="FF0000"/>
        </w:rPr>
        <w:t>ake</w:t>
      </w:r>
      <w:r>
        <w:rPr>
          <w:rFonts w:eastAsia="SimSun"/>
          <w:color w:val="FF0000"/>
        </w:rPr>
        <w:t xml:space="preserve"> TS 33.501, TR 33.926 and</w:t>
      </w:r>
      <w:r w:rsidRPr="005C4BCF">
        <w:rPr>
          <w:rFonts w:eastAsia="SimSun"/>
          <w:color w:val="FF0000"/>
        </w:rPr>
        <w:t xml:space="preserve"> </w:t>
      </w:r>
      <w:r w:rsidRPr="005C4BCF">
        <w:rPr>
          <w:rFonts w:eastAsia="SimSun" w:hint="eastAsia"/>
          <w:color w:val="FF0000"/>
          <w:lang w:eastAsia="zh-CN"/>
        </w:rPr>
        <w:t>TS</w:t>
      </w:r>
      <w:r>
        <w:rPr>
          <w:rFonts w:eastAsia="SimSun"/>
          <w:color w:val="FF0000"/>
          <w:lang w:eastAsia="zh-CN"/>
        </w:rPr>
        <w:t xml:space="preserve"> </w:t>
      </w:r>
      <w:r w:rsidRPr="005C4BCF">
        <w:rPr>
          <w:rFonts w:eastAsia="SimSun" w:hint="eastAsia"/>
          <w:color w:val="FF0000"/>
          <w:lang w:eastAsia="zh-CN"/>
        </w:rPr>
        <w:t>33.117</w:t>
      </w:r>
      <w:r w:rsidRPr="005C4BCF">
        <w:rPr>
          <w:rFonts w:eastAsia="SimSun"/>
          <w:color w:val="FF0000"/>
        </w:rPr>
        <w:t xml:space="preserve">, </w:t>
      </w:r>
      <w:r w:rsidRPr="005C4BCF">
        <w:rPr>
          <w:rFonts w:eastAsia="SimSun" w:hint="eastAsia"/>
          <w:color w:val="FF0000"/>
          <w:lang w:eastAsia="zh-CN"/>
        </w:rPr>
        <w:t xml:space="preserve">section </w:t>
      </w:r>
      <w:r>
        <w:rPr>
          <w:rFonts w:eastAsia="SimSun"/>
          <w:color w:val="FF0000"/>
          <w:lang w:eastAsia="zh-CN"/>
        </w:rPr>
        <w:t>4</w:t>
      </w:r>
      <w:r w:rsidRPr="005C4BCF">
        <w:rPr>
          <w:rFonts w:eastAsia="SimSun" w:hint="eastAsia"/>
          <w:color w:val="FF0000"/>
          <w:lang w:eastAsia="zh-CN"/>
        </w:rPr>
        <w:t>.4</w:t>
      </w:r>
      <w:r w:rsidRPr="005C4BCF">
        <w:rPr>
          <w:rFonts w:eastAsia="SimSun"/>
          <w:color w:val="FF0000"/>
        </w:rPr>
        <w:t xml:space="preserve">, as a starting point, and note </w:t>
      </w:r>
      <w:r>
        <w:rPr>
          <w:rFonts w:eastAsia="SimSun"/>
          <w:color w:val="FF0000"/>
          <w:lang w:eastAsia="zh-CN"/>
        </w:rPr>
        <w:t>SMSF</w:t>
      </w:r>
      <w:r w:rsidRPr="005C4BCF">
        <w:rPr>
          <w:rFonts w:eastAsia="SimSun"/>
          <w:color w:val="FF0000"/>
        </w:rPr>
        <w:t>-specific adaptations, if required.</w:t>
      </w:r>
      <w:r w:rsidRPr="005C4BCF">
        <w:rPr>
          <w:rFonts w:eastAsia="SimSun" w:hint="eastAsia"/>
          <w:color w:val="FF0000"/>
        </w:rPr>
        <w:t xml:space="preserve"> </w:t>
      </w:r>
      <w:r>
        <w:rPr>
          <w:rFonts w:eastAsia="SimSun"/>
          <w:color w:val="FF0000"/>
        </w:rPr>
        <w:t>The subclauses and substructure may be modified</w:t>
      </w:r>
      <w:r>
        <w:rPr>
          <w:color w:val="FF0000"/>
          <w:lang w:val="en-IN" w:eastAsia="en-IN"/>
        </w:rPr>
        <w:t xml:space="preserve"> as per new vulnerability testing requirement and related cases. </w:t>
      </w:r>
      <w:r>
        <w:rPr>
          <w:rFonts w:eastAsia="SimSun"/>
          <w:color w:val="FF0000"/>
        </w:rPr>
        <w:t xml:space="preserve"> </w:t>
      </w:r>
    </w:p>
    <w:p w14:paraId="2D74EBCC" w14:textId="77777777" w:rsidR="00E07C7A" w:rsidRPr="0081588F" w:rsidRDefault="00E07C7A" w:rsidP="00E07C7A">
      <w:pPr>
        <w:pStyle w:val="Heading3"/>
      </w:pPr>
      <w:bookmarkStart w:id="113" w:name="_Toc149563370"/>
      <w:bookmarkStart w:id="114" w:name="_Toc149569475"/>
      <w:r w:rsidRPr="0081588F">
        <w:t xml:space="preserve">4.4.1 </w:t>
      </w:r>
      <w:r>
        <w:tab/>
      </w:r>
      <w:r w:rsidRPr="0081588F">
        <w:t>Introduction</w:t>
      </w:r>
      <w:bookmarkEnd w:id="113"/>
      <w:bookmarkEnd w:id="114"/>
    </w:p>
    <w:p w14:paraId="7986AE53" w14:textId="77777777" w:rsidR="00E07C7A" w:rsidRPr="0081588F" w:rsidRDefault="00E07C7A" w:rsidP="00E07C7A">
      <w:pPr>
        <w:pStyle w:val="Heading3"/>
      </w:pPr>
      <w:bookmarkStart w:id="115" w:name="_Toc149563371"/>
      <w:bookmarkStart w:id="116" w:name="_Toc149569476"/>
      <w:r w:rsidRPr="0081588F">
        <w:t xml:space="preserve">4.4.2 </w:t>
      </w:r>
      <w:r>
        <w:tab/>
      </w:r>
      <w:r w:rsidRPr="0081588F">
        <w:t>Port Scanning</w:t>
      </w:r>
      <w:bookmarkEnd w:id="115"/>
      <w:bookmarkEnd w:id="116"/>
    </w:p>
    <w:p w14:paraId="3EDA8F5A" w14:textId="77777777" w:rsidR="00E07C7A" w:rsidRPr="0081588F" w:rsidRDefault="00E07C7A" w:rsidP="00E07C7A">
      <w:pPr>
        <w:pStyle w:val="Heading3"/>
      </w:pPr>
      <w:bookmarkStart w:id="117" w:name="_Toc149563372"/>
      <w:bookmarkStart w:id="118" w:name="_Toc149569477"/>
      <w:r w:rsidRPr="0081588F">
        <w:t xml:space="preserve">4.4.3 </w:t>
      </w:r>
      <w:r>
        <w:tab/>
      </w:r>
      <w:r w:rsidRPr="0081588F">
        <w:t>Vulnerability scanning</w:t>
      </w:r>
      <w:bookmarkEnd w:id="117"/>
      <w:bookmarkEnd w:id="118"/>
    </w:p>
    <w:p w14:paraId="61BA4A6F" w14:textId="77777777" w:rsidR="00E07C7A" w:rsidRDefault="00E07C7A" w:rsidP="00E07C7A">
      <w:pPr>
        <w:pStyle w:val="Heading3"/>
        <w:rPr>
          <w:ins w:id="119" w:author="IIT Bombay" w:date="2024-01-30T12:25:00Z"/>
        </w:rPr>
      </w:pPr>
      <w:bookmarkStart w:id="120" w:name="_Toc149563373"/>
      <w:bookmarkStart w:id="121" w:name="_Toc149569478"/>
      <w:r w:rsidRPr="0081588F">
        <w:t xml:space="preserve">4.4.4 </w:t>
      </w:r>
      <w:r>
        <w:tab/>
      </w:r>
      <w:r w:rsidRPr="0081588F">
        <w:t>Robustness and fuzz testing</w:t>
      </w:r>
      <w:bookmarkEnd w:id="120"/>
      <w:bookmarkEnd w:id="121"/>
    </w:p>
    <w:p w14:paraId="228841E6" w14:textId="77777777" w:rsidR="00EC3E19" w:rsidRDefault="00EC3E19" w:rsidP="00EC3E19">
      <w:pPr>
        <w:spacing w:after="0"/>
        <w:rPr>
          <w:ins w:id="122" w:author="IIT Bombay" w:date="2024-01-30T12:25:00Z"/>
          <w:noProof/>
        </w:rPr>
      </w:pPr>
      <w:ins w:id="123" w:author="IIT Bombay" w:date="2024-01-30T12:25:00Z">
        <w:r>
          <w:rPr>
            <w:noProof/>
          </w:rPr>
          <w:t>The test cases under clause 4.4.4 of TS 33.117 [2] are applicable to SMSF.</w:t>
        </w:r>
      </w:ins>
    </w:p>
    <w:p w14:paraId="6054CA94" w14:textId="77777777" w:rsidR="00EC3E19" w:rsidRDefault="00EC3E19" w:rsidP="00EC3E19">
      <w:pPr>
        <w:spacing w:after="0"/>
        <w:rPr>
          <w:ins w:id="124" w:author="IIT Bombay" w:date="2024-01-30T12:25:00Z"/>
          <w:noProof/>
        </w:rPr>
      </w:pPr>
    </w:p>
    <w:p w14:paraId="2FEC682F" w14:textId="181EB7C2" w:rsidR="00EC3E19" w:rsidRDefault="00EC3E19" w:rsidP="00EC3E19">
      <w:pPr>
        <w:spacing w:after="0"/>
        <w:rPr>
          <w:ins w:id="125" w:author="IIT Bombay" w:date="2024-01-30T12:25:00Z"/>
          <w:noProof/>
        </w:rPr>
      </w:pPr>
      <w:ins w:id="126" w:author="IIT Bombay" w:date="2024-01-30T12:25:00Z">
        <w:r>
          <w:rPr>
            <w:noProof/>
          </w:rPr>
          <w:t>The interface defined for the SMSF are in 4.2.3 of TS 23.501 [</w:t>
        </w:r>
      </w:ins>
      <w:ins w:id="127" w:author="Dr. Rashmi Kamran" w:date="2024-01-30T18:36:00Z">
        <w:r w:rsidR="00E5512F">
          <w:rPr>
            <w:noProof/>
          </w:rPr>
          <w:t>6</w:t>
        </w:r>
      </w:ins>
      <w:ins w:id="128" w:author="IIT Bombay" w:date="2024-01-30T12:25:00Z">
        <w:r>
          <w:rPr>
            <w:noProof/>
          </w:rPr>
          <w:t>].</w:t>
        </w:r>
      </w:ins>
    </w:p>
    <w:p w14:paraId="1B659371" w14:textId="77777777" w:rsidR="00EC3E19" w:rsidRDefault="00EC3E19" w:rsidP="00EC3E19">
      <w:pPr>
        <w:spacing w:after="0"/>
        <w:rPr>
          <w:ins w:id="129" w:author="IIT Bombay" w:date="2024-01-30T12:25:00Z"/>
          <w:noProof/>
        </w:rPr>
      </w:pPr>
    </w:p>
    <w:p w14:paraId="22D60AA7" w14:textId="77777777" w:rsidR="00EC3E19" w:rsidRDefault="00EC3E19" w:rsidP="00EC3E19">
      <w:pPr>
        <w:spacing w:after="0"/>
        <w:rPr>
          <w:ins w:id="130" w:author="IIT Bombay" w:date="2024-01-30T12:25:00Z"/>
          <w:noProof/>
        </w:rPr>
      </w:pPr>
      <w:ins w:id="131" w:author="IIT Bombay" w:date="2024-01-30T12:25:00Z">
        <w:r>
          <w:rPr>
            <w:noProof/>
          </w:rPr>
          <w:t>According to clause 4.4.4 of TS 33.117 [2],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the following interface and protocols, if supported by the SMSF network product classes in implementation, are in the scope of the testing</w:t>
        </w:r>
        <w:r w:rsidRPr="00FD7B93">
          <w:rPr>
            <w:noProof/>
          </w:rPr>
          <w:t xml:space="preserve"> </w:t>
        </w:r>
        <w:r>
          <w:rPr>
            <w:noProof/>
          </w:rPr>
          <w:t>for SMSF:</w:t>
        </w:r>
      </w:ins>
    </w:p>
    <w:p w14:paraId="08636FC7" w14:textId="77777777" w:rsidR="00EC3E19" w:rsidRDefault="00EC3E19" w:rsidP="00EC3E19">
      <w:pPr>
        <w:spacing w:after="0"/>
        <w:rPr>
          <w:ins w:id="132" w:author="IIT Bombay" w:date="2024-01-30T12:25:00Z"/>
          <w:noProof/>
        </w:rPr>
      </w:pPr>
    </w:p>
    <w:p w14:paraId="69C3E73A" w14:textId="5D5DD6EF" w:rsidR="00EC3E19" w:rsidRDefault="00EC3E19" w:rsidP="00EC3E19">
      <w:pPr>
        <w:pStyle w:val="B1"/>
        <w:rPr>
          <w:ins w:id="133" w:author="IIT Bombay" w:date="2024-01-30T12:25:00Z"/>
          <w:noProof/>
        </w:rPr>
      </w:pPr>
      <w:ins w:id="134" w:author="IIT Bombay" w:date="2024-01-30T12:25:00Z">
        <w:r>
          <w:rPr>
            <w:noProof/>
          </w:rPr>
          <w:t>-</w:t>
        </w:r>
        <w:r>
          <w:rPr>
            <w:noProof/>
          </w:rPr>
          <w:tab/>
          <w:t>For Nsmsf [</w:t>
        </w:r>
      </w:ins>
      <w:ins w:id="135" w:author="Dr. Rashmi Kamran" w:date="2024-01-30T18:37:00Z">
        <w:r w:rsidR="00E5512F">
          <w:rPr>
            <w:noProof/>
          </w:rPr>
          <w:t>7</w:t>
        </w:r>
      </w:ins>
      <w:ins w:id="136" w:author="IIT Bombay" w:date="2024-01-30T12:25:00Z">
        <w:r>
          <w:rPr>
            <w:noProof/>
          </w:rPr>
          <w:t>]: the TCP, HTTP2 and JSON protocols.</w:t>
        </w:r>
      </w:ins>
    </w:p>
    <w:p w14:paraId="1B8A9648" w14:textId="782740D7" w:rsidR="00EC3E19" w:rsidRDefault="00EC3E19" w:rsidP="00EC3E19">
      <w:pPr>
        <w:pStyle w:val="B1"/>
        <w:rPr>
          <w:ins w:id="137" w:author="IIT Bombay" w:date="2024-01-30T12:25:00Z"/>
          <w:noProof/>
        </w:rPr>
      </w:pPr>
      <w:ins w:id="138" w:author="IIT Bombay" w:date="2024-01-30T12:25:00Z">
        <w:r>
          <w:rPr>
            <w:noProof/>
          </w:rPr>
          <w:t>-</w:t>
        </w:r>
        <w:r>
          <w:rPr>
            <w:noProof/>
          </w:rPr>
          <w:tab/>
          <w:t>For SGd [</w:t>
        </w:r>
      </w:ins>
      <w:ins w:id="139" w:author="Dr. Rashmi Kamran" w:date="2024-01-30T18:38:00Z">
        <w:r w:rsidR="00E5512F">
          <w:rPr>
            <w:noProof/>
          </w:rPr>
          <w:t>8</w:t>
        </w:r>
      </w:ins>
      <w:ins w:id="140" w:author="IIT Bombay" w:date="2024-01-30T12:25:00Z">
        <w:r>
          <w:rPr>
            <w:noProof/>
          </w:rPr>
          <w:t>]: the TCP/SCTP, Diameter Base and  SGd Diameter Application protocol</w:t>
        </w:r>
      </w:ins>
    </w:p>
    <w:p w14:paraId="2EB40573" w14:textId="706DC3FA" w:rsidR="00EC3E19" w:rsidRDefault="00EC3E19" w:rsidP="00EC3E19">
      <w:pPr>
        <w:pStyle w:val="B1"/>
        <w:rPr>
          <w:ins w:id="141" w:author="IIT Bombay" w:date="2024-01-30T12:25:00Z"/>
          <w:noProof/>
        </w:rPr>
      </w:pPr>
      <w:ins w:id="142" w:author="IIT Bombay" w:date="2024-01-30T12:25:00Z">
        <w:r>
          <w:rPr>
            <w:noProof/>
          </w:rPr>
          <w:t>-</w:t>
        </w:r>
        <w:r>
          <w:rPr>
            <w:noProof/>
          </w:rPr>
          <w:tab/>
          <w:t>For SS7 [</w:t>
        </w:r>
      </w:ins>
      <w:ins w:id="143" w:author="Dr. Rashmi Kamran" w:date="2024-01-30T18:38:00Z">
        <w:r w:rsidR="00E5512F">
          <w:rPr>
            <w:noProof/>
          </w:rPr>
          <w:t>9</w:t>
        </w:r>
      </w:ins>
      <w:ins w:id="144" w:author="IIT Bombay" w:date="2024-01-30T12:25:00Z">
        <w:r>
          <w:rPr>
            <w:noProof/>
          </w:rPr>
          <w:t>]: SCTP, M3UA, SCCP, TCAP, Mobile Application Part (MAP) protocol</w:t>
        </w:r>
      </w:ins>
    </w:p>
    <w:p w14:paraId="4B41D695" w14:textId="77777777" w:rsidR="00EC3E19" w:rsidRDefault="00EC3E19" w:rsidP="00EC3E19">
      <w:pPr>
        <w:spacing w:after="0"/>
        <w:rPr>
          <w:ins w:id="145" w:author="IIT Bombay" w:date="2024-01-30T12:25:00Z"/>
          <w:noProof/>
        </w:rPr>
      </w:pPr>
    </w:p>
    <w:p w14:paraId="05EF3641" w14:textId="1506958E" w:rsidR="00EC3E19" w:rsidRPr="00EC3E19" w:rsidRDefault="00EC3E19" w:rsidP="00BD212D">
      <w:pPr>
        <w:pStyle w:val="NO"/>
      </w:pPr>
      <w:ins w:id="146" w:author="IIT Bombay" w:date="2024-01-30T12:25:00Z">
        <w:r>
          <w:rPr>
            <w:noProof/>
          </w:rPr>
          <w:t>NOTE: There could be other interfaces and/or protocols requiring testing under clause 4.4.4 of TS 33.117 [2]</w:t>
        </w:r>
      </w:ins>
    </w:p>
    <w:p w14:paraId="6CDBAAC4" w14:textId="30351088" w:rsidR="00080512" w:rsidRPr="004D3578" w:rsidRDefault="00080512" w:rsidP="00E07C7A">
      <w:pPr>
        <w:pStyle w:val="Heading1"/>
        <w:ind w:left="0" w:firstLine="0"/>
      </w:pPr>
    </w:p>
    <w:p w14:paraId="4C2CD156" w14:textId="7E2F0835" w:rsidR="00E07C7A" w:rsidRPr="00235394" w:rsidRDefault="00D9134D" w:rsidP="00E07C7A">
      <w:pPr>
        <w:pStyle w:val="Heading8"/>
      </w:pPr>
      <w:bookmarkStart w:id="147" w:name="startOfAnnexes"/>
      <w:bookmarkEnd w:id="147"/>
      <w:r>
        <w:br w:type="page"/>
      </w:r>
      <w:bookmarkStart w:id="148" w:name="_Toc149569479"/>
      <w:r w:rsidR="00E07C7A" w:rsidRPr="004D3578">
        <w:t xml:space="preserve">Annex </w:t>
      </w:r>
      <w:r w:rsidR="00E07C7A">
        <w:t>A</w:t>
      </w:r>
      <w:r w:rsidR="00E07C7A" w:rsidRPr="004D3578">
        <w:t xml:space="preserve"> (informative):</w:t>
      </w:r>
      <w:r w:rsidR="00E07C7A" w:rsidRPr="004D3578">
        <w:br/>
        <w:t>Change history</w:t>
      </w:r>
      <w:bookmarkStart w:id="149" w:name="historyclause"/>
      <w:bookmarkEnd w:id="148"/>
      <w:bookmarkEnd w:id="14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07C7A" w:rsidRPr="00235394" w14:paraId="1AE62E71" w14:textId="77777777" w:rsidTr="00BD16C2">
        <w:trPr>
          <w:cantSplit/>
        </w:trPr>
        <w:tc>
          <w:tcPr>
            <w:tcW w:w="9639" w:type="dxa"/>
            <w:gridSpan w:val="8"/>
            <w:tcBorders>
              <w:bottom w:val="nil"/>
            </w:tcBorders>
            <w:shd w:val="solid" w:color="FFFFFF" w:fill="auto"/>
          </w:tcPr>
          <w:p w14:paraId="6E67B05F" w14:textId="77777777" w:rsidR="00E07C7A" w:rsidRPr="00235394" w:rsidRDefault="00E07C7A" w:rsidP="00BD16C2">
            <w:pPr>
              <w:pStyle w:val="TAL"/>
              <w:jc w:val="center"/>
              <w:rPr>
                <w:b/>
                <w:sz w:val="16"/>
              </w:rPr>
            </w:pPr>
            <w:r w:rsidRPr="00235394">
              <w:rPr>
                <w:b/>
              </w:rPr>
              <w:t>Change history</w:t>
            </w:r>
          </w:p>
        </w:tc>
      </w:tr>
      <w:tr w:rsidR="00E07C7A" w:rsidRPr="00235394" w14:paraId="1BF70C95" w14:textId="77777777" w:rsidTr="00BD16C2">
        <w:tc>
          <w:tcPr>
            <w:tcW w:w="800" w:type="dxa"/>
            <w:shd w:val="pct10" w:color="auto" w:fill="FFFFFF"/>
          </w:tcPr>
          <w:p w14:paraId="0B905755" w14:textId="77777777" w:rsidR="00E07C7A" w:rsidRPr="00235394" w:rsidRDefault="00E07C7A" w:rsidP="00BD16C2">
            <w:pPr>
              <w:pStyle w:val="TAL"/>
              <w:rPr>
                <w:b/>
                <w:sz w:val="16"/>
              </w:rPr>
            </w:pPr>
            <w:r w:rsidRPr="00235394">
              <w:rPr>
                <w:b/>
                <w:sz w:val="16"/>
              </w:rPr>
              <w:t>Date</w:t>
            </w:r>
          </w:p>
        </w:tc>
        <w:tc>
          <w:tcPr>
            <w:tcW w:w="800" w:type="dxa"/>
            <w:shd w:val="pct10" w:color="auto" w:fill="FFFFFF"/>
          </w:tcPr>
          <w:p w14:paraId="3B7306C9" w14:textId="77777777" w:rsidR="00E07C7A" w:rsidRPr="00235394" w:rsidRDefault="00E07C7A" w:rsidP="00BD16C2">
            <w:pPr>
              <w:pStyle w:val="TAL"/>
              <w:rPr>
                <w:b/>
                <w:sz w:val="16"/>
              </w:rPr>
            </w:pPr>
            <w:r>
              <w:rPr>
                <w:b/>
                <w:sz w:val="16"/>
              </w:rPr>
              <w:t>Meeting</w:t>
            </w:r>
          </w:p>
        </w:tc>
        <w:tc>
          <w:tcPr>
            <w:tcW w:w="1094" w:type="dxa"/>
            <w:shd w:val="pct10" w:color="auto" w:fill="FFFFFF"/>
          </w:tcPr>
          <w:p w14:paraId="46D81B9F" w14:textId="77777777" w:rsidR="00E07C7A" w:rsidRPr="00235394" w:rsidRDefault="00E07C7A" w:rsidP="00BD16C2">
            <w:pPr>
              <w:pStyle w:val="TAL"/>
              <w:rPr>
                <w:b/>
                <w:sz w:val="16"/>
              </w:rPr>
            </w:pPr>
            <w:proofErr w:type="spellStart"/>
            <w:r w:rsidRPr="00235394">
              <w:rPr>
                <w:b/>
                <w:sz w:val="16"/>
              </w:rPr>
              <w:t>TDoc</w:t>
            </w:r>
            <w:proofErr w:type="spellEnd"/>
          </w:p>
        </w:tc>
        <w:tc>
          <w:tcPr>
            <w:tcW w:w="425" w:type="dxa"/>
            <w:shd w:val="pct10" w:color="auto" w:fill="FFFFFF"/>
          </w:tcPr>
          <w:p w14:paraId="6BA86AFE" w14:textId="77777777" w:rsidR="00E07C7A" w:rsidRPr="00235394" w:rsidRDefault="00E07C7A" w:rsidP="00BD16C2">
            <w:pPr>
              <w:pStyle w:val="TAL"/>
              <w:rPr>
                <w:b/>
                <w:sz w:val="16"/>
              </w:rPr>
            </w:pPr>
            <w:r w:rsidRPr="00235394">
              <w:rPr>
                <w:b/>
                <w:sz w:val="16"/>
              </w:rPr>
              <w:t>CR</w:t>
            </w:r>
          </w:p>
        </w:tc>
        <w:tc>
          <w:tcPr>
            <w:tcW w:w="425" w:type="dxa"/>
            <w:shd w:val="pct10" w:color="auto" w:fill="FFFFFF"/>
          </w:tcPr>
          <w:p w14:paraId="371D7002" w14:textId="77777777" w:rsidR="00E07C7A" w:rsidRPr="00235394" w:rsidRDefault="00E07C7A" w:rsidP="00BD16C2">
            <w:pPr>
              <w:pStyle w:val="TAL"/>
              <w:rPr>
                <w:b/>
                <w:sz w:val="16"/>
              </w:rPr>
            </w:pPr>
            <w:r w:rsidRPr="00235394">
              <w:rPr>
                <w:b/>
                <w:sz w:val="16"/>
              </w:rPr>
              <w:t>Rev</w:t>
            </w:r>
          </w:p>
        </w:tc>
        <w:tc>
          <w:tcPr>
            <w:tcW w:w="425" w:type="dxa"/>
            <w:shd w:val="pct10" w:color="auto" w:fill="FFFFFF"/>
          </w:tcPr>
          <w:p w14:paraId="7F5EDF8E" w14:textId="77777777" w:rsidR="00E07C7A" w:rsidRPr="00235394" w:rsidRDefault="00E07C7A" w:rsidP="00BD16C2">
            <w:pPr>
              <w:pStyle w:val="TAL"/>
              <w:rPr>
                <w:b/>
                <w:sz w:val="16"/>
              </w:rPr>
            </w:pPr>
            <w:r>
              <w:rPr>
                <w:b/>
                <w:sz w:val="16"/>
              </w:rPr>
              <w:t>Cat</w:t>
            </w:r>
          </w:p>
        </w:tc>
        <w:tc>
          <w:tcPr>
            <w:tcW w:w="4962" w:type="dxa"/>
            <w:shd w:val="pct10" w:color="auto" w:fill="FFFFFF"/>
          </w:tcPr>
          <w:p w14:paraId="75B33AD3" w14:textId="77777777" w:rsidR="00E07C7A" w:rsidRPr="00235394" w:rsidRDefault="00E07C7A" w:rsidP="00BD16C2">
            <w:pPr>
              <w:pStyle w:val="TAL"/>
              <w:rPr>
                <w:b/>
                <w:sz w:val="16"/>
              </w:rPr>
            </w:pPr>
            <w:r w:rsidRPr="00235394">
              <w:rPr>
                <w:b/>
                <w:sz w:val="16"/>
              </w:rPr>
              <w:t>Subject/Comment</w:t>
            </w:r>
          </w:p>
        </w:tc>
        <w:tc>
          <w:tcPr>
            <w:tcW w:w="708" w:type="dxa"/>
            <w:shd w:val="pct10" w:color="auto" w:fill="FFFFFF"/>
          </w:tcPr>
          <w:p w14:paraId="77E4B4BF" w14:textId="77777777" w:rsidR="00E07C7A" w:rsidRPr="00235394" w:rsidRDefault="00E07C7A" w:rsidP="00BD16C2">
            <w:pPr>
              <w:pStyle w:val="TAL"/>
              <w:rPr>
                <w:b/>
                <w:sz w:val="16"/>
              </w:rPr>
            </w:pPr>
            <w:r w:rsidRPr="00235394">
              <w:rPr>
                <w:b/>
                <w:sz w:val="16"/>
              </w:rPr>
              <w:t>New</w:t>
            </w:r>
            <w:r>
              <w:rPr>
                <w:b/>
                <w:sz w:val="16"/>
              </w:rPr>
              <w:t xml:space="preserve"> version</w:t>
            </w:r>
          </w:p>
        </w:tc>
      </w:tr>
      <w:tr w:rsidR="00E07C7A" w:rsidRPr="006B0D02" w14:paraId="1D8E3F79" w14:textId="77777777" w:rsidTr="00BD16C2">
        <w:tc>
          <w:tcPr>
            <w:tcW w:w="800" w:type="dxa"/>
            <w:shd w:val="solid" w:color="FFFFFF" w:fill="auto"/>
          </w:tcPr>
          <w:p w14:paraId="6FAA7A15" w14:textId="12A64BDC" w:rsidR="00E07C7A" w:rsidRPr="006B0D02" w:rsidRDefault="00722D11" w:rsidP="00BD16C2">
            <w:pPr>
              <w:pStyle w:val="TAC"/>
              <w:rPr>
                <w:sz w:val="16"/>
                <w:szCs w:val="16"/>
              </w:rPr>
            </w:pPr>
            <w:r>
              <w:rPr>
                <w:sz w:val="16"/>
                <w:szCs w:val="16"/>
              </w:rPr>
              <w:t>2023-11</w:t>
            </w:r>
          </w:p>
        </w:tc>
        <w:tc>
          <w:tcPr>
            <w:tcW w:w="800" w:type="dxa"/>
            <w:shd w:val="solid" w:color="FFFFFF" w:fill="auto"/>
          </w:tcPr>
          <w:p w14:paraId="7A1A5C2E" w14:textId="09A7FAF1" w:rsidR="00E07C7A" w:rsidRPr="006B0D02" w:rsidRDefault="00722D11" w:rsidP="00BD16C2">
            <w:pPr>
              <w:pStyle w:val="TAC"/>
              <w:rPr>
                <w:sz w:val="16"/>
                <w:szCs w:val="16"/>
              </w:rPr>
            </w:pPr>
            <w:r>
              <w:rPr>
                <w:sz w:val="16"/>
                <w:szCs w:val="16"/>
              </w:rPr>
              <w:t>SA3#113</w:t>
            </w:r>
          </w:p>
        </w:tc>
        <w:tc>
          <w:tcPr>
            <w:tcW w:w="1094" w:type="dxa"/>
            <w:shd w:val="solid" w:color="FFFFFF" w:fill="auto"/>
          </w:tcPr>
          <w:p w14:paraId="604F47EC" w14:textId="222FB11C" w:rsidR="00E07C7A" w:rsidRPr="006B0D02" w:rsidRDefault="00722D11" w:rsidP="00125913">
            <w:pPr>
              <w:pStyle w:val="TAC"/>
              <w:jc w:val="left"/>
              <w:rPr>
                <w:sz w:val="16"/>
                <w:szCs w:val="16"/>
              </w:rPr>
            </w:pPr>
            <w:r>
              <w:rPr>
                <w:sz w:val="16"/>
                <w:szCs w:val="16"/>
              </w:rPr>
              <w:t>S3-234674</w:t>
            </w:r>
          </w:p>
        </w:tc>
        <w:tc>
          <w:tcPr>
            <w:tcW w:w="425" w:type="dxa"/>
            <w:shd w:val="solid" w:color="FFFFFF" w:fill="auto"/>
          </w:tcPr>
          <w:p w14:paraId="5C870246" w14:textId="77777777" w:rsidR="00E07C7A" w:rsidRPr="006B0D02" w:rsidRDefault="00E07C7A" w:rsidP="00BD16C2">
            <w:pPr>
              <w:pStyle w:val="TAL"/>
              <w:rPr>
                <w:sz w:val="16"/>
                <w:szCs w:val="16"/>
              </w:rPr>
            </w:pPr>
          </w:p>
        </w:tc>
        <w:tc>
          <w:tcPr>
            <w:tcW w:w="425" w:type="dxa"/>
            <w:shd w:val="solid" w:color="FFFFFF" w:fill="auto"/>
          </w:tcPr>
          <w:p w14:paraId="426F1397" w14:textId="77777777" w:rsidR="00E07C7A" w:rsidRPr="006B0D02" w:rsidRDefault="00E07C7A" w:rsidP="00BD16C2">
            <w:pPr>
              <w:pStyle w:val="TAR"/>
              <w:rPr>
                <w:sz w:val="16"/>
                <w:szCs w:val="16"/>
              </w:rPr>
            </w:pPr>
          </w:p>
        </w:tc>
        <w:tc>
          <w:tcPr>
            <w:tcW w:w="425" w:type="dxa"/>
            <w:shd w:val="solid" w:color="FFFFFF" w:fill="auto"/>
          </w:tcPr>
          <w:p w14:paraId="3A4F71BB" w14:textId="77777777" w:rsidR="00E07C7A" w:rsidRPr="006B0D02" w:rsidRDefault="00E07C7A" w:rsidP="00BD16C2">
            <w:pPr>
              <w:pStyle w:val="TAC"/>
              <w:rPr>
                <w:sz w:val="16"/>
                <w:szCs w:val="16"/>
              </w:rPr>
            </w:pPr>
          </w:p>
        </w:tc>
        <w:tc>
          <w:tcPr>
            <w:tcW w:w="4962" w:type="dxa"/>
            <w:shd w:val="solid" w:color="FFFFFF" w:fill="auto"/>
          </w:tcPr>
          <w:p w14:paraId="14CADFAA" w14:textId="28E7389A" w:rsidR="00E07C7A" w:rsidRPr="006B0D02" w:rsidRDefault="00C1773C" w:rsidP="00BD16C2">
            <w:pPr>
              <w:pStyle w:val="TAL"/>
              <w:rPr>
                <w:sz w:val="16"/>
                <w:szCs w:val="16"/>
              </w:rPr>
            </w:pPr>
            <w:r>
              <w:rPr>
                <w:sz w:val="16"/>
                <w:szCs w:val="16"/>
              </w:rPr>
              <w:t>S</w:t>
            </w:r>
            <w:r w:rsidRPr="00C1773C">
              <w:rPr>
                <w:sz w:val="16"/>
                <w:szCs w:val="16"/>
              </w:rPr>
              <w:t xml:space="preserve">keleton </w:t>
            </w:r>
          </w:p>
        </w:tc>
        <w:tc>
          <w:tcPr>
            <w:tcW w:w="708" w:type="dxa"/>
            <w:shd w:val="solid" w:color="FFFFFF" w:fill="auto"/>
          </w:tcPr>
          <w:p w14:paraId="45F3303C" w14:textId="7406BFCE" w:rsidR="00E07C7A" w:rsidRPr="007D6048" w:rsidRDefault="00E1164D" w:rsidP="00BD16C2">
            <w:pPr>
              <w:pStyle w:val="TAC"/>
              <w:rPr>
                <w:sz w:val="16"/>
                <w:szCs w:val="16"/>
              </w:rPr>
            </w:pPr>
            <w:r>
              <w:rPr>
                <w:sz w:val="16"/>
                <w:szCs w:val="16"/>
              </w:rPr>
              <w:t>0.</w:t>
            </w:r>
            <w:r w:rsidR="007C6F02">
              <w:rPr>
                <w:sz w:val="16"/>
                <w:szCs w:val="16"/>
              </w:rPr>
              <w:t>1</w:t>
            </w:r>
            <w:r>
              <w:rPr>
                <w:sz w:val="16"/>
                <w:szCs w:val="16"/>
              </w:rPr>
              <w:t>.0</w:t>
            </w:r>
          </w:p>
        </w:tc>
      </w:tr>
      <w:tr w:rsidR="00E1164D" w:rsidRPr="006B0D02" w14:paraId="6767872C" w14:textId="77777777" w:rsidTr="00BD16C2">
        <w:tc>
          <w:tcPr>
            <w:tcW w:w="800" w:type="dxa"/>
            <w:shd w:val="solid" w:color="FFFFFF" w:fill="auto"/>
          </w:tcPr>
          <w:p w14:paraId="3AE9BC78" w14:textId="4E133591" w:rsidR="00E1164D" w:rsidRPr="006B0D02" w:rsidRDefault="00722D11" w:rsidP="00BD16C2">
            <w:pPr>
              <w:pStyle w:val="TAC"/>
              <w:rPr>
                <w:sz w:val="16"/>
                <w:szCs w:val="16"/>
              </w:rPr>
            </w:pPr>
            <w:r>
              <w:rPr>
                <w:sz w:val="16"/>
                <w:szCs w:val="16"/>
              </w:rPr>
              <w:t>2023-11</w:t>
            </w:r>
          </w:p>
        </w:tc>
        <w:tc>
          <w:tcPr>
            <w:tcW w:w="800" w:type="dxa"/>
            <w:shd w:val="solid" w:color="FFFFFF" w:fill="auto"/>
          </w:tcPr>
          <w:p w14:paraId="33F01C1D" w14:textId="0DDC2CDF" w:rsidR="00E1164D" w:rsidRPr="006B0D02" w:rsidRDefault="00722D11" w:rsidP="00BD16C2">
            <w:pPr>
              <w:pStyle w:val="TAC"/>
              <w:rPr>
                <w:sz w:val="16"/>
                <w:szCs w:val="16"/>
              </w:rPr>
            </w:pPr>
            <w:r>
              <w:rPr>
                <w:sz w:val="16"/>
                <w:szCs w:val="16"/>
              </w:rPr>
              <w:t>SA3#113</w:t>
            </w:r>
          </w:p>
        </w:tc>
        <w:tc>
          <w:tcPr>
            <w:tcW w:w="1094" w:type="dxa"/>
            <w:shd w:val="solid" w:color="FFFFFF" w:fill="auto"/>
          </w:tcPr>
          <w:p w14:paraId="1D735A2E" w14:textId="431AAE4B" w:rsidR="00E1164D" w:rsidRPr="006B0D02" w:rsidRDefault="00722D11" w:rsidP="00722D11">
            <w:pPr>
              <w:pStyle w:val="TAC"/>
              <w:jc w:val="left"/>
              <w:rPr>
                <w:sz w:val="16"/>
                <w:szCs w:val="16"/>
              </w:rPr>
            </w:pPr>
            <w:r>
              <w:rPr>
                <w:sz w:val="16"/>
                <w:szCs w:val="16"/>
              </w:rPr>
              <w:t>S3-235044</w:t>
            </w:r>
          </w:p>
        </w:tc>
        <w:tc>
          <w:tcPr>
            <w:tcW w:w="425" w:type="dxa"/>
            <w:shd w:val="solid" w:color="FFFFFF" w:fill="auto"/>
          </w:tcPr>
          <w:p w14:paraId="6D5761C9" w14:textId="77777777" w:rsidR="00E1164D" w:rsidRPr="006B0D02" w:rsidRDefault="00E1164D" w:rsidP="00BD16C2">
            <w:pPr>
              <w:pStyle w:val="TAL"/>
              <w:rPr>
                <w:sz w:val="16"/>
                <w:szCs w:val="16"/>
              </w:rPr>
            </w:pPr>
          </w:p>
        </w:tc>
        <w:tc>
          <w:tcPr>
            <w:tcW w:w="425" w:type="dxa"/>
            <w:shd w:val="solid" w:color="FFFFFF" w:fill="auto"/>
          </w:tcPr>
          <w:p w14:paraId="4C4F5C5F" w14:textId="77777777" w:rsidR="00E1164D" w:rsidRPr="006B0D02" w:rsidRDefault="00E1164D" w:rsidP="00BD16C2">
            <w:pPr>
              <w:pStyle w:val="TAR"/>
              <w:rPr>
                <w:sz w:val="16"/>
                <w:szCs w:val="16"/>
              </w:rPr>
            </w:pPr>
          </w:p>
        </w:tc>
        <w:tc>
          <w:tcPr>
            <w:tcW w:w="425" w:type="dxa"/>
            <w:shd w:val="solid" w:color="FFFFFF" w:fill="auto"/>
          </w:tcPr>
          <w:p w14:paraId="1B978833" w14:textId="77777777" w:rsidR="00E1164D" w:rsidRPr="006B0D02" w:rsidRDefault="00E1164D" w:rsidP="00BD16C2">
            <w:pPr>
              <w:pStyle w:val="TAC"/>
              <w:rPr>
                <w:sz w:val="16"/>
                <w:szCs w:val="16"/>
              </w:rPr>
            </w:pPr>
          </w:p>
        </w:tc>
        <w:tc>
          <w:tcPr>
            <w:tcW w:w="4962" w:type="dxa"/>
            <w:shd w:val="solid" w:color="FFFFFF" w:fill="auto"/>
          </w:tcPr>
          <w:p w14:paraId="1F50BE48" w14:textId="5991F9FC" w:rsidR="00E1164D" w:rsidRPr="006B0D02" w:rsidRDefault="00211619" w:rsidP="00BD16C2">
            <w:pPr>
              <w:pStyle w:val="TAL"/>
              <w:rPr>
                <w:sz w:val="16"/>
                <w:szCs w:val="16"/>
              </w:rPr>
            </w:pPr>
            <w:r>
              <w:rPr>
                <w:sz w:val="16"/>
                <w:szCs w:val="16"/>
              </w:rPr>
              <w:t>S3-234675, S3-23476, S3-234808</w:t>
            </w:r>
          </w:p>
        </w:tc>
        <w:tc>
          <w:tcPr>
            <w:tcW w:w="708" w:type="dxa"/>
            <w:shd w:val="solid" w:color="FFFFFF" w:fill="auto"/>
          </w:tcPr>
          <w:p w14:paraId="77A09B02" w14:textId="5FD32CD2" w:rsidR="00E1164D" w:rsidRDefault="00E1164D" w:rsidP="00BD16C2">
            <w:pPr>
              <w:pStyle w:val="TAC"/>
              <w:rPr>
                <w:sz w:val="16"/>
                <w:szCs w:val="16"/>
              </w:rPr>
            </w:pPr>
            <w:r>
              <w:rPr>
                <w:sz w:val="16"/>
                <w:szCs w:val="16"/>
              </w:rPr>
              <w:t>0.</w:t>
            </w:r>
            <w:r w:rsidR="007C6F02">
              <w:rPr>
                <w:sz w:val="16"/>
                <w:szCs w:val="16"/>
              </w:rPr>
              <w:t>2</w:t>
            </w:r>
            <w:r>
              <w:rPr>
                <w:sz w:val="16"/>
                <w:szCs w:val="16"/>
              </w:rPr>
              <w:t>.0</w:t>
            </w:r>
          </w:p>
        </w:tc>
      </w:tr>
      <w:tr w:rsidR="00E5512F" w:rsidRPr="006B0D02" w14:paraId="4EFC0406" w14:textId="77777777" w:rsidTr="00BD16C2">
        <w:trPr>
          <w:ins w:id="150" w:author="Dr. Rashmi Kamran" w:date="2024-01-30T18:39:00Z"/>
        </w:trPr>
        <w:tc>
          <w:tcPr>
            <w:tcW w:w="800" w:type="dxa"/>
            <w:shd w:val="solid" w:color="FFFFFF" w:fill="auto"/>
          </w:tcPr>
          <w:p w14:paraId="39B2DB71" w14:textId="30320A17" w:rsidR="00E5512F" w:rsidRDefault="00E5512F" w:rsidP="00BD16C2">
            <w:pPr>
              <w:pStyle w:val="TAC"/>
              <w:rPr>
                <w:ins w:id="151" w:author="Dr. Rashmi Kamran" w:date="2024-01-30T18:39:00Z"/>
                <w:sz w:val="16"/>
                <w:szCs w:val="16"/>
              </w:rPr>
            </w:pPr>
            <w:ins w:id="152" w:author="Dr. Rashmi Kamran" w:date="2024-01-30T18:39:00Z">
              <w:r>
                <w:rPr>
                  <w:sz w:val="16"/>
                  <w:szCs w:val="16"/>
                </w:rPr>
                <w:t>2024-01</w:t>
              </w:r>
            </w:ins>
          </w:p>
        </w:tc>
        <w:tc>
          <w:tcPr>
            <w:tcW w:w="800" w:type="dxa"/>
            <w:shd w:val="solid" w:color="FFFFFF" w:fill="auto"/>
          </w:tcPr>
          <w:p w14:paraId="1D994383" w14:textId="5D358C4D" w:rsidR="00E5512F" w:rsidRDefault="00E5512F" w:rsidP="00BD16C2">
            <w:pPr>
              <w:pStyle w:val="TAC"/>
              <w:rPr>
                <w:ins w:id="153" w:author="Dr. Rashmi Kamran" w:date="2024-01-30T18:39:00Z"/>
                <w:sz w:val="16"/>
                <w:szCs w:val="16"/>
              </w:rPr>
            </w:pPr>
            <w:ins w:id="154" w:author="Dr. Rashmi Kamran" w:date="2024-01-30T18:39:00Z">
              <w:r>
                <w:rPr>
                  <w:sz w:val="16"/>
                  <w:szCs w:val="16"/>
                </w:rPr>
                <w:t xml:space="preserve">SA3# </w:t>
              </w:r>
            </w:ins>
            <w:ins w:id="155" w:author="Dr. Rashmi Kamran" w:date="2024-01-30T18:40:00Z">
              <w:r>
                <w:rPr>
                  <w:sz w:val="16"/>
                  <w:szCs w:val="16"/>
                </w:rPr>
                <w:t>114e</w:t>
              </w:r>
            </w:ins>
          </w:p>
        </w:tc>
        <w:tc>
          <w:tcPr>
            <w:tcW w:w="1094" w:type="dxa"/>
            <w:shd w:val="solid" w:color="FFFFFF" w:fill="auto"/>
          </w:tcPr>
          <w:p w14:paraId="1BBFBAAE" w14:textId="1827D03E" w:rsidR="00E5512F" w:rsidRDefault="00E5512F" w:rsidP="00722D11">
            <w:pPr>
              <w:pStyle w:val="TAC"/>
              <w:jc w:val="left"/>
              <w:rPr>
                <w:ins w:id="156" w:author="Dr. Rashmi Kamran" w:date="2024-01-30T18:39:00Z"/>
                <w:sz w:val="16"/>
                <w:szCs w:val="16"/>
              </w:rPr>
            </w:pPr>
            <w:ins w:id="157" w:author="Dr. Rashmi Kamran" w:date="2024-01-30T18:40:00Z">
              <w:r>
                <w:rPr>
                  <w:sz w:val="16"/>
                  <w:szCs w:val="16"/>
                </w:rPr>
                <w:t>S3-</w:t>
              </w:r>
              <w:r w:rsidRPr="00E5512F">
                <w:rPr>
                  <w:sz w:val="16"/>
                  <w:szCs w:val="16"/>
                </w:rPr>
                <w:t>240135</w:t>
              </w:r>
            </w:ins>
          </w:p>
        </w:tc>
        <w:tc>
          <w:tcPr>
            <w:tcW w:w="425" w:type="dxa"/>
            <w:shd w:val="solid" w:color="FFFFFF" w:fill="auto"/>
          </w:tcPr>
          <w:p w14:paraId="256960A2" w14:textId="77777777" w:rsidR="00E5512F" w:rsidRPr="006B0D02" w:rsidRDefault="00E5512F" w:rsidP="00BD16C2">
            <w:pPr>
              <w:pStyle w:val="TAL"/>
              <w:rPr>
                <w:ins w:id="158" w:author="Dr. Rashmi Kamran" w:date="2024-01-30T18:39:00Z"/>
                <w:sz w:val="16"/>
                <w:szCs w:val="16"/>
              </w:rPr>
            </w:pPr>
          </w:p>
        </w:tc>
        <w:tc>
          <w:tcPr>
            <w:tcW w:w="425" w:type="dxa"/>
            <w:shd w:val="solid" w:color="FFFFFF" w:fill="auto"/>
          </w:tcPr>
          <w:p w14:paraId="56ACDBE6" w14:textId="77777777" w:rsidR="00E5512F" w:rsidRPr="006B0D02" w:rsidRDefault="00E5512F" w:rsidP="00BD16C2">
            <w:pPr>
              <w:pStyle w:val="TAR"/>
              <w:rPr>
                <w:ins w:id="159" w:author="Dr. Rashmi Kamran" w:date="2024-01-30T18:39:00Z"/>
                <w:sz w:val="16"/>
                <w:szCs w:val="16"/>
              </w:rPr>
            </w:pPr>
          </w:p>
        </w:tc>
        <w:tc>
          <w:tcPr>
            <w:tcW w:w="425" w:type="dxa"/>
            <w:shd w:val="solid" w:color="FFFFFF" w:fill="auto"/>
          </w:tcPr>
          <w:p w14:paraId="407CF779" w14:textId="77777777" w:rsidR="00E5512F" w:rsidRPr="006B0D02" w:rsidRDefault="00E5512F" w:rsidP="00BD16C2">
            <w:pPr>
              <w:pStyle w:val="TAC"/>
              <w:rPr>
                <w:ins w:id="160" w:author="Dr. Rashmi Kamran" w:date="2024-01-30T18:39:00Z"/>
                <w:sz w:val="16"/>
                <w:szCs w:val="16"/>
              </w:rPr>
            </w:pPr>
          </w:p>
        </w:tc>
        <w:tc>
          <w:tcPr>
            <w:tcW w:w="4962" w:type="dxa"/>
            <w:shd w:val="solid" w:color="FFFFFF" w:fill="auto"/>
          </w:tcPr>
          <w:p w14:paraId="152EAC89" w14:textId="475B7085" w:rsidR="00E5512F" w:rsidRDefault="00E5512F" w:rsidP="00BD16C2">
            <w:pPr>
              <w:pStyle w:val="TAL"/>
              <w:rPr>
                <w:ins w:id="161" w:author="Dr. Rashmi Kamran" w:date="2024-01-30T18:39:00Z"/>
                <w:sz w:val="16"/>
                <w:szCs w:val="16"/>
              </w:rPr>
            </w:pPr>
            <w:ins w:id="162" w:author="Dr. Rashmi Kamran" w:date="2024-01-30T18:43:00Z">
              <w:r w:rsidRPr="00E5512F">
                <w:rPr>
                  <w:sz w:val="16"/>
                  <w:szCs w:val="16"/>
                </w:rPr>
                <w:t>S3-240122</w:t>
              </w:r>
            </w:ins>
          </w:p>
        </w:tc>
        <w:tc>
          <w:tcPr>
            <w:tcW w:w="708" w:type="dxa"/>
            <w:shd w:val="solid" w:color="FFFFFF" w:fill="auto"/>
          </w:tcPr>
          <w:p w14:paraId="3A9DB380" w14:textId="6892FC69" w:rsidR="00E5512F" w:rsidRDefault="00E5512F" w:rsidP="00BD16C2">
            <w:pPr>
              <w:pStyle w:val="TAC"/>
              <w:rPr>
                <w:ins w:id="163" w:author="Dr. Rashmi Kamran" w:date="2024-01-30T18:39:00Z"/>
                <w:sz w:val="16"/>
                <w:szCs w:val="16"/>
              </w:rPr>
            </w:pPr>
            <w:ins w:id="164" w:author="Dr. Rashmi Kamran" w:date="2024-01-30T18:43:00Z">
              <w:r>
                <w:rPr>
                  <w:sz w:val="16"/>
                  <w:szCs w:val="16"/>
                </w:rPr>
                <w:t>0.3.0</w:t>
              </w:r>
            </w:ins>
          </w:p>
        </w:tc>
      </w:tr>
    </w:tbl>
    <w:p w14:paraId="6EA26084" w14:textId="7525B7FB" w:rsidR="006B30D0" w:rsidRDefault="006B30D0" w:rsidP="00E07C7A">
      <w:pPr>
        <w:pStyle w:val="Heading8"/>
      </w:pPr>
    </w:p>
    <w:p w14:paraId="665DAB86" w14:textId="77777777" w:rsidR="006B30D0" w:rsidRPr="007429F6" w:rsidRDefault="006B30D0" w:rsidP="006B30D0"/>
    <w:p w14:paraId="328A3262" w14:textId="790B735B" w:rsidR="00E07C7A" w:rsidRDefault="00E07C7A" w:rsidP="00E07C7A">
      <w:pPr>
        <w:pStyle w:val="Heading8"/>
      </w:pPr>
      <w:r>
        <w:t xml:space="preserve"> </w:t>
      </w:r>
    </w:p>
    <w:p w14:paraId="3A6FB7AB" w14:textId="6FC2EE0B" w:rsidR="003C3971" w:rsidRPr="00235394" w:rsidRDefault="003C3971" w:rsidP="003C3971">
      <w:pPr>
        <w:pStyle w:val="Guidance"/>
      </w:pP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91BE6" w14:textId="77777777" w:rsidR="00694C47" w:rsidRDefault="00694C47">
      <w:r>
        <w:separator/>
      </w:r>
    </w:p>
  </w:endnote>
  <w:endnote w:type="continuationSeparator" w:id="0">
    <w:p w14:paraId="1C07BFE0" w14:textId="77777777" w:rsidR="00694C47" w:rsidRDefault="0069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08FD" w14:textId="77777777" w:rsidR="00694C47" w:rsidRDefault="00694C47">
      <w:r>
        <w:separator/>
      </w:r>
    </w:p>
  </w:footnote>
  <w:footnote w:type="continuationSeparator" w:id="0">
    <w:p w14:paraId="75979A51" w14:textId="77777777" w:rsidR="00694C47" w:rsidRDefault="0069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5305BC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60D8">
      <w:rPr>
        <w:rFonts w:ascii="Arial" w:hAnsi="Arial" w:cs="Arial"/>
        <w:b/>
        <w:noProof/>
        <w:sz w:val="18"/>
        <w:szCs w:val="18"/>
      </w:rPr>
      <w:t>3GPP TS 33.529 V0.3.0 (2024-01)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0E0CCB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60D8">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22234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46152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81651688">
    <w:abstractNumId w:val="11"/>
  </w:num>
  <w:num w:numId="4" w16cid:durableId="1867909483">
    <w:abstractNumId w:val="12"/>
  </w:num>
  <w:num w:numId="5" w16cid:durableId="1218325108">
    <w:abstractNumId w:val="9"/>
  </w:num>
  <w:num w:numId="6" w16cid:durableId="368189531">
    <w:abstractNumId w:val="7"/>
  </w:num>
  <w:num w:numId="7" w16cid:durableId="1533759942">
    <w:abstractNumId w:val="6"/>
  </w:num>
  <w:num w:numId="8" w16cid:durableId="1796631681">
    <w:abstractNumId w:val="5"/>
  </w:num>
  <w:num w:numId="9" w16cid:durableId="2087335553">
    <w:abstractNumId w:val="4"/>
  </w:num>
  <w:num w:numId="10" w16cid:durableId="1569340094">
    <w:abstractNumId w:val="8"/>
  </w:num>
  <w:num w:numId="11" w16cid:durableId="303584852">
    <w:abstractNumId w:val="3"/>
  </w:num>
  <w:num w:numId="12" w16cid:durableId="84345108">
    <w:abstractNumId w:val="2"/>
  </w:num>
  <w:num w:numId="13" w16cid:durableId="885683129">
    <w:abstractNumId w:val="1"/>
  </w:num>
  <w:num w:numId="14" w16cid:durableId="13353741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Rashmi Kamran">
    <w15:presenceInfo w15:providerId="Windows Live" w15:userId="5dae405f8b375f20"/>
  </w15:person>
  <w15:person w15:author="IIT Bombay">
    <w15:presenceInfo w15:providerId="None" w15:userId="IIT Bombay"/>
  </w15:person>
  <w15:person w15:author="Manjesh K Hanawal">
    <w15:presenceInfo w15:providerId="AD" w15:userId="S::mhanawal@iitb.ac.in::2fd80370-90d4-438e-b578-66e45b64d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656F7"/>
    <w:rsid w:val="00080512"/>
    <w:rsid w:val="000A135F"/>
    <w:rsid w:val="000C47C3"/>
    <w:rsid w:val="000D58AB"/>
    <w:rsid w:val="000E7D76"/>
    <w:rsid w:val="00125913"/>
    <w:rsid w:val="00133525"/>
    <w:rsid w:val="001A4C42"/>
    <w:rsid w:val="001A7420"/>
    <w:rsid w:val="001B6637"/>
    <w:rsid w:val="001C21C3"/>
    <w:rsid w:val="001D02C2"/>
    <w:rsid w:val="001F0C1D"/>
    <w:rsid w:val="001F1132"/>
    <w:rsid w:val="001F168B"/>
    <w:rsid w:val="002069B8"/>
    <w:rsid w:val="00211619"/>
    <w:rsid w:val="002347A2"/>
    <w:rsid w:val="00236757"/>
    <w:rsid w:val="002675F0"/>
    <w:rsid w:val="002760EE"/>
    <w:rsid w:val="002B6339"/>
    <w:rsid w:val="002C7CF7"/>
    <w:rsid w:val="002E00EE"/>
    <w:rsid w:val="003172DC"/>
    <w:rsid w:val="0035462D"/>
    <w:rsid w:val="00356555"/>
    <w:rsid w:val="003765B8"/>
    <w:rsid w:val="003862D5"/>
    <w:rsid w:val="003B64DE"/>
    <w:rsid w:val="003C3971"/>
    <w:rsid w:val="00423334"/>
    <w:rsid w:val="004345EC"/>
    <w:rsid w:val="00436B8C"/>
    <w:rsid w:val="00465515"/>
    <w:rsid w:val="0049751D"/>
    <w:rsid w:val="004C30AC"/>
    <w:rsid w:val="004D3578"/>
    <w:rsid w:val="004E213A"/>
    <w:rsid w:val="004F0988"/>
    <w:rsid w:val="004F3340"/>
    <w:rsid w:val="00503D69"/>
    <w:rsid w:val="0053388B"/>
    <w:rsid w:val="00535773"/>
    <w:rsid w:val="00543E6C"/>
    <w:rsid w:val="00565087"/>
    <w:rsid w:val="005974B2"/>
    <w:rsid w:val="00597B11"/>
    <w:rsid w:val="005D2E01"/>
    <w:rsid w:val="005D7526"/>
    <w:rsid w:val="005E4BB2"/>
    <w:rsid w:val="005F788A"/>
    <w:rsid w:val="00602AEA"/>
    <w:rsid w:val="00614FDF"/>
    <w:rsid w:val="0063543D"/>
    <w:rsid w:val="00647114"/>
    <w:rsid w:val="006912E9"/>
    <w:rsid w:val="00694C47"/>
    <w:rsid w:val="006A323F"/>
    <w:rsid w:val="006B30D0"/>
    <w:rsid w:val="006C3D95"/>
    <w:rsid w:val="006E5C86"/>
    <w:rsid w:val="006F0BA5"/>
    <w:rsid w:val="00701116"/>
    <w:rsid w:val="0071174C"/>
    <w:rsid w:val="00713C44"/>
    <w:rsid w:val="0071737D"/>
    <w:rsid w:val="00722D11"/>
    <w:rsid w:val="00734A5B"/>
    <w:rsid w:val="0074026F"/>
    <w:rsid w:val="007429F6"/>
    <w:rsid w:val="007431DD"/>
    <w:rsid w:val="00744E76"/>
    <w:rsid w:val="00764DAB"/>
    <w:rsid w:val="00765EA3"/>
    <w:rsid w:val="00774DA4"/>
    <w:rsid w:val="00781F0F"/>
    <w:rsid w:val="007B600E"/>
    <w:rsid w:val="007C6F02"/>
    <w:rsid w:val="007F0F4A"/>
    <w:rsid w:val="008028A4"/>
    <w:rsid w:val="00811B45"/>
    <w:rsid w:val="00830747"/>
    <w:rsid w:val="008768CA"/>
    <w:rsid w:val="00881E8C"/>
    <w:rsid w:val="00891148"/>
    <w:rsid w:val="008A5240"/>
    <w:rsid w:val="008B281D"/>
    <w:rsid w:val="008C384C"/>
    <w:rsid w:val="008D5F5B"/>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4487E"/>
    <w:rsid w:val="00B83BF5"/>
    <w:rsid w:val="00B93086"/>
    <w:rsid w:val="00BA19ED"/>
    <w:rsid w:val="00BA4B8D"/>
    <w:rsid w:val="00BC0F7D"/>
    <w:rsid w:val="00BD212D"/>
    <w:rsid w:val="00BD7D31"/>
    <w:rsid w:val="00BE3255"/>
    <w:rsid w:val="00BE60D8"/>
    <w:rsid w:val="00BF128E"/>
    <w:rsid w:val="00C074DD"/>
    <w:rsid w:val="00C1496A"/>
    <w:rsid w:val="00C1773C"/>
    <w:rsid w:val="00C2112A"/>
    <w:rsid w:val="00C33079"/>
    <w:rsid w:val="00C45231"/>
    <w:rsid w:val="00C551FF"/>
    <w:rsid w:val="00C72833"/>
    <w:rsid w:val="00C80F1D"/>
    <w:rsid w:val="00C83825"/>
    <w:rsid w:val="00C8573E"/>
    <w:rsid w:val="00C91962"/>
    <w:rsid w:val="00C93F40"/>
    <w:rsid w:val="00CA3D0C"/>
    <w:rsid w:val="00CB042D"/>
    <w:rsid w:val="00D57972"/>
    <w:rsid w:val="00D675A9"/>
    <w:rsid w:val="00D738D6"/>
    <w:rsid w:val="00D755EB"/>
    <w:rsid w:val="00D76048"/>
    <w:rsid w:val="00D82E6F"/>
    <w:rsid w:val="00D87E00"/>
    <w:rsid w:val="00D9134D"/>
    <w:rsid w:val="00DA098B"/>
    <w:rsid w:val="00DA7A03"/>
    <w:rsid w:val="00DB1818"/>
    <w:rsid w:val="00DB28DA"/>
    <w:rsid w:val="00DC309B"/>
    <w:rsid w:val="00DC4DA2"/>
    <w:rsid w:val="00DD4C17"/>
    <w:rsid w:val="00DD74A5"/>
    <w:rsid w:val="00DF2B1F"/>
    <w:rsid w:val="00DF62CD"/>
    <w:rsid w:val="00E07C7A"/>
    <w:rsid w:val="00E1164D"/>
    <w:rsid w:val="00E16509"/>
    <w:rsid w:val="00E17746"/>
    <w:rsid w:val="00E44582"/>
    <w:rsid w:val="00E5512F"/>
    <w:rsid w:val="00E77645"/>
    <w:rsid w:val="00EA15B0"/>
    <w:rsid w:val="00EA5EA7"/>
    <w:rsid w:val="00EC3E19"/>
    <w:rsid w:val="00EC4A25"/>
    <w:rsid w:val="00EC74EB"/>
    <w:rsid w:val="00ED7D45"/>
    <w:rsid w:val="00EF608C"/>
    <w:rsid w:val="00F025A2"/>
    <w:rsid w:val="00F04712"/>
    <w:rsid w:val="00F13360"/>
    <w:rsid w:val="00F22EC7"/>
    <w:rsid w:val="00F325C8"/>
    <w:rsid w:val="00F653B8"/>
    <w:rsid w:val="00F9008D"/>
    <w:rsid w:val="00F943AC"/>
    <w:rsid w:val="00FA1266"/>
    <w:rsid w:val="00FB0CB0"/>
    <w:rsid w:val="00FC1192"/>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val="en-GB"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val="en-GB" w:eastAsia="en-US"/>
    </w:rPr>
  </w:style>
  <w:style w:type="character" w:customStyle="1" w:styleId="EXChar">
    <w:name w:val="EX Char"/>
    <w:link w:val="EX"/>
    <w:locked/>
    <w:rsid w:val="0071737D"/>
    <w:rPr>
      <w:lang w:val="en-GB" w:eastAsia="en-US"/>
    </w:rPr>
  </w:style>
  <w:style w:type="character" w:styleId="CommentReference">
    <w:name w:val="annotation reference"/>
    <w:basedOn w:val="DefaultParagraphFont"/>
    <w:rsid w:val="00811B45"/>
    <w:rPr>
      <w:sz w:val="16"/>
      <w:szCs w:val="16"/>
    </w:rPr>
  </w:style>
  <w:style w:type="character" w:customStyle="1" w:styleId="B1Char">
    <w:name w:val="B1 Char"/>
    <w:link w:val="B1"/>
    <w:qFormat/>
    <w:locked/>
    <w:rsid w:val="00EC3E1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C:\Users\sakhare\AppData\Roaming\Microsoft\Templates\3gpp_70.dot</Template>
  <TotalTime>0</TotalTime>
  <Pages>10</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13230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Manjesh K Hanawal</cp:lastModifiedBy>
  <cp:revision>2</cp:revision>
  <cp:lastPrinted>2019-02-25T14:05:00Z</cp:lastPrinted>
  <dcterms:created xsi:type="dcterms:W3CDTF">2024-01-30T15:29:00Z</dcterms:created>
  <dcterms:modified xsi:type="dcterms:W3CDTF">2024-01-30T15:29:00Z</dcterms:modified>
</cp:coreProperties>
</file>