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84143F5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433797" w:rsidRPr="00E01E89">
        <w:rPr>
          <w:b/>
          <w:bCs/>
          <w:i/>
          <w:iCs/>
          <w:sz w:val="28"/>
          <w:szCs w:val="28"/>
        </w:rPr>
        <w:t>S3-240071</w:t>
      </w:r>
      <w:ins w:id="3" w:author="IIT Bombay" w:date="2024-01-23T15:12:00Z">
        <w:r w:rsidR="00F358D5">
          <w:rPr>
            <w:b/>
            <w:bCs/>
            <w:i/>
            <w:iCs/>
            <w:sz w:val="28"/>
            <w:szCs w:val="28"/>
          </w:rPr>
          <w:t>-r</w:t>
        </w:r>
      </w:ins>
      <w:ins w:id="4" w:author="Shwetha Kiran" w:date="2024-01-25T16:43:00Z">
        <w:r w:rsidR="00185695">
          <w:rPr>
            <w:b/>
            <w:bCs/>
            <w:i/>
            <w:iCs/>
            <w:sz w:val="28"/>
            <w:szCs w:val="28"/>
          </w:rPr>
          <w:t>3</w:t>
        </w:r>
      </w:ins>
      <w:ins w:id="5" w:author="IIT Bombay" w:date="2024-01-24T15:26:00Z">
        <w:del w:id="6" w:author="Shwetha Kiran" w:date="2024-01-25T16:43:00Z">
          <w:r w:rsidR="003B0ACA" w:rsidDel="00185695">
            <w:rPr>
              <w:b/>
              <w:bCs/>
              <w:i/>
              <w:iCs/>
              <w:sz w:val="28"/>
              <w:szCs w:val="28"/>
            </w:rPr>
            <w:delText>2</w:delText>
          </w:r>
        </w:del>
      </w:ins>
    </w:p>
    <w:p w14:paraId="7CB45193" w14:textId="720D61E5" w:rsidR="001E41F3" w:rsidRDefault="001574C3" w:rsidP="005E2C44">
      <w:pPr>
        <w:pStyle w:val="CRCoverPage"/>
        <w:outlineLvl w:val="0"/>
        <w:rPr>
          <w:b/>
          <w:noProof/>
          <w:sz w:val="24"/>
        </w:rPr>
      </w:pPr>
      <w:ins w:id="7" w:author="IIT Bombay" w:date="2024-01-23T14:52:00Z">
        <w:r>
          <w:rPr>
            <w:b/>
            <w:noProof/>
            <w:sz w:val="24"/>
          </w:rPr>
          <w:t>Electronic meeting, o</w:t>
        </w:r>
      </w:ins>
      <w:del w:id="8" w:author="IIT Bombay" w:date="2024-01-23T14:52:00Z">
        <w:r w:rsidR="005D41E4" w:rsidDel="001574C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9" w:author="IIT Bombay" w:date="2024-01-23T14:52:00Z">
          <w:r>
            <w:rPr>
              <w:b/>
              <w:noProof/>
              <w:sz w:val="24"/>
            </w:rPr>
            <w:t>6</w:t>
          </w:r>
        </w:ins>
        <w:del w:id="10" w:author="IIT Bombay" w:date="2024-01-23T14:52:00Z">
          <w:r w:rsidR="005D41E4" w:rsidDel="001574C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</w:t>
        </w:r>
        <w:ins w:id="11" w:author="IIT Bombay" w:date="2024-01-23T14:52:00Z">
          <w:r>
            <w:rPr>
              <w:b/>
              <w:noProof/>
              <w:sz w:val="24"/>
            </w:rPr>
            <w:t>uary</w:t>
          </w:r>
        </w:ins>
        <w:r w:rsidR="005D41E4">
          <w:rPr>
            <w:b/>
            <w:noProof/>
            <w:sz w:val="24"/>
          </w:rPr>
          <w:t xml:space="preserve">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DC0954" w:rsidR="001E41F3" w:rsidRPr="00433797" w:rsidRDefault="004337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33797">
              <w:rPr>
                <w:b/>
                <w:bCs/>
                <w:sz w:val="28"/>
                <w:szCs w:val="28"/>
              </w:rPr>
              <w:t>0174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E27F04" w:rsidR="001E41F3" w:rsidRPr="00615903" w:rsidRDefault="0018569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12" w:author="Shwetha Kiran" w:date="2024-01-25T16:43:00Z">
              <w:r>
                <w:rPr>
                  <w:b/>
                  <w:bCs/>
                  <w:sz w:val="28"/>
                  <w:szCs w:val="28"/>
                </w:rPr>
                <w:t>3</w:t>
              </w:r>
            </w:ins>
            <w:ins w:id="13" w:author="IIT Bombay" w:date="2024-01-24T15:26:00Z">
              <w:del w:id="14" w:author="Shwetha Kiran" w:date="2024-01-25T16:43:00Z">
                <w:r w:rsidR="003B0ACA" w:rsidDel="00185695">
                  <w:rPr>
                    <w:b/>
                    <w:bCs/>
                    <w:sz w:val="28"/>
                    <w:szCs w:val="28"/>
                  </w:rPr>
                  <w:delText>2</w:delText>
                </w:r>
              </w:del>
            </w:ins>
            <w:del w:id="15" w:author="IIT Bombay" w:date="2024-01-23T15:13:00Z">
              <w:r w:rsidR="005D41E4" w:rsidRPr="00615903" w:rsidDel="00A517A5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B4F39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B530DC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04F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7" w:author="IIT Bombay" w:date="2024-01-24T15:26:00Z">
              <w:r w:rsidDel="003B0ACA">
                <w:delText xml:space="preserve">Editorial </w:delText>
              </w:r>
            </w:del>
            <w:r>
              <w:t>Updates to</w:t>
            </w:r>
            <w:r w:rsidR="002732D4">
              <w:t xml:space="preserve"> Section 4.3.5.1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E564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B530DC">
              <w:t>4</w:t>
            </w:r>
            <w:r w:rsidRPr="00EC5FB1">
              <w:t>-1-</w:t>
            </w:r>
            <w:ins w:id="18" w:author="IIT Bombay" w:date="2024-01-24T15:39:00Z">
              <w:r w:rsidR="003A33CD">
                <w:t>24</w:t>
              </w:r>
            </w:ins>
            <w:del w:id="19" w:author="IIT Bombay" w:date="2024-01-24T15:39:00Z">
              <w:r w:rsidDel="003A33CD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1B615A" w:rsidR="00EC5FB1" w:rsidRDefault="003B0ACA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20" w:author="IIT Bombay" w:date="2024-01-24T15:26:00Z">
              <w:r>
                <w:t>F</w:t>
              </w:r>
            </w:ins>
            <w:del w:id="21" w:author="IIT Bombay" w:date="2024-01-24T15:26:00Z">
              <w:r w:rsidR="008330CD" w:rsidDel="003B0ACA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DD7FB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ins w:id="22" w:author="IIT Bombay" w:date="2024-01-24T15:27:00Z">
              <w:r w:rsidR="003B0ACA">
                <w:rPr>
                  <w:noProof/>
                </w:rPr>
                <w:t xml:space="preserve">modifications </w:t>
              </w:r>
            </w:ins>
            <w:del w:id="23" w:author="IIT Bombay" w:date="2024-01-24T15:27:00Z">
              <w:r w:rsidRPr="00EC5FB1" w:rsidDel="003B0ACA">
                <w:rPr>
                  <w:noProof/>
                </w:rPr>
                <w:delText>editorial changes</w:delText>
              </w:r>
            </w:del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24" w:author="IIT Bombay" w:date="2024-01-24T15:28:00Z">
              <w:r w:rsidDel="003B0ACA">
                <w:rPr>
                  <w:noProof/>
                </w:rPr>
                <w:delText>in</w:delText>
              </w:r>
            </w:del>
            <w:del w:id="25" w:author="IIT Bombay" w:date="2024-01-24T15:27:00Z">
              <w:r w:rsidDel="003B0ACA">
                <w:rPr>
                  <w:noProof/>
                </w:rPr>
                <w:delText>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6" w:author="IIT Bombay" w:date="2024-01-23T15:12:00Z">
              <w:r w:rsidR="00B576FF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C25EC0" w:rsidR="00EC5FB1" w:rsidRDefault="003B0ACA" w:rsidP="00EC5FB1">
            <w:pPr>
              <w:pStyle w:val="CRCoverPage"/>
              <w:spacing w:after="0"/>
              <w:ind w:left="100"/>
              <w:rPr>
                <w:noProof/>
              </w:rPr>
            </w:pPr>
            <w:ins w:id="27" w:author="IIT Bombay" w:date="2024-01-24T15:28:00Z">
              <w:r>
                <w:rPr>
                  <w:noProof/>
                </w:rPr>
                <w:t xml:space="preserve">Few </w:t>
              </w:r>
            </w:ins>
            <w:del w:id="28" w:author="IIT Bombay" w:date="2024-01-24T15:28:00Z">
              <w:r w:rsidR="00EC5FB1" w:rsidRPr="00EC5FB1" w:rsidDel="003B0ACA">
                <w:rPr>
                  <w:noProof/>
                </w:rPr>
                <w:delText xml:space="preserve">Editorial </w:delText>
              </w:r>
            </w:del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ins w:id="29" w:author="IIT Bombay" w:date="2024-01-24T15:28:00Z">
              <w:r>
                <w:rPr>
                  <w:noProof/>
                </w:rPr>
                <w:t>s in pre-condition</w:t>
              </w:r>
            </w:ins>
            <w:ins w:id="30" w:author="IIT Bombay" w:date="2024-01-24T15:29:00Z">
              <w:r>
                <w:rPr>
                  <w:noProof/>
                </w:rPr>
                <w:t>,</w:t>
              </w:r>
            </w:ins>
            <w:ins w:id="31" w:author="IIT Bombay" w:date="2024-01-24T15:28:00Z">
              <w:r>
                <w:rPr>
                  <w:noProof/>
                </w:rPr>
                <w:t xml:space="preserve"> execution step</w:t>
              </w:r>
            </w:ins>
            <w:ins w:id="32" w:author="IIT Bombay" w:date="2024-01-24T15:29:00Z">
              <w:r>
                <w:rPr>
                  <w:noProof/>
                </w:rPr>
                <w:t>s and expected results,</w:t>
              </w:r>
            </w:ins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38C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4.3.5.1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89A5885" w14:textId="77777777" w:rsidR="004050C2" w:rsidRDefault="004050C2">
      <w:pPr>
        <w:rPr>
          <w:noProof/>
        </w:rPr>
      </w:pPr>
    </w:p>
    <w:p w14:paraId="5ABDE56F" w14:textId="77777777" w:rsidR="00022C13" w:rsidRPr="00022C13" w:rsidRDefault="00022C13" w:rsidP="00022C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33" w:name="_Toc152836088"/>
      <w:r w:rsidRPr="00022C13">
        <w:rPr>
          <w:rFonts w:ascii="Arial" w:eastAsia="MS Mincho" w:hAnsi="Arial"/>
          <w:sz w:val="24"/>
        </w:rPr>
        <w:t>4.3.5.1</w:t>
      </w:r>
      <w:r w:rsidRPr="00022C13">
        <w:rPr>
          <w:rFonts w:ascii="Arial" w:eastAsia="MS Mincho" w:hAnsi="Arial"/>
          <w:sz w:val="24"/>
        </w:rPr>
        <w:tab/>
        <w:t>Traffic Separation</w:t>
      </w:r>
      <w:bookmarkEnd w:id="33"/>
    </w:p>
    <w:p w14:paraId="4217B076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Name</w:t>
      </w:r>
      <w:r w:rsidRPr="00022C13">
        <w:rPr>
          <w:rFonts w:eastAsia="MS Mincho"/>
        </w:rPr>
        <w:t>: Traffic Separation</w:t>
      </w:r>
    </w:p>
    <w:p w14:paraId="21D9703E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/>
        </w:rPr>
      </w:pPr>
      <w:r w:rsidRPr="00022C13">
        <w:rPr>
          <w:rFonts w:eastAsia="MS Mincho"/>
          <w:i/>
        </w:rPr>
        <w:t>Requirement Reference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In accordance with industry best practice</w:t>
      </w:r>
    </w:p>
    <w:p w14:paraId="2DB3B80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Description</w:t>
      </w:r>
      <w:r w:rsidRPr="00022C13">
        <w:rPr>
          <w:rFonts w:eastAsia="MS Mincho"/>
        </w:rPr>
        <w:t>:</w:t>
      </w:r>
    </w:p>
    <w:p w14:paraId="62A8365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lang w:val="en-US"/>
        </w:rPr>
        <w:t>The network product shall support physical or logical separation of traffic belonging to different network domains</w:t>
      </w:r>
      <w:r w:rsidRPr="00022C13">
        <w:rPr>
          <w:rFonts w:eastAsia="MS Mincho"/>
        </w:rPr>
        <w:t>. For example, O&amp;M traffic and control plane traffic belong to different network domains. See RFC 3871 [3] for further information.</w:t>
      </w:r>
    </w:p>
    <w:p w14:paraId="6A39983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i/>
        </w:rPr>
        <w:t>Threat References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TR 33.926</w:t>
      </w:r>
      <w:r w:rsidRPr="00022C13"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3E919CC5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Test case</w:t>
      </w:r>
      <w:r w:rsidRPr="00022C13">
        <w:rPr>
          <w:rFonts w:eastAsia="MS Mincho"/>
        </w:rPr>
        <w:t xml:space="preserve">: </w:t>
      </w:r>
    </w:p>
    <w:p w14:paraId="73381824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 xml:space="preserve">Test Name: </w:t>
      </w:r>
      <w:r w:rsidRPr="00022C13">
        <w:rPr>
          <w:rFonts w:eastAsia="MS Mincho"/>
        </w:rPr>
        <w:t>TC_TRAFFIC_SEPARATION</w:t>
      </w:r>
    </w:p>
    <w:p w14:paraId="4A03107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Purpose:</w:t>
      </w:r>
    </w:p>
    <w:p w14:paraId="729B9AF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</w:rPr>
        <w:t>To test whether traffic belonging to different network domains is separated.</w:t>
      </w:r>
    </w:p>
    <w:p w14:paraId="5693F7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Procedure and execution steps:</w:t>
      </w:r>
    </w:p>
    <w:p w14:paraId="057B7B7D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Pre-Condition:</w:t>
      </w:r>
    </w:p>
    <w:p w14:paraId="6D3D121F" w14:textId="215EE5F6" w:rsidR="00022C13" w:rsidRPr="00022C13" w:rsidRDefault="00022C13" w:rsidP="00022C1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r w:rsidRPr="00022C13">
        <w:rPr>
          <w:rFonts w:eastAsia="MS Mincho"/>
        </w:rPr>
        <w:t xml:space="preserve">NOTE: </w:t>
      </w:r>
      <w:r w:rsidRPr="00022C13">
        <w:rPr>
          <w:rFonts w:eastAsia="MS Mincho"/>
        </w:rPr>
        <w:tab/>
        <w:t xml:space="preserve">This test applies if the network product is meant to handle </w:t>
      </w:r>
      <w:r w:rsidRPr="00022C13">
        <w:rPr>
          <w:rFonts w:eastAsia="MS Mincho"/>
          <w:lang w:val="en-US"/>
        </w:rPr>
        <w:t xml:space="preserve">traffic from different network domains, </w:t>
      </w:r>
      <w:proofErr w:type="gramStart"/>
      <w:r w:rsidRPr="00022C13">
        <w:rPr>
          <w:rFonts w:eastAsia="MS Mincho"/>
          <w:lang w:val="en-US"/>
        </w:rPr>
        <w:t>e.g.</w:t>
      </w:r>
      <w:proofErr w:type="gramEnd"/>
      <w:r w:rsidRPr="00022C13">
        <w:rPr>
          <w:rFonts w:eastAsia="MS Mincho"/>
        </w:rPr>
        <w:t xml:space="preserve"> both O&amp;M and control plane traffic.</w:t>
      </w:r>
      <w:ins w:id="34" w:author="Dr. Rashmi Kamran" w:date="2024-01-09T15:57:00Z">
        <w:r>
          <w:rPr>
            <w:rFonts w:eastAsia="MS Mincho"/>
          </w:rPr>
          <w:t xml:space="preserve"> </w:t>
        </w:r>
        <w:del w:id="35" w:author="IIT Bombay" w:date="2024-01-23T14:54:00Z">
          <w:r w:rsidDel="00E31079">
            <w:rPr>
              <w:rFonts w:eastAsia="MS Mincho"/>
            </w:rPr>
            <w:delText>T</w:delText>
          </w:r>
          <w:r w:rsidRPr="005114C1" w:rsidDel="00E31079">
            <w:rPr>
              <w:rFonts w:eastAsia="MS Mincho"/>
            </w:rPr>
            <w:delText xml:space="preserve">he vendor must provide </w:delText>
          </w:r>
        </w:del>
      </w:ins>
      <w:ins w:id="36" w:author="Dr. Rashmi Kamran" w:date="2024-01-09T18:22:00Z">
        <w:del w:id="37" w:author="IIT Bombay" w:date="2024-01-23T14:54:00Z">
          <w:r w:rsidR="0029475B" w:rsidRPr="00FB591E" w:rsidDel="00E31079">
            <w:rPr>
              <w:rFonts w:eastAsia="MS Mincho"/>
            </w:rPr>
            <w:delText>this domain related</w:delText>
          </w:r>
        </w:del>
      </w:ins>
      <w:ins w:id="38" w:author="Dr. Rashmi Kamran" w:date="2024-01-09T15:57:00Z">
        <w:del w:id="39" w:author="IIT Bombay" w:date="2024-01-23T14:54:00Z">
          <w:r w:rsidRPr="005114C1" w:rsidDel="00E31079">
            <w:rPr>
              <w:rFonts w:eastAsia="MS Mincho"/>
            </w:rPr>
            <w:delText xml:space="preserve"> information for the tester.</w:delText>
          </w:r>
        </w:del>
      </w:ins>
    </w:p>
    <w:p w14:paraId="21D54C54" w14:textId="00F36E6F" w:rsidR="00E31079" w:rsidRPr="00022C13" w:rsidRDefault="00022C13" w:rsidP="00E01E89">
      <w:pPr>
        <w:overflowPunct w:val="0"/>
        <w:autoSpaceDE w:val="0"/>
        <w:autoSpaceDN w:val="0"/>
        <w:adjustRightInd w:val="0"/>
        <w:textAlignment w:val="baseline"/>
        <w:rPr>
          <w:ins w:id="40" w:author="IIT Bombay" w:date="2024-01-23T14:55:00Z"/>
          <w:rFonts w:eastAsia="MS Mincho"/>
        </w:rPr>
      </w:pPr>
      <w:r w:rsidRPr="00022C13">
        <w:rPr>
          <w:rFonts w:eastAsia="MS Mincho"/>
        </w:rPr>
        <w:t xml:space="preserve">The network product has at least two separate (logical) interfaces dedicated to different network domains. </w:t>
      </w:r>
      <w:ins w:id="41" w:author="IIT Bombay" w:date="2024-01-23T14:55:00Z">
        <w:r w:rsidR="00E31079">
          <w:rPr>
            <w:rFonts w:eastAsia="MS Mincho"/>
          </w:rPr>
          <w:t>T</w:t>
        </w:r>
        <w:r w:rsidR="00E31079" w:rsidRPr="005114C1">
          <w:rPr>
            <w:rFonts w:eastAsia="MS Mincho"/>
          </w:rPr>
          <w:t xml:space="preserve">he vendor </w:t>
        </w:r>
      </w:ins>
      <w:ins w:id="42" w:author="Shwetha Kiran" w:date="2024-01-25T16:43:00Z">
        <w:r w:rsidR="00185695">
          <w:rPr>
            <w:rFonts w:eastAsia="MS Mincho"/>
          </w:rPr>
          <w:t>shall</w:t>
        </w:r>
      </w:ins>
      <w:ins w:id="43" w:author="IIT Bombay" w:date="2024-01-23T14:55:00Z">
        <w:del w:id="44" w:author="Shwetha Kiran" w:date="2024-01-25T16:43:00Z">
          <w:r w:rsidR="00E31079" w:rsidRPr="005114C1" w:rsidDel="00185695">
            <w:rPr>
              <w:rFonts w:eastAsia="MS Mincho"/>
            </w:rPr>
            <w:delText>must</w:delText>
          </w:r>
        </w:del>
        <w:r w:rsidR="00E31079" w:rsidRPr="005114C1">
          <w:rPr>
            <w:rFonts w:eastAsia="MS Mincho"/>
          </w:rPr>
          <w:t xml:space="preserve"> provide </w:t>
        </w:r>
        <w:r w:rsidR="00E31079" w:rsidRPr="00FB591E">
          <w:rPr>
            <w:rFonts w:eastAsia="MS Mincho"/>
          </w:rPr>
          <w:t>this domain related</w:t>
        </w:r>
        <w:r w:rsidR="00E31079" w:rsidRPr="005114C1">
          <w:rPr>
            <w:rFonts w:eastAsia="MS Mincho"/>
          </w:rPr>
          <w:t xml:space="preserve"> information for the tester.</w:t>
        </w:r>
        <w:r w:rsidR="00E31079">
          <w:rPr>
            <w:rFonts w:eastAsia="MS Mincho"/>
          </w:rPr>
          <w:t xml:space="preserve"> </w:t>
        </w:r>
      </w:ins>
      <w:r w:rsidRPr="00022C13">
        <w:rPr>
          <w:rFonts w:eastAsia="MS Mincho"/>
        </w:rPr>
        <w:t>Network products for which the test applies and that fail to meet this precondition fail the test by definition.</w:t>
      </w:r>
      <w:ins w:id="45" w:author="IIT Bombay" w:date="2024-01-23T14:55:00Z">
        <w:r w:rsidR="00E31079">
          <w:rPr>
            <w:rFonts w:eastAsia="MS Mincho"/>
          </w:rPr>
          <w:t xml:space="preserve"> </w:t>
        </w:r>
      </w:ins>
    </w:p>
    <w:p w14:paraId="5AED1371" w14:textId="34BE0CA6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del w:id="46" w:author="IIT Bombay" w:date="2024-01-23T14:55:00Z">
        <w:r w:rsidRPr="00022C13" w:rsidDel="00E31079">
          <w:rPr>
            <w:rFonts w:eastAsia="MS Mincho"/>
          </w:rPr>
          <w:delText xml:space="preserve"> </w:delText>
        </w:r>
      </w:del>
    </w:p>
    <w:p w14:paraId="540FAA5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Execution Steps</w:t>
      </w:r>
    </w:p>
    <w:p w14:paraId="7806D91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Execute the following steps:</w:t>
      </w:r>
    </w:p>
    <w:p w14:paraId="39C25EFB" w14:textId="061114EA" w:rsid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1.</w:t>
      </w:r>
      <w:r w:rsidRPr="00022C13">
        <w:rPr>
          <w:rFonts w:eastAsia="MS Mincho"/>
        </w:rPr>
        <w:tab/>
        <w:t xml:space="preserve">The tester checks whether </w:t>
      </w:r>
      <w:ins w:id="47" w:author="Dr. Rashmi Kamran" w:date="2024-01-09T15:58:00Z">
        <w:del w:id="48" w:author="Shwetha Kiran" w:date="2024-01-25T16:46:00Z">
          <w:r w:rsidRPr="00022C13" w:rsidDel="003C7958">
            <w:rPr>
              <w:rFonts w:eastAsia="MS Mincho"/>
            </w:rPr>
            <w:delText>the network product passes</w:delText>
          </w:r>
        </w:del>
      </w:ins>
      <w:ins w:id="49" w:author="IIT Bombay" w:date="2024-01-22T15:55:00Z">
        <w:del w:id="50" w:author="Shwetha Kiran" w:date="2024-01-25T16:46:00Z">
          <w:r w:rsidR="000674EA" w:rsidDel="003C7958">
            <w:rPr>
              <w:rFonts w:eastAsia="MS Mincho"/>
            </w:rPr>
            <w:delText xml:space="preserve"> </w:delText>
          </w:r>
        </w:del>
      </w:ins>
      <w:ins w:id="51" w:author="Dr. Rashmi Kamran" w:date="2024-01-09T15:58:00Z">
        <w:del w:id="52" w:author="Shwetha Kiran" w:date="2024-01-25T16:46:00Z">
          <w:r w:rsidRPr="00022C13" w:rsidDel="003C7958">
            <w:rPr>
              <w:rFonts w:eastAsia="MS Mincho"/>
            </w:rPr>
            <w:delText>traffic</w:delText>
          </w:r>
        </w:del>
      </w:ins>
      <w:ins w:id="53" w:author="IIT Bombay" w:date="2024-01-22T15:46:00Z">
        <w:del w:id="54" w:author="Shwetha Kiran" w:date="2024-01-25T16:46:00Z">
          <w:r w:rsidR="009C4772" w:rsidDel="003C7958">
            <w:rPr>
              <w:rFonts w:eastAsia="MS Mincho"/>
            </w:rPr>
            <w:delText xml:space="preserve"> (ingress/egress)</w:delText>
          </w:r>
        </w:del>
      </w:ins>
      <w:ins w:id="55" w:author="Dr. Rashmi Kamran" w:date="2024-01-09T15:58:00Z">
        <w:del w:id="56" w:author="Shwetha Kiran" w:date="2024-01-25T16:46:00Z">
          <w:r w:rsidRPr="00022C13" w:rsidDel="003C7958">
            <w:rPr>
              <w:rFonts w:eastAsia="MS Mincho"/>
            </w:rPr>
            <w:delText xml:space="preserve"> only to interfaces in the same domain and that </w:delText>
          </w:r>
        </w:del>
      </w:ins>
      <w:ins w:id="57" w:author="IIT Bombay" w:date="2024-01-22T18:30:00Z">
        <w:del w:id="58" w:author="Shwetha Kiran" w:date="2024-01-25T16:46:00Z">
          <w:r w:rsidR="006A2733" w:rsidDel="003C7958">
            <w:rPr>
              <w:rFonts w:eastAsia="MS Mincho"/>
            </w:rPr>
            <w:delText>traffic</w:delText>
          </w:r>
        </w:del>
      </w:ins>
      <w:ins w:id="59" w:author="Dr. Rashmi Kamran" w:date="2024-01-09T15:58:00Z">
        <w:del w:id="60" w:author="Shwetha Kiran" w:date="2024-01-25T16:46:00Z">
          <w:r w:rsidRPr="00022C13" w:rsidDel="003C7958">
            <w:rPr>
              <w:rFonts w:eastAsia="MS Mincho"/>
            </w:rPr>
            <w:delText xml:space="preserve">it is dropped from all interfaces in other domains. </w:delText>
          </w:r>
        </w:del>
      </w:ins>
      <w:r w:rsidRPr="00022C13">
        <w:rPr>
          <w:rFonts w:eastAsia="MS Mincho"/>
        </w:rPr>
        <w:t xml:space="preserve">the network product refuses </w:t>
      </w:r>
      <w:r w:rsidRPr="00022C13">
        <w:rPr>
          <w:rFonts w:eastAsia="MS Mincho"/>
          <w:lang w:val="en-US"/>
        </w:rPr>
        <w:t>traffic intended for one network domain</w:t>
      </w:r>
      <w:r w:rsidRPr="00022C13">
        <w:rPr>
          <w:rFonts w:eastAsia="MS Mincho"/>
        </w:rPr>
        <w:t xml:space="preserve"> on all interfaces meant for </w:t>
      </w:r>
      <w:r w:rsidRPr="00022C13">
        <w:rPr>
          <w:rFonts w:eastAsia="MS Mincho"/>
          <w:lang w:val="en-US"/>
        </w:rPr>
        <w:t>the other network domain, and vice versa</w:t>
      </w:r>
      <w:r w:rsidRPr="00022C13">
        <w:rPr>
          <w:rFonts w:eastAsia="MS Mincho"/>
        </w:rPr>
        <w:t>.</w:t>
      </w:r>
    </w:p>
    <w:p w14:paraId="705DFC1B" w14:textId="77777777" w:rsidR="00185695" w:rsidRPr="00022C13" w:rsidRDefault="00185695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1" w:author="Shwetha Kiran" w:date="2024-01-25T16:43:00Z"/>
          <w:rFonts w:eastAsia="MS Mincho"/>
        </w:rPr>
      </w:pPr>
    </w:p>
    <w:p w14:paraId="70C29C1F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2.</w:t>
      </w:r>
      <w:r w:rsidRPr="00022C13">
        <w:rPr>
          <w:rFonts w:eastAsia="MS Mincho"/>
        </w:rPr>
        <w:tab/>
      </w:r>
      <w:r w:rsidRPr="00022C13">
        <w:rPr>
          <w:rFonts w:eastAsia="MS Mincho"/>
          <w:lang w:val="en-US"/>
        </w:rPr>
        <w:t>Step 1 is to be performed for all pairs of different network domains</w:t>
      </w:r>
      <w:r w:rsidRPr="00022C13">
        <w:rPr>
          <w:rFonts w:eastAsia="MS Mincho"/>
        </w:rPr>
        <w:t>.</w:t>
      </w:r>
    </w:p>
    <w:p w14:paraId="74EC426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Results:</w:t>
      </w:r>
    </w:p>
    <w:p w14:paraId="26BC4E0C" w14:textId="77777777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62" w:author="Dr. Rashmi Kamran" w:date="2024-01-09T15:59:00Z"/>
          <w:rFonts w:eastAsia="MS Mincho"/>
        </w:rPr>
      </w:pPr>
      <w:r w:rsidRPr="00022C13">
        <w:rPr>
          <w:rFonts w:eastAsia="MS Mincho"/>
        </w:rPr>
        <w:t>The two tests are successful.</w:t>
      </w:r>
    </w:p>
    <w:p w14:paraId="7FD729EC" w14:textId="1B80D1DF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63" w:author="Dr. Rashmi Kamran" w:date="2024-01-09T18:26:00Z"/>
          <w:rFonts w:eastAsia="MS Mincho"/>
        </w:rPr>
      </w:pPr>
      <w:ins w:id="64" w:author="Dr. Rashmi Kamran" w:date="2024-01-09T15:59:00Z">
        <w:r>
          <w:rPr>
            <w:rFonts w:eastAsia="MS Mincho"/>
          </w:rPr>
          <w:t>T</w:t>
        </w:r>
        <w:r w:rsidRPr="005114C1">
          <w:rPr>
            <w:rFonts w:eastAsia="MS Mincho"/>
          </w:rPr>
          <w:t>raffic should not be passed to a domain from which it did not originate</w:t>
        </w:r>
      </w:ins>
      <w:r>
        <w:rPr>
          <w:rFonts w:eastAsia="MS Mincho"/>
        </w:rPr>
        <w:t>.</w:t>
      </w:r>
      <w:ins w:id="65" w:author="Dr. Rashmi Kamran" w:date="2024-01-09T18:25:00Z">
        <w:r w:rsidR="0029475B">
          <w:rPr>
            <w:rFonts w:eastAsia="MS Mincho"/>
          </w:rPr>
          <w:t xml:space="preserve"> </w:t>
        </w:r>
      </w:ins>
    </w:p>
    <w:p w14:paraId="173C0AB6" w14:textId="2C0A3D07" w:rsidR="0029475B" w:rsidDel="000E5163" w:rsidRDefault="0029475B" w:rsidP="00022C13">
      <w:pPr>
        <w:overflowPunct w:val="0"/>
        <w:autoSpaceDE w:val="0"/>
        <w:autoSpaceDN w:val="0"/>
        <w:adjustRightInd w:val="0"/>
        <w:textAlignment w:val="baseline"/>
        <w:rPr>
          <w:del w:id="66" w:author="Dr. Rashmi Kamran" w:date="2024-01-10T18:03:00Z"/>
          <w:rFonts w:eastAsia="MS Mincho"/>
        </w:rPr>
      </w:pPr>
    </w:p>
    <w:p w14:paraId="521AB4B5" w14:textId="4D850776" w:rsidR="00022C13" w:rsidRPr="00022C13" w:rsidDel="000E516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del w:id="67" w:author="Dr. Rashmi Kamran" w:date="2024-01-10T18:03:00Z"/>
          <w:rFonts w:eastAsia="MS Mincho"/>
        </w:rPr>
      </w:pPr>
    </w:p>
    <w:p w14:paraId="210AFA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format of evidence:</w:t>
      </w:r>
    </w:p>
    <w:p w14:paraId="3D2985D2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lang w:eastAsia="zh-CN"/>
        </w:rPr>
        <w:t>A PASS or FAIL.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68C9CD36" w14:textId="1024ACE3" w:rsidR="001E41F3" w:rsidRPr="00433797" w:rsidRDefault="004050C2" w:rsidP="00433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1E41F3" w:rsidRPr="00433797" w:rsidSect="00625F6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79A9" w14:textId="77777777" w:rsidR="000E1041" w:rsidRDefault="000E1041">
      <w:r>
        <w:separator/>
      </w:r>
    </w:p>
  </w:endnote>
  <w:endnote w:type="continuationSeparator" w:id="0">
    <w:p w14:paraId="3A20AA12" w14:textId="77777777" w:rsidR="000E1041" w:rsidRDefault="000E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4D3E" w14:textId="77777777" w:rsidR="000E1041" w:rsidRDefault="000E1041">
      <w:r>
        <w:separator/>
      </w:r>
    </w:p>
  </w:footnote>
  <w:footnote w:type="continuationSeparator" w:id="0">
    <w:p w14:paraId="34F04864" w14:textId="77777777" w:rsidR="000E1041" w:rsidRDefault="000E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Shwetha Kiran">
    <w15:presenceInfo w15:providerId="None" w15:userId="Shwetha Kiran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674EA"/>
    <w:rsid w:val="000A6394"/>
    <w:rsid w:val="000B7FED"/>
    <w:rsid w:val="000C038A"/>
    <w:rsid w:val="000C6598"/>
    <w:rsid w:val="000D44B3"/>
    <w:rsid w:val="000E1041"/>
    <w:rsid w:val="000E5163"/>
    <w:rsid w:val="000E70AB"/>
    <w:rsid w:val="000E7F0C"/>
    <w:rsid w:val="00100558"/>
    <w:rsid w:val="001018ED"/>
    <w:rsid w:val="001262A3"/>
    <w:rsid w:val="00145D43"/>
    <w:rsid w:val="001574C3"/>
    <w:rsid w:val="00163175"/>
    <w:rsid w:val="00185695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32D4"/>
    <w:rsid w:val="00275D12"/>
    <w:rsid w:val="00284FEB"/>
    <w:rsid w:val="002860C4"/>
    <w:rsid w:val="0029475B"/>
    <w:rsid w:val="002B5741"/>
    <w:rsid w:val="002D4C9C"/>
    <w:rsid w:val="002E472E"/>
    <w:rsid w:val="00300A71"/>
    <w:rsid w:val="00305409"/>
    <w:rsid w:val="003609EF"/>
    <w:rsid w:val="0036231A"/>
    <w:rsid w:val="00370DFA"/>
    <w:rsid w:val="00374DD4"/>
    <w:rsid w:val="00397836"/>
    <w:rsid w:val="003A33CD"/>
    <w:rsid w:val="003B0ACA"/>
    <w:rsid w:val="003C7958"/>
    <w:rsid w:val="003E1A36"/>
    <w:rsid w:val="003F4F2A"/>
    <w:rsid w:val="004050C2"/>
    <w:rsid w:val="00410371"/>
    <w:rsid w:val="004242F1"/>
    <w:rsid w:val="00433797"/>
    <w:rsid w:val="0044441F"/>
    <w:rsid w:val="00481B56"/>
    <w:rsid w:val="004A60EC"/>
    <w:rsid w:val="004B75B7"/>
    <w:rsid w:val="005114C1"/>
    <w:rsid w:val="0051580D"/>
    <w:rsid w:val="00547111"/>
    <w:rsid w:val="00592D74"/>
    <w:rsid w:val="00594EAD"/>
    <w:rsid w:val="005D41E4"/>
    <w:rsid w:val="005E2C44"/>
    <w:rsid w:val="005F4C3B"/>
    <w:rsid w:val="00615903"/>
    <w:rsid w:val="00621188"/>
    <w:rsid w:val="006257ED"/>
    <w:rsid w:val="00625F63"/>
    <w:rsid w:val="00637423"/>
    <w:rsid w:val="00641C44"/>
    <w:rsid w:val="00647E0B"/>
    <w:rsid w:val="00665C47"/>
    <w:rsid w:val="00695808"/>
    <w:rsid w:val="006A2733"/>
    <w:rsid w:val="006B46FB"/>
    <w:rsid w:val="006E21FB"/>
    <w:rsid w:val="007135C8"/>
    <w:rsid w:val="007176FF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A5039"/>
    <w:rsid w:val="008F3789"/>
    <w:rsid w:val="008F686C"/>
    <w:rsid w:val="009148DE"/>
    <w:rsid w:val="00920973"/>
    <w:rsid w:val="00941E30"/>
    <w:rsid w:val="009777D9"/>
    <w:rsid w:val="00985255"/>
    <w:rsid w:val="00991B88"/>
    <w:rsid w:val="009A0DAA"/>
    <w:rsid w:val="009A5753"/>
    <w:rsid w:val="009A579D"/>
    <w:rsid w:val="009C4772"/>
    <w:rsid w:val="009E3297"/>
    <w:rsid w:val="009F734F"/>
    <w:rsid w:val="00A246B6"/>
    <w:rsid w:val="00A47E70"/>
    <w:rsid w:val="00A50CF0"/>
    <w:rsid w:val="00A517A5"/>
    <w:rsid w:val="00A7671C"/>
    <w:rsid w:val="00AA2CBC"/>
    <w:rsid w:val="00AC5820"/>
    <w:rsid w:val="00AD1CD8"/>
    <w:rsid w:val="00B258BB"/>
    <w:rsid w:val="00B2752B"/>
    <w:rsid w:val="00B319CD"/>
    <w:rsid w:val="00B530DC"/>
    <w:rsid w:val="00B576FF"/>
    <w:rsid w:val="00B67433"/>
    <w:rsid w:val="00B67B97"/>
    <w:rsid w:val="00B72766"/>
    <w:rsid w:val="00B946D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614"/>
    <w:rsid w:val="00D50255"/>
    <w:rsid w:val="00D66520"/>
    <w:rsid w:val="00D75F93"/>
    <w:rsid w:val="00DE34CF"/>
    <w:rsid w:val="00E01E89"/>
    <w:rsid w:val="00E13F3D"/>
    <w:rsid w:val="00E256C1"/>
    <w:rsid w:val="00E31079"/>
    <w:rsid w:val="00E34898"/>
    <w:rsid w:val="00EB09B7"/>
    <w:rsid w:val="00EC5FB1"/>
    <w:rsid w:val="00EE7D7C"/>
    <w:rsid w:val="00F25D98"/>
    <w:rsid w:val="00F300FB"/>
    <w:rsid w:val="00F358D5"/>
    <w:rsid w:val="00F759FF"/>
    <w:rsid w:val="00FB59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Manjesh K Hanawal</cp:lastModifiedBy>
  <cp:revision>2</cp:revision>
  <cp:lastPrinted>1899-12-31T22:58:50Z</cp:lastPrinted>
  <dcterms:created xsi:type="dcterms:W3CDTF">2024-01-25T12:25:00Z</dcterms:created>
  <dcterms:modified xsi:type="dcterms:W3CDTF">2024-01-25T12:25:00Z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