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0E9C31A8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3F2B55">
        <w:rPr>
          <w:b/>
          <w:noProof/>
          <w:sz w:val="24"/>
        </w:rPr>
        <w:t>1</w:t>
      </w:r>
      <w:r w:rsidR="00783129">
        <w:rPr>
          <w:b/>
          <w:noProof/>
          <w:sz w:val="24"/>
        </w:rPr>
        <w:t>4e</w:t>
      </w:r>
      <w:r w:rsidR="00037A57">
        <w:rPr>
          <w:b/>
          <w:noProof/>
          <w:sz w:val="24"/>
        </w:rPr>
        <w:t xml:space="preserve"> ad-hoc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037A57">
        <w:rPr>
          <w:b/>
          <w:i/>
          <w:noProof/>
          <w:sz w:val="28"/>
        </w:rPr>
        <w:t>4</w:t>
      </w:r>
      <w:r w:rsidR="00F754BB">
        <w:rPr>
          <w:b/>
          <w:i/>
          <w:noProof/>
          <w:sz w:val="28"/>
        </w:rPr>
        <w:t>0067</w:t>
      </w:r>
      <w:r w:rsidR="00F66706">
        <w:rPr>
          <w:b/>
          <w:i/>
          <w:noProof/>
          <w:sz w:val="28"/>
        </w:rPr>
        <w:t>-r</w:t>
      </w:r>
      <w:r w:rsidR="00322715">
        <w:rPr>
          <w:b/>
          <w:i/>
          <w:noProof/>
          <w:sz w:val="28"/>
        </w:rPr>
        <w:t>2</w:t>
      </w:r>
    </w:p>
    <w:p w14:paraId="7CB45193" w14:textId="3BCC3FF6" w:rsidR="001E41F3" w:rsidRPr="00887DA0" w:rsidRDefault="00420F8E" w:rsidP="00887DA0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Electronic </w:t>
      </w:r>
      <w:r w:rsidR="00783129">
        <w:rPr>
          <w:b/>
          <w:bCs/>
          <w:sz w:val="24"/>
        </w:rPr>
        <w:t>meeting</w:t>
      </w:r>
      <w:r w:rsidR="003F2B55" w:rsidRPr="00550765">
        <w:rPr>
          <w:b/>
          <w:bCs/>
          <w:sz w:val="24"/>
        </w:rPr>
        <w:t xml:space="preserve">, </w:t>
      </w:r>
      <w:r w:rsidR="00B83CAC">
        <w:rPr>
          <w:b/>
          <w:bCs/>
          <w:sz w:val="24"/>
        </w:rPr>
        <w:t xml:space="preserve">online, </w:t>
      </w:r>
      <w:r w:rsidR="003F2B55" w:rsidRPr="00550765">
        <w:rPr>
          <w:b/>
          <w:bCs/>
          <w:sz w:val="24"/>
        </w:rPr>
        <w:t>2</w:t>
      </w:r>
      <w:r w:rsidR="00783129">
        <w:rPr>
          <w:b/>
          <w:bCs/>
          <w:sz w:val="24"/>
        </w:rPr>
        <w:t>2</w:t>
      </w:r>
      <w:r w:rsidR="003F2B55" w:rsidRPr="00550765">
        <w:rPr>
          <w:b/>
          <w:bCs/>
          <w:sz w:val="24"/>
        </w:rPr>
        <w:t xml:space="preserve"> - 2</w:t>
      </w:r>
      <w:r w:rsidR="00783129">
        <w:rPr>
          <w:b/>
          <w:bCs/>
          <w:sz w:val="24"/>
        </w:rPr>
        <w:t>6</w:t>
      </w:r>
      <w:r w:rsidR="003F2B55" w:rsidRPr="00550765">
        <w:rPr>
          <w:b/>
          <w:bCs/>
          <w:sz w:val="24"/>
        </w:rPr>
        <w:t xml:space="preserve"> </w:t>
      </w:r>
      <w:r w:rsidR="00783129">
        <w:rPr>
          <w:b/>
          <w:bCs/>
          <w:sz w:val="24"/>
        </w:rPr>
        <w:t>January</w:t>
      </w:r>
      <w:r w:rsidR="003F2B55" w:rsidRPr="00550765">
        <w:rPr>
          <w:b/>
          <w:bCs/>
          <w:sz w:val="24"/>
        </w:rPr>
        <w:t xml:space="preserve"> 202</w:t>
      </w:r>
      <w:r w:rsidR="00783129">
        <w:rPr>
          <w:b/>
          <w:bCs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B0804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47A3B">
                <w:rPr>
                  <w:b/>
                  <w:noProof/>
                  <w:sz w:val="28"/>
                </w:rPr>
                <w:t>33.</w:t>
              </w:r>
              <w:r w:rsidR="00783129">
                <w:rPr>
                  <w:b/>
                  <w:noProof/>
                  <w:sz w:val="28"/>
                </w:rPr>
                <w:t>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2C089E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54C8F">
                <w:rPr>
                  <w:b/>
                  <w:noProof/>
                  <w:sz w:val="28"/>
                </w:rPr>
                <w:t>0170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05B741" w:rsidR="001E41F3" w:rsidRPr="00410371" w:rsidRDefault="00F6670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94F1A2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47A3B">
                <w:rPr>
                  <w:b/>
                  <w:noProof/>
                  <w:sz w:val="28"/>
                </w:rPr>
                <w:t>1</w:t>
              </w:r>
              <w:r w:rsidR="00783129">
                <w:rPr>
                  <w:b/>
                  <w:noProof/>
                  <w:sz w:val="28"/>
                </w:rPr>
                <w:t>8</w:t>
              </w:r>
              <w:r w:rsidR="00747A3B">
                <w:rPr>
                  <w:b/>
                  <w:noProof/>
                  <w:sz w:val="28"/>
                </w:rPr>
                <w:t>.</w:t>
              </w:r>
              <w:r w:rsidR="00783129">
                <w:rPr>
                  <w:b/>
                  <w:noProof/>
                  <w:sz w:val="28"/>
                </w:rPr>
                <w:t>2</w:t>
              </w:r>
              <w:r w:rsidR="00747A3B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F80515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AF15D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B2BF0">
                <w:t>Log</w:t>
              </w:r>
              <w:r w:rsidR="007C43C1">
                <w:t xml:space="preserve"> transfer to centralized storage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C0AF1F" w:rsidR="001E41F3" w:rsidRDefault="001E33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057A49" w14:textId="329EFF55" w:rsidR="00596C98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E330C">
              <w:rPr>
                <w:noProof/>
              </w:rPr>
              <w:t>SCAS</w:t>
            </w:r>
            <w:r w:rsidR="00F66706">
              <w:rPr>
                <w:noProof/>
              </w:rPr>
              <w:t>_5G_Ph3</w:t>
            </w:r>
          </w:p>
          <w:p w14:paraId="115414A3" w14:textId="40DC8C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502BAEF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1619F1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B64B41">
              <w:t>4</w:t>
            </w:r>
            <w:r>
              <w:t>-</w:t>
            </w:r>
            <w:r w:rsidR="001E330C">
              <w:t>0</w:t>
            </w:r>
            <w:r w:rsidR="00783129">
              <w:t>1</w:t>
            </w:r>
            <w:r w:rsidR="001E330C">
              <w:t>-</w:t>
            </w:r>
            <w:r w:rsidR="00783129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2E013A" w:rsidR="001E41F3" w:rsidRDefault="007006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2C0B9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E330C">
              <w:t>1</w:t>
            </w:r>
            <w:r w:rsidR="0078312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B837544" w:rsidR="001E41F3" w:rsidRPr="00024E87" w:rsidRDefault="00C31C48" w:rsidP="00024E87">
            <w:pPr>
              <w:pStyle w:val="CRCoverPage"/>
              <w:ind w:left="100"/>
            </w:pPr>
            <w:r>
              <w:rPr>
                <w:noProof/>
                <w:lang w:val="en-US"/>
              </w:rPr>
              <w:t xml:space="preserve">The </w:t>
            </w:r>
            <w:r w:rsidR="006E4C67">
              <w:rPr>
                <w:noProof/>
                <w:lang w:val="en-US"/>
              </w:rPr>
              <w:t>vendor</w:t>
            </w:r>
            <w:r>
              <w:rPr>
                <w:noProof/>
                <w:lang w:val="en-US"/>
              </w:rPr>
              <w:t xml:space="preserve"> shall list the standard protocols which transfer security event logging data</w:t>
            </w:r>
            <w:r w:rsidR="00783129" w:rsidRPr="00783129">
              <w:rPr>
                <w:noProof/>
                <w:lang w:val="en-US"/>
              </w:rPr>
              <w:t>.</w:t>
            </w:r>
            <w:r w:rsidR="00A20615">
              <w:rPr>
                <w:noProof/>
                <w:lang w:val="en-US"/>
              </w:rPr>
              <w:t xml:space="preserve"> The text should be changed to remove subjectivity</w:t>
            </w:r>
            <w:r w:rsidR="00265CC7">
              <w:rPr>
                <w:noProof/>
                <w:lang w:val="en-US"/>
              </w:rPr>
              <w:t xml:space="preserve"> (</w:t>
            </w:r>
            <w:r w:rsidR="00FE142E">
              <w:rPr>
                <w:noProof/>
                <w:lang w:val="en-US"/>
              </w:rPr>
              <w:t>“standard protocols”, “secure protocol</w:t>
            </w:r>
            <w:r w:rsidR="0010168A">
              <w:rPr>
                <w:noProof/>
                <w:lang w:val="en-US"/>
              </w:rPr>
              <w:t>” and “secure standard protocol</w:t>
            </w:r>
            <w:r w:rsidR="00FE142E">
              <w:rPr>
                <w:noProof/>
                <w:lang w:val="en-US"/>
              </w:rPr>
              <w:t>”</w:t>
            </w:r>
            <w:r w:rsidR="008E5C19">
              <w:rPr>
                <w:noProof/>
                <w:lang w:val="en-US"/>
              </w:rPr>
              <w:t>)</w:t>
            </w:r>
            <w:r w:rsidR="00172CB7">
              <w:rPr>
                <w:noProof/>
                <w:lang w:val="en-US"/>
              </w:rPr>
              <w:t xml:space="preserve">. If there are protocols that are/are not permitted to be </w:t>
            </w:r>
            <w:r w:rsidR="00024E87">
              <w:rPr>
                <w:noProof/>
                <w:lang w:val="en-US"/>
              </w:rPr>
              <w:t>use, these should be listed.</w:t>
            </w:r>
            <w:r w:rsidR="003D23C9">
              <w:rPr>
                <w:noProof/>
                <w:lang w:val="en-US"/>
              </w:rPr>
              <w:t xml:space="preserve"> Reference to clause 4.2.3.2.4 w</w:t>
            </w:r>
            <w:r w:rsidR="007F4D22">
              <w:rPr>
                <w:noProof/>
                <w:lang w:val="en-US"/>
              </w:rPr>
              <w:t>as added.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89C7286" w:rsidR="001E41F3" w:rsidRPr="00783129" w:rsidRDefault="00B80293" w:rsidP="00783129">
            <w:pPr>
              <w:pStyle w:val="CRCoverPage"/>
              <w:ind w:left="100"/>
            </w:pPr>
            <w:r>
              <w:rPr>
                <w:noProof/>
                <w:lang w:val="en-US"/>
              </w:rPr>
              <w:t>Remove</w:t>
            </w:r>
            <w:r w:rsidR="00A71CAD">
              <w:rPr>
                <w:noProof/>
                <w:lang w:val="en-US"/>
              </w:rPr>
              <w:t>s</w:t>
            </w:r>
            <w:r>
              <w:rPr>
                <w:noProof/>
                <w:lang w:val="en-US"/>
              </w:rPr>
              <w:t xml:space="preserve"> subjectivity</w:t>
            </w:r>
            <w:r w:rsidR="008E5C19">
              <w:rPr>
                <w:noProof/>
                <w:lang w:val="en-US"/>
              </w:rPr>
              <w:t xml:space="preserve"> (“standard protocols”, “secure protocol” and “secure standard protocol”)</w:t>
            </w:r>
            <w:r w:rsidR="00783129" w:rsidRPr="00783129">
              <w:rPr>
                <w:noProof/>
                <w:lang w:val="en-US"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460B5F" w:rsidR="001E41F3" w:rsidRDefault="00A37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</w:t>
            </w:r>
            <w:r w:rsidR="00551169">
              <w:rPr>
                <w:noProof/>
              </w:rPr>
              <w:t xml:space="preserve">test </w:t>
            </w:r>
            <w:r>
              <w:rPr>
                <w:noProof/>
              </w:rPr>
              <w:t>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1FC1F4" w:rsidR="001E41F3" w:rsidRDefault="00AA40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783129">
              <w:rPr>
                <w:noProof/>
              </w:rPr>
              <w:t>3</w:t>
            </w:r>
            <w:r>
              <w:rPr>
                <w:noProof/>
              </w:rPr>
              <w:t>.</w:t>
            </w:r>
            <w:r w:rsidR="00783129">
              <w:rPr>
                <w:noProof/>
              </w:rPr>
              <w:t>6.2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B46D544" w:rsidR="001E41F3" w:rsidRDefault="002F63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59AFFD" w:rsidR="001E41F3" w:rsidRDefault="002F63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18F291" w:rsidR="001E41F3" w:rsidRDefault="002F63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B0AF1D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B1FF15" w14:textId="77165A66" w:rsidR="003A21A2" w:rsidRPr="00A94455" w:rsidRDefault="00747A3B" w:rsidP="00783129">
      <w:pPr>
        <w:jc w:val="center"/>
      </w:pPr>
      <w:r>
        <w:rPr>
          <w:color w:val="FF0000"/>
          <w:sz w:val="40"/>
          <w:szCs w:val="40"/>
        </w:rPr>
        <w:lastRenderedPageBreak/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 w14:paraId="6AB9A606" w14:textId="5BAE966B" w:rsidR="008E128B" w:rsidRPr="00FD4A4B" w:rsidRDefault="008E128B" w:rsidP="008E128B">
      <w:pPr>
        <w:pStyle w:val="B1"/>
      </w:pPr>
    </w:p>
    <w:p w14:paraId="0DA39B44" w14:textId="77777777" w:rsidR="0051215A" w:rsidRPr="00FD4A4B" w:rsidRDefault="0051215A" w:rsidP="0051215A">
      <w:pPr>
        <w:pStyle w:val="Heading5"/>
      </w:pPr>
      <w:bookmarkStart w:id="1" w:name="_Toc19542395"/>
      <w:bookmarkStart w:id="2" w:name="_Toc35348397"/>
      <w:bookmarkStart w:id="3" w:name="_Toc152836031"/>
      <w:r w:rsidRPr="00907F75">
        <w:t>4</w:t>
      </w:r>
      <w:r w:rsidRPr="00FD4A4B">
        <w:t>.2.3.6.2</w:t>
      </w:r>
      <w:r w:rsidRPr="00FD4A4B">
        <w:tab/>
        <w:t xml:space="preserve">Log transfer to centralized </w:t>
      </w:r>
      <w:proofErr w:type="gramStart"/>
      <w:r w:rsidRPr="00FD4A4B">
        <w:t>storage</w:t>
      </w:r>
      <w:bookmarkEnd w:id="1"/>
      <w:bookmarkEnd w:id="2"/>
      <w:bookmarkEnd w:id="3"/>
      <w:proofErr w:type="gramEnd"/>
    </w:p>
    <w:p w14:paraId="58882F5B" w14:textId="77777777" w:rsidR="0051215A" w:rsidRPr="00FD4A4B" w:rsidRDefault="0051215A" w:rsidP="0051215A">
      <w:r w:rsidRPr="00FD4A4B">
        <w:rPr>
          <w:i/>
        </w:rPr>
        <w:t>Requirement Name</w:t>
      </w:r>
      <w:r w:rsidRPr="00FD4A4B">
        <w:t xml:space="preserve">: </w:t>
      </w:r>
      <w:r w:rsidRPr="00FD4A4B">
        <w:rPr>
          <w:lang w:eastAsia="zh-CN"/>
        </w:rPr>
        <w:t xml:space="preserve">Log transfer to centralized </w:t>
      </w:r>
      <w:proofErr w:type="gramStart"/>
      <w:r w:rsidRPr="00FD4A4B">
        <w:rPr>
          <w:lang w:eastAsia="zh-CN"/>
        </w:rPr>
        <w:t>storage</w:t>
      </w:r>
      <w:proofErr w:type="gramEnd"/>
    </w:p>
    <w:p w14:paraId="7B8DA3FA" w14:textId="77777777" w:rsidR="0051215A" w:rsidRDefault="0051215A" w:rsidP="0051215A">
      <w:pPr>
        <w:rPr>
          <w:i/>
        </w:rPr>
      </w:pPr>
      <w:r w:rsidRPr="000D34C2">
        <w:rPr>
          <w:i/>
        </w:rPr>
        <w:t xml:space="preserve">Requirement Reference: </w:t>
      </w:r>
      <w:r w:rsidRPr="000D34C2">
        <w:rPr>
          <w:iCs/>
        </w:rPr>
        <w:t>In accordance with industry best practice</w:t>
      </w:r>
    </w:p>
    <w:p w14:paraId="03D89992" w14:textId="77777777" w:rsidR="0051215A" w:rsidRPr="00FD4A4B" w:rsidRDefault="0051215A" w:rsidP="0051215A">
      <w:r w:rsidRPr="00FD4A4B">
        <w:rPr>
          <w:i/>
        </w:rPr>
        <w:t>Requirement Description</w:t>
      </w:r>
      <w:r w:rsidRPr="00FD4A4B">
        <w:t xml:space="preserve">: </w:t>
      </w:r>
    </w:p>
    <w:p w14:paraId="2788314F" w14:textId="77777777" w:rsidR="0051215A" w:rsidRPr="00FD4A4B" w:rsidRDefault="0051215A" w:rsidP="0051215A">
      <w:pPr>
        <w:pStyle w:val="B1"/>
      </w:pPr>
      <w:r w:rsidRPr="00FD4A4B">
        <w:t>a)</w:t>
      </w:r>
      <w:r w:rsidRPr="00FD4A4B">
        <w:tab/>
        <w:t>The Network Product shall support forward</w:t>
      </w:r>
      <w:proofErr w:type="spellStart"/>
      <w:r w:rsidRPr="00747EEA">
        <w:rPr>
          <w:lang w:val="en-US"/>
        </w:rPr>
        <w:t>ing</w:t>
      </w:r>
      <w:proofErr w:type="spellEnd"/>
      <w:r w:rsidRPr="00FD4A4B">
        <w:t xml:space="preserve"> of security event logging data to an external system. Secure transport protocols in accordance with clause </w:t>
      </w:r>
      <w:r w:rsidRPr="00907F75">
        <w:t>4</w:t>
      </w:r>
      <w:r w:rsidRPr="00FD4A4B">
        <w:t>.2.3.2.4, shall be used.</w:t>
      </w:r>
    </w:p>
    <w:p w14:paraId="2ED8712D" w14:textId="77777777" w:rsidR="0051215A" w:rsidRPr="00FD4A4B" w:rsidRDefault="0051215A" w:rsidP="0051215A">
      <w:pPr>
        <w:pStyle w:val="B1"/>
      </w:pPr>
      <w:r w:rsidRPr="00FD4A4B">
        <w:rPr>
          <w:lang w:eastAsia="zh-CN"/>
        </w:rPr>
        <w:t>b)</w:t>
      </w:r>
      <w:r w:rsidRPr="00FD4A4B">
        <w:rPr>
          <w:lang w:eastAsia="zh-CN"/>
        </w:rPr>
        <w:tab/>
        <w:t>Log functions should support secure uploading of log files to a central location or to a</w:t>
      </w:r>
      <w:r w:rsidRPr="00747EEA">
        <w:rPr>
          <w:lang w:val="en-US" w:eastAsia="zh-CN"/>
        </w:rPr>
        <w:t>n external</w:t>
      </w:r>
      <w:r w:rsidRPr="00FD4A4B">
        <w:rPr>
          <w:lang w:eastAsia="zh-CN"/>
        </w:rPr>
        <w:t xml:space="preserve"> system for the Network Product that is logging.</w:t>
      </w:r>
    </w:p>
    <w:p w14:paraId="1ADE7B87" w14:textId="77777777" w:rsidR="003E6E38" w:rsidRDefault="0051215A" w:rsidP="0051215A">
      <w:pPr>
        <w:rPr>
          <w:ins w:id="4" w:author="Markus Hanhisalo" w:date="2024-01-25T11:03:00Z"/>
          <w:iCs/>
        </w:rPr>
      </w:pPr>
      <w:r w:rsidRPr="000D34C2">
        <w:rPr>
          <w:i/>
        </w:rPr>
        <w:t xml:space="preserve">Threat References: </w:t>
      </w:r>
      <w:r w:rsidRPr="00076EAC">
        <w:rPr>
          <w:iCs/>
        </w:rPr>
        <w:t>TR 33.926 [4]</w:t>
      </w:r>
    </w:p>
    <w:p w14:paraId="407A9E25" w14:textId="6475EBA8" w:rsidR="0051215A" w:rsidRPr="00FD4A4B" w:rsidRDefault="0051215A" w:rsidP="0051215A">
      <w:r w:rsidRPr="00FD4A4B">
        <w:rPr>
          <w:b/>
        </w:rPr>
        <w:t>Test Name</w:t>
      </w:r>
      <w:r w:rsidRPr="00FD4A4B">
        <w:t>: TC_</w:t>
      </w:r>
      <w:r w:rsidRPr="00FD4A4B">
        <w:rPr>
          <w:rFonts w:hint="eastAsia"/>
          <w:lang w:eastAsia="zh-CN"/>
        </w:rPr>
        <w:t>LOG TRANS</w:t>
      </w:r>
      <w:r w:rsidRPr="00FD4A4B">
        <w:t>_</w:t>
      </w:r>
      <w:r w:rsidRPr="00FD4A4B">
        <w:rPr>
          <w:rFonts w:hint="eastAsia"/>
          <w:lang w:eastAsia="zh-CN"/>
        </w:rPr>
        <w:t>TO_CENTR STORAGE</w:t>
      </w:r>
    </w:p>
    <w:p w14:paraId="3B11C044" w14:textId="77777777" w:rsidR="0051215A" w:rsidRPr="00FD4A4B" w:rsidRDefault="0051215A" w:rsidP="0051215A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Purpose:</w:t>
      </w:r>
    </w:p>
    <w:p w14:paraId="3309CDD7" w14:textId="77777777" w:rsidR="0051215A" w:rsidRPr="00FD4A4B" w:rsidRDefault="0051215A" w:rsidP="0051215A">
      <w:pPr>
        <w:rPr>
          <w:lang w:eastAsia="zh-CN"/>
        </w:rPr>
      </w:pPr>
      <w:r w:rsidRPr="00FD4A4B">
        <w:t xml:space="preserve">To ensure </w:t>
      </w:r>
      <w:r w:rsidRPr="00FD4A4B">
        <w:rPr>
          <w:rFonts w:hint="eastAsia"/>
          <w:lang w:eastAsia="zh-CN"/>
        </w:rPr>
        <w:t xml:space="preserve">log shall be </w:t>
      </w:r>
      <w:r w:rsidRPr="00FD4A4B">
        <w:rPr>
          <w:lang w:eastAsia="zh-CN"/>
        </w:rPr>
        <w:t>transferred</w:t>
      </w:r>
      <w:r w:rsidRPr="00FD4A4B">
        <w:rPr>
          <w:rFonts w:hint="eastAsia"/>
          <w:lang w:eastAsia="zh-CN"/>
        </w:rPr>
        <w:t xml:space="preserve"> to centralized storage</w:t>
      </w:r>
      <w:r w:rsidRPr="00FD4A4B">
        <w:t>.</w:t>
      </w:r>
    </w:p>
    <w:p w14:paraId="1A2A827B" w14:textId="77777777" w:rsidR="0051215A" w:rsidRPr="00FD4A4B" w:rsidRDefault="0051215A" w:rsidP="0051215A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Procedure and execution steps:</w:t>
      </w:r>
    </w:p>
    <w:p w14:paraId="6BDC6633" w14:textId="77777777" w:rsidR="0051215A" w:rsidRPr="00FD4A4B" w:rsidRDefault="0051215A" w:rsidP="0051215A">
      <w:pPr>
        <w:keepNext/>
        <w:keepLines/>
        <w:spacing w:before="180"/>
        <w:ind w:left="284"/>
        <w:rPr>
          <w:b/>
          <w:lang w:eastAsia="zh-CN"/>
        </w:rPr>
      </w:pPr>
      <w:r w:rsidRPr="00FD4A4B">
        <w:rPr>
          <w:b/>
          <w:lang w:eastAsia="zh-CN"/>
        </w:rPr>
        <w:t>Pre-Conditions:</w:t>
      </w:r>
    </w:p>
    <w:p w14:paraId="0149913E" w14:textId="4FD9D395" w:rsidR="0051215A" w:rsidRPr="00FD4A4B" w:rsidRDefault="0051215A" w:rsidP="0051215A">
      <w:pPr>
        <w:pStyle w:val="B1"/>
        <w:rPr>
          <w:lang w:eastAsia="zh-CN"/>
        </w:rPr>
      </w:pPr>
      <w:r w:rsidRPr="00FD4A4B">
        <w:rPr>
          <w:lang w:eastAsia="zh-CN"/>
        </w:rPr>
        <w:t>-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 xml:space="preserve">The </w:t>
      </w:r>
      <w:r w:rsidRPr="00A0243F">
        <w:rPr>
          <w:lang w:eastAsia="zh-CN"/>
        </w:rPr>
        <w:t xml:space="preserve">vendor </w:t>
      </w:r>
      <w:r w:rsidRPr="00FD4A4B">
        <w:rPr>
          <w:rFonts w:hint="eastAsia"/>
          <w:lang w:eastAsia="zh-CN"/>
        </w:rPr>
        <w:t>shall</w:t>
      </w:r>
      <w:bookmarkStart w:id="5" w:name="OLE_LINK49"/>
      <w:bookmarkStart w:id="6" w:name="OLE_LINK50"/>
      <w:r w:rsidRPr="00FD4A4B">
        <w:rPr>
          <w:rFonts w:hint="eastAsia"/>
          <w:lang w:eastAsia="zh-CN"/>
        </w:rPr>
        <w:t xml:space="preserve"> list</w:t>
      </w:r>
      <w:bookmarkStart w:id="7" w:name="OLE_LINK61"/>
      <w:bookmarkStart w:id="8" w:name="OLE_LINK62"/>
      <w:r w:rsidRPr="00FD4A4B">
        <w:rPr>
          <w:rFonts w:hint="eastAsia"/>
          <w:lang w:eastAsia="zh-CN"/>
        </w:rPr>
        <w:t xml:space="preserve"> the </w:t>
      </w:r>
      <w:del w:id="9" w:author="Author">
        <w:r w:rsidRPr="00FD4A4B" w:rsidDel="00884D10">
          <w:rPr>
            <w:rFonts w:hint="eastAsia"/>
            <w:lang w:eastAsia="zh-CN"/>
          </w:rPr>
          <w:delText xml:space="preserve">standard </w:delText>
        </w:r>
      </w:del>
      <w:r w:rsidRPr="00FD4A4B">
        <w:rPr>
          <w:lang w:eastAsia="zh-CN"/>
        </w:rPr>
        <w:t>protocol</w:t>
      </w:r>
      <w:r w:rsidRPr="00FD4A4B">
        <w:rPr>
          <w:rFonts w:hint="eastAsia"/>
          <w:lang w:eastAsia="zh-CN"/>
        </w:rPr>
        <w:t xml:space="preserve">s which transfer </w:t>
      </w:r>
      <w:r w:rsidRPr="00FD4A4B">
        <w:t>security event logging data</w:t>
      </w:r>
      <w:bookmarkEnd w:id="7"/>
      <w:bookmarkEnd w:id="8"/>
      <w:ins w:id="10" w:author="Author">
        <w:r w:rsidR="002D7AE2">
          <w:t xml:space="preserve"> </w:t>
        </w:r>
        <w:r w:rsidR="002D7AE2">
          <w:rPr>
            <w:lang w:eastAsia="zh-CN"/>
          </w:rPr>
          <w:t>(</w:t>
        </w:r>
        <w:r w:rsidR="002D7AE2" w:rsidRPr="007328F2">
          <w:rPr>
            <w:lang w:eastAsia="zh-CN"/>
          </w:rPr>
          <w:t>in accordance with clause 4.2.3.2.4</w:t>
        </w:r>
        <w:r w:rsidR="002D7AE2">
          <w:rPr>
            <w:lang w:eastAsia="zh-CN"/>
          </w:rPr>
          <w:t>)</w:t>
        </w:r>
      </w:ins>
      <w:r w:rsidRPr="00FD4A4B">
        <w:rPr>
          <w:rFonts w:hint="eastAsia"/>
          <w:lang w:eastAsia="zh-CN"/>
        </w:rPr>
        <w:t>.</w:t>
      </w:r>
      <w:bookmarkEnd w:id="5"/>
      <w:bookmarkEnd w:id="6"/>
      <w:r w:rsidRPr="00FD4A4B">
        <w:rPr>
          <w:rFonts w:hint="eastAsia"/>
          <w:lang w:eastAsia="zh-CN"/>
        </w:rPr>
        <w:t xml:space="preserve"> </w:t>
      </w:r>
    </w:p>
    <w:p w14:paraId="7E559B69" w14:textId="77777777" w:rsidR="0051215A" w:rsidRPr="00FD4A4B" w:rsidRDefault="0051215A" w:rsidP="0051215A">
      <w:pPr>
        <w:pStyle w:val="B1"/>
        <w:rPr>
          <w:lang w:eastAsia="zh-CN"/>
        </w:rPr>
      </w:pPr>
      <w:r w:rsidRPr="00FD4A4B">
        <w:rPr>
          <w:lang w:eastAsia="zh-CN"/>
        </w:rPr>
        <w:t>-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 xml:space="preserve">The session between network product and </w:t>
      </w:r>
      <w:r w:rsidRPr="00FD4A4B">
        <w:rPr>
          <w:lang w:eastAsia="zh-CN"/>
        </w:rPr>
        <w:t xml:space="preserve">central location or </w:t>
      </w:r>
      <w:r w:rsidRPr="00747EEA">
        <w:rPr>
          <w:lang w:val="en-US" w:eastAsia="zh-CN"/>
        </w:rPr>
        <w:t xml:space="preserve">external </w:t>
      </w:r>
      <w:r w:rsidRPr="00FD4A4B">
        <w:rPr>
          <w:lang w:eastAsia="zh-CN"/>
        </w:rPr>
        <w:t xml:space="preserve">system for </w:t>
      </w:r>
      <w:r w:rsidRPr="00FD4A4B">
        <w:rPr>
          <w:rFonts w:hint="eastAsia"/>
          <w:lang w:eastAsia="zh-CN"/>
        </w:rPr>
        <w:t>network product</w:t>
      </w:r>
      <w:r w:rsidRPr="00FD4A4B">
        <w:rPr>
          <w:lang w:eastAsia="zh-CN"/>
        </w:rPr>
        <w:t xml:space="preserve"> log functions</w:t>
      </w:r>
      <w:r w:rsidRPr="00FD4A4B">
        <w:rPr>
          <w:rFonts w:hint="eastAsia"/>
          <w:lang w:eastAsia="zh-CN"/>
        </w:rPr>
        <w:t xml:space="preserve"> has been set up.</w:t>
      </w:r>
    </w:p>
    <w:p w14:paraId="35380B93" w14:textId="77777777" w:rsidR="0051215A" w:rsidRPr="00FD4A4B" w:rsidRDefault="0051215A" w:rsidP="0051215A">
      <w:pPr>
        <w:pStyle w:val="B1"/>
        <w:rPr>
          <w:lang w:eastAsia="zh-CN"/>
        </w:rPr>
      </w:pPr>
      <w:r w:rsidRPr="00FD4A4B">
        <w:rPr>
          <w:lang w:eastAsia="zh-CN"/>
        </w:rPr>
        <w:t>-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 xml:space="preserve">The tester has privilege to operate network product and related logs can be </w:t>
      </w:r>
      <w:r w:rsidRPr="00FD4A4B">
        <w:rPr>
          <w:lang w:eastAsia="zh-CN"/>
        </w:rPr>
        <w:t>outputted</w:t>
      </w:r>
      <w:r w:rsidRPr="00FD4A4B">
        <w:rPr>
          <w:rFonts w:hint="eastAsia"/>
          <w:lang w:eastAsia="zh-CN"/>
        </w:rPr>
        <w:t>.</w:t>
      </w:r>
    </w:p>
    <w:p w14:paraId="4220D228" w14:textId="77777777" w:rsidR="0051215A" w:rsidRPr="00FD4A4B" w:rsidRDefault="0051215A" w:rsidP="0051215A">
      <w:pPr>
        <w:keepNext/>
        <w:keepLines/>
        <w:spacing w:before="180"/>
        <w:ind w:left="284"/>
        <w:rPr>
          <w:b/>
          <w:lang w:eastAsia="zh-CN"/>
        </w:rPr>
      </w:pPr>
      <w:r w:rsidRPr="00FD4A4B">
        <w:rPr>
          <w:b/>
          <w:lang w:eastAsia="zh-CN"/>
        </w:rPr>
        <w:t>Execution Steps</w:t>
      </w:r>
    </w:p>
    <w:p w14:paraId="002B1483" w14:textId="77777777" w:rsidR="0051215A" w:rsidRPr="00FD4A4B" w:rsidRDefault="0051215A" w:rsidP="0051215A">
      <w:pPr>
        <w:pStyle w:val="B1"/>
      </w:pPr>
      <w:r w:rsidRPr="00FD4A4B">
        <w:t>1.</w:t>
      </w:r>
      <w:r w:rsidRPr="00FD4A4B">
        <w:tab/>
        <w:t xml:space="preserve">The tester </w:t>
      </w:r>
      <w:r w:rsidRPr="00FD4A4B">
        <w:rPr>
          <w:lang w:eastAsia="zh-CN"/>
        </w:rPr>
        <w:t xml:space="preserve">configures the </w:t>
      </w:r>
      <w:r w:rsidRPr="00FD4A4B">
        <w:rPr>
          <w:rFonts w:hint="eastAsia"/>
          <w:lang w:eastAsia="zh-CN"/>
        </w:rPr>
        <w:t xml:space="preserve">network product </w:t>
      </w:r>
      <w:r w:rsidRPr="00FD4A4B">
        <w:rPr>
          <w:lang w:eastAsia="zh-CN"/>
        </w:rPr>
        <w:t xml:space="preserve">to forward event logs to an external system (according to bullet a) of requirement) </w:t>
      </w:r>
      <w:r w:rsidRPr="00FD4A4B">
        <w:rPr>
          <w:rFonts w:hint="eastAsia"/>
          <w:lang w:eastAsia="zh-CN"/>
        </w:rPr>
        <w:t xml:space="preserve">and related logs are </w:t>
      </w:r>
      <w:r w:rsidRPr="00FD4A4B">
        <w:rPr>
          <w:lang w:eastAsia="zh-CN"/>
        </w:rPr>
        <w:t xml:space="preserve">sent </w:t>
      </w:r>
      <w:r w:rsidRPr="00FD4A4B">
        <w:rPr>
          <w:rFonts w:hint="eastAsia"/>
          <w:lang w:eastAsia="zh-CN"/>
        </w:rPr>
        <w:t xml:space="preserve">out. </w:t>
      </w:r>
    </w:p>
    <w:p w14:paraId="0FBEA01D" w14:textId="7989F85E" w:rsidR="0051215A" w:rsidRPr="00FD4A4B" w:rsidRDefault="0051215A" w:rsidP="0051215A">
      <w:pPr>
        <w:pStyle w:val="B1"/>
      </w:pPr>
      <w:bookmarkStart w:id="11" w:name="OLE_LINK16"/>
      <w:bookmarkStart w:id="12" w:name="OLE_LINK17"/>
      <w:r w:rsidRPr="00FD4A4B">
        <w:rPr>
          <w:lang w:eastAsia="zh-CN"/>
        </w:rPr>
        <w:t>2.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>The tester checks</w:t>
      </w:r>
      <w:bookmarkEnd w:id="11"/>
      <w:bookmarkEnd w:id="12"/>
      <w:r w:rsidRPr="00FD4A4B">
        <w:rPr>
          <w:rFonts w:hint="eastAsia"/>
          <w:lang w:eastAsia="zh-CN"/>
        </w:rPr>
        <w:t xml:space="preserve"> whether the used </w:t>
      </w:r>
      <w:r w:rsidRPr="00FD4A4B">
        <w:rPr>
          <w:lang w:eastAsia="zh-CN"/>
        </w:rPr>
        <w:t>transport</w:t>
      </w:r>
      <w:r w:rsidRPr="00FD4A4B">
        <w:rPr>
          <w:rFonts w:hint="eastAsia"/>
          <w:lang w:eastAsia="zh-CN"/>
        </w:rPr>
        <w:t xml:space="preserve"> protocol is </w:t>
      </w:r>
      <w:r w:rsidRPr="00FD4A4B">
        <w:t xml:space="preserve">secure </w:t>
      </w:r>
      <w:r w:rsidRPr="00FD4A4B">
        <w:rPr>
          <w:rFonts w:hint="eastAsia"/>
          <w:lang w:eastAsia="zh-CN"/>
        </w:rPr>
        <w:t>protocol</w:t>
      </w:r>
      <w:ins w:id="13" w:author="Author">
        <w:r w:rsidR="00C637F1">
          <w:rPr>
            <w:lang w:eastAsia="zh-CN"/>
          </w:rPr>
          <w:t xml:space="preserve"> (</w:t>
        </w:r>
        <w:r w:rsidR="00C637F1" w:rsidRPr="007328F2">
          <w:rPr>
            <w:lang w:eastAsia="zh-CN"/>
          </w:rPr>
          <w:t>in accordance with clause 4.2.3.2.4</w:t>
        </w:r>
        <w:r w:rsidR="00C637F1">
          <w:rPr>
            <w:lang w:eastAsia="zh-CN"/>
          </w:rPr>
          <w:t>)</w:t>
        </w:r>
      </w:ins>
      <w:r w:rsidRPr="00FD4A4B">
        <w:rPr>
          <w:rFonts w:hint="eastAsia"/>
          <w:lang w:eastAsia="zh-CN"/>
        </w:rPr>
        <w:t>.</w:t>
      </w:r>
    </w:p>
    <w:p w14:paraId="1F1126B2" w14:textId="77777777" w:rsidR="0051215A" w:rsidRPr="00FD4A4B" w:rsidRDefault="0051215A" w:rsidP="0051215A">
      <w:pPr>
        <w:pStyle w:val="B1"/>
      </w:pPr>
      <w:r w:rsidRPr="00FD4A4B">
        <w:rPr>
          <w:lang w:eastAsia="zh-CN"/>
        </w:rPr>
        <w:t>3.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 xml:space="preserve">The tester checks whether </w:t>
      </w:r>
      <w:bookmarkStart w:id="14" w:name="OLE_LINK25"/>
      <w:r w:rsidRPr="00FD4A4B">
        <w:rPr>
          <w:rFonts w:hint="eastAsia"/>
          <w:lang w:eastAsia="zh-CN"/>
        </w:rPr>
        <w:t xml:space="preserve">the </w:t>
      </w:r>
      <w:r w:rsidRPr="00FD4A4B">
        <w:rPr>
          <w:lang w:eastAsia="zh-CN"/>
        </w:rPr>
        <w:t xml:space="preserve">central location or </w:t>
      </w:r>
      <w:r w:rsidRPr="00747EEA">
        <w:rPr>
          <w:lang w:val="en-US" w:eastAsia="zh-CN"/>
        </w:rPr>
        <w:t xml:space="preserve">external </w:t>
      </w:r>
      <w:r w:rsidRPr="00FD4A4B">
        <w:rPr>
          <w:lang w:eastAsia="zh-CN"/>
        </w:rPr>
        <w:t xml:space="preserve">system for </w:t>
      </w:r>
      <w:r w:rsidRPr="00FD4A4B">
        <w:rPr>
          <w:rFonts w:hint="eastAsia"/>
          <w:lang w:eastAsia="zh-CN"/>
        </w:rPr>
        <w:t>network product</w:t>
      </w:r>
      <w:r w:rsidRPr="00FD4A4B">
        <w:rPr>
          <w:lang w:eastAsia="zh-CN"/>
        </w:rPr>
        <w:t xml:space="preserve"> log functions</w:t>
      </w:r>
      <w:r w:rsidRPr="00FD4A4B">
        <w:rPr>
          <w:rFonts w:hint="eastAsia"/>
          <w:lang w:eastAsia="zh-CN"/>
        </w:rPr>
        <w:t xml:space="preserve"> has stored the related logs</w:t>
      </w:r>
      <w:bookmarkEnd w:id="14"/>
      <w:r w:rsidRPr="00FD4A4B">
        <w:rPr>
          <w:rFonts w:hint="eastAsia"/>
          <w:lang w:eastAsia="zh-CN"/>
        </w:rPr>
        <w:t>.</w:t>
      </w:r>
      <w:r w:rsidRPr="00FD4A4B">
        <w:t xml:space="preserve"> </w:t>
      </w:r>
    </w:p>
    <w:p w14:paraId="7006384F" w14:textId="77777777" w:rsidR="0051215A" w:rsidRPr="00FD4A4B" w:rsidRDefault="0051215A" w:rsidP="0051215A">
      <w:pPr>
        <w:pStyle w:val="B1"/>
      </w:pPr>
      <w:r w:rsidRPr="00FD4A4B">
        <w:t>4.</w:t>
      </w:r>
      <w:r w:rsidRPr="00FD4A4B">
        <w:tab/>
        <w:t xml:space="preserve">The tester </w:t>
      </w:r>
      <w:r w:rsidRPr="00FD4A4B">
        <w:rPr>
          <w:lang w:eastAsia="zh-CN"/>
        </w:rPr>
        <w:t xml:space="preserve">configures the </w:t>
      </w:r>
      <w:r w:rsidRPr="00FD4A4B">
        <w:rPr>
          <w:rFonts w:hint="eastAsia"/>
          <w:lang w:eastAsia="zh-CN"/>
        </w:rPr>
        <w:t xml:space="preserve">network product </w:t>
      </w:r>
      <w:r w:rsidRPr="00FD4A4B">
        <w:rPr>
          <w:lang w:eastAsia="zh-CN"/>
        </w:rPr>
        <w:t xml:space="preserve">for secure upload of event log files to an external system (according to bullet b) of requirement) </w:t>
      </w:r>
      <w:r w:rsidRPr="00FD4A4B">
        <w:rPr>
          <w:rFonts w:hint="eastAsia"/>
          <w:lang w:eastAsia="zh-CN"/>
        </w:rPr>
        <w:t xml:space="preserve">and </w:t>
      </w:r>
      <w:r w:rsidRPr="00FD4A4B">
        <w:rPr>
          <w:lang w:eastAsia="zh-CN"/>
        </w:rPr>
        <w:t>performs a log file upload</w:t>
      </w:r>
      <w:r w:rsidRPr="00FD4A4B">
        <w:rPr>
          <w:rFonts w:hint="eastAsia"/>
          <w:lang w:eastAsia="zh-CN"/>
        </w:rPr>
        <w:t xml:space="preserve">. </w:t>
      </w:r>
    </w:p>
    <w:p w14:paraId="39AB2337" w14:textId="356106A7" w:rsidR="0051215A" w:rsidRPr="00FD4A4B" w:rsidRDefault="0051215A" w:rsidP="0051215A">
      <w:pPr>
        <w:pStyle w:val="B1"/>
      </w:pPr>
      <w:r w:rsidRPr="00FD4A4B">
        <w:rPr>
          <w:lang w:eastAsia="zh-CN"/>
        </w:rPr>
        <w:t>5.</w:t>
      </w:r>
      <w:r w:rsidRPr="00FD4A4B">
        <w:tab/>
      </w:r>
      <w:r w:rsidRPr="00FD4A4B">
        <w:rPr>
          <w:lang w:eastAsia="zh-CN"/>
        </w:rPr>
        <w:t xml:space="preserve">The tester checks whether the used transport protocol for log file upload is a secure </w:t>
      </w:r>
      <w:del w:id="15" w:author="Author">
        <w:r w:rsidRPr="00FD4A4B" w:rsidDel="001746BA">
          <w:rPr>
            <w:lang w:eastAsia="zh-CN"/>
          </w:rPr>
          <w:delText xml:space="preserve">standard </w:delText>
        </w:r>
      </w:del>
      <w:r w:rsidRPr="00FD4A4B">
        <w:rPr>
          <w:lang w:eastAsia="zh-CN"/>
        </w:rPr>
        <w:t>protocol</w:t>
      </w:r>
      <w:ins w:id="16" w:author="Author">
        <w:r w:rsidR="00BB7E9F">
          <w:rPr>
            <w:lang w:eastAsia="zh-CN"/>
          </w:rPr>
          <w:t xml:space="preserve"> (</w:t>
        </w:r>
        <w:r w:rsidR="00BB7E9F" w:rsidRPr="007328F2">
          <w:rPr>
            <w:lang w:eastAsia="zh-CN"/>
          </w:rPr>
          <w:t>in accordance with clause 4.2.3.2.4</w:t>
        </w:r>
        <w:r w:rsidR="00BB7E9F">
          <w:rPr>
            <w:lang w:eastAsia="zh-CN"/>
          </w:rPr>
          <w:t>)</w:t>
        </w:r>
      </w:ins>
      <w:r w:rsidRPr="00FD4A4B">
        <w:rPr>
          <w:lang w:eastAsia="zh-CN"/>
        </w:rPr>
        <w:t xml:space="preserve">. </w:t>
      </w:r>
    </w:p>
    <w:p w14:paraId="7572B9D6" w14:textId="77777777" w:rsidR="0051215A" w:rsidRPr="00FD4A4B" w:rsidRDefault="0051215A" w:rsidP="0051215A">
      <w:pPr>
        <w:pStyle w:val="B1"/>
        <w:rPr>
          <w:lang w:eastAsia="zh-CN"/>
        </w:rPr>
      </w:pPr>
      <w:r w:rsidRPr="00FD4A4B">
        <w:rPr>
          <w:lang w:eastAsia="zh-CN"/>
        </w:rPr>
        <w:t>6.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 xml:space="preserve">The tester checks whether the </w:t>
      </w:r>
      <w:r w:rsidRPr="00FD4A4B">
        <w:rPr>
          <w:lang w:eastAsia="zh-CN"/>
        </w:rPr>
        <w:t xml:space="preserve">central location or </w:t>
      </w:r>
      <w:r w:rsidRPr="00747EEA">
        <w:rPr>
          <w:lang w:val="en-US" w:eastAsia="zh-CN"/>
        </w:rPr>
        <w:t xml:space="preserve">external </w:t>
      </w:r>
      <w:r w:rsidRPr="00FD4A4B">
        <w:rPr>
          <w:lang w:eastAsia="zh-CN"/>
        </w:rPr>
        <w:t>system for network product log functions ha</w:t>
      </w:r>
      <w:r w:rsidRPr="00FD4A4B">
        <w:rPr>
          <w:rFonts w:hint="eastAsia"/>
          <w:lang w:eastAsia="zh-CN"/>
        </w:rPr>
        <w:t>s stored the related logs.</w:t>
      </w:r>
      <w:r w:rsidRPr="00FD4A4B">
        <w:rPr>
          <w:lang w:eastAsia="zh-CN"/>
        </w:rPr>
        <w:t xml:space="preserve"> </w:t>
      </w:r>
    </w:p>
    <w:p w14:paraId="4D50442C" w14:textId="77777777" w:rsidR="0051215A" w:rsidRPr="00FD4A4B" w:rsidRDefault="0051215A" w:rsidP="0051215A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t>Expected Results:</w:t>
      </w:r>
    </w:p>
    <w:p w14:paraId="1B542886" w14:textId="77777777" w:rsidR="0051215A" w:rsidRPr="00FD4A4B" w:rsidRDefault="0051215A" w:rsidP="0051215A">
      <w:pPr>
        <w:pStyle w:val="B1"/>
        <w:rPr>
          <w:lang w:eastAsia="zh-CN"/>
        </w:rPr>
      </w:pPr>
      <w:r w:rsidRPr="00FD4A4B">
        <w:rPr>
          <w:lang w:eastAsia="zh-CN"/>
        </w:rPr>
        <w:t>-</w:t>
      </w:r>
      <w:r w:rsidRPr="00FD4A4B">
        <w:rPr>
          <w:lang w:eastAsia="zh-CN"/>
        </w:rPr>
        <w:tab/>
      </w:r>
      <w:r w:rsidRPr="00FD4A4B">
        <w:rPr>
          <w:rFonts w:hint="eastAsia"/>
          <w:lang w:eastAsia="zh-CN"/>
        </w:rPr>
        <w:t xml:space="preserve">The listed </w:t>
      </w:r>
      <w:r w:rsidRPr="00FD4A4B">
        <w:t xml:space="preserve">transport </w:t>
      </w:r>
      <w:r w:rsidRPr="00FD4A4B">
        <w:rPr>
          <w:lang w:eastAsia="zh-CN"/>
        </w:rPr>
        <w:t>protocol</w:t>
      </w:r>
      <w:r w:rsidRPr="00FD4A4B">
        <w:rPr>
          <w:rFonts w:hint="eastAsia"/>
          <w:lang w:eastAsia="zh-CN"/>
        </w:rPr>
        <w:t>s a</w:t>
      </w:r>
      <w:r w:rsidRPr="00FD4A4B">
        <w:rPr>
          <w:lang w:eastAsia="zh-CN"/>
        </w:rPr>
        <w:t xml:space="preserve">re </w:t>
      </w:r>
      <w:r w:rsidRPr="00FD4A4B">
        <w:t xml:space="preserve">secure </w:t>
      </w:r>
      <w:r w:rsidRPr="00FD4A4B">
        <w:rPr>
          <w:lang w:eastAsia="zh-CN"/>
        </w:rPr>
        <w:t>protocols.</w:t>
      </w:r>
    </w:p>
    <w:p w14:paraId="06A35CAC" w14:textId="77777777" w:rsidR="0051215A" w:rsidRPr="00FD4A4B" w:rsidRDefault="0051215A" w:rsidP="0051215A">
      <w:pPr>
        <w:pStyle w:val="B1"/>
      </w:pPr>
      <w:r w:rsidRPr="00FD4A4B">
        <w:t>-</w:t>
      </w:r>
      <w:r w:rsidRPr="00FD4A4B">
        <w:tab/>
        <w:t>The used transport protocol for log file upload is a secure standard protocol.</w:t>
      </w:r>
    </w:p>
    <w:p w14:paraId="4426EA9B" w14:textId="77777777" w:rsidR="0051215A" w:rsidRPr="00FD4A4B" w:rsidRDefault="0051215A" w:rsidP="0051215A">
      <w:pPr>
        <w:pStyle w:val="B1"/>
      </w:pPr>
      <w:r w:rsidRPr="00FD4A4B">
        <w:rPr>
          <w:lang w:eastAsia="zh-CN"/>
        </w:rPr>
        <w:t>-</w:t>
      </w:r>
      <w:r w:rsidRPr="00FD4A4B">
        <w:rPr>
          <w:lang w:eastAsia="zh-CN"/>
        </w:rPr>
        <w:tab/>
        <w:t>T</w:t>
      </w:r>
      <w:r w:rsidRPr="00FD4A4B">
        <w:rPr>
          <w:rFonts w:hint="eastAsia"/>
          <w:lang w:eastAsia="zh-CN"/>
        </w:rPr>
        <w:t xml:space="preserve">he tester finds that the </w:t>
      </w:r>
      <w:r w:rsidRPr="00FD4A4B">
        <w:rPr>
          <w:lang w:eastAsia="zh-CN"/>
        </w:rPr>
        <w:t xml:space="preserve">central location or </w:t>
      </w:r>
      <w:r w:rsidRPr="00747EEA">
        <w:rPr>
          <w:lang w:val="en-US" w:eastAsia="zh-CN"/>
        </w:rPr>
        <w:t xml:space="preserve">external </w:t>
      </w:r>
      <w:r w:rsidRPr="00FD4A4B">
        <w:rPr>
          <w:lang w:eastAsia="zh-CN"/>
        </w:rPr>
        <w:t xml:space="preserve">system for </w:t>
      </w:r>
      <w:r w:rsidRPr="00FD4A4B">
        <w:rPr>
          <w:rFonts w:hint="eastAsia"/>
          <w:lang w:eastAsia="zh-CN"/>
        </w:rPr>
        <w:t>network product</w:t>
      </w:r>
      <w:r w:rsidRPr="00FD4A4B">
        <w:rPr>
          <w:lang w:eastAsia="zh-CN"/>
        </w:rPr>
        <w:t xml:space="preserve"> log functions</w:t>
      </w:r>
      <w:r w:rsidRPr="00FD4A4B">
        <w:rPr>
          <w:rFonts w:hint="eastAsia"/>
          <w:lang w:eastAsia="zh-CN"/>
        </w:rPr>
        <w:t xml:space="preserve"> has stored the related logs</w:t>
      </w:r>
      <w:r w:rsidRPr="00FD4A4B">
        <w:rPr>
          <w:lang w:eastAsia="zh-CN"/>
        </w:rPr>
        <w:t>.</w:t>
      </w:r>
    </w:p>
    <w:p w14:paraId="24031806" w14:textId="77777777" w:rsidR="0051215A" w:rsidRPr="00FD4A4B" w:rsidRDefault="0051215A" w:rsidP="0051215A">
      <w:pPr>
        <w:keepNext/>
        <w:keepLines/>
        <w:spacing w:before="180"/>
        <w:rPr>
          <w:b/>
          <w:lang w:eastAsia="zh-CN"/>
        </w:rPr>
      </w:pPr>
      <w:r w:rsidRPr="00FD4A4B">
        <w:rPr>
          <w:b/>
          <w:lang w:eastAsia="zh-CN"/>
        </w:rPr>
        <w:lastRenderedPageBreak/>
        <w:t>Expected format of evidence:</w:t>
      </w:r>
      <w:r w:rsidRPr="00FD4A4B">
        <w:rPr>
          <w:rFonts w:hint="eastAsia"/>
          <w:b/>
          <w:lang w:eastAsia="zh-CN"/>
        </w:rPr>
        <w:t xml:space="preserve"> </w:t>
      </w:r>
    </w:p>
    <w:p w14:paraId="25BD5E3F" w14:textId="77777777" w:rsidR="0051215A" w:rsidRPr="00FD4A4B" w:rsidRDefault="0051215A" w:rsidP="0051215A">
      <w:pPr>
        <w:spacing w:after="0"/>
      </w:pPr>
      <w:r w:rsidRPr="00FD4A4B">
        <w:t>A testing report provided by the testing agency which will consist of the following information:</w:t>
      </w:r>
    </w:p>
    <w:p w14:paraId="6CD555F9" w14:textId="77777777" w:rsidR="0051215A" w:rsidRPr="00FD4A4B" w:rsidRDefault="0051215A" w:rsidP="0051215A">
      <w:pPr>
        <w:pStyle w:val="B1"/>
      </w:pPr>
      <w:r w:rsidRPr="00FD4A4B">
        <w:t>-</w:t>
      </w:r>
      <w:r w:rsidRPr="00FD4A4B">
        <w:tab/>
        <w:t>Settings</w:t>
      </w:r>
      <w:r w:rsidRPr="00FD4A4B">
        <w:rPr>
          <w:rFonts w:hint="eastAsia"/>
          <w:lang w:eastAsia="zh-CN"/>
        </w:rPr>
        <w:t xml:space="preserve">, </w:t>
      </w:r>
      <w:proofErr w:type="gramStart"/>
      <w:r w:rsidRPr="00FD4A4B">
        <w:rPr>
          <w:rFonts w:hint="eastAsia"/>
          <w:lang w:eastAsia="zh-CN"/>
        </w:rPr>
        <w:t>protocols</w:t>
      </w:r>
      <w:proofErr w:type="gramEnd"/>
      <w:r w:rsidRPr="00FD4A4B">
        <w:t xml:space="preserve"> and configurations used, </w:t>
      </w:r>
    </w:p>
    <w:p w14:paraId="4F502F69" w14:textId="77777777" w:rsidR="0051215A" w:rsidRPr="00FD4A4B" w:rsidRDefault="0051215A" w:rsidP="0051215A">
      <w:pPr>
        <w:pStyle w:val="B1"/>
      </w:pPr>
      <w:r w:rsidRPr="00FD4A4B">
        <w:t>-</w:t>
      </w:r>
      <w:r w:rsidRPr="00FD4A4B">
        <w:tab/>
        <w:t>Screenshot</w:t>
      </w:r>
    </w:p>
    <w:p w14:paraId="57B9A0E6" w14:textId="5237B605" w:rsidR="00747A3B" w:rsidRDefault="0051215A" w:rsidP="0051215A">
      <w:pPr>
        <w:rPr>
          <w:noProof/>
        </w:rPr>
      </w:pPr>
      <w:r w:rsidRPr="00FD4A4B">
        <w:t>-</w:t>
      </w:r>
      <w:r w:rsidRPr="00FD4A4B">
        <w:tab/>
        <w:t>Test result (Passed or not)</w:t>
      </w:r>
    </w:p>
    <w:p w14:paraId="138D54BD" w14:textId="77777777" w:rsidR="00747A3B" w:rsidRDefault="00747A3B" w:rsidP="00747A3B"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 w14:paraId="4C84891F" w14:textId="77777777" w:rsidR="00747A3B" w:rsidRDefault="00747A3B">
      <w:pPr>
        <w:rPr>
          <w:noProof/>
        </w:rPr>
      </w:pPr>
    </w:p>
    <w:sectPr w:rsidR="00747A3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ECF4" w14:textId="77777777" w:rsidR="009A1350" w:rsidRDefault="009A1350">
      <w:r>
        <w:separator/>
      </w:r>
    </w:p>
  </w:endnote>
  <w:endnote w:type="continuationSeparator" w:id="0">
    <w:p w14:paraId="491A6237" w14:textId="77777777" w:rsidR="009A1350" w:rsidRDefault="009A1350">
      <w:r>
        <w:continuationSeparator/>
      </w:r>
    </w:p>
  </w:endnote>
  <w:endnote w:type="continuationNotice" w:id="1">
    <w:p w14:paraId="11AF72B2" w14:textId="77777777" w:rsidR="009A1350" w:rsidRDefault="009A13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A426" w14:textId="77777777" w:rsidR="009A1350" w:rsidRDefault="009A1350">
      <w:r>
        <w:separator/>
      </w:r>
    </w:p>
  </w:footnote>
  <w:footnote w:type="continuationSeparator" w:id="0">
    <w:p w14:paraId="2DF3544E" w14:textId="77777777" w:rsidR="009A1350" w:rsidRDefault="009A1350">
      <w:r>
        <w:continuationSeparator/>
      </w:r>
    </w:p>
  </w:footnote>
  <w:footnote w:type="continuationNotice" w:id="1">
    <w:p w14:paraId="7AE6F8E6" w14:textId="77777777" w:rsidR="009A1350" w:rsidRDefault="009A135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423332908">
    <w:abstractNumId w:val="2"/>
  </w:num>
  <w:num w:numId="2" w16cid:durableId="1066877785">
    <w:abstractNumId w:val="1"/>
  </w:num>
  <w:num w:numId="3" w16cid:durableId="19947233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us Hanhisalo">
    <w15:presenceInfo w15:providerId="AD" w15:userId="S::markus.hanhisalo@ericsson.com::3fac1a05-ff88-4763-9603-9cf633b621c5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7765"/>
    <w:rsid w:val="00022E4A"/>
    <w:rsid w:val="00024E87"/>
    <w:rsid w:val="000358E6"/>
    <w:rsid w:val="00037A57"/>
    <w:rsid w:val="000557C2"/>
    <w:rsid w:val="000A6394"/>
    <w:rsid w:val="000B7FED"/>
    <w:rsid w:val="000C038A"/>
    <w:rsid w:val="000C6598"/>
    <w:rsid w:val="000D44B3"/>
    <w:rsid w:val="000E014D"/>
    <w:rsid w:val="000E1A06"/>
    <w:rsid w:val="000E452A"/>
    <w:rsid w:val="0010168A"/>
    <w:rsid w:val="00112239"/>
    <w:rsid w:val="00145D43"/>
    <w:rsid w:val="00147EA1"/>
    <w:rsid w:val="00156BE0"/>
    <w:rsid w:val="00170B5A"/>
    <w:rsid w:val="00172CB7"/>
    <w:rsid w:val="001746BA"/>
    <w:rsid w:val="00180A4F"/>
    <w:rsid w:val="00192C46"/>
    <w:rsid w:val="001A08B3"/>
    <w:rsid w:val="001A7B60"/>
    <w:rsid w:val="001B52F0"/>
    <w:rsid w:val="001B7A65"/>
    <w:rsid w:val="001E330C"/>
    <w:rsid w:val="001E41F3"/>
    <w:rsid w:val="002305CE"/>
    <w:rsid w:val="00247213"/>
    <w:rsid w:val="0026004D"/>
    <w:rsid w:val="002640DD"/>
    <w:rsid w:val="00265CC7"/>
    <w:rsid w:val="00275D12"/>
    <w:rsid w:val="00284FEB"/>
    <w:rsid w:val="002860C4"/>
    <w:rsid w:val="002B5741"/>
    <w:rsid w:val="002D34A7"/>
    <w:rsid w:val="002D7AE2"/>
    <w:rsid w:val="002E472E"/>
    <w:rsid w:val="002F3A36"/>
    <w:rsid w:val="002F6374"/>
    <w:rsid w:val="00305409"/>
    <w:rsid w:val="00322715"/>
    <w:rsid w:val="0032744F"/>
    <w:rsid w:val="0034108E"/>
    <w:rsid w:val="003609EF"/>
    <w:rsid w:val="0036231A"/>
    <w:rsid w:val="003653BC"/>
    <w:rsid w:val="00374DD4"/>
    <w:rsid w:val="003A21A2"/>
    <w:rsid w:val="003D23C9"/>
    <w:rsid w:val="003E1A36"/>
    <w:rsid w:val="003E6E38"/>
    <w:rsid w:val="003F2B55"/>
    <w:rsid w:val="00410371"/>
    <w:rsid w:val="0041533C"/>
    <w:rsid w:val="00420F8E"/>
    <w:rsid w:val="004242F1"/>
    <w:rsid w:val="004369D3"/>
    <w:rsid w:val="00486624"/>
    <w:rsid w:val="004A52C6"/>
    <w:rsid w:val="004B75B7"/>
    <w:rsid w:val="004C39F1"/>
    <w:rsid w:val="004D20A6"/>
    <w:rsid w:val="004D2E20"/>
    <w:rsid w:val="004D5235"/>
    <w:rsid w:val="005009D9"/>
    <w:rsid w:val="0051215A"/>
    <w:rsid w:val="0051580D"/>
    <w:rsid w:val="00547111"/>
    <w:rsid w:val="00551169"/>
    <w:rsid w:val="00592D74"/>
    <w:rsid w:val="00596C98"/>
    <w:rsid w:val="005D2F80"/>
    <w:rsid w:val="005E2C44"/>
    <w:rsid w:val="005E699E"/>
    <w:rsid w:val="00621188"/>
    <w:rsid w:val="006257ED"/>
    <w:rsid w:val="006548DF"/>
    <w:rsid w:val="0065536E"/>
    <w:rsid w:val="00665C47"/>
    <w:rsid w:val="00695808"/>
    <w:rsid w:val="006A6ADE"/>
    <w:rsid w:val="006B46FB"/>
    <w:rsid w:val="006E21FB"/>
    <w:rsid w:val="006E4C67"/>
    <w:rsid w:val="006F5C54"/>
    <w:rsid w:val="00700615"/>
    <w:rsid w:val="007162BD"/>
    <w:rsid w:val="007328F2"/>
    <w:rsid w:val="00747A3B"/>
    <w:rsid w:val="00783129"/>
    <w:rsid w:val="00785599"/>
    <w:rsid w:val="00792342"/>
    <w:rsid w:val="007977A8"/>
    <w:rsid w:val="007A52B4"/>
    <w:rsid w:val="007B145C"/>
    <w:rsid w:val="007B512A"/>
    <w:rsid w:val="007C2097"/>
    <w:rsid w:val="007C43C1"/>
    <w:rsid w:val="007D6A07"/>
    <w:rsid w:val="007F4D22"/>
    <w:rsid w:val="007F7259"/>
    <w:rsid w:val="008030F8"/>
    <w:rsid w:val="008040A8"/>
    <w:rsid w:val="008279FA"/>
    <w:rsid w:val="008626E7"/>
    <w:rsid w:val="00870EE7"/>
    <w:rsid w:val="00880A55"/>
    <w:rsid w:val="00884D10"/>
    <w:rsid w:val="008863B9"/>
    <w:rsid w:val="00887DA0"/>
    <w:rsid w:val="0089639C"/>
    <w:rsid w:val="008A45A6"/>
    <w:rsid w:val="008B2BF0"/>
    <w:rsid w:val="008B7764"/>
    <w:rsid w:val="008D39FE"/>
    <w:rsid w:val="008E128B"/>
    <w:rsid w:val="008E5C19"/>
    <w:rsid w:val="008F3789"/>
    <w:rsid w:val="008F686C"/>
    <w:rsid w:val="009148DE"/>
    <w:rsid w:val="00941E30"/>
    <w:rsid w:val="009777D9"/>
    <w:rsid w:val="00991B88"/>
    <w:rsid w:val="009A1350"/>
    <w:rsid w:val="009A3D8C"/>
    <w:rsid w:val="009A5753"/>
    <w:rsid w:val="009A579D"/>
    <w:rsid w:val="009E3297"/>
    <w:rsid w:val="009F1614"/>
    <w:rsid w:val="009F734F"/>
    <w:rsid w:val="00A06935"/>
    <w:rsid w:val="00A1069F"/>
    <w:rsid w:val="00A20615"/>
    <w:rsid w:val="00A246B6"/>
    <w:rsid w:val="00A27567"/>
    <w:rsid w:val="00A32703"/>
    <w:rsid w:val="00A37CFF"/>
    <w:rsid w:val="00A47E70"/>
    <w:rsid w:val="00A50CF0"/>
    <w:rsid w:val="00A71CAD"/>
    <w:rsid w:val="00A7671C"/>
    <w:rsid w:val="00AA2CBC"/>
    <w:rsid w:val="00AA4049"/>
    <w:rsid w:val="00AA7F57"/>
    <w:rsid w:val="00AB61F5"/>
    <w:rsid w:val="00AC5820"/>
    <w:rsid w:val="00AD1CD8"/>
    <w:rsid w:val="00B00BF2"/>
    <w:rsid w:val="00B13F88"/>
    <w:rsid w:val="00B258BB"/>
    <w:rsid w:val="00B2759D"/>
    <w:rsid w:val="00B5193E"/>
    <w:rsid w:val="00B64B41"/>
    <w:rsid w:val="00B67B97"/>
    <w:rsid w:val="00B80293"/>
    <w:rsid w:val="00B83CAC"/>
    <w:rsid w:val="00B90C73"/>
    <w:rsid w:val="00B9204C"/>
    <w:rsid w:val="00B968C8"/>
    <w:rsid w:val="00BA3EC5"/>
    <w:rsid w:val="00BA51D9"/>
    <w:rsid w:val="00BB5DFC"/>
    <w:rsid w:val="00BB7E9F"/>
    <w:rsid w:val="00BD279D"/>
    <w:rsid w:val="00BD6BB8"/>
    <w:rsid w:val="00C12D8A"/>
    <w:rsid w:val="00C13096"/>
    <w:rsid w:val="00C31C48"/>
    <w:rsid w:val="00C55609"/>
    <w:rsid w:val="00C637F1"/>
    <w:rsid w:val="00C66BA2"/>
    <w:rsid w:val="00C73863"/>
    <w:rsid w:val="00C853B0"/>
    <w:rsid w:val="00C95985"/>
    <w:rsid w:val="00CC5026"/>
    <w:rsid w:val="00CC68D0"/>
    <w:rsid w:val="00CC72A9"/>
    <w:rsid w:val="00CF5C18"/>
    <w:rsid w:val="00D00795"/>
    <w:rsid w:val="00D03F9A"/>
    <w:rsid w:val="00D06D51"/>
    <w:rsid w:val="00D20DAB"/>
    <w:rsid w:val="00D24991"/>
    <w:rsid w:val="00D44923"/>
    <w:rsid w:val="00D50255"/>
    <w:rsid w:val="00D55BE4"/>
    <w:rsid w:val="00D66520"/>
    <w:rsid w:val="00D70E77"/>
    <w:rsid w:val="00D9340F"/>
    <w:rsid w:val="00DD2A3E"/>
    <w:rsid w:val="00DE34CF"/>
    <w:rsid w:val="00DF4531"/>
    <w:rsid w:val="00E13F3D"/>
    <w:rsid w:val="00E22A68"/>
    <w:rsid w:val="00E34898"/>
    <w:rsid w:val="00E47AFF"/>
    <w:rsid w:val="00E91F40"/>
    <w:rsid w:val="00EB09B7"/>
    <w:rsid w:val="00EC09C0"/>
    <w:rsid w:val="00EC60A1"/>
    <w:rsid w:val="00EE7D7C"/>
    <w:rsid w:val="00F208BF"/>
    <w:rsid w:val="00F25D98"/>
    <w:rsid w:val="00F2628B"/>
    <w:rsid w:val="00F300FB"/>
    <w:rsid w:val="00F54C8F"/>
    <w:rsid w:val="00F66706"/>
    <w:rsid w:val="00F754BB"/>
    <w:rsid w:val="00F80DAD"/>
    <w:rsid w:val="00F95C1B"/>
    <w:rsid w:val="00FA298A"/>
    <w:rsid w:val="00FB6386"/>
    <w:rsid w:val="00FE142E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36E983A7-7337-EC42-A461-A90A5D29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mailSignature">
    <w:name w:val="E-mail Signature"/>
    <w:basedOn w:val="Normal"/>
    <w:link w:val="EmailSignatureChar"/>
    <w:semiHidden/>
    <w:unhideWhenUsed/>
    <w:rsid w:val="00887DA0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5193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783129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rsid w:val="008E128B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8E12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ADQ376F6HWTR-1074192144-6738</_dlc_DocId>
    <_dlc_DocIdUrl xmlns="4397fad0-70af-449d-b129-6cf6df26877a">
      <Url>https://ericsson.sharepoint.com/sites/SRT/3GPP/_layouts/15/DocIdRedir.aspx?ID=ADQ376F6HWTR-1074192144-6738</Url>
      <Description>ADQ376F6HWTR-1074192144-6738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6" ma:contentTypeDescription="EriCOLL Document Content Type" ma:contentTypeScope="" ma:versionID="9e75c350dbb6fada8b243a8ceb465c26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8300a35235b5d9ea041601fa72970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2D1DB-DA47-4E33-825F-93E5748F23B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B98EC177-9B27-4A13-85A8-B6D96A824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E393C-E168-40EE-8EAD-20093BBF87E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7E5CE8C-5022-4075-915B-2D9D3E19F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479736C-710A-41AA-8E83-22CE2EB90F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2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/>
  <LinksUpToDate>false</LinksUpToDate>
  <CharactersWithSpaces>4721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Markus Hanhisalo</dc:creator>
  <cp:keywords/>
  <cp:lastModifiedBy>Markus Hanhisalo</cp:lastModifiedBy>
  <cp:revision>3</cp:revision>
  <cp:lastPrinted>1899-12-31T22:59:11Z</cp:lastPrinted>
  <dcterms:created xsi:type="dcterms:W3CDTF">2024-01-25T09:05:00Z</dcterms:created>
  <dcterms:modified xsi:type="dcterms:W3CDTF">2024-01-25T09:06:00Z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44920d6f-e016-4ad9-b914-1907b1782311</vt:lpwstr>
  </property>
  <property fmtid="{D5CDD505-2E9C-101B-9397-08002B2CF9AE}" pid="23" name="EriCOLLProjects">
    <vt:lpwstr/>
  </property>
  <property fmtid="{D5CDD505-2E9C-101B-9397-08002B2CF9AE}" pid="24" name="EriCOLLCategory">
    <vt:lpwstr/>
  </property>
  <property fmtid="{D5CDD505-2E9C-101B-9397-08002B2CF9AE}" pid="25" name="TaxKeyword">
    <vt:lpwstr/>
  </property>
  <property fmtid="{D5CDD505-2E9C-101B-9397-08002B2CF9AE}" pid="26" name="EriCOLLCountry">
    <vt:lpwstr/>
  </property>
  <property fmtid="{D5CDD505-2E9C-101B-9397-08002B2CF9AE}" pid="27" name="EriCOLLCompetence">
    <vt:lpwstr/>
  </property>
  <property fmtid="{D5CDD505-2E9C-101B-9397-08002B2CF9AE}" pid="28" name="EriCOLLProcess">
    <vt:lpwstr/>
  </property>
  <property fmtid="{D5CDD505-2E9C-101B-9397-08002B2CF9AE}" pid="29" name="EriCOLLOrganizationUnit">
    <vt:lpwstr/>
  </property>
  <property fmtid="{D5CDD505-2E9C-101B-9397-08002B2CF9AE}" pid="30" name="EriCOLLProducts">
    <vt:lpwstr/>
  </property>
  <property fmtid="{D5CDD505-2E9C-101B-9397-08002B2CF9AE}" pid="31" name="EriCOLLCustomer">
    <vt:lpwstr/>
  </property>
</Properties>
</file>