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80C6F3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114</w:t>
        </w:r>
      </w:fldSimple>
      <w:fldSimple w:instr=" DOCPROPERTY  MtgTitle  \* MERGEFORMAT ">
        <w:r w:rsidR="00EB09B7">
          <w:rPr>
            <w:b/>
            <w:noProof/>
            <w:sz w:val="24"/>
          </w:rPr>
          <w:t>-Ad Hoc-e</w:t>
        </w:r>
      </w:fldSimple>
      <w:r>
        <w:rPr>
          <w:b/>
          <w:i/>
          <w:noProof/>
          <w:sz w:val="28"/>
        </w:rPr>
        <w:tab/>
      </w:r>
      <w:r w:rsidR="006308D6">
        <w:rPr>
          <w:b/>
          <w:i/>
          <w:noProof/>
          <w:sz w:val="28"/>
        </w:rPr>
        <w:t>draft_</w:t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S3-240063</w:t>
        </w:r>
      </w:fldSimple>
      <w:r w:rsidR="006308D6">
        <w:rPr>
          <w:b/>
          <w:i/>
          <w:noProof/>
          <w:sz w:val="28"/>
        </w:rPr>
        <w:t>-r1</w:t>
      </w:r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22nd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0168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Clarification for 4.3.4.2 - 33.117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Keysight Technologies UK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4D55869" w:rsidR="001E41F3" w:rsidRDefault="001405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A42A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SCAS_5G</w:t>
              </w:r>
            </w:fldSimple>
            <w:r w:rsidR="00140550">
              <w:rPr>
                <w:noProof/>
              </w:rPr>
              <w:t>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2024-01-15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F61536" w:rsidR="001E41F3" w:rsidRDefault="00D75A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in the test case preconditions, results and format of evidences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739260" w:rsidR="001E41F3" w:rsidRDefault="00D75A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Same as above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124106" w:rsidR="001E41F3" w:rsidRDefault="00D75A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test case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99C885" w:rsidR="001E41F3" w:rsidRDefault="00B930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AE4F31" w:rsidR="001E41F3" w:rsidRDefault="00B930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20B91B" w:rsidR="001E41F3" w:rsidRDefault="00B930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6A2464" w:rsidR="001E41F3" w:rsidRDefault="00B930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443410E" w:rsidR="001E41F3" w:rsidRPr="00B9308C" w:rsidRDefault="00B9308C" w:rsidP="00B9308C">
      <w:pPr>
        <w:jc w:val="center"/>
        <w:rPr>
          <w:noProof/>
          <w:sz w:val="32"/>
          <w:szCs w:val="32"/>
        </w:rPr>
      </w:pPr>
      <w:r w:rsidRPr="00B9308C">
        <w:rPr>
          <w:noProof/>
          <w:sz w:val="32"/>
          <w:szCs w:val="32"/>
          <w:highlight w:val="yellow"/>
        </w:rPr>
        <w:lastRenderedPageBreak/>
        <w:t>******* FIRST CHANGE *******</w:t>
      </w:r>
    </w:p>
    <w:p w14:paraId="253E7E2C" w14:textId="77777777" w:rsidR="00A15B2A" w:rsidRPr="00FD4A4B" w:rsidRDefault="00A15B2A" w:rsidP="00A15B2A">
      <w:pPr>
        <w:pStyle w:val="Heading4"/>
      </w:pPr>
      <w:bookmarkStart w:id="1" w:name="_Toc19542437"/>
      <w:bookmarkStart w:id="2" w:name="_Toc35348439"/>
      <w:bookmarkStart w:id="3" w:name="_Toc152836073"/>
      <w:r w:rsidRPr="00907F75">
        <w:t>4</w:t>
      </w:r>
      <w:r w:rsidRPr="00FD4A4B">
        <w:t>.3.4.2</w:t>
      </w:r>
      <w:r w:rsidRPr="00FD4A4B">
        <w:tab/>
        <w:t>No system privileges for web server</w:t>
      </w:r>
      <w:bookmarkEnd w:id="1"/>
      <w:bookmarkEnd w:id="2"/>
      <w:bookmarkEnd w:id="3"/>
    </w:p>
    <w:p w14:paraId="697B12E2" w14:textId="77777777" w:rsidR="00A15B2A" w:rsidRPr="00FD4A4B" w:rsidRDefault="00A15B2A" w:rsidP="00A15B2A">
      <w:r w:rsidRPr="00FD4A4B">
        <w:rPr>
          <w:i/>
        </w:rPr>
        <w:t>Requirement Name</w:t>
      </w:r>
      <w:r w:rsidRPr="00FD4A4B">
        <w:t xml:space="preserve">: No system privileges for web server. </w:t>
      </w:r>
    </w:p>
    <w:p w14:paraId="31904B15" w14:textId="77777777" w:rsidR="00A15B2A" w:rsidRDefault="00A15B2A" w:rsidP="00A15B2A">
      <w:pPr>
        <w:rPr>
          <w:i/>
        </w:rPr>
      </w:pPr>
      <w:r>
        <w:rPr>
          <w:i/>
        </w:rPr>
        <w:t>Requirement Reference</w:t>
      </w:r>
      <w:r>
        <w:rPr>
          <w:iCs/>
        </w:rPr>
        <w:t xml:space="preserve">: </w:t>
      </w:r>
      <w:r>
        <w:t>In accordance with industry best practice</w:t>
      </w:r>
    </w:p>
    <w:p w14:paraId="079D3C73" w14:textId="77777777" w:rsidR="00A15B2A" w:rsidRPr="00FD4A4B" w:rsidRDefault="00A15B2A" w:rsidP="00A15B2A">
      <w:r w:rsidRPr="00FD4A4B">
        <w:rPr>
          <w:i/>
        </w:rPr>
        <w:t>Requirement Description</w:t>
      </w:r>
      <w:r w:rsidRPr="00FD4A4B">
        <w:t xml:space="preserve">: </w:t>
      </w:r>
    </w:p>
    <w:p w14:paraId="3624B6C2" w14:textId="77777777" w:rsidR="00A15B2A" w:rsidRPr="00FD4A4B" w:rsidRDefault="00A15B2A" w:rsidP="00A15B2A">
      <w:r w:rsidRPr="00E32DBA">
        <w:t xml:space="preserve">No </w:t>
      </w:r>
      <w:r w:rsidRPr="00FD4A4B">
        <w:t>web</w:t>
      </w:r>
      <w:r w:rsidRPr="00E32DBA">
        <w:t xml:space="preserve"> </w:t>
      </w:r>
      <w:r w:rsidRPr="00FD4A4B">
        <w:t>server</w:t>
      </w:r>
      <w:r w:rsidRPr="00E32DBA">
        <w:t xml:space="preserve"> </w:t>
      </w:r>
      <w:r w:rsidRPr="00FD4A4B">
        <w:t>processes</w:t>
      </w:r>
      <w:r w:rsidRPr="00E32DBA">
        <w:t xml:space="preserve"> </w:t>
      </w:r>
      <w:r w:rsidRPr="00FD4A4B">
        <w:t>shall</w:t>
      </w:r>
      <w:r w:rsidRPr="00E32DBA">
        <w:t xml:space="preserve"> </w:t>
      </w:r>
      <w:r w:rsidRPr="00FD4A4B">
        <w:t>run</w:t>
      </w:r>
      <w:r w:rsidRPr="00E32DBA">
        <w:t xml:space="preserve"> </w:t>
      </w:r>
      <w:r w:rsidRPr="00FD4A4B">
        <w:t>with</w:t>
      </w:r>
      <w:r w:rsidRPr="00E32DBA">
        <w:t xml:space="preserve"> </w:t>
      </w:r>
      <w:r w:rsidRPr="00FD4A4B">
        <w:t>system</w:t>
      </w:r>
      <w:r w:rsidRPr="00E32DBA">
        <w:t xml:space="preserve"> </w:t>
      </w:r>
      <w:r w:rsidRPr="00FD4A4B">
        <w:t xml:space="preserve">privileges. This is best achieved </w:t>
      </w:r>
      <w:r w:rsidRPr="00FD4A4B">
        <w:rPr>
          <w:sz w:val="18"/>
          <w:szCs w:val="18"/>
        </w:rPr>
        <w:t xml:space="preserve">if the web server runs under an account that has minimum privileges. </w:t>
      </w:r>
      <w:r w:rsidRPr="00FD4A4B">
        <w:t>If a process</w:t>
      </w:r>
      <w:r w:rsidRPr="00E32DBA">
        <w:t xml:space="preserve"> </w:t>
      </w:r>
      <w:r w:rsidRPr="00FD4A4B">
        <w:t>is started</w:t>
      </w:r>
      <w:r w:rsidRPr="00E32DBA">
        <w:t xml:space="preserve"> </w:t>
      </w:r>
      <w:r w:rsidRPr="00FD4A4B">
        <w:t>by</w:t>
      </w:r>
      <w:r w:rsidRPr="00E32DBA">
        <w:t xml:space="preserve"> </w:t>
      </w:r>
      <w:r w:rsidRPr="00FD4A4B">
        <w:t>a user</w:t>
      </w:r>
      <w:r w:rsidRPr="00E32DBA">
        <w:t xml:space="preserve"> </w:t>
      </w:r>
      <w:r w:rsidRPr="00FD4A4B">
        <w:t>with</w:t>
      </w:r>
      <w:r w:rsidRPr="00E32DBA">
        <w:t xml:space="preserve"> </w:t>
      </w:r>
      <w:r w:rsidRPr="00FD4A4B">
        <w:t>system</w:t>
      </w:r>
      <w:r w:rsidRPr="00E32DBA">
        <w:t xml:space="preserve"> </w:t>
      </w:r>
      <w:r w:rsidRPr="00FD4A4B">
        <w:t>privileges,</w:t>
      </w:r>
      <w:r w:rsidRPr="00E32DBA">
        <w:t xml:space="preserve"> </w:t>
      </w:r>
      <w:r w:rsidRPr="00FD4A4B">
        <w:t>execution</w:t>
      </w:r>
      <w:r w:rsidRPr="00E32DBA">
        <w:t xml:space="preserve"> </w:t>
      </w:r>
      <w:r w:rsidRPr="00FD4A4B">
        <w:t>shall</w:t>
      </w:r>
      <w:r w:rsidRPr="00E32DBA">
        <w:t xml:space="preserve"> </w:t>
      </w:r>
      <w:r w:rsidRPr="00FD4A4B">
        <w:t>be</w:t>
      </w:r>
      <w:r w:rsidRPr="00E32DBA">
        <w:t xml:space="preserve"> </w:t>
      </w:r>
      <w:r w:rsidRPr="00FD4A4B">
        <w:t>transferred</w:t>
      </w:r>
      <w:r w:rsidRPr="00E32DBA">
        <w:t xml:space="preserve"> </w:t>
      </w:r>
      <w:r w:rsidRPr="00FD4A4B">
        <w:t>to</w:t>
      </w:r>
      <w:r w:rsidRPr="00E32DBA">
        <w:t xml:space="preserve"> </w:t>
      </w:r>
      <w:r w:rsidRPr="00FD4A4B">
        <w:t>a different</w:t>
      </w:r>
      <w:r w:rsidRPr="00E32DBA">
        <w:t xml:space="preserve"> </w:t>
      </w:r>
      <w:r w:rsidRPr="00FD4A4B">
        <w:t>user</w:t>
      </w:r>
      <w:r w:rsidRPr="00E32DBA">
        <w:t xml:space="preserve"> </w:t>
      </w:r>
      <w:r w:rsidRPr="00FD4A4B">
        <w:t>without</w:t>
      </w:r>
      <w:r w:rsidRPr="00E32DBA">
        <w:t xml:space="preserve"> </w:t>
      </w:r>
      <w:r w:rsidRPr="00FD4A4B">
        <w:t>system privileges</w:t>
      </w:r>
      <w:r w:rsidRPr="00E32DBA">
        <w:t xml:space="preserve"> </w:t>
      </w:r>
      <w:r w:rsidRPr="00FD4A4B">
        <w:t>after</w:t>
      </w:r>
      <w:r w:rsidRPr="00E32DBA">
        <w:t xml:space="preserve"> </w:t>
      </w:r>
      <w:r w:rsidRPr="00FD4A4B">
        <w:t>the</w:t>
      </w:r>
      <w:r w:rsidRPr="00E32DBA">
        <w:t xml:space="preserve"> </w:t>
      </w:r>
      <w:r w:rsidRPr="00FD4A4B">
        <w:t>start.</w:t>
      </w:r>
    </w:p>
    <w:p w14:paraId="3984060C" w14:textId="77777777" w:rsidR="00A15B2A" w:rsidRDefault="00A15B2A" w:rsidP="00A15B2A">
      <w:pPr>
        <w:rPr>
          <w:i/>
        </w:rPr>
      </w:pPr>
      <w:r>
        <w:rPr>
          <w:i/>
        </w:rPr>
        <w:t>Threat References</w:t>
      </w:r>
      <w:r>
        <w:rPr>
          <w:iCs/>
        </w:rPr>
        <w:t xml:space="preserve">: </w:t>
      </w:r>
      <w:r>
        <w:t>TR 33.926</w:t>
      </w:r>
      <w:r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18E8BE79" w14:textId="77777777" w:rsidR="00A15B2A" w:rsidRPr="00FD4A4B" w:rsidRDefault="00A15B2A" w:rsidP="00A15B2A">
      <w:r w:rsidRPr="00FD4A4B">
        <w:rPr>
          <w:i/>
        </w:rPr>
        <w:t>Test Case</w:t>
      </w:r>
      <w:r w:rsidRPr="00FD4A4B">
        <w:t xml:space="preserve">: </w:t>
      </w:r>
    </w:p>
    <w:p w14:paraId="33DFDFB4" w14:textId="77777777" w:rsidR="00A15B2A" w:rsidRPr="00FD4A4B" w:rsidRDefault="00A15B2A" w:rsidP="00A15B2A">
      <w:pPr>
        <w:rPr>
          <w:b/>
        </w:rPr>
      </w:pPr>
      <w:r w:rsidRPr="00FD4A4B">
        <w:rPr>
          <w:b/>
          <w:i/>
        </w:rPr>
        <w:t>Test Name</w:t>
      </w:r>
      <w:r w:rsidRPr="00FD4A4B">
        <w:rPr>
          <w:b/>
        </w:rPr>
        <w:t xml:space="preserve">: </w:t>
      </w:r>
      <w:r w:rsidRPr="00FD4A4B">
        <w:t>TC_NO_SYSTEM_PRIVILEGES_WEB_SERVER</w:t>
      </w:r>
    </w:p>
    <w:p w14:paraId="2E95DBA0" w14:textId="77777777" w:rsidR="00A15B2A" w:rsidRPr="00FD4A4B" w:rsidRDefault="00A15B2A" w:rsidP="00A15B2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Purpose:</w:t>
      </w:r>
    </w:p>
    <w:p w14:paraId="46175DCB" w14:textId="77777777" w:rsidR="00A15B2A" w:rsidRPr="00FD4A4B" w:rsidRDefault="00A15B2A" w:rsidP="00A15B2A">
      <w:r w:rsidRPr="00FD4A4B">
        <w:t>Verify that the Web server is not run under system privileges.</w:t>
      </w:r>
    </w:p>
    <w:p w14:paraId="09761854" w14:textId="77777777" w:rsidR="00A15B2A" w:rsidRPr="00FD4A4B" w:rsidRDefault="00A15B2A" w:rsidP="00A15B2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Procedure and execution steps:</w:t>
      </w:r>
    </w:p>
    <w:p w14:paraId="1290115B" w14:textId="77777777" w:rsidR="00A15B2A" w:rsidRPr="00FD4A4B" w:rsidRDefault="00A15B2A" w:rsidP="00A15B2A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Pre-Conditions:</w:t>
      </w:r>
    </w:p>
    <w:p w14:paraId="3BF6846F" w14:textId="77777777" w:rsidR="00A15B2A" w:rsidRPr="00FD4A4B" w:rsidRDefault="00A15B2A" w:rsidP="00A15B2A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The tester has needed administrative privileges.</w:t>
      </w:r>
    </w:p>
    <w:p w14:paraId="7B436EE3" w14:textId="77777777" w:rsidR="00A15B2A" w:rsidRPr="00FD4A4B" w:rsidRDefault="00A15B2A" w:rsidP="00A15B2A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A tester machine is available.</w:t>
      </w:r>
    </w:p>
    <w:p w14:paraId="6501EF20" w14:textId="2012567D" w:rsidR="00A15B2A" w:rsidRPr="00FD4A4B" w:rsidRDefault="00A15B2A" w:rsidP="00A15B2A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 xml:space="preserve">Recommended: an automatic assessment tool </w:t>
      </w:r>
      <w:r w:rsidRPr="00FD4A4B">
        <w:rPr>
          <w:lang w:eastAsia="ja-JP"/>
        </w:rPr>
        <w:t>has been configured /script adapted in line with the Requirement Description.</w:t>
      </w:r>
    </w:p>
    <w:p w14:paraId="163F97C9" w14:textId="77777777" w:rsidR="00A15B2A" w:rsidRPr="00FD4A4B" w:rsidRDefault="00A15B2A" w:rsidP="00A15B2A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Execution Steps</w:t>
      </w:r>
    </w:p>
    <w:p w14:paraId="20AEC8D9" w14:textId="5F130596" w:rsidR="00A15B2A" w:rsidRDefault="00A15B2A" w:rsidP="00A15B2A">
      <w:pPr>
        <w:pStyle w:val="B1"/>
      </w:pPr>
      <w:r w:rsidRPr="00FD4A4B">
        <w:rPr>
          <w:spacing w:val="-2"/>
        </w:rPr>
        <w:t>1.</w:t>
      </w:r>
      <w:r w:rsidRPr="00FD4A4B">
        <w:rPr>
          <w:spacing w:val="-2"/>
        </w:rPr>
        <w:tab/>
        <w:t xml:space="preserve">Check that no </w:t>
      </w:r>
      <w:r w:rsidRPr="00FD4A4B">
        <w:t>web</w:t>
      </w:r>
      <w:r w:rsidRPr="00FD4A4B">
        <w:rPr>
          <w:spacing w:val="-3"/>
        </w:rPr>
        <w:t xml:space="preserve"> </w:t>
      </w:r>
      <w:r w:rsidRPr="00FD4A4B">
        <w:t>server</w:t>
      </w:r>
      <w:r w:rsidRPr="00FD4A4B">
        <w:rPr>
          <w:spacing w:val="-5"/>
        </w:rPr>
        <w:t xml:space="preserve"> </w:t>
      </w:r>
      <w:r w:rsidRPr="00FD4A4B">
        <w:t>processes</w:t>
      </w:r>
      <w:r w:rsidRPr="00FD4A4B">
        <w:rPr>
          <w:spacing w:val="-8"/>
        </w:rPr>
        <w:t xml:space="preserve"> </w:t>
      </w:r>
      <w:r w:rsidRPr="00FD4A4B">
        <w:t>run</w:t>
      </w:r>
      <w:del w:id="4" w:author="Antonio Sanchez" w:date="2024-01-15T11:01:00Z">
        <w:r w:rsidRPr="00FD4A4B" w:rsidDel="00EB0AC0">
          <w:delText>s</w:delText>
        </w:r>
      </w:del>
      <w:r w:rsidRPr="00FD4A4B">
        <w:rPr>
          <w:spacing w:val="-3"/>
        </w:rPr>
        <w:t xml:space="preserve"> </w:t>
      </w:r>
      <w:r w:rsidRPr="00FD4A4B">
        <w:t>with</w:t>
      </w:r>
      <w:r w:rsidRPr="00FD4A4B">
        <w:rPr>
          <w:spacing w:val="-3"/>
        </w:rPr>
        <w:t xml:space="preserve"> </w:t>
      </w:r>
      <w:r w:rsidRPr="00FD4A4B">
        <w:t>system</w:t>
      </w:r>
      <w:r w:rsidRPr="00FD4A4B">
        <w:rPr>
          <w:spacing w:val="-6"/>
        </w:rPr>
        <w:t xml:space="preserve"> </w:t>
      </w:r>
      <w:r w:rsidRPr="00FD4A4B">
        <w:t>privileges. Check that this is the case even for processes that may have been started</w:t>
      </w:r>
      <w:r w:rsidRPr="00FD4A4B">
        <w:rPr>
          <w:spacing w:val="-4"/>
        </w:rPr>
        <w:t xml:space="preserve"> </w:t>
      </w:r>
      <w:r w:rsidRPr="00FD4A4B">
        <w:t>by</w:t>
      </w:r>
      <w:r w:rsidRPr="00FD4A4B">
        <w:rPr>
          <w:spacing w:val="-1"/>
        </w:rPr>
        <w:t xml:space="preserve"> </w:t>
      </w:r>
      <w:r w:rsidRPr="00FD4A4B">
        <w:t>a user</w:t>
      </w:r>
      <w:r w:rsidRPr="00FD4A4B">
        <w:rPr>
          <w:spacing w:val="-2"/>
        </w:rPr>
        <w:t xml:space="preserve"> </w:t>
      </w:r>
      <w:r w:rsidRPr="00FD4A4B">
        <w:t>with</w:t>
      </w:r>
      <w:r w:rsidRPr="00FD4A4B">
        <w:rPr>
          <w:spacing w:val="-2"/>
        </w:rPr>
        <w:t xml:space="preserve"> </w:t>
      </w:r>
      <w:r w:rsidRPr="00FD4A4B">
        <w:t>system</w:t>
      </w:r>
      <w:r w:rsidRPr="00FD4A4B">
        <w:rPr>
          <w:spacing w:val="-5"/>
        </w:rPr>
        <w:t xml:space="preserve"> </w:t>
      </w:r>
      <w:r w:rsidRPr="00FD4A4B">
        <w:t>privileges.</w:t>
      </w:r>
    </w:p>
    <w:p w14:paraId="6C5BE39A" w14:textId="77777777" w:rsidR="00A15B2A" w:rsidRDefault="00A15B2A" w:rsidP="00A15B2A">
      <w:pPr>
        <w:pStyle w:val="B2"/>
      </w:pPr>
      <w:r>
        <w:t>a.</w:t>
      </w:r>
      <w:r>
        <w:tab/>
        <w:t>Start the web server process as web server user and check process privileges.</w:t>
      </w:r>
    </w:p>
    <w:p w14:paraId="1C3782AF" w14:textId="447EA4BE" w:rsidR="00A15B2A" w:rsidRPr="00FD4A4B" w:rsidRDefault="00A15B2A" w:rsidP="00A15B2A">
      <w:pPr>
        <w:pStyle w:val="B2"/>
      </w:pPr>
      <w:proofErr w:type="gramStart"/>
      <w:r>
        <w:t>b.</w:t>
      </w:r>
      <w:proofErr w:type="gramEnd"/>
      <w:r>
        <w:tab/>
        <w:t>If possible, s</w:t>
      </w:r>
      <w:del w:id="5" w:author="Antonio Sanchez" w:date="2024-01-15T11:01:00Z">
        <w:r w:rsidDel="00EB0AC0">
          <w:delText>S</w:delText>
        </w:r>
      </w:del>
      <w:r>
        <w:t>tart the web server proc</w:t>
      </w:r>
      <w:del w:id="6" w:author="Antonio Sanchez" w:date="2024-01-15T11:02:00Z">
        <w:r w:rsidDel="00EB0AC0">
          <w:delText>v</w:delText>
        </w:r>
      </w:del>
      <w:r>
        <w:t>ess as with system privileges and check if process privileges get dropped.</w:t>
      </w:r>
    </w:p>
    <w:p w14:paraId="189D313E" w14:textId="77777777" w:rsidR="00A15B2A" w:rsidRPr="00FD4A4B" w:rsidRDefault="00A15B2A" w:rsidP="00A15B2A">
      <w:pPr>
        <w:pStyle w:val="B1"/>
      </w:pPr>
      <w:r w:rsidRPr="00FD4A4B">
        <w:t>2.</w:t>
      </w:r>
      <w:r w:rsidRPr="00FD4A4B">
        <w:tab/>
        <w:t xml:space="preserve">Check </w:t>
      </w:r>
      <w:r w:rsidRPr="00CD7D97">
        <w:t xml:space="preserve">in </w:t>
      </w:r>
      <w:r w:rsidRPr="00FD4A4B">
        <w:t xml:space="preserve">relevant system settings and </w:t>
      </w:r>
      <w:r w:rsidRPr="00CD7D97">
        <w:t xml:space="preserve">web server </w:t>
      </w:r>
      <w:r w:rsidRPr="00FD4A4B">
        <w:t xml:space="preserve">configurations </w:t>
      </w:r>
      <w:r w:rsidRPr="00CD7D97">
        <w:t>that a web server user is configured with minimal privileges needed to run the web server and the web server is executable by that user.</w:t>
      </w:r>
    </w:p>
    <w:p w14:paraId="6176DDCE" w14:textId="77777777" w:rsidR="00A15B2A" w:rsidRPr="00FD4A4B" w:rsidRDefault="00A15B2A" w:rsidP="00A15B2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Results:</w:t>
      </w:r>
    </w:p>
    <w:p w14:paraId="28281036" w14:textId="77777777" w:rsidR="00A15B2A" w:rsidRPr="00FD4A4B" w:rsidRDefault="00A15B2A" w:rsidP="00A15B2A">
      <w:pPr>
        <w:pStyle w:val="B1"/>
        <w:rPr>
          <w:lang w:eastAsia="ja-JP"/>
        </w:rPr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 xml:space="preserve">There are no findings of </w:t>
      </w:r>
      <w:r w:rsidRPr="00CD7D97">
        <w:rPr>
          <w:lang w:eastAsia="ja-JP"/>
        </w:rPr>
        <w:t xml:space="preserve">web server </w:t>
      </w:r>
      <w:r w:rsidRPr="00FD4A4B">
        <w:rPr>
          <w:lang w:eastAsia="ja-JP"/>
        </w:rPr>
        <w:t>processes that run with system privileges.</w:t>
      </w:r>
    </w:p>
    <w:p w14:paraId="2402C26F" w14:textId="76E723F7" w:rsidR="00A15B2A" w:rsidRPr="00FD4A4B" w:rsidRDefault="00A15B2A" w:rsidP="00A15B2A">
      <w:pPr>
        <w:pStyle w:val="B1"/>
        <w:rPr>
          <w:lang w:eastAsia="ja-JP"/>
        </w:rPr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 xml:space="preserve">System settings </w:t>
      </w:r>
      <w:ins w:id="7" w:author="Antonio Sanchez" w:date="2024-01-15T11:04:00Z">
        <w:r w:rsidR="00A216A3">
          <w:rPr>
            <w:lang w:eastAsia="ja-JP"/>
          </w:rPr>
          <w:t xml:space="preserve">are </w:t>
        </w:r>
      </w:ins>
      <w:del w:id="8" w:author="Antonio Sanchez" w:date="2024-01-15T11:04:00Z">
        <w:r w:rsidRPr="00FD4A4B" w:rsidDel="00A216A3">
          <w:rPr>
            <w:lang w:eastAsia="ja-JP"/>
          </w:rPr>
          <w:delText xml:space="preserve">have been found correctly </w:delText>
        </w:r>
      </w:del>
      <w:r w:rsidRPr="00FD4A4B">
        <w:rPr>
          <w:lang w:eastAsia="ja-JP"/>
        </w:rPr>
        <w:t>set to ensure that no processes will run with system privileges.</w:t>
      </w:r>
    </w:p>
    <w:p w14:paraId="18E9D57F" w14:textId="77777777" w:rsidR="00A15B2A" w:rsidRPr="00FD4A4B" w:rsidRDefault="00A15B2A" w:rsidP="00A15B2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format of evidence:</w:t>
      </w:r>
    </w:p>
    <w:p w14:paraId="5DB03350" w14:textId="427A0E02" w:rsidR="00A15B2A" w:rsidRDefault="00A15B2A" w:rsidP="00A15B2A">
      <w:pPr>
        <w:spacing w:after="0"/>
      </w:pPr>
      <w:r w:rsidRPr="00FD4A4B">
        <w:t>A testing report provid</w:t>
      </w:r>
      <w:ins w:id="9" w:author="Antonio Sanchez" w:date="2024-01-15T11:05:00Z">
        <w:r w:rsidR="00A216A3">
          <w:t xml:space="preserve">ing </w:t>
        </w:r>
      </w:ins>
      <w:del w:id="10" w:author="Antonio Sanchez" w:date="2024-01-15T11:05:00Z">
        <w:r w:rsidRPr="00FD4A4B" w:rsidDel="00A216A3">
          <w:delText xml:space="preserve">ed by the testing agency which will consist of </w:delText>
        </w:r>
      </w:del>
      <w:r w:rsidRPr="00FD4A4B">
        <w:t>the following information:</w:t>
      </w:r>
    </w:p>
    <w:p w14:paraId="4BAD7D85" w14:textId="77777777" w:rsidR="00A15B2A" w:rsidRPr="00FD4A4B" w:rsidRDefault="00A15B2A" w:rsidP="00A15B2A">
      <w:pPr>
        <w:spacing w:after="0"/>
      </w:pPr>
    </w:p>
    <w:p w14:paraId="59B54203" w14:textId="77777777" w:rsidR="00A15B2A" w:rsidRDefault="00A15B2A" w:rsidP="00A15B2A">
      <w:pPr>
        <w:pStyle w:val="B1"/>
      </w:pPr>
      <w:r w:rsidRPr="00FD4A4B">
        <w:t>-</w:t>
      </w:r>
      <w:r w:rsidRPr="00FD4A4B">
        <w:tab/>
        <w:t>Log files</w:t>
      </w:r>
      <w:r w:rsidRPr="00CD7D97">
        <w:t xml:space="preserve"> / command line output</w:t>
      </w:r>
      <w:r w:rsidRPr="00FD4A4B">
        <w:t xml:space="preserve"> and screen shots of test executions</w:t>
      </w:r>
    </w:p>
    <w:p w14:paraId="19B2601C" w14:textId="77777777" w:rsidR="00A15B2A" w:rsidRPr="00FD4A4B" w:rsidRDefault="00A15B2A" w:rsidP="00A15B2A">
      <w:pPr>
        <w:pStyle w:val="B1"/>
      </w:pPr>
      <w:r>
        <w:t>-</w:t>
      </w:r>
      <w:r>
        <w:tab/>
        <w:t>Part of web server and/or system configuration (plain text or screenshot) showing the configured user for the web server process</w:t>
      </w:r>
    </w:p>
    <w:p w14:paraId="6B1DBEAD" w14:textId="77777777" w:rsidR="00A15B2A" w:rsidRPr="00FD4A4B" w:rsidRDefault="00A15B2A" w:rsidP="00A15B2A">
      <w:pPr>
        <w:pStyle w:val="B1"/>
      </w:pPr>
      <w:r w:rsidRPr="00FD4A4B">
        <w:t>-</w:t>
      </w:r>
      <w:r w:rsidRPr="00FD4A4B">
        <w:tab/>
        <w:t>Test result (Passed or not)</w:t>
      </w:r>
    </w:p>
    <w:p w14:paraId="63990315" w14:textId="77777777" w:rsidR="00B9308C" w:rsidRDefault="00B9308C">
      <w:pPr>
        <w:rPr>
          <w:noProof/>
        </w:rPr>
      </w:pPr>
    </w:p>
    <w:p w14:paraId="3C44702A" w14:textId="77777777" w:rsidR="00B9308C" w:rsidRDefault="00B9308C">
      <w:pPr>
        <w:rPr>
          <w:noProof/>
        </w:rPr>
      </w:pPr>
    </w:p>
    <w:p w14:paraId="3056A63F" w14:textId="77777777" w:rsidR="00B9308C" w:rsidRDefault="00B9308C">
      <w:pPr>
        <w:rPr>
          <w:noProof/>
        </w:rPr>
      </w:pPr>
    </w:p>
    <w:p w14:paraId="1D12C575" w14:textId="3AECFD9C" w:rsidR="00B9308C" w:rsidRPr="00B9308C" w:rsidRDefault="00B9308C" w:rsidP="00B9308C">
      <w:pPr>
        <w:jc w:val="center"/>
        <w:rPr>
          <w:noProof/>
          <w:sz w:val="44"/>
          <w:szCs w:val="44"/>
        </w:rPr>
      </w:pPr>
      <w:r w:rsidRPr="00B9308C">
        <w:rPr>
          <w:noProof/>
          <w:sz w:val="32"/>
          <w:szCs w:val="32"/>
          <w:highlight w:val="yellow"/>
        </w:rPr>
        <w:t>******* END FIRST CHANGE *******</w:t>
      </w:r>
    </w:p>
    <w:p w14:paraId="06559A72" w14:textId="77777777" w:rsidR="00B9308C" w:rsidRDefault="00B9308C">
      <w:pPr>
        <w:rPr>
          <w:noProof/>
        </w:rPr>
      </w:pPr>
    </w:p>
    <w:sectPr w:rsidR="00B9308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2B32" w14:textId="77777777" w:rsidR="00AA352F" w:rsidRDefault="00AA352F">
      <w:r>
        <w:separator/>
      </w:r>
    </w:p>
  </w:endnote>
  <w:endnote w:type="continuationSeparator" w:id="0">
    <w:p w14:paraId="3A556977" w14:textId="77777777" w:rsidR="00AA352F" w:rsidRDefault="00A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EC18" w14:textId="77777777" w:rsidR="00AA352F" w:rsidRDefault="00AA352F">
      <w:r>
        <w:separator/>
      </w:r>
    </w:p>
  </w:footnote>
  <w:footnote w:type="continuationSeparator" w:id="0">
    <w:p w14:paraId="4AE1F786" w14:textId="77777777" w:rsidR="00AA352F" w:rsidRDefault="00AA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0550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3FD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308D6"/>
    <w:rsid w:val="00665C47"/>
    <w:rsid w:val="00695808"/>
    <w:rsid w:val="006B46FB"/>
    <w:rsid w:val="006E21FB"/>
    <w:rsid w:val="007176FF"/>
    <w:rsid w:val="007520A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5B2A"/>
    <w:rsid w:val="00A216A3"/>
    <w:rsid w:val="00A246B6"/>
    <w:rsid w:val="00A47E70"/>
    <w:rsid w:val="00A50CF0"/>
    <w:rsid w:val="00A7671C"/>
    <w:rsid w:val="00AA2CBC"/>
    <w:rsid w:val="00AA352F"/>
    <w:rsid w:val="00AC5820"/>
    <w:rsid w:val="00AD1CD8"/>
    <w:rsid w:val="00B258BB"/>
    <w:rsid w:val="00B67B97"/>
    <w:rsid w:val="00B9308C"/>
    <w:rsid w:val="00B968C8"/>
    <w:rsid w:val="00BA3EC5"/>
    <w:rsid w:val="00BA51D9"/>
    <w:rsid w:val="00BB5DFC"/>
    <w:rsid w:val="00BD279D"/>
    <w:rsid w:val="00BD6BB8"/>
    <w:rsid w:val="00C40FAC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5A6E"/>
    <w:rsid w:val="00DE34CF"/>
    <w:rsid w:val="00E13F3D"/>
    <w:rsid w:val="00E34898"/>
    <w:rsid w:val="00EB09B7"/>
    <w:rsid w:val="00EB0AC0"/>
    <w:rsid w:val="00EE7D7C"/>
    <w:rsid w:val="00F25D98"/>
    <w:rsid w:val="00F300FB"/>
    <w:rsid w:val="00F65AC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15B2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5B2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520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17</cp:revision>
  <cp:lastPrinted>1899-12-31T23:00:00Z</cp:lastPrinted>
  <dcterms:created xsi:type="dcterms:W3CDTF">2020-02-03T08:32:00Z</dcterms:created>
  <dcterms:modified xsi:type="dcterms:W3CDTF">2024-01-24T14:41:00Z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114</vt:lpwstr>
  </property>
  <property fmtid="{D5CDD505-2E9C-101B-9397-08002B2CF9AE}" pid="4" name="MtgTitle">
    <vt:lpwstr>-Ad Hoc-e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22nd Jan 2024</vt:lpwstr>
  </property>
  <property fmtid="{D5CDD505-2E9C-101B-9397-08002B2CF9AE}" pid="8" name="EndDate">
    <vt:lpwstr>26th Jan 2024</vt:lpwstr>
  </property>
  <property fmtid="{D5CDD505-2E9C-101B-9397-08002B2CF9AE}" pid="9" name="Tdoc#">
    <vt:lpwstr>S3-240063</vt:lpwstr>
  </property>
  <property fmtid="{D5CDD505-2E9C-101B-9397-08002B2CF9AE}" pid="10" name="Spec#">
    <vt:lpwstr>33.117</vt:lpwstr>
  </property>
  <property fmtid="{D5CDD505-2E9C-101B-9397-08002B2CF9AE}" pid="11" name="Cr#">
    <vt:lpwstr>0168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Clarification for 4.3.4.2 - 33.117</vt:lpwstr>
  </property>
  <property fmtid="{D5CDD505-2E9C-101B-9397-08002B2CF9AE}" pid="15" name="SourceIfWg">
    <vt:lpwstr>Keysight Technologies UK Ltd</vt:lpwstr>
  </property>
  <property fmtid="{D5CDD505-2E9C-101B-9397-08002B2CF9AE}" pid="16" name="SourceIfTsg">
    <vt:lpwstr/>
  </property>
  <property fmtid="{D5CDD505-2E9C-101B-9397-08002B2CF9AE}" pid="17" name="RelatedWis">
    <vt:lpwstr>eSCAS_5G</vt:lpwstr>
  </property>
  <property fmtid="{D5CDD505-2E9C-101B-9397-08002B2CF9AE}" pid="18" name="Cat">
    <vt:lpwstr>F</vt:lpwstr>
  </property>
  <property fmtid="{D5CDD505-2E9C-101B-9397-08002B2CF9AE}" pid="19" name="ResDate">
    <vt:lpwstr>2024-01-15</vt:lpwstr>
  </property>
  <property fmtid="{D5CDD505-2E9C-101B-9397-08002B2CF9AE}" pid="20" name="Release">
    <vt:lpwstr>Rel-18</vt:lpwstr>
  </property>
</Properties>
</file>