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71C5" w:rsidRDefault="001F71C5" w:rsidP="001F71C5">
      <w:pPr>
        <w:pStyle w:val="CRCoverPage"/>
        <w:tabs>
          <w:tab w:val="right" w:pos="9639"/>
        </w:tabs>
        <w:spacing w:after="0"/>
        <w:rPr>
          <w:b/>
          <w:i/>
          <w:noProof/>
          <w:sz w:val="28"/>
        </w:rPr>
      </w:pPr>
      <w:r>
        <w:rPr>
          <w:b/>
          <w:noProof/>
          <w:sz w:val="24"/>
        </w:rPr>
        <w:t>3GPP TSG-SA3 Meeting #114e</w:t>
      </w:r>
      <w:r>
        <w:rPr>
          <w:b/>
          <w:i/>
          <w:noProof/>
          <w:sz w:val="24"/>
        </w:rPr>
        <w:t xml:space="preserve"> </w:t>
      </w:r>
      <w:r w:rsidR="00413068">
        <w:rPr>
          <w:b/>
          <w:i/>
          <w:noProof/>
          <w:sz w:val="24"/>
        </w:rPr>
        <w:t>ad-hoc</w:t>
      </w:r>
      <w:r>
        <w:rPr>
          <w:b/>
          <w:i/>
          <w:noProof/>
          <w:sz w:val="28"/>
        </w:rPr>
        <w:tab/>
      </w:r>
      <w:r w:rsidR="00146B18" w:rsidRPr="00146B18">
        <w:rPr>
          <w:b/>
          <w:i/>
          <w:noProof/>
          <w:sz w:val="28"/>
        </w:rPr>
        <w:t>S3-240059</w:t>
      </w:r>
    </w:p>
    <w:p w:rsidR="00EE33A2" w:rsidRDefault="001F71C5" w:rsidP="001F71C5">
      <w:pPr>
        <w:pStyle w:val="a5"/>
        <w:rPr>
          <w:sz w:val="24"/>
        </w:rPr>
      </w:pPr>
      <w:r>
        <w:rPr>
          <w:sz w:val="24"/>
        </w:rPr>
        <w:t>Electronic meeting, online, 22 - 26 January 2024</w:t>
      </w:r>
    </w:p>
    <w:p w:rsidR="005970C2" w:rsidRDefault="005970C2" w:rsidP="005970C2">
      <w:pPr>
        <w:keepNext/>
        <w:pBdr>
          <w:bottom w:val="single" w:sz="4" w:space="1" w:color="auto"/>
        </w:pBdr>
        <w:tabs>
          <w:tab w:val="left" w:pos="2127"/>
        </w:tabs>
        <w:spacing w:after="0"/>
        <w:ind w:left="2126" w:hanging="2126"/>
        <w:rPr>
          <w:rFonts w:ascii="Arial" w:hAnsi="Arial"/>
          <w:b/>
          <w:lang w:eastAsia="zh-CN"/>
        </w:rPr>
      </w:pP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5970C2" w:rsidTr="005970C2">
        <w:tc>
          <w:tcPr>
            <w:tcW w:w="9641" w:type="dxa"/>
            <w:gridSpan w:val="9"/>
            <w:tcBorders>
              <w:top w:val="single" w:sz="4" w:space="0" w:color="auto"/>
              <w:left w:val="single" w:sz="4" w:space="0" w:color="auto"/>
              <w:bottom w:val="nil"/>
              <w:right w:val="single" w:sz="4" w:space="0" w:color="auto"/>
            </w:tcBorders>
            <w:hideMark/>
          </w:tcPr>
          <w:p w:rsidR="005970C2" w:rsidRDefault="005970C2">
            <w:pPr>
              <w:pStyle w:val="CRCoverPage"/>
              <w:spacing w:after="0"/>
              <w:jc w:val="right"/>
              <w:rPr>
                <w:i/>
                <w:noProof/>
              </w:rPr>
            </w:pPr>
            <w:r>
              <w:rPr>
                <w:i/>
                <w:noProof/>
                <w:sz w:val="14"/>
              </w:rPr>
              <w:t>CR-Form-v12.1</w:t>
            </w:r>
          </w:p>
        </w:tc>
      </w:tr>
      <w:tr w:rsidR="005970C2" w:rsidTr="005970C2">
        <w:tc>
          <w:tcPr>
            <w:tcW w:w="9641" w:type="dxa"/>
            <w:gridSpan w:val="9"/>
            <w:tcBorders>
              <w:top w:val="nil"/>
              <w:left w:val="single" w:sz="4" w:space="0" w:color="auto"/>
              <w:bottom w:val="nil"/>
              <w:right w:val="single" w:sz="4" w:space="0" w:color="auto"/>
            </w:tcBorders>
            <w:hideMark/>
          </w:tcPr>
          <w:p w:rsidR="005970C2" w:rsidRDefault="005970C2">
            <w:pPr>
              <w:pStyle w:val="CRCoverPage"/>
              <w:spacing w:after="0"/>
              <w:jc w:val="center"/>
              <w:rPr>
                <w:noProof/>
              </w:rPr>
            </w:pPr>
            <w:r>
              <w:rPr>
                <w:b/>
                <w:noProof/>
                <w:sz w:val="32"/>
              </w:rPr>
              <w:t>CHANGE REQUEST</w:t>
            </w:r>
          </w:p>
        </w:tc>
      </w:tr>
      <w:tr w:rsidR="005970C2" w:rsidTr="005970C2">
        <w:tc>
          <w:tcPr>
            <w:tcW w:w="9641" w:type="dxa"/>
            <w:gridSpan w:val="9"/>
            <w:tcBorders>
              <w:top w:val="nil"/>
              <w:left w:val="single" w:sz="4" w:space="0" w:color="auto"/>
              <w:bottom w:val="nil"/>
              <w:right w:val="single" w:sz="4" w:space="0" w:color="auto"/>
            </w:tcBorders>
          </w:tcPr>
          <w:p w:rsidR="005970C2" w:rsidRDefault="005970C2">
            <w:pPr>
              <w:pStyle w:val="CRCoverPage"/>
              <w:spacing w:after="0"/>
              <w:rPr>
                <w:noProof/>
                <w:sz w:val="8"/>
                <w:szCs w:val="8"/>
              </w:rPr>
            </w:pPr>
          </w:p>
        </w:tc>
      </w:tr>
      <w:tr w:rsidR="005970C2" w:rsidTr="005970C2">
        <w:tc>
          <w:tcPr>
            <w:tcW w:w="142" w:type="dxa"/>
            <w:tcBorders>
              <w:top w:val="nil"/>
              <w:left w:val="single" w:sz="4" w:space="0" w:color="auto"/>
              <w:bottom w:val="nil"/>
              <w:right w:val="nil"/>
            </w:tcBorders>
          </w:tcPr>
          <w:p w:rsidR="005970C2" w:rsidRDefault="005970C2">
            <w:pPr>
              <w:pStyle w:val="CRCoverPage"/>
              <w:spacing w:after="0"/>
              <w:jc w:val="right"/>
              <w:rPr>
                <w:noProof/>
              </w:rPr>
            </w:pPr>
          </w:p>
        </w:tc>
        <w:tc>
          <w:tcPr>
            <w:tcW w:w="1559" w:type="dxa"/>
            <w:shd w:val="pct30" w:color="FFFF00" w:fill="auto"/>
            <w:hideMark/>
          </w:tcPr>
          <w:p w:rsidR="005970C2" w:rsidRDefault="005970C2">
            <w:pPr>
              <w:pStyle w:val="CRCoverPage"/>
              <w:tabs>
                <w:tab w:val="right" w:pos="1825"/>
              </w:tabs>
              <w:spacing w:after="0"/>
              <w:jc w:val="center"/>
              <w:rPr>
                <w:b/>
                <w:noProof/>
                <w:sz w:val="28"/>
                <w:szCs w:val="28"/>
              </w:rPr>
            </w:pPr>
            <w:r>
              <w:rPr>
                <w:b/>
                <w:noProof/>
                <w:sz w:val="28"/>
                <w:szCs w:val="28"/>
              </w:rPr>
              <w:t>33.</w:t>
            </w:r>
            <w:r w:rsidR="00C3656A">
              <w:rPr>
                <w:b/>
                <w:noProof/>
                <w:sz w:val="28"/>
                <w:szCs w:val="28"/>
              </w:rPr>
              <w:t>5</w:t>
            </w:r>
            <w:r w:rsidR="00481E0F">
              <w:rPr>
                <w:b/>
                <w:noProof/>
                <w:sz w:val="28"/>
                <w:szCs w:val="28"/>
              </w:rPr>
              <w:t>11</w:t>
            </w:r>
          </w:p>
        </w:tc>
        <w:tc>
          <w:tcPr>
            <w:tcW w:w="709" w:type="dxa"/>
            <w:hideMark/>
          </w:tcPr>
          <w:p w:rsidR="005970C2" w:rsidRDefault="005970C2">
            <w:pPr>
              <w:pStyle w:val="CRCoverPage"/>
              <w:spacing w:after="0"/>
              <w:jc w:val="center"/>
              <w:rPr>
                <w:noProof/>
              </w:rPr>
            </w:pPr>
            <w:r>
              <w:rPr>
                <w:b/>
                <w:noProof/>
                <w:sz w:val="28"/>
              </w:rPr>
              <w:t>CR</w:t>
            </w:r>
          </w:p>
        </w:tc>
        <w:tc>
          <w:tcPr>
            <w:tcW w:w="1276" w:type="dxa"/>
            <w:shd w:val="pct30" w:color="FFFF00" w:fill="auto"/>
            <w:hideMark/>
          </w:tcPr>
          <w:p w:rsidR="005970C2" w:rsidRDefault="00C64091">
            <w:pPr>
              <w:pStyle w:val="CRCoverPage"/>
              <w:tabs>
                <w:tab w:val="right" w:pos="1825"/>
              </w:tabs>
              <w:spacing w:after="0"/>
              <w:jc w:val="center"/>
              <w:rPr>
                <w:noProof/>
              </w:rPr>
            </w:pPr>
            <w:r w:rsidRPr="00C64091">
              <w:rPr>
                <w:b/>
                <w:noProof/>
                <w:sz w:val="28"/>
                <w:szCs w:val="28"/>
              </w:rPr>
              <w:t>0059</w:t>
            </w:r>
          </w:p>
        </w:tc>
        <w:tc>
          <w:tcPr>
            <w:tcW w:w="709" w:type="dxa"/>
            <w:hideMark/>
          </w:tcPr>
          <w:p w:rsidR="005970C2" w:rsidRDefault="005970C2">
            <w:pPr>
              <w:pStyle w:val="CRCoverPage"/>
              <w:tabs>
                <w:tab w:val="right" w:pos="625"/>
              </w:tabs>
              <w:spacing w:after="0"/>
              <w:jc w:val="center"/>
              <w:rPr>
                <w:noProof/>
              </w:rPr>
            </w:pPr>
            <w:r>
              <w:rPr>
                <w:b/>
                <w:bCs/>
                <w:noProof/>
                <w:sz w:val="28"/>
              </w:rPr>
              <w:t>rev</w:t>
            </w:r>
          </w:p>
        </w:tc>
        <w:tc>
          <w:tcPr>
            <w:tcW w:w="992" w:type="dxa"/>
            <w:shd w:val="pct30" w:color="FFFF00" w:fill="auto"/>
            <w:hideMark/>
          </w:tcPr>
          <w:p w:rsidR="005970C2" w:rsidRDefault="005970C2">
            <w:pPr>
              <w:pStyle w:val="CRCoverPage"/>
              <w:tabs>
                <w:tab w:val="right" w:pos="1825"/>
              </w:tabs>
              <w:spacing w:after="0"/>
              <w:jc w:val="center"/>
              <w:rPr>
                <w:b/>
                <w:noProof/>
                <w:lang w:eastAsia="zh-CN"/>
              </w:rPr>
            </w:pPr>
            <w:r>
              <w:rPr>
                <w:b/>
                <w:noProof/>
                <w:lang w:eastAsia="zh-CN"/>
              </w:rPr>
              <w:t>-</w:t>
            </w:r>
          </w:p>
        </w:tc>
        <w:tc>
          <w:tcPr>
            <w:tcW w:w="2410" w:type="dxa"/>
            <w:hideMark/>
          </w:tcPr>
          <w:p w:rsidR="005970C2" w:rsidRDefault="005970C2">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rsidR="005970C2" w:rsidRDefault="005970C2">
            <w:pPr>
              <w:pStyle w:val="CRCoverPage"/>
              <w:tabs>
                <w:tab w:val="right" w:pos="1825"/>
              </w:tabs>
              <w:spacing w:after="0"/>
              <w:jc w:val="center"/>
              <w:rPr>
                <w:b/>
                <w:noProof/>
                <w:sz w:val="28"/>
                <w:szCs w:val="28"/>
              </w:rPr>
            </w:pPr>
            <w:r>
              <w:rPr>
                <w:b/>
                <w:noProof/>
                <w:sz w:val="28"/>
                <w:szCs w:val="28"/>
              </w:rPr>
              <w:t>18.</w:t>
            </w:r>
            <w:r w:rsidR="00B102BD">
              <w:rPr>
                <w:b/>
                <w:noProof/>
                <w:sz w:val="28"/>
                <w:szCs w:val="28"/>
              </w:rPr>
              <w:t>2</w:t>
            </w:r>
            <w:r>
              <w:rPr>
                <w:b/>
                <w:noProof/>
                <w:sz w:val="28"/>
                <w:szCs w:val="28"/>
              </w:rPr>
              <w:t>.0</w:t>
            </w:r>
          </w:p>
        </w:tc>
        <w:tc>
          <w:tcPr>
            <w:tcW w:w="143" w:type="dxa"/>
            <w:tcBorders>
              <w:top w:val="nil"/>
              <w:left w:val="nil"/>
              <w:bottom w:val="nil"/>
              <w:right w:val="single" w:sz="4" w:space="0" w:color="auto"/>
            </w:tcBorders>
          </w:tcPr>
          <w:p w:rsidR="005970C2" w:rsidRDefault="005970C2">
            <w:pPr>
              <w:pStyle w:val="CRCoverPage"/>
              <w:spacing w:after="0"/>
              <w:rPr>
                <w:noProof/>
              </w:rPr>
            </w:pPr>
          </w:p>
        </w:tc>
      </w:tr>
      <w:tr w:rsidR="005970C2" w:rsidTr="005970C2">
        <w:tc>
          <w:tcPr>
            <w:tcW w:w="9641" w:type="dxa"/>
            <w:gridSpan w:val="9"/>
            <w:tcBorders>
              <w:top w:val="nil"/>
              <w:left w:val="single" w:sz="4" w:space="0" w:color="auto"/>
              <w:bottom w:val="nil"/>
              <w:right w:val="single" w:sz="4" w:space="0" w:color="auto"/>
            </w:tcBorders>
          </w:tcPr>
          <w:p w:rsidR="005970C2" w:rsidRDefault="005970C2">
            <w:pPr>
              <w:pStyle w:val="CRCoverPage"/>
              <w:spacing w:after="0"/>
              <w:rPr>
                <w:noProof/>
              </w:rPr>
            </w:pPr>
          </w:p>
        </w:tc>
      </w:tr>
      <w:tr w:rsidR="005970C2" w:rsidTr="005970C2">
        <w:tc>
          <w:tcPr>
            <w:tcW w:w="9641" w:type="dxa"/>
            <w:gridSpan w:val="9"/>
            <w:tcBorders>
              <w:top w:val="single" w:sz="4" w:space="0" w:color="auto"/>
              <w:left w:val="nil"/>
              <w:bottom w:val="nil"/>
              <w:right w:val="nil"/>
            </w:tcBorders>
            <w:hideMark/>
          </w:tcPr>
          <w:p w:rsidR="005970C2" w:rsidRDefault="005970C2">
            <w:pPr>
              <w:pStyle w:val="CRCoverPage"/>
              <w:spacing w:after="0"/>
              <w:jc w:val="center"/>
              <w:rPr>
                <w:rFonts w:cs="Arial"/>
                <w:i/>
                <w:noProof/>
              </w:rPr>
            </w:pPr>
            <w:r>
              <w:rPr>
                <w:rFonts w:cs="Arial"/>
                <w:i/>
                <w:noProof/>
              </w:rPr>
              <w:t xml:space="preserve">For </w:t>
            </w:r>
            <w:hyperlink r:id="rId7" w:anchor="_blank" w:history="1">
              <w:r>
                <w:rPr>
                  <w:rStyle w:val="ab"/>
                  <w:rFonts w:cs="Arial"/>
                  <w:b/>
                  <w:i/>
                  <w:noProof/>
                  <w:color w:val="FF0000"/>
                </w:rPr>
                <w:t>HE</w:t>
              </w:r>
              <w:bookmarkStart w:id="0" w:name="_Hlt497126619"/>
              <w:r>
                <w:rPr>
                  <w:rStyle w:val="ab"/>
                  <w:rFonts w:cs="Arial"/>
                  <w:b/>
                  <w:i/>
                  <w:noProof/>
                  <w:color w:val="FF0000"/>
                </w:rPr>
                <w:t>L</w:t>
              </w:r>
              <w:bookmarkEnd w:id="0"/>
              <w:r>
                <w:rPr>
                  <w:rStyle w:val="ab"/>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8" w:history="1">
              <w:r>
                <w:rPr>
                  <w:rStyle w:val="ab"/>
                  <w:rFonts w:cs="Arial"/>
                  <w:i/>
                  <w:noProof/>
                </w:rPr>
                <w:t>http://www.3gpp.org/Change-Requests</w:t>
              </w:r>
            </w:hyperlink>
            <w:r>
              <w:rPr>
                <w:rFonts w:cs="Arial"/>
                <w:i/>
                <w:noProof/>
              </w:rPr>
              <w:t>.</w:t>
            </w:r>
          </w:p>
        </w:tc>
      </w:tr>
      <w:tr w:rsidR="005970C2" w:rsidTr="005970C2">
        <w:tc>
          <w:tcPr>
            <w:tcW w:w="9641" w:type="dxa"/>
            <w:gridSpan w:val="9"/>
          </w:tcPr>
          <w:p w:rsidR="005970C2" w:rsidRDefault="005970C2">
            <w:pPr>
              <w:pStyle w:val="CRCoverPage"/>
              <w:spacing w:after="0"/>
              <w:rPr>
                <w:noProof/>
                <w:sz w:val="8"/>
                <w:szCs w:val="8"/>
              </w:rPr>
            </w:pPr>
          </w:p>
        </w:tc>
      </w:tr>
    </w:tbl>
    <w:p w:rsidR="005970C2" w:rsidRDefault="005970C2" w:rsidP="005970C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5970C2" w:rsidTr="005970C2">
        <w:tc>
          <w:tcPr>
            <w:tcW w:w="2835" w:type="dxa"/>
            <w:hideMark/>
          </w:tcPr>
          <w:p w:rsidR="005970C2" w:rsidRDefault="005970C2">
            <w:pPr>
              <w:pStyle w:val="CRCoverPage"/>
              <w:tabs>
                <w:tab w:val="right" w:pos="2751"/>
              </w:tabs>
              <w:spacing w:after="0"/>
              <w:rPr>
                <w:b/>
                <w:i/>
                <w:noProof/>
              </w:rPr>
            </w:pPr>
            <w:r>
              <w:rPr>
                <w:b/>
                <w:i/>
                <w:noProof/>
              </w:rPr>
              <w:t>Proposed change affects:</w:t>
            </w:r>
          </w:p>
        </w:tc>
        <w:tc>
          <w:tcPr>
            <w:tcW w:w="1418" w:type="dxa"/>
            <w:hideMark/>
          </w:tcPr>
          <w:p w:rsidR="005970C2" w:rsidRDefault="005970C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5970C2" w:rsidRDefault="005970C2">
            <w:pPr>
              <w:pStyle w:val="CRCoverPage"/>
              <w:spacing w:after="0"/>
              <w:jc w:val="center"/>
              <w:rPr>
                <w:b/>
                <w:caps/>
                <w:noProof/>
              </w:rPr>
            </w:pPr>
          </w:p>
        </w:tc>
        <w:tc>
          <w:tcPr>
            <w:tcW w:w="709" w:type="dxa"/>
            <w:tcBorders>
              <w:top w:val="nil"/>
              <w:left w:val="single" w:sz="4" w:space="0" w:color="auto"/>
              <w:bottom w:val="nil"/>
              <w:right w:val="nil"/>
            </w:tcBorders>
            <w:hideMark/>
          </w:tcPr>
          <w:p w:rsidR="005970C2" w:rsidRDefault="005970C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5970C2" w:rsidRDefault="005970C2">
            <w:pPr>
              <w:pStyle w:val="CRCoverPage"/>
              <w:spacing w:after="0"/>
              <w:jc w:val="center"/>
              <w:rPr>
                <w:b/>
                <w:caps/>
                <w:noProof/>
              </w:rPr>
            </w:pPr>
          </w:p>
        </w:tc>
        <w:tc>
          <w:tcPr>
            <w:tcW w:w="2126" w:type="dxa"/>
            <w:hideMark/>
          </w:tcPr>
          <w:p w:rsidR="005970C2" w:rsidRDefault="005970C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5970C2" w:rsidRDefault="005970C2">
            <w:pPr>
              <w:pStyle w:val="CRCoverPage"/>
              <w:spacing w:after="0"/>
              <w:jc w:val="center"/>
              <w:rPr>
                <w:b/>
                <w:caps/>
                <w:noProof/>
              </w:rPr>
            </w:pPr>
          </w:p>
        </w:tc>
        <w:tc>
          <w:tcPr>
            <w:tcW w:w="1418" w:type="dxa"/>
            <w:hideMark/>
          </w:tcPr>
          <w:p w:rsidR="005970C2" w:rsidRDefault="005970C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5970C2" w:rsidRDefault="005970C2">
            <w:pPr>
              <w:pStyle w:val="CRCoverPage"/>
              <w:spacing w:after="0"/>
              <w:jc w:val="center"/>
              <w:rPr>
                <w:b/>
                <w:bCs/>
                <w:caps/>
                <w:noProof/>
                <w:lang w:eastAsia="zh-CN"/>
              </w:rPr>
            </w:pPr>
          </w:p>
        </w:tc>
      </w:tr>
    </w:tbl>
    <w:p w:rsidR="005970C2" w:rsidRDefault="005970C2" w:rsidP="005970C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5970C2" w:rsidTr="005970C2">
        <w:tc>
          <w:tcPr>
            <w:tcW w:w="9640" w:type="dxa"/>
            <w:gridSpan w:val="11"/>
          </w:tcPr>
          <w:p w:rsidR="005970C2" w:rsidRDefault="005970C2">
            <w:pPr>
              <w:pStyle w:val="CRCoverPage"/>
              <w:spacing w:after="0"/>
              <w:rPr>
                <w:noProof/>
                <w:sz w:val="8"/>
                <w:szCs w:val="8"/>
              </w:rPr>
            </w:pPr>
          </w:p>
        </w:tc>
      </w:tr>
      <w:tr w:rsidR="005970C2" w:rsidTr="005970C2">
        <w:tc>
          <w:tcPr>
            <w:tcW w:w="1843" w:type="dxa"/>
            <w:tcBorders>
              <w:top w:val="single" w:sz="4" w:space="0" w:color="auto"/>
              <w:left w:val="single" w:sz="4" w:space="0" w:color="auto"/>
              <w:bottom w:val="nil"/>
              <w:right w:val="nil"/>
            </w:tcBorders>
            <w:hideMark/>
          </w:tcPr>
          <w:p w:rsidR="005970C2" w:rsidRDefault="005970C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tcPr>
          <w:p w:rsidR="005970C2" w:rsidRDefault="000026D8">
            <w:pPr>
              <w:pStyle w:val="CRCoverPage"/>
              <w:spacing w:after="0"/>
              <w:ind w:left="100"/>
              <w:rPr>
                <w:noProof/>
                <w:lang w:eastAsia="zh-CN"/>
              </w:rPr>
            </w:pPr>
            <w:r>
              <w:rPr>
                <w:noProof/>
                <w:lang w:eastAsia="zh-CN"/>
              </w:rPr>
              <w:t>T</w:t>
            </w:r>
            <w:r w:rsidR="00F563A7" w:rsidRPr="00F563A7">
              <w:rPr>
                <w:noProof/>
                <w:lang w:eastAsia="zh-CN"/>
              </w:rPr>
              <w:t>est case update to TS 33.511</w:t>
            </w:r>
          </w:p>
        </w:tc>
      </w:tr>
      <w:tr w:rsidR="005970C2" w:rsidTr="005970C2">
        <w:tc>
          <w:tcPr>
            <w:tcW w:w="1843" w:type="dxa"/>
            <w:tcBorders>
              <w:top w:val="nil"/>
              <w:left w:val="single" w:sz="4" w:space="0" w:color="auto"/>
              <w:bottom w:val="nil"/>
              <w:right w:val="nil"/>
            </w:tcBorders>
          </w:tcPr>
          <w:p w:rsidR="005970C2" w:rsidRDefault="005970C2">
            <w:pPr>
              <w:pStyle w:val="CRCoverPage"/>
              <w:spacing w:after="0"/>
              <w:rPr>
                <w:b/>
                <w:i/>
                <w:noProof/>
                <w:sz w:val="8"/>
                <w:szCs w:val="8"/>
              </w:rPr>
            </w:pPr>
          </w:p>
        </w:tc>
        <w:tc>
          <w:tcPr>
            <w:tcW w:w="7797" w:type="dxa"/>
            <w:gridSpan w:val="10"/>
            <w:tcBorders>
              <w:top w:val="nil"/>
              <w:left w:val="nil"/>
              <w:bottom w:val="nil"/>
              <w:right w:val="single" w:sz="4" w:space="0" w:color="auto"/>
            </w:tcBorders>
          </w:tcPr>
          <w:p w:rsidR="005970C2" w:rsidRDefault="005970C2">
            <w:pPr>
              <w:pStyle w:val="CRCoverPage"/>
              <w:spacing w:after="0"/>
              <w:rPr>
                <w:noProof/>
                <w:sz w:val="8"/>
                <w:szCs w:val="8"/>
              </w:rPr>
            </w:pPr>
          </w:p>
        </w:tc>
      </w:tr>
      <w:tr w:rsidR="005970C2" w:rsidTr="005970C2">
        <w:tc>
          <w:tcPr>
            <w:tcW w:w="1843" w:type="dxa"/>
            <w:tcBorders>
              <w:top w:val="nil"/>
              <w:left w:val="single" w:sz="4" w:space="0" w:color="auto"/>
              <w:bottom w:val="nil"/>
              <w:right w:val="nil"/>
            </w:tcBorders>
            <w:hideMark/>
          </w:tcPr>
          <w:p w:rsidR="005970C2" w:rsidRDefault="005970C2">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tcPr>
          <w:p w:rsidR="005970C2" w:rsidRDefault="00B102BD">
            <w:pPr>
              <w:pStyle w:val="CRCoverPage"/>
              <w:spacing w:after="0"/>
              <w:ind w:left="100"/>
              <w:rPr>
                <w:noProof/>
                <w:lang w:val="de-DE" w:eastAsia="zh-CN"/>
              </w:rPr>
            </w:pPr>
            <w:r>
              <w:rPr>
                <w:rFonts w:hint="eastAsia"/>
                <w:noProof/>
                <w:lang w:val="de-DE" w:eastAsia="zh-CN"/>
              </w:rPr>
              <w:t>H</w:t>
            </w:r>
            <w:r>
              <w:rPr>
                <w:noProof/>
                <w:lang w:val="de-DE" w:eastAsia="zh-CN"/>
              </w:rPr>
              <w:t>uawei; HiSilicon</w:t>
            </w:r>
          </w:p>
        </w:tc>
      </w:tr>
      <w:tr w:rsidR="005970C2" w:rsidTr="005970C2">
        <w:tc>
          <w:tcPr>
            <w:tcW w:w="1843" w:type="dxa"/>
            <w:tcBorders>
              <w:top w:val="nil"/>
              <w:left w:val="single" w:sz="4" w:space="0" w:color="auto"/>
              <w:bottom w:val="nil"/>
              <w:right w:val="nil"/>
            </w:tcBorders>
            <w:hideMark/>
          </w:tcPr>
          <w:p w:rsidR="005970C2" w:rsidRDefault="005970C2">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tcPr>
          <w:p w:rsidR="005970C2" w:rsidRDefault="00B102BD">
            <w:pPr>
              <w:pStyle w:val="CRCoverPage"/>
              <w:spacing w:after="0"/>
              <w:ind w:left="100"/>
              <w:rPr>
                <w:noProof/>
              </w:rPr>
            </w:pPr>
            <w:r>
              <w:t>S3</w:t>
            </w:r>
          </w:p>
        </w:tc>
      </w:tr>
      <w:tr w:rsidR="005970C2" w:rsidTr="005970C2">
        <w:tc>
          <w:tcPr>
            <w:tcW w:w="1843" w:type="dxa"/>
            <w:tcBorders>
              <w:top w:val="nil"/>
              <w:left w:val="single" w:sz="4" w:space="0" w:color="auto"/>
              <w:bottom w:val="nil"/>
              <w:right w:val="nil"/>
            </w:tcBorders>
          </w:tcPr>
          <w:p w:rsidR="005970C2" w:rsidRDefault="005970C2">
            <w:pPr>
              <w:pStyle w:val="CRCoverPage"/>
              <w:spacing w:after="0"/>
              <w:rPr>
                <w:b/>
                <w:i/>
                <w:noProof/>
                <w:sz w:val="8"/>
                <w:szCs w:val="8"/>
              </w:rPr>
            </w:pPr>
          </w:p>
        </w:tc>
        <w:tc>
          <w:tcPr>
            <w:tcW w:w="7797" w:type="dxa"/>
            <w:gridSpan w:val="10"/>
            <w:tcBorders>
              <w:top w:val="nil"/>
              <w:left w:val="nil"/>
              <w:bottom w:val="nil"/>
              <w:right w:val="single" w:sz="4" w:space="0" w:color="auto"/>
            </w:tcBorders>
          </w:tcPr>
          <w:p w:rsidR="005970C2" w:rsidRDefault="005970C2">
            <w:pPr>
              <w:pStyle w:val="CRCoverPage"/>
              <w:spacing w:after="0"/>
              <w:rPr>
                <w:noProof/>
                <w:sz w:val="8"/>
                <w:szCs w:val="8"/>
              </w:rPr>
            </w:pPr>
          </w:p>
        </w:tc>
      </w:tr>
      <w:tr w:rsidR="005970C2" w:rsidTr="005970C2">
        <w:tc>
          <w:tcPr>
            <w:tcW w:w="1843" w:type="dxa"/>
            <w:tcBorders>
              <w:top w:val="nil"/>
              <w:left w:val="single" w:sz="4" w:space="0" w:color="auto"/>
              <w:bottom w:val="nil"/>
              <w:right w:val="nil"/>
            </w:tcBorders>
            <w:hideMark/>
          </w:tcPr>
          <w:p w:rsidR="005970C2" w:rsidRDefault="005970C2">
            <w:pPr>
              <w:pStyle w:val="CRCoverPage"/>
              <w:tabs>
                <w:tab w:val="right" w:pos="1759"/>
              </w:tabs>
              <w:spacing w:after="0"/>
              <w:rPr>
                <w:b/>
                <w:i/>
                <w:noProof/>
              </w:rPr>
            </w:pPr>
            <w:r>
              <w:rPr>
                <w:b/>
                <w:i/>
                <w:noProof/>
              </w:rPr>
              <w:t>Work item code:</w:t>
            </w:r>
          </w:p>
        </w:tc>
        <w:tc>
          <w:tcPr>
            <w:tcW w:w="3686" w:type="dxa"/>
            <w:gridSpan w:val="5"/>
            <w:shd w:val="pct30" w:color="FFFF00" w:fill="auto"/>
            <w:hideMark/>
          </w:tcPr>
          <w:p w:rsidR="005970C2" w:rsidRDefault="005970C2">
            <w:pPr>
              <w:pStyle w:val="CRCoverPage"/>
              <w:spacing w:after="0"/>
              <w:rPr>
                <w:noProof/>
              </w:rPr>
            </w:pPr>
            <w:r>
              <w:t xml:space="preserve">  </w:t>
            </w:r>
            <w:r>
              <w:rPr>
                <w:sz w:val="18"/>
                <w:szCs w:val="18"/>
              </w:rPr>
              <w:t>SCAS_5G_Ph3</w:t>
            </w:r>
          </w:p>
        </w:tc>
        <w:tc>
          <w:tcPr>
            <w:tcW w:w="567" w:type="dxa"/>
          </w:tcPr>
          <w:p w:rsidR="005970C2" w:rsidRDefault="005970C2">
            <w:pPr>
              <w:pStyle w:val="CRCoverPage"/>
              <w:spacing w:after="0"/>
              <w:ind w:right="100"/>
              <w:rPr>
                <w:noProof/>
              </w:rPr>
            </w:pPr>
          </w:p>
        </w:tc>
        <w:tc>
          <w:tcPr>
            <w:tcW w:w="1417" w:type="dxa"/>
            <w:gridSpan w:val="3"/>
            <w:hideMark/>
          </w:tcPr>
          <w:p w:rsidR="005970C2" w:rsidRDefault="005970C2">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rsidR="005970C2" w:rsidRDefault="00F12866">
            <w:pPr>
              <w:pStyle w:val="CRCoverPage"/>
              <w:spacing w:after="0"/>
              <w:ind w:left="100"/>
              <w:rPr>
                <w:noProof/>
              </w:rPr>
            </w:pPr>
            <w:r>
              <w:t>2024-01-22</w:t>
            </w:r>
          </w:p>
        </w:tc>
      </w:tr>
      <w:tr w:rsidR="005970C2" w:rsidTr="005970C2">
        <w:tc>
          <w:tcPr>
            <w:tcW w:w="1843" w:type="dxa"/>
            <w:tcBorders>
              <w:top w:val="nil"/>
              <w:left w:val="single" w:sz="4" w:space="0" w:color="auto"/>
              <w:bottom w:val="nil"/>
              <w:right w:val="nil"/>
            </w:tcBorders>
          </w:tcPr>
          <w:p w:rsidR="005970C2" w:rsidRDefault="005970C2">
            <w:pPr>
              <w:pStyle w:val="CRCoverPage"/>
              <w:spacing w:after="0"/>
              <w:rPr>
                <w:b/>
                <w:i/>
                <w:noProof/>
                <w:sz w:val="8"/>
                <w:szCs w:val="8"/>
              </w:rPr>
            </w:pPr>
          </w:p>
        </w:tc>
        <w:tc>
          <w:tcPr>
            <w:tcW w:w="1986" w:type="dxa"/>
            <w:gridSpan w:val="4"/>
          </w:tcPr>
          <w:p w:rsidR="005970C2" w:rsidRDefault="005970C2">
            <w:pPr>
              <w:pStyle w:val="CRCoverPage"/>
              <w:spacing w:after="0"/>
              <w:rPr>
                <w:noProof/>
                <w:sz w:val="8"/>
                <w:szCs w:val="8"/>
              </w:rPr>
            </w:pPr>
          </w:p>
        </w:tc>
        <w:tc>
          <w:tcPr>
            <w:tcW w:w="2267" w:type="dxa"/>
            <w:gridSpan w:val="2"/>
          </w:tcPr>
          <w:p w:rsidR="005970C2" w:rsidRDefault="005970C2">
            <w:pPr>
              <w:pStyle w:val="CRCoverPage"/>
              <w:spacing w:after="0"/>
              <w:rPr>
                <w:noProof/>
                <w:sz w:val="8"/>
                <w:szCs w:val="8"/>
              </w:rPr>
            </w:pPr>
          </w:p>
        </w:tc>
        <w:tc>
          <w:tcPr>
            <w:tcW w:w="1417" w:type="dxa"/>
            <w:gridSpan w:val="3"/>
          </w:tcPr>
          <w:p w:rsidR="005970C2" w:rsidRDefault="005970C2">
            <w:pPr>
              <w:pStyle w:val="CRCoverPage"/>
              <w:spacing w:after="0"/>
              <w:rPr>
                <w:noProof/>
                <w:sz w:val="8"/>
                <w:szCs w:val="8"/>
              </w:rPr>
            </w:pPr>
          </w:p>
        </w:tc>
        <w:tc>
          <w:tcPr>
            <w:tcW w:w="2127" w:type="dxa"/>
            <w:tcBorders>
              <w:top w:val="nil"/>
              <w:left w:val="nil"/>
              <w:bottom w:val="nil"/>
              <w:right w:val="single" w:sz="4" w:space="0" w:color="auto"/>
            </w:tcBorders>
          </w:tcPr>
          <w:p w:rsidR="005970C2" w:rsidRDefault="005970C2">
            <w:pPr>
              <w:pStyle w:val="CRCoverPage"/>
              <w:spacing w:after="0"/>
              <w:rPr>
                <w:noProof/>
                <w:sz w:val="8"/>
                <w:szCs w:val="8"/>
              </w:rPr>
            </w:pPr>
          </w:p>
        </w:tc>
      </w:tr>
      <w:tr w:rsidR="005970C2" w:rsidTr="005970C2">
        <w:trPr>
          <w:cantSplit/>
        </w:trPr>
        <w:tc>
          <w:tcPr>
            <w:tcW w:w="1843" w:type="dxa"/>
            <w:tcBorders>
              <w:top w:val="nil"/>
              <w:left w:val="single" w:sz="4" w:space="0" w:color="auto"/>
              <w:bottom w:val="nil"/>
              <w:right w:val="nil"/>
            </w:tcBorders>
            <w:hideMark/>
          </w:tcPr>
          <w:p w:rsidR="005970C2" w:rsidRDefault="005970C2">
            <w:pPr>
              <w:pStyle w:val="CRCoverPage"/>
              <w:tabs>
                <w:tab w:val="right" w:pos="1759"/>
              </w:tabs>
              <w:spacing w:after="0"/>
              <w:rPr>
                <w:b/>
                <w:i/>
                <w:noProof/>
              </w:rPr>
            </w:pPr>
            <w:r>
              <w:rPr>
                <w:b/>
                <w:i/>
                <w:noProof/>
              </w:rPr>
              <w:t>Category:</w:t>
            </w:r>
          </w:p>
        </w:tc>
        <w:tc>
          <w:tcPr>
            <w:tcW w:w="851" w:type="dxa"/>
            <w:shd w:val="pct30" w:color="FFFF00" w:fill="auto"/>
            <w:hideMark/>
          </w:tcPr>
          <w:p w:rsidR="005970C2" w:rsidRDefault="00B102BD">
            <w:pPr>
              <w:pStyle w:val="CRCoverPage"/>
              <w:spacing w:after="0"/>
              <w:ind w:left="100" w:right="-609"/>
              <w:rPr>
                <w:b/>
                <w:noProof/>
              </w:rPr>
            </w:pPr>
            <w:r>
              <w:t>F</w:t>
            </w:r>
          </w:p>
        </w:tc>
        <w:tc>
          <w:tcPr>
            <w:tcW w:w="3402" w:type="dxa"/>
            <w:gridSpan w:val="5"/>
          </w:tcPr>
          <w:p w:rsidR="005970C2" w:rsidRDefault="005970C2">
            <w:pPr>
              <w:pStyle w:val="CRCoverPage"/>
              <w:spacing w:after="0"/>
              <w:rPr>
                <w:noProof/>
              </w:rPr>
            </w:pPr>
          </w:p>
        </w:tc>
        <w:tc>
          <w:tcPr>
            <w:tcW w:w="1417" w:type="dxa"/>
            <w:gridSpan w:val="3"/>
            <w:hideMark/>
          </w:tcPr>
          <w:p w:rsidR="005970C2" w:rsidRDefault="005970C2">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rsidR="005970C2" w:rsidRDefault="005970C2">
            <w:pPr>
              <w:pStyle w:val="CRCoverPage"/>
              <w:spacing w:after="0"/>
              <w:ind w:left="100"/>
              <w:rPr>
                <w:noProof/>
              </w:rPr>
            </w:pPr>
            <w:r>
              <w:t>Rel-18</w:t>
            </w:r>
          </w:p>
        </w:tc>
      </w:tr>
      <w:tr w:rsidR="005970C2" w:rsidTr="005970C2">
        <w:tc>
          <w:tcPr>
            <w:tcW w:w="1843" w:type="dxa"/>
            <w:tcBorders>
              <w:top w:val="nil"/>
              <w:left w:val="single" w:sz="4" w:space="0" w:color="auto"/>
              <w:bottom w:val="single" w:sz="4" w:space="0" w:color="auto"/>
              <w:right w:val="nil"/>
            </w:tcBorders>
          </w:tcPr>
          <w:p w:rsidR="005970C2" w:rsidRDefault="005970C2">
            <w:pPr>
              <w:pStyle w:val="CRCoverPage"/>
              <w:spacing w:after="0"/>
              <w:rPr>
                <w:b/>
                <w:i/>
                <w:noProof/>
              </w:rPr>
            </w:pPr>
          </w:p>
        </w:tc>
        <w:tc>
          <w:tcPr>
            <w:tcW w:w="4677" w:type="dxa"/>
            <w:gridSpan w:val="8"/>
            <w:tcBorders>
              <w:top w:val="nil"/>
              <w:left w:val="nil"/>
              <w:bottom w:val="single" w:sz="4" w:space="0" w:color="auto"/>
              <w:right w:val="nil"/>
            </w:tcBorders>
            <w:hideMark/>
          </w:tcPr>
          <w:p w:rsidR="005970C2" w:rsidRDefault="005970C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5970C2" w:rsidRDefault="005970C2">
            <w:pPr>
              <w:pStyle w:val="CRCoverPage"/>
              <w:rPr>
                <w:noProof/>
              </w:rPr>
            </w:pPr>
            <w:r>
              <w:rPr>
                <w:noProof/>
                <w:sz w:val="18"/>
              </w:rPr>
              <w:t>Detailed explanations of the above categories can</w:t>
            </w:r>
            <w:r>
              <w:rPr>
                <w:noProof/>
                <w:sz w:val="18"/>
              </w:rPr>
              <w:br/>
              <w:t xml:space="preserve">be found in 3GPP </w:t>
            </w:r>
            <w:hyperlink r:id="rId9" w:history="1">
              <w:r>
                <w:rPr>
                  <w:rStyle w:val="ab"/>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rsidR="005970C2" w:rsidRDefault="005970C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970C2" w:rsidTr="005970C2">
        <w:tc>
          <w:tcPr>
            <w:tcW w:w="1843" w:type="dxa"/>
          </w:tcPr>
          <w:p w:rsidR="005970C2" w:rsidRDefault="005970C2">
            <w:pPr>
              <w:pStyle w:val="CRCoverPage"/>
              <w:spacing w:after="0"/>
              <w:rPr>
                <w:b/>
                <w:i/>
                <w:noProof/>
                <w:sz w:val="8"/>
                <w:szCs w:val="8"/>
              </w:rPr>
            </w:pPr>
          </w:p>
        </w:tc>
        <w:tc>
          <w:tcPr>
            <w:tcW w:w="7797" w:type="dxa"/>
            <w:gridSpan w:val="10"/>
          </w:tcPr>
          <w:p w:rsidR="005970C2" w:rsidRDefault="005970C2">
            <w:pPr>
              <w:pStyle w:val="CRCoverPage"/>
              <w:spacing w:after="0"/>
              <w:rPr>
                <w:noProof/>
                <w:sz w:val="8"/>
                <w:szCs w:val="8"/>
              </w:rPr>
            </w:pPr>
          </w:p>
        </w:tc>
      </w:tr>
      <w:tr w:rsidR="005970C2" w:rsidTr="005970C2">
        <w:tc>
          <w:tcPr>
            <w:tcW w:w="2694" w:type="dxa"/>
            <w:gridSpan w:val="2"/>
            <w:tcBorders>
              <w:top w:val="single" w:sz="4" w:space="0" w:color="auto"/>
              <w:left w:val="single" w:sz="4" w:space="0" w:color="auto"/>
              <w:bottom w:val="nil"/>
              <w:right w:val="nil"/>
            </w:tcBorders>
            <w:hideMark/>
          </w:tcPr>
          <w:p w:rsidR="005970C2" w:rsidRDefault="005970C2">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rsidR="00224283" w:rsidRDefault="00224283" w:rsidP="00B102BD">
            <w:pPr>
              <w:pStyle w:val="CRCoverPage"/>
              <w:spacing w:after="0"/>
              <w:rPr>
                <w:noProof/>
                <w:lang w:eastAsia="zh-CN"/>
              </w:rPr>
            </w:pPr>
            <w:r>
              <w:t>Intra-cell handover is not clear to the tester. The link to the actual procedure needs to explain to the tester.</w:t>
            </w:r>
          </w:p>
          <w:p w:rsidR="005970C2" w:rsidRDefault="0005651D" w:rsidP="00B102BD">
            <w:pPr>
              <w:pStyle w:val="CRCoverPage"/>
              <w:spacing w:after="0"/>
              <w:rPr>
                <w:noProof/>
                <w:lang w:eastAsia="zh-CN"/>
              </w:rPr>
            </w:pPr>
            <w:r>
              <w:rPr>
                <w:noProof/>
                <w:lang w:eastAsia="zh-CN"/>
              </w:rPr>
              <w:t>A new example can be used to prove the DRB ID is updated</w:t>
            </w:r>
            <w:r w:rsidR="005B6FE8">
              <w:rPr>
                <w:noProof/>
                <w:lang w:eastAsia="zh-CN"/>
              </w:rPr>
              <w:t>.</w:t>
            </w:r>
          </w:p>
        </w:tc>
      </w:tr>
      <w:tr w:rsidR="005970C2" w:rsidTr="005970C2">
        <w:tc>
          <w:tcPr>
            <w:tcW w:w="2694" w:type="dxa"/>
            <w:gridSpan w:val="2"/>
            <w:tcBorders>
              <w:top w:val="nil"/>
              <w:left w:val="single" w:sz="4" w:space="0" w:color="auto"/>
              <w:bottom w:val="nil"/>
              <w:right w:val="nil"/>
            </w:tcBorders>
          </w:tcPr>
          <w:p w:rsidR="005970C2" w:rsidRDefault="005970C2">
            <w:pPr>
              <w:pStyle w:val="CRCoverPage"/>
              <w:spacing w:after="0"/>
              <w:rPr>
                <w:b/>
                <w:i/>
                <w:noProof/>
                <w:sz w:val="8"/>
                <w:szCs w:val="8"/>
              </w:rPr>
            </w:pPr>
          </w:p>
        </w:tc>
        <w:tc>
          <w:tcPr>
            <w:tcW w:w="6946" w:type="dxa"/>
            <w:gridSpan w:val="9"/>
            <w:tcBorders>
              <w:top w:val="nil"/>
              <w:left w:val="nil"/>
              <w:bottom w:val="nil"/>
              <w:right w:val="single" w:sz="4" w:space="0" w:color="auto"/>
            </w:tcBorders>
          </w:tcPr>
          <w:p w:rsidR="005970C2" w:rsidRDefault="005970C2">
            <w:pPr>
              <w:pStyle w:val="CRCoverPage"/>
              <w:spacing w:after="0"/>
              <w:rPr>
                <w:noProof/>
                <w:sz w:val="8"/>
                <w:szCs w:val="8"/>
              </w:rPr>
            </w:pPr>
          </w:p>
        </w:tc>
      </w:tr>
      <w:tr w:rsidR="005970C2" w:rsidTr="005970C2">
        <w:tc>
          <w:tcPr>
            <w:tcW w:w="2694" w:type="dxa"/>
            <w:gridSpan w:val="2"/>
            <w:tcBorders>
              <w:top w:val="nil"/>
              <w:left w:val="single" w:sz="4" w:space="0" w:color="auto"/>
              <w:bottom w:val="nil"/>
              <w:right w:val="nil"/>
            </w:tcBorders>
            <w:hideMark/>
          </w:tcPr>
          <w:p w:rsidR="005970C2" w:rsidRDefault="005970C2">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rsidR="00224283" w:rsidRDefault="00224283">
            <w:pPr>
              <w:pStyle w:val="CRCoverPage"/>
              <w:spacing w:after="0"/>
              <w:rPr>
                <w:noProof/>
                <w:lang w:eastAsia="zh-CN"/>
              </w:rPr>
            </w:pPr>
            <w:r>
              <w:rPr>
                <w:rFonts w:hint="eastAsia"/>
                <w:noProof/>
                <w:lang w:eastAsia="zh-CN"/>
              </w:rPr>
              <w:t>A</w:t>
            </w:r>
            <w:r>
              <w:rPr>
                <w:noProof/>
                <w:lang w:eastAsia="zh-CN"/>
              </w:rPr>
              <w:t>dd a NOTE to explain the procedure of Intra-cell handover.</w:t>
            </w:r>
          </w:p>
          <w:p w:rsidR="005970C2" w:rsidRDefault="005B6FE8">
            <w:pPr>
              <w:pStyle w:val="CRCoverPage"/>
              <w:spacing w:after="0"/>
              <w:rPr>
                <w:noProof/>
                <w:lang w:eastAsia="zh-CN"/>
              </w:rPr>
            </w:pPr>
            <w:r>
              <w:rPr>
                <w:noProof/>
                <w:lang w:eastAsia="zh-CN"/>
              </w:rPr>
              <w:t xml:space="preserve">Add a new </w:t>
            </w:r>
            <w:r w:rsidR="0005651D">
              <w:rPr>
                <w:noProof/>
                <w:lang w:eastAsia="zh-CN"/>
              </w:rPr>
              <w:t>example, and update the evidance clause. Because the procedures are examples in previous clauses and which one is used can be determined by the test lab.</w:t>
            </w:r>
          </w:p>
        </w:tc>
      </w:tr>
      <w:tr w:rsidR="005970C2" w:rsidTr="005970C2">
        <w:tc>
          <w:tcPr>
            <w:tcW w:w="2694" w:type="dxa"/>
            <w:gridSpan w:val="2"/>
            <w:tcBorders>
              <w:top w:val="nil"/>
              <w:left w:val="single" w:sz="4" w:space="0" w:color="auto"/>
              <w:bottom w:val="nil"/>
              <w:right w:val="nil"/>
            </w:tcBorders>
          </w:tcPr>
          <w:p w:rsidR="005970C2" w:rsidRDefault="005970C2">
            <w:pPr>
              <w:pStyle w:val="CRCoverPage"/>
              <w:spacing w:after="0"/>
              <w:rPr>
                <w:b/>
                <w:i/>
                <w:noProof/>
                <w:sz w:val="8"/>
                <w:szCs w:val="8"/>
              </w:rPr>
            </w:pPr>
          </w:p>
        </w:tc>
        <w:tc>
          <w:tcPr>
            <w:tcW w:w="6946" w:type="dxa"/>
            <w:gridSpan w:val="9"/>
            <w:tcBorders>
              <w:top w:val="nil"/>
              <w:left w:val="nil"/>
              <w:bottom w:val="nil"/>
              <w:right w:val="single" w:sz="4" w:space="0" w:color="auto"/>
            </w:tcBorders>
          </w:tcPr>
          <w:p w:rsidR="005970C2" w:rsidRDefault="005970C2">
            <w:pPr>
              <w:pStyle w:val="CRCoverPage"/>
              <w:spacing w:after="0"/>
              <w:rPr>
                <w:noProof/>
                <w:sz w:val="8"/>
                <w:szCs w:val="8"/>
              </w:rPr>
            </w:pPr>
          </w:p>
        </w:tc>
      </w:tr>
      <w:tr w:rsidR="005970C2" w:rsidTr="005970C2">
        <w:tc>
          <w:tcPr>
            <w:tcW w:w="2694" w:type="dxa"/>
            <w:gridSpan w:val="2"/>
            <w:tcBorders>
              <w:top w:val="nil"/>
              <w:left w:val="single" w:sz="4" w:space="0" w:color="auto"/>
              <w:bottom w:val="single" w:sz="4" w:space="0" w:color="auto"/>
              <w:right w:val="nil"/>
            </w:tcBorders>
            <w:hideMark/>
          </w:tcPr>
          <w:p w:rsidR="005970C2" w:rsidRDefault="005970C2">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rsidR="005970C2" w:rsidRPr="002E4597" w:rsidRDefault="0005651D" w:rsidP="002E4597">
            <w:pPr>
              <w:pStyle w:val="CRCoverPage"/>
              <w:spacing w:after="0"/>
              <w:rPr>
                <w:b/>
                <w:noProof/>
                <w:lang w:eastAsia="zh-CN"/>
              </w:rPr>
            </w:pPr>
            <w:r>
              <w:rPr>
                <w:noProof/>
                <w:lang w:eastAsia="zh-CN"/>
              </w:rPr>
              <w:t>Current description is not accurate.</w:t>
            </w:r>
          </w:p>
        </w:tc>
      </w:tr>
      <w:tr w:rsidR="005970C2" w:rsidTr="005970C2">
        <w:tc>
          <w:tcPr>
            <w:tcW w:w="2694" w:type="dxa"/>
            <w:gridSpan w:val="2"/>
          </w:tcPr>
          <w:p w:rsidR="005970C2" w:rsidRDefault="005970C2">
            <w:pPr>
              <w:pStyle w:val="CRCoverPage"/>
              <w:spacing w:after="0"/>
              <w:rPr>
                <w:b/>
                <w:i/>
                <w:noProof/>
                <w:sz w:val="8"/>
                <w:szCs w:val="8"/>
              </w:rPr>
            </w:pPr>
          </w:p>
        </w:tc>
        <w:tc>
          <w:tcPr>
            <w:tcW w:w="6946" w:type="dxa"/>
            <w:gridSpan w:val="9"/>
          </w:tcPr>
          <w:p w:rsidR="005970C2" w:rsidRDefault="005970C2">
            <w:pPr>
              <w:pStyle w:val="CRCoverPage"/>
              <w:spacing w:after="0"/>
              <w:rPr>
                <w:noProof/>
                <w:sz w:val="8"/>
                <w:szCs w:val="8"/>
              </w:rPr>
            </w:pPr>
          </w:p>
        </w:tc>
      </w:tr>
      <w:tr w:rsidR="005970C2" w:rsidTr="005970C2">
        <w:tc>
          <w:tcPr>
            <w:tcW w:w="2694" w:type="dxa"/>
            <w:gridSpan w:val="2"/>
            <w:tcBorders>
              <w:top w:val="single" w:sz="4" w:space="0" w:color="auto"/>
              <w:left w:val="single" w:sz="4" w:space="0" w:color="auto"/>
              <w:bottom w:val="nil"/>
              <w:right w:val="nil"/>
            </w:tcBorders>
            <w:hideMark/>
          </w:tcPr>
          <w:p w:rsidR="005970C2" w:rsidRDefault="005970C2">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rsidR="005970C2" w:rsidRPr="00AA5C5C" w:rsidRDefault="005B6FE8" w:rsidP="005970C2">
            <w:pPr>
              <w:rPr>
                <w:rFonts w:ascii="Arial" w:hAnsi="Arial" w:cs="Arial"/>
                <w:noProof/>
                <w:lang w:eastAsia="zh-CN"/>
              </w:rPr>
            </w:pPr>
            <w:r w:rsidRPr="00AA5C5C">
              <w:rPr>
                <w:rFonts w:ascii="Arial" w:hAnsi="Arial" w:cs="Arial"/>
                <w:noProof/>
                <w:lang w:eastAsia="zh-CN"/>
              </w:rPr>
              <w:t>4.2.2.1.</w:t>
            </w:r>
            <w:r w:rsidR="0005651D" w:rsidRPr="00AA5C5C">
              <w:rPr>
                <w:rFonts w:ascii="Arial" w:hAnsi="Arial" w:cs="Arial"/>
                <w:noProof/>
                <w:lang w:eastAsia="zh-CN"/>
              </w:rPr>
              <w:t>13</w:t>
            </w:r>
            <w:r w:rsidR="000E3ABD" w:rsidRPr="00AA5C5C">
              <w:rPr>
                <w:rFonts w:ascii="Arial" w:hAnsi="Arial" w:cs="Arial"/>
                <w:noProof/>
                <w:lang w:eastAsia="zh-CN"/>
              </w:rPr>
              <w:t>,</w:t>
            </w:r>
            <w:r w:rsidR="000E3ABD" w:rsidRPr="00AA5C5C">
              <w:rPr>
                <w:rFonts w:ascii="Arial" w:hAnsi="Arial" w:cs="Arial"/>
              </w:rPr>
              <w:t xml:space="preserve"> 4.2.2.1.18</w:t>
            </w:r>
          </w:p>
        </w:tc>
      </w:tr>
      <w:tr w:rsidR="005970C2" w:rsidTr="005970C2">
        <w:tc>
          <w:tcPr>
            <w:tcW w:w="2694" w:type="dxa"/>
            <w:gridSpan w:val="2"/>
            <w:tcBorders>
              <w:top w:val="nil"/>
              <w:left w:val="single" w:sz="4" w:space="0" w:color="auto"/>
              <w:bottom w:val="nil"/>
              <w:right w:val="nil"/>
            </w:tcBorders>
          </w:tcPr>
          <w:p w:rsidR="005970C2" w:rsidRDefault="005970C2">
            <w:pPr>
              <w:pStyle w:val="CRCoverPage"/>
              <w:spacing w:after="0"/>
              <w:rPr>
                <w:b/>
                <w:i/>
                <w:noProof/>
                <w:sz w:val="8"/>
                <w:szCs w:val="8"/>
              </w:rPr>
            </w:pPr>
          </w:p>
        </w:tc>
        <w:tc>
          <w:tcPr>
            <w:tcW w:w="6946" w:type="dxa"/>
            <w:gridSpan w:val="9"/>
            <w:tcBorders>
              <w:top w:val="nil"/>
              <w:left w:val="nil"/>
              <w:bottom w:val="nil"/>
              <w:right w:val="single" w:sz="4" w:space="0" w:color="auto"/>
            </w:tcBorders>
          </w:tcPr>
          <w:p w:rsidR="005970C2" w:rsidRDefault="005970C2">
            <w:pPr>
              <w:pStyle w:val="CRCoverPage"/>
              <w:spacing w:after="0"/>
              <w:rPr>
                <w:noProof/>
                <w:sz w:val="8"/>
                <w:szCs w:val="8"/>
              </w:rPr>
            </w:pPr>
          </w:p>
        </w:tc>
      </w:tr>
      <w:tr w:rsidR="005970C2" w:rsidTr="005970C2">
        <w:tc>
          <w:tcPr>
            <w:tcW w:w="2694" w:type="dxa"/>
            <w:gridSpan w:val="2"/>
            <w:tcBorders>
              <w:top w:val="nil"/>
              <w:left w:val="single" w:sz="4" w:space="0" w:color="auto"/>
              <w:bottom w:val="nil"/>
              <w:right w:val="nil"/>
            </w:tcBorders>
          </w:tcPr>
          <w:p w:rsidR="005970C2" w:rsidRDefault="005970C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rsidR="005970C2" w:rsidRDefault="005970C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rsidR="005970C2" w:rsidRDefault="005970C2">
            <w:pPr>
              <w:pStyle w:val="CRCoverPage"/>
              <w:spacing w:after="0"/>
              <w:jc w:val="center"/>
              <w:rPr>
                <w:b/>
                <w:caps/>
                <w:noProof/>
              </w:rPr>
            </w:pPr>
            <w:r>
              <w:rPr>
                <w:b/>
                <w:caps/>
                <w:noProof/>
              </w:rPr>
              <w:t>N</w:t>
            </w:r>
          </w:p>
        </w:tc>
        <w:tc>
          <w:tcPr>
            <w:tcW w:w="2977" w:type="dxa"/>
            <w:gridSpan w:val="4"/>
          </w:tcPr>
          <w:p w:rsidR="005970C2" w:rsidRDefault="005970C2">
            <w:pPr>
              <w:pStyle w:val="CRCoverPage"/>
              <w:tabs>
                <w:tab w:val="right" w:pos="2893"/>
              </w:tabs>
              <w:spacing w:after="0"/>
              <w:rPr>
                <w:noProof/>
              </w:rPr>
            </w:pPr>
          </w:p>
        </w:tc>
        <w:tc>
          <w:tcPr>
            <w:tcW w:w="3401" w:type="dxa"/>
            <w:gridSpan w:val="3"/>
            <w:tcBorders>
              <w:top w:val="nil"/>
              <w:left w:val="nil"/>
              <w:bottom w:val="nil"/>
              <w:right w:val="single" w:sz="4" w:space="0" w:color="auto"/>
            </w:tcBorders>
          </w:tcPr>
          <w:p w:rsidR="005970C2" w:rsidRDefault="005970C2">
            <w:pPr>
              <w:pStyle w:val="CRCoverPage"/>
              <w:spacing w:after="0"/>
              <w:ind w:left="99"/>
              <w:rPr>
                <w:noProof/>
              </w:rPr>
            </w:pPr>
          </w:p>
        </w:tc>
      </w:tr>
      <w:tr w:rsidR="005970C2" w:rsidTr="005970C2">
        <w:tc>
          <w:tcPr>
            <w:tcW w:w="2694" w:type="dxa"/>
            <w:gridSpan w:val="2"/>
            <w:tcBorders>
              <w:top w:val="nil"/>
              <w:left w:val="single" w:sz="4" w:space="0" w:color="auto"/>
              <w:bottom w:val="nil"/>
              <w:right w:val="nil"/>
            </w:tcBorders>
            <w:hideMark/>
          </w:tcPr>
          <w:p w:rsidR="005970C2" w:rsidRDefault="005970C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rsidR="005970C2" w:rsidRDefault="005970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rsidR="005970C2" w:rsidRDefault="005970C2">
            <w:pPr>
              <w:pStyle w:val="CRCoverPage"/>
              <w:spacing w:after="0"/>
              <w:jc w:val="center"/>
              <w:rPr>
                <w:b/>
                <w:caps/>
                <w:noProof/>
              </w:rPr>
            </w:pPr>
            <w:r>
              <w:rPr>
                <w:b/>
                <w:caps/>
                <w:noProof/>
              </w:rPr>
              <w:t>X</w:t>
            </w:r>
          </w:p>
        </w:tc>
        <w:tc>
          <w:tcPr>
            <w:tcW w:w="2977" w:type="dxa"/>
            <w:gridSpan w:val="4"/>
            <w:hideMark/>
          </w:tcPr>
          <w:p w:rsidR="005970C2" w:rsidRDefault="005970C2">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rsidR="005970C2" w:rsidRDefault="005970C2">
            <w:pPr>
              <w:pStyle w:val="CRCoverPage"/>
              <w:spacing w:after="0"/>
              <w:ind w:left="99"/>
              <w:rPr>
                <w:noProof/>
              </w:rPr>
            </w:pPr>
            <w:r>
              <w:rPr>
                <w:noProof/>
              </w:rPr>
              <w:t xml:space="preserve">TS/TR ... CR ... </w:t>
            </w:r>
          </w:p>
        </w:tc>
      </w:tr>
      <w:tr w:rsidR="005970C2" w:rsidTr="005970C2">
        <w:tc>
          <w:tcPr>
            <w:tcW w:w="2694" w:type="dxa"/>
            <w:gridSpan w:val="2"/>
            <w:tcBorders>
              <w:top w:val="nil"/>
              <w:left w:val="single" w:sz="4" w:space="0" w:color="auto"/>
              <w:bottom w:val="nil"/>
              <w:right w:val="nil"/>
            </w:tcBorders>
            <w:hideMark/>
          </w:tcPr>
          <w:p w:rsidR="005970C2" w:rsidRDefault="005970C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rsidR="005970C2" w:rsidRDefault="005970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rsidR="005970C2" w:rsidRDefault="005970C2">
            <w:pPr>
              <w:pStyle w:val="CRCoverPage"/>
              <w:spacing w:after="0"/>
              <w:jc w:val="center"/>
              <w:rPr>
                <w:b/>
                <w:caps/>
                <w:noProof/>
              </w:rPr>
            </w:pPr>
            <w:r>
              <w:rPr>
                <w:b/>
                <w:caps/>
                <w:noProof/>
              </w:rPr>
              <w:t>X</w:t>
            </w:r>
          </w:p>
        </w:tc>
        <w:tc>
          <w:tcPr>
            <w:tcW w:w="2977" w:type="dxa"/>
            <w:gridSpan w:val="4"/>
            <w:hideMark/>
          </w:tcPr>
          <w:p w:rsidR="005970C2" w:rsidRDefault="005970C2">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rsidR="005970C2" w:rsidRDefault="005970C2">
            <w:pPr>
              <w:pStyle w:val="CRCoverPage"/>
              <w:spacing w:after="0"/>
              <w:ind w:left="99"/>
              <w:rPr>
                <w:noProof/>
              </w:rPr>
            </w:pPr>
            <w:r>
              <w:rPr>
                <w:noProof/>
              </w:rPr>
              <w:t xml:space="preserve">TS/TR ... CR ... </w:t>
            </w:r>
          </w:p>
        </w:tc>
      </w:tr>
      <w:tr w:rsidR="005970C2" w:rsidTr="005970C2">
        <w:tc>
          <w:tcPr>
            <w:tcW w:w="2694" w:type="dxa"/>
            <w:gridSpan w:val="2"/>
            <w:tcBorders>
              <w:top w:val="nil"/>
              <w:left w:val="single" w:sz="4" w:space="0" w:color="auto"/>
              <w:bottom w:val="nil"/>
              <w:right w:val="nil"/>
            </w:tcBorders>
            <w:hideMark/>
          </w:tcPr>
          <w:p w:rsidR="005970C2" w:rsidRDefault="005970C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rsidR="005970C2" w:rsidRDefault="005970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rsidR="005970C2" w:rsidRDefault="005970C2">
            <w:pPr>
              <w:pStyle w:val="CRCoverPage"/>
              <w:spacing w:after="0"/>
              <w:jc w:val="center"/>
              <w:rPr>
                <w:b/>
                <w:caps/>
                <w:noProof/>
              </w:rPr>
            </w:pPr>
            <w:r>
              <w:rPr>
                <w:b/>
                <w:caps/>
                <w:noProof/>
              </w:rPr>
              <w:t>X</w:t>
            </w:r>
          </w:p>
        </w:tc>
        <w:tc>
          <w:tcPr>
            <w:tcW w:w="2977" w:type="dxa"/>
            <w:gridSpan w:val="4"/>
            <w:hideMark/>
          </w:tcPr>
          <w:p w:rsidR="005970C2" w:rsidRDefault="005970C2">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rsidR="005970C2" w:rsidRDefault="005970C2">
            <w:pPr>
              <w:pStyle w:val="CRCoverPage"/>
              <w:spacing w:after="0"/>
              <w:ind w:left="99"/>
              <w:rPr>
                <w:noProof/>
              </w:rPr>
            </w:pPr>
            <w:r>
              <w:rPr>
                <w:noProof/>
              </w:rPr>
              <w:t xml:space="preserve">TS/TR ... CR ... </w:t>
            </w:r>
          </w:p>
        </w:tc>
      </w:tr>
      <w:tr w:rsidR="005970C2" w:rsidTr="005970C2">
        <w:tc>
          <w:tcPr>
            <w:tcW w:w="2694" w:type="dxa"/>
            <w:gridSpan w:val="2"/>
            <w:tcBorders>
              <w:top w:val="nil"/>
              <w:left w:val="single" w:sz="4" w:space="0" w:color="auto"/>
              <w:bottom w:val="nil"/>
              <w:right w:val="nil"/>
            </w:tcBorders>
          </w:tcPr>
          <w:p w:rsidR="005970C2" w:rsidRDefault="005970C2">
            <w:pPr>
              <w:pStyle w:val="CRCoverPage"/>
              <w:spacing w:after="0"/>
              <w:rPr>
                <w:b/>
                <w:i/>
                <w:noProof/>
              </w:rPr>
            </w:pPr>
          </w:p>
        </w:tc>
        <w:tc>
          <w:tcPr>
            <w:tcW w:w="6946" w:type="dxa"/>
            <w:gridSpan w:val="9"/>
            <w:tcBorders>
              <w:top w:val="nil"/>
              <w:left w:val="nil"/>
              <w:bottom w:val="nil"/>
              <w:right w:val="single" w:sz="4" w:space="0" w:color="auto"/>
            </w:tcBorders>
          </w:tcPr>
          <w:p w:rsidR="005970C2" w:rsidRDefault="005970C2">
            <w:pPr>
              <w:pStyle w:val="CRCoverPage"/>
              <w:spacing w:after="0"/>
              <w:rPr>
                <w:noProof/>
              </w:rPr>
            </w:pPr>
          </w:p>
        </w:tc>
      </w:tr>
      <w:tr w:rsidR="005970C2" w:rsidTr="005970C2">
        <w:tc>
          <w:tcPr>
            <w:tcW w:w="2694" w:type="dxa"/>
            <w:gridSpan w:val="2"/>
            <w:tcBorders>
              <w:top w:val="nil"/>
              <w:left w:val="single" w:sz="4" w:space="0" w:color="auto"/>
              <w:bottom w:val="single" w:sz="4" w:space="0" w:color="auto"/>
              <w:right w:val="nil"/>
            </w:tcBorders>
            <w:hideMark/>
          </w:tcPr>
          <w:p w:rsidR="005970C2" w:rsidRDefault="005970C2">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rsidR="005970C2" w:rsidRDefault="005970C2">
            <w:pPr>
              <w:pStyle w:val="CRCoverPage"/>
              <w:spacing w:after="0"/>
              <w:ind w:left="100"/>
              <w:rPr>
                <w:noProof/>
              </w:rPr>
            </w:pPr>
          </w:p>
        </w:tc>
      </w:tr>
      <w:tr w:rsidR="005970C2" w:rsidTr="005970C2">
        <w:tc>
          <w:tcPr>
            <w:tcW w:w="2694" w:type="dxa"/>
            <w:gridSpan w:val="2"/>
            <w:tcBorders>
              <w:top w:val="single" w:sz="4" w:space="0" w:color="auto"/>
              <w:left w:val="nil"/>
              <w:bottom w:val="single" w:sz="4" w:space="0" w:color="auto"/>
              <w:right w:val="nil"/>
            </w:tcBorders>
          </w:tcPr>
          <w:p w:rsidR="005970C2" w:rsidRDefault="005970C2">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rsidR="005970C2" w:rsidRDefault="005970C2">
            <w:pPr>
              <w:pStyle w:val="CRCoverPage"/>
              <w:spacing w:after="0"/>
              <w:ind w:left="100"/>
              <w:rPr>
                <w:noProof/>
                <w:sz w:val="8"/>
                <w:szCs w:val="8"/>
              </w:rPr>
            </w:pPr>
          </w:p>
        </w:tc>
      </w:tr>
      <w:tr w:rsidR="005970C2" w:rsidTr="005970C2">
        <w:tc>
          <w:tcPr>
            <w:tcW w:w="2694" w:type="dxa"/>
            <w:gridSpan w:val="2"/>
            <w:tcBorders>
              <w:top w:val="single" w:sz="4" w:space="0" w:color="auto"/>
              <w:left w:val="single" w:sz="4" w:space="0" w:color="auto"/>
              <w:bottom w:val="single" w:sz="4" w:space="0" w:color="auto"/>
              <w:right w:val="nil"/>
            </w:tcBorders>
            <w:hideMark/>
          </w:tcPr>
          <w:p w:rsidR="005970C2" w:rsidRDefault="005970C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rsidR="005970C2" w:rsidRDefault="005970C2">
            <w:pPr>
              <w:pStyle w:val="CRCoverPage"/>
              <w:spacing w:after="0"/>
              <w:ind w:left="100"/>
              <w:rPr>
                <w:noProof/>
              </w:rPr>
            </w:pPr>
          </w:p>
        </w:tc>
      </w:tr>
    </w:tbl>
    <w:p w:rsidR="005970C2" w:rsidRDefault="005970C2" w:rsidP="005970C2">
      <w:pPr>
        <w:pStyle w:val="CRCoverPage"/>
        <w:spacing w:after="0"/>
        <w:rPr>
          <w:noProof/>
          <w:sz w:val="8"/>
          <w:szCs w:val="8"/>
        </w:rPr>
      </w:pPr>
    </w:p>
    <w:p w:rsidR="005970C2" w:rsidRDefault="005970C2" w:rsidP="005970C2">
      <w:pPr>
        <w:spacing w:after="0"/>
      </w:pPr>
      <w:r>
        <w:br w:type="page"/>
      </w:r>
    </w:p>
    <w:p w:rsidR="00F12866" w:rsidRDefault="005970C2" w:rsidP="00F12866">
      <w:pPr>
        <w:pStyle w:val="a5"/>
        <w:jc w:val="center"/>
        <w:rPr>
          <w:b w:val="0"/>
          <w:bCs/>
          <w:noProof/>
          <w:sz w:val="52"/>
          <w:lang w:eastAsia="zh-CN"/>
        </w:rPr>
      </w:pPr>
      <w:r>
        <w:rPr>
          <w:rStyle w:val="eop"/>
          <w:rFonts w:cs="Arial"/>
          <w:sz w:val="36"/>
          <w:szCs w:val="36"/>
        </w:rPr>
        <w:lastRenderedPageBreak/>
        <w:t> </w:t>
      </w:r>
      <w:r w:rsidR="00F12866" w:rsidRPr="00E936A7">
        <w:rPr>
          <w:rFonts w:hint="eastAsia"/>
          <w:b w:val="0"/>
          <w:bCs/>
          <w:noProof/>
          <w:sz w:val="52"/>
          <w:lang w:eastAsia="zh-CN"/>
        </w:rPr>
        <w:t>*</w:t>
      </w:r>
      <w:r w:rsidR="00F12866" w:rsidRPr="00E936A7">
        <w:rPr>
          <w:b w:val="0"/>
          <w:bCs/>
          <w:noProof/>
          <w:sz w:val="52"/>
          <w:lang w:eastAsia="zh-CN"/>
        </w:rPr>
        <w:t>************ 1</w:t>
      </w:r>
      <w:r w:rsidR="00F12866" w:rsidRPr="00E936A7">
        <w:rPr>
          <w:b w:val="0"/>
          <w:bCs/>
          <w:noProof/>
          <w:sz w:val="52"/>
          <w:vertAlign w:val="superscript"/>
          <w:lang w:eastAsia="zh-CN"/>
        </w:rPr>
        <w:t>st</w:t>
      </w:r>
      <w:r w:rsidR="00F12866" w:rsidRPr="00E936A7">
        <w:rPr>
          <w:b w:val="0"/>
          <w:bCs/>
          <w:noProof/>
          <w:sz w:val="52"/>
          <w:lang w:eastAsia="zh-CN"/>
        </w:rPr>
        <w:t xml:space="preserve"> of Change</w:t>
      </w:r>
      <w:r w:rsidR="00F12866" w:rsidRPr="00E936A7">
        <w:rPr>
          <w:rFonts w:hint="eastAsia"/>
          <w:b w:val="0"/>
          <w:bCs/>
          <w:noProof/>
          <w:sz w:val="52"/>
          <w:lang w:eastAsia="zh-CN"/>
        </w:rPr>
        <w:t>*</w:t>
      </w:r>
      <w:r w:rsidR="00F12866" w:rsidRPr="00E936A7">
        <w:rPr>
          <w:b w:val="0"/>
          <w:bCs/>
          <w:noProof/>
          <w:sz w:val="52"/>
          <w:lang w:eastAsia="zh-CN"/>
        </w:rPr>
        <w:t>************</w:t>
      </w:r>
    </w:p>
    <w:p w:rsidR="00166082" w:rsidRDefault="00166082" w:rsidP="00166082">
      <w:pPr>
        <w:pStyle w:val="50"/>
        <w:rPr>
          <w:color w:val="FF0000"/>
        </w:rPr>
      </w:pPr>
      <w:bookmarkStart w:id="1" w:name="_Toc137566173"/>
      <w:bookmarkStart w:id="2" w:name="_Toc35529588"/>
      <w:bookmarkStart w:id="3" w:name="_Toc35529498"/>
      <w:bookmarkStart w:id="4" w:name="_Toc26876868"/>
      <w:bookmarkStart w:id="5" w:name="_Toc19696874"/>
      <w:bookmarkStart w:id="6" w:name="_Toc137566151"/>
      <w:bookmarkStart w:id="7" w:name="_Toc35529566"/>
      <w:bookmarkStart w:id="8" w:name="_Toc35529476"/>
      <w:bookmarkStart w:id="9" w:name="_Toc26876846"/>
      <w:bookmarkStart w:id="10" w:name="_Toc19696852"/>
      <w:r>
        <w:t>4.2.2.1.13</w:t>
      </w:r>
      <w:r>
        <w:tab/>
      </w:r>
      <w:r>
        <w:rPr>
          <w:lang w:eastAsia="zh-CN"/>
        </w:rPr>
        <w:t>Key refresh at the gNB</w:t>
      </w:r>
      <w:bookmarkEnd w:id="1"/>
      <w:bookmarkEnd w:id="2"/>
      <w:bookmarkEnd w:id="3"/>
      <w:bookmarkEnd w:id="4"/>
      <w:bookmarkEnd w:id="5"/>
    </w:p>
    <w:p w:rsidR="00166082" w:rsidRDefault="00166082" w:rsidP="00166082">
      <w:pPr>
        <w:ind w:left="284"/>
        <w:rPr>
          <w:lang w:eastAsia="zh-CN"/>
        </w:rPr>
      </w:pPr>
      <w:r>
        <w:rPr>
          <w:i/>
        </w:rPr>
        <w:t>Requirement Name</w:t>
      </w:r>
      <w:r>
        <w:t xml:space="preserve">: </w:t>
      </w:r>
      <w:r>
        <w:rPr>
          <w:lang w:eastAsia="zh-CN"/>
        </w:rPr>
        <w:t>Key refresh at the gNB</w:t>
      </w:r>
    </w:p>
    <w:p w:rsidR="00166082" w:rsidRDefault="00166082" w:rsidP="00166082">
      <w:pPr>
        <w:ind w:left="284"/>
      </w:pPr>
      <w:r>
        <w:rPr>
          <w:i/>
        </w:rPr>
        <w:t xml:space="preserve">Requirement Reference: </w:t>
      </w:r>
      <w:r>
        <w:t>TS 33.501 [2], clause 6.9.4.1</w:t>
      </w:r>
      <w:r>
        <w:rPr>
          <w:lang w:eastAsia="zh-CN"/>
        </w:rPr>
        <w:t>;</w:t>
      </w:r>
      <w:r>
        <w:t xml:space="preserve"> </w:t>
      </w:r>
      <w:r>
        <w:rPr>
          <w:lang w:eastAsia="zh-CN"/>
        </w:rPr>
        <w:t>TS 38.331 [6], clause 5.3.1.2</w:t>
      </w:r>
      <w:r>
        <w:t xml:space="preserve"> </w:t>
      </w:r>
    </w:p>
    <w:p w:rsidR="00166082" w:rsidRDefault="00166082" w:rsidP="00166082">
      <w:pPr>
        <w:ind w:left="284"/>
        <w:rPr>
          <w:lang w:eastAsia="zh-CN"/>
        </w:rPr>
      </w:pPr>
      <w:r>
        <w:rPr>
          <w:i/>
        </w:rPr>
        <w:t>Requirement Description</w:t>
      </w:r>
      <w:r>
        <w:t xml:space="preserve">: </w:t>
      </w:r>
      <w:r>
        <w:rPr>
          <w:iCs/>
        </w:rPr>
        <w:t xml:space="preserve">Key refresh is possible for </w:t>
      </w:r>
      <w:proofErr w:type="spellStart"/>
      <w:r>
        <w:rPr>
          <w:iCs/>
        </w:rPr>
        <w:t>K</w:t>
      </w:r>
      <w:r>
        <w:rPr>
          <w:iCs/>
          <w:vertAlign w:val="subscript"/>
        </w:rPr>
        <w:t>gNB</w:t>
      </w:r>
      <w:proofErr w:type="spellEnd"/>
      <w:r>
        <w:rPr>
          <w:iCs/>
        </w:rPr>
        <w:t>, K</w:t>
      </w:r>
      <w:r>
        <w:rPr>
          <w:iCs/>
          <w:vertAlign w:val="subscript"/>
        </w:rPr>
        <w:t>RRC-enc</w:t>
      </w:r>
      <w:r>
        <w:rPr>
          <w:iCs/>
        </w:rPr>
        <w:t>, K</w:t>
      </w:r>
      <w:r>
        <w:rPr>
          <w:iCs/>
          <w:vertAlign w:val="subscript"/>
        </w:rPr>
        <w:t>RRC-int</w:t>
      </w:r>
      <w:r>
        <w:rPr>
          <w:iCs/>
        </w:rPr>
        <w:t>, K</w:t>
      </w:r>
      <w:r>
        <w:rPr>
          <w:iCs/>
          <w:vertAlign w:val="subscript"/>
        </w:rPr>
        <w:t>UP-enc</w:t>
      </w:r>
      <w:r>
        <w:rPr>
          <w:iCs/>
        </w:rPr>
        <w:t>, and K</w:t>
      </w:r>
      <w:r>
        <w:rPr>
          <w:iCs/>
          <w:vertAlign w:val="subscript"/>
        </w:rPr>
        <w:t>UP-int</w:t>
      </w:r>
      <w:r>
        <w:rPr>
          <w:iCs/>
        </w:rPr>
        <w:t xml:space="preserve"> (if available), and is to be initiated by the gNB/ng-eNB when a PDCP COUNTs are about to be re-used with the same Radio Bearer identity and with the same </w:t>
      </w:r>
      <w:proofErr w:type="spellStart"/>
      <w:r>
        <w:rPr>
          <w:iCs/>
        </w:rPr>
        <w:t>K</w:t>
      </w:r>
      <w:r>
        <w:rPr>
          <w:iCs/>
          <w:vertAlign w:val="subscript"/>
        </w:rPr>
        <w:t>gNB</w:t>
      </w:r>
      <w:proofErr w:type="spellEnd"/>
      <w:r>
        <w:rPr>
          <w:iCs/>
        </w:rPr>
        <w:t>.</w:t>
      </w:r>
      <w:r>
        <w:rPr>
          <w:iCs/>
          <w:lang w:eastAsia="zh-CN"/>
        </w:rPr>
        <w:t xml:space="preserve"> as specified in </w:t>
      </w:r>
      <w:r>
        <w:rPr>
          <w:iCs/>
        </w:rPr>
        <w:t>TS 3</w:t>
      </w:r>
      <w:r>
        <w:t xml:space="preserve">3.501 </w:t>
      </w:r>
      <w:r>
        <w:rPr>
          <w:lang w:eastAsia="zh-CN"/>
        </w:rPr>
        <w:t>[2]</w:t>
      </w:r>
      <w:r>
        <w:t>, clause 6.9.4.1</w:t>
      </w:r>
      <w:r>
        <w:rPr>
          <w:lang w:eastAsia="zh-CN"/>
        </w:rPr>
        <w:t>.</w:t>
      </w:r>
    </w:p>
    <w:p w:rsidR="00166082" w:rsidRDefault="00166082" w:rsidP="00166082">
      <w:pPr>
        <w:ind w:left="284"/>
        <w:rPr>
          <w:lang w:eastAsia="zh-CN"/>
        </w:rPr>
      </w:pPr>
      <w:r>
        <w:rPr>
          <w:lang w:eastAsia="zh-CN"/>
        </w:rPr>
        <w:t>The network is responsible for avoiding reuse of the COUNT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e.g. uses different RB identities for RB establishments, change the AS security key, or an RRC_CONNECTED to RRC_IDLE/RRC_INACTIVE and then to RRC_CONNECTED transition as specified in TS 38.331 [6], clause 5.3.1.2.</w:t>
      </w:r>
    </w:p>
    <w:p w:rsidR="00166082" w:rsidRDefault="00166082" w:rsidP="00166082">
      <w:pPr>
        <w:keepNext/>
        <w:ind w:left="284"/>
      </w:pPr>
      <w:r>
        <w:rPr>
          <w:i/>
        </w:rPr>
        <w:t>Threat References</w:t>
      </w:r>
      <w:r>
        <w:t>: TR 33.926 [5], clause D.2.2.7 Key Reuse</w:t>
      </w:r>
    </w:p>
    <w:p w:rsidR="00166082" w:rsidRDefault="00166082" w:rsidP="00166082">
      <w:pPr>
        <w:keepNext/>
        <w:rPr>
          <w:i/>
        </w:rPr>
      </w:pPr>
      <w:r>
        <w:rPr>
          <w:i/>
        </w:rPr>
        <w:t xml:space="preserve">Test </w:t>
      </w:r>
      <w:proofErr w:type="gramStart"/>
      <w:r>
        <w:rPr>
          <w:i/>
        </w:rPr>
        <w:t>Case :</w:t>
      </w:r>
      <w:proofErr w:type="gramEnd"/>
      <w:r>
        <w:rPr>
          <w:i/>
        </w:rPr>
        <w:t xml:space="preserve"> </w:t>
      </w:r>
    </w:p>
    <w:p w:rsidR="00166082" w:rsidRDefault="00166082" w:rsidP="00166082">
      <w:pPr>
        <w:rPr>
          <w:rFonts w:cs="Arial"/>
          <w:b/>
          <w:i/>
          <w:color w:val="000000"/>
        </w:rPr>
      </w:pPr>
      <w:r>
        <w:rPr>
          <w:rFonts w:cs="Arial"/>
          <w:b/>
          <w:color w:val="000000"/>
        </w:rPr>
        <w:t xml:space="preserve">Test Name: </w:t>
      </w:r>
      <w:r>
        <w:t>TC_GNB_KEY_REFRESH_DRB_ID</w:t>
      </w:r>
    </w:p>
    <w:p w:rsidR="00166082" w:rsidRDefault="00166082" w:rsidP="00166082">
      <w:pPr>
        <w:rPr>
          <w:b/>
          <w:lang w:eastAsia="zh-CN"/>
        </w:rPr>
      </w:pPr>
      <w:r>
        <w:rPr>
          <w:b/>
          <w:lang w:eastAsia="zh-CN"/>
        </w:rPr>
        <w:t>Purpose:</w:t>
      </w:r>
    </w:p>
    <w:p w:rsidR="00166082" w:rsidRDefault="00166082" w:rsidP="00166082">
      <w:pPr>
        <w:rPr>
          <w:lang w:eastAsia="zh-CN"/>
        </w:rPr>
      </w:pPr>
      <w:r>
        <w:rPr>
          <w:lang w:eastAsia="zh-CN"/>
        </w:rPr>
        <w:t xml:space="preserve">Verify that the gNB performs </w:t>
      </w:r>
      <w:proofErr w:type="spellStart"/>
      <w:r>
        <w:t>K</w:t>
      </w:r>
      <w:r>
        <w:rPr>
          <w:vertAlign w:val="subscript"/>
        </w:rPr>
        <w:t>gNB</w:t>
      </w:r>
      <w:proofErr w:type="spellEnd"/>
      <w:r>
        <w:rPr>
          <w:lang w:eastAsia="zh-CN"/>
        </w:rPr>
        <w:t xml:space="preserve"> refresh when </w:t>
      </w:r>
      <w:r>
        <w:t>DRB-IDs are about to be reused under the following conditions</w:t>
      </w:r>
      <w:r>
        <w:rPr>
          <w:lang w:eastAsia="zh-CN"/>
        </w:rPr>
        <w:t xml:space="preserve">:  </w:t>
      </w:r>
    </w:p>
    <w:p w:rsidR="00166082" w:rsidRDefault="00166082" w:rsidP="00166082">
      <w:pPr>
        <w:pStyle w:val="B1"/>
        <w:rPr>
          <w:rFonts w:eastAsia="MS Mincho"/>
          <w:lang w:eastAsia="zh-CN"/>
        </w:rPr>
      </w:pPr>
      <w:r>
        <w:rPr>
          <w:rFonts w:eastAsia="MS Mincho"/>
          <w:lang w:eastAsia="zh-CN"/>
        </w:rPr>
        <w:t>-</w:t>
      </w:r>
      <w:r>
        <w:rPr>
          <w:rFonts w:eastAsia="MS Mincho"/>
          <w:lang w:eastAsia="zh-CN"/>
        </w:rPr>
        <w:tab/>
        <w:t xml:space="preserve">the successive Radio Bearer establishment uses the same RB identity while the </w:t>
      </w:r>
      <w:r>
        <w:t>PDCP COUNT</w:t>
      </w:r>
      <w:r>
        <w:rPr>
          <w:rFonts w:eastAsia="MS Mincho"/>
          <w:lang w:eastAsia="zh-CN"/>
        </w:rPr>
        <w:t xml:space="preserve"> is reset to 0, or</w:t>
      </w:r>
    </w:p>
    <w:p w:rsidR="00166082" w:rsidRDefault="00166082" w:rsidP="00166082">
      <w:pPr>
        <w:pStyle w:val="B1"/>
        <w:rPr>
          <w:rFonts w:eastAsia="MS Mincho"/>
          <w:lang w:eastAsia="zh-CN"/>
        </w:rPr>
      </w:pPr>
      <w:r>
        <w:t>-</w:t>
      </w:r>
      <w:r>
        <w:tab/>
        <w:t xml:space="preserve">the PDCP COUNT is reset to 0 but the </w:t>
      </w:r>
      <w:r>
        <w:rPr>
          <w:rFonts w:eastAsia="MS Mincho"/>
          <w:lang w:eastAsia="zh-CN"/>
        </w:rPr>
        <w:t xml:space="preserve">RB identity </w:t>
      </w:r>
      <w:r>
        <w:t>is increased after multiple calls and wraps around.</w:t>
      </w:r>
    </w:p>
    <w:p w:rsidR="00166082" w:rsidRDefault="00166082" w:rsidP="00166082">
      <w:pPr>
        <w:rPr>
          <w:b/>
          <w:lang w:eastAsia="zh-CN"/>
        </w:rPr>
      </w:pPr>
      <w:r>
        <w:rPr>
          <w:b/>
          <w:lang w:eastAsia="zh-CN"/>
        </w:rPr>
        <w:t>Pre-Conditions:</w:t>
      </w:r>
    </w:p>
    <w:p w:rsidR="00166082" w:rsidRDefault="00166082" w:rsidP="00166082">
      <w:pPr>
        <w:rPr>
          <w:rFonts w:eastAsia="Times New Roman"/>
          <w:lang w:eastAsia="zh-CN"/>
        </w:rPr>
      </w:pPr>
      <w:r>
        <w:rPr>
          <w:lang w:eastAsia="zh-CN"/>
        </w:rPr>
        <w:t>The UE, AMF and SMF may be simulated.</w:t>
      </w:r>
    </w:p>
    <w:p w:rsidR="00166082" w:rsidRDefault="00166082" w:rsidP="00166082">
      <w:pPr>
        <w:rPr>
          <w:b/>
          <w:lang w:eastAsia="zh-CN"/>
        </w:rPr>
      </w:pPr>
      <w:r>
        <w:rPr>
          <w:b/>
          <w:lang w:eastAsia="zh-CN"/>
        </w:rPr>
        <w:t>Execution Steps</w:t>
      </w:r>
    </w:p>
    <w:p w:rsidR="00166082" w:rsidRDefault="00166082" w:rsidP="00166082">
      <w:pPr>
        <w:pStyle w:val="B1"/>
        <w:ind w:left="284"/>
        <w:rPr>
          <w:lang w:eastAsia="zh-CN"/>
        </w:rPr>
      </w:pPr>
      <w:r>
        <w:rPr>
          <w:lang w:eastAsia="zh-CN"/>
        </w:rPr>
        <w:t>1)  The gNB sends the AS Security Mode Command message to the UE.</w:t>
      </w:r>
    </w:p>
    <w:p w:rsidR="00166082" w:rsidRDefault="00166082" w:rsidP="00166082">
      <w:pPr>
        <w:pStyle w:val="B1"/>
        <w:ind w:left="0" w:firstLine="0"/>
        <w:rPr>
          <w:lang w:eastAsia="zh-CN"/>
        </w:rPr>
      </w:pPr>
      <w:r>
        <w:rPr>
          <w:lang w:eastAsia="zh-CN"/>
        </w:rPr>
        <w:t>2)</w:t>
      </w:r>
      <w:r>
        <w:rPr>
          <w:lang w:eastAsia="zh-CN"/>
        </w:rPr>
        <w:tab/>
        <w:t>The UE responds with the AS Security Mode Complete message.</w:t>
      </w:r>
    </w:p>
    <w:p w:rsidR="00166082" w:rsidRDefault="00166082" w:rsidP="00166082">
      <w:pPr>
        <w:pStyle w:val="B1"/>
        <w:ind w:left="284"/>
        <w:rPr>
          <w:lang w:eastAsia="zh-CN"/>
        </w:rPr>
      </w:pPr>
      <w:r>
        <w:rPr>
          <w:lang w:eastAsia="zh-CN"/>
        </w:rPr>
        <w:t>3)</w:t>
      </w:r>
      <w:r>
        <w:rPr>
          <w:lang w:eastAsia="zh-CN"/>
        </w:rPr>
        <w:tab/>
        <w:t>A DRB is set up.</w:t>
      </w:r>
    </w:p>
    <w:p w:rsidR="00166082" w:rsidRDefault="00166082" w:rsidP="00166082">
      <w:pPr>
        <w:pStyle w:val="B1"/>
        <w:ind w:left="284"/>
        <w:rPr>
          <w:lang w:eastAsia="zh-CN"/>
        </w:rPr>
      </w:pPr>
      <w:r>
        <w:rPr>
          <w:lang w:eastAsia="zh-CN"/>
        </w:rPr>
        <w:t>4)</w:t>
      </w:r>
      <w:r>
        <w:rPr>
          <w:lang w:eastAsia="zh-CN"/>
        </w:rPr>
        <w:tab/>
        <w:t xml:space="preserve">DRB is set up and torn down for multiple times within one active radio connection without the UE going to idle (e.g. by the UE making multiple IMS calls, or by the SMF requesting PDU session modification and deactivation via the AMF), until the </w:t>
      </w:r>
      <w:r>
        <w:t>DRB ID is reused</w:t>
      </w:r>
      <w:r>
        <w:rPr>
          <w:lang w:eastAsia="zh-CN"/>
        </w:rPr>
        <w:t>.</w:t>
      </w:r>
    </w:p>
    <w:p w:rsidR="00166082" w:rsidRDefault="00166082" w:rsidP="00166082">
      <w:pPr>
        <w:rPr>
          <w:b/>
          <w:lang w:eastAsia="zh-CN"/>
        </w:rPr>
      </w:pPr>
      <w:r>
        <w:rPr>
          <w:b/>
          <w:lang w:eastAsia="zh-CN"/>
        </w:rPr>
        <w:t>Expected Results:</w:t>
      </w:r>
    </w:p>
    <w:p w:rsidR="00166082" w:rsidRDefault="00166082" w:rsidP="00166082">
      <w:pPr>
        <w:rPr>
          <w:ins w:id="11" w:author="Huawei" w:date="2024-01-15T10:30:00Z"/>
          <w:lang w:eastAsia="zh-CN"/>
        </w:rPr>
      </w:pPr>
      <w:r>
        <w:t xml:space="preserve">Before DRB ID reuse, </w:t>
      </w:r>
      <w:r>
        <w:rPr>
          <w:lang w:eastAsia="zh-CN"/>
        </w:rPr>
        <w:t xml:space="preserve">the gNB takes a new </w:t>
      </w:r>
      <w:proofErr w:type="spellStart"/>
      <w:r>
        <w:t>K</w:t>
      </w:r>
      <w:r>
        <w:rPr>
          <w:vertAlign w:val="subscript"/>
        </w:rPr>
        <w:t>gNB</w:t>
      </w:r>
      <w:proofErr w:type="spellEnd"/>
      <w:r>
        <w:rPr>
          <w:lang w:eastAsia="zh-CN"/>
        </w:rPr>
        <w:t xml:space="preserve"> into use by e.g. triggering an </w:t>
      </w:r>
      <w:r>
        <w:t>intra-cell handover</w:t>
      </w:r>
      <w:r>
        <w:rPr>
          <w:lang w:eastAsia="zh-CN"/>
        </w:rPr>
        <w:t xml:space="preserve"> or triggering a transition from RRC_CONNECTED to RRC_IDLE or RRC_INACTIVE and then back to RRC_CONNECTED.</w:t>
      </w:r>
    </w:p>
    <w:p w:rsidR="0029689D" w:rsidRPr="0029689D" w:rsidRDefault="0029689D" w:rsidP="00166082">
      <w:pPr>
        <w:rPr>
          <w:lang w:eastAsia="zh-CN"/>
        </w:rPr>
      </w:pPr>
      <w:ins w:id="12" w:author="Huawei" w:date="2024-01-15T10:30:00Z">
        <w:r>
          <w:rPr>
            <w:rFonts w:hint="eastAsia"/>
            <w:lang w:eastAsia="zh-CN"/>
          </w:rPr>
          <w:t>NOTE</w:t>
        </w:r>
        <w:r>
          <w:rPr>
            <w:rFonts w:hint="eastAsia"/>
            <w:lang w:eastAsia="zh-CN"/>
          </w:rPr>
          <w:t>：</w:t>
        </w:r>
      </w:ins>
      <w:ins w:id="13" w:author="Huawei" w:date="2024-01-15T14:58:00Z">
        <w:r w:rsidR="00B1150C">
          <w:t>Random Access Procedure</w:t>
        </w:r>
        <w:r w:rsidR="00B1150C">
          <w:rPr>
            <w:lang w:eastAsia="zh-CN"/>
          </w:rPr>
          <w:t xml:space="preserve"> defined in clause </w:t>
        </w:r>
        <w:r w:rsidR="00B1150C" w:rsidRPr="00166082">
          <w:rPr>
            <w:lang w:eastAsia="zh-CN"/>
          </w:rPr>
          <w:t xml:space="preserve">9.2.6 </w:t>
        </w:r>
        <w:r w:rsidR="00B1150C">
          <w:rPr>
            <w:lang w:eastAsia="zh-CN"/>
          </w:rPr>
          <w:t>of TS 38.300[8]</w:t>
        </w:r>
      </w:ins>
      <w:ins w:id="14" w:author="Huawei" w:date="2024-01-15T14:57:00Z">
        <w:r w:rsidR="00E80111">
          <w:rPr>
            <w:lang w:eastAsia="zh-CN"/>
          </w:rPr>
          <w:t xml:space="preserve"> </w:t>
        </w:r>
      </w:ins>
      <w:ins w:id="15" w:author="Huawei" w:date="2024-01-15T14:58:00Z">
        <w:r w:rsidR="00B1150C">
          <w:rPr>
            <w:lang w:eastAsia="zh-CN"/>
          </w:rPr>
          <w:t>runs</w:t>
        </w:r>
      </w:ins>
      <w:ins w:id="16" w:author="Huawei" w:date="2024-01-15T14:57:00Z">
        <w:r w:rsidR="00E80111">
          <w:rPr>
            <w:lang w:eastAsia="zh-CN"/>
          </w:rPr>
          <w:t xml:space="preserve"> in the above procedure</w:t>
        </w:r>
        <w:r w:rsidR="00D84E50">
          <w:rPr>
            <w:lang w:eastAsia="zh-CN"/>
          </w:rPr>
          <w:t>s</w:t>
        </w:r>
      </w:ins>
      <w:ins w:id="17" w:author="Huawei" w:date="2024-01-15T11:42:00Z">
        <w:r w:rsidR="00340DE6">
          <w:rPr>
            <w:shd w:val="clear" w:color="auto" w:fill="FFFFFF"/>
          </w:rPr>
          <w:t>.</w:t>
        </w:r>
      </w:ins>
    </w:p>
    <w:p w:rsidR="00166082" w:rsidRDefault="00166082" w:rsidP="00166082">
      <w:pPr>
        <w:rPr>
          <w:b/>
          <w:lang w:eastAsia="zh-CN"/>
        </w:rPr>
      </w:pPr>
      <w:r>
        <w:rPr>
          <w:b/>
          <w:lang w:eastAsia="zh-CN"/>
        </w:rPr>
        <w:t>Expected format of evidence:</w:t>
      </w:r>
    </w:p>
    <w:p w:rsidR="00166082" w:rsidRDefault="00166082" w:rsidP="00166082">
      <w:pPr>
        <w:rPr>
          <w:b/>
          <w:lang w:eastAsia="zh-CN"/>
        </w:rPr>
      </w:pPr>
      <w:r>
        <w:rPr>
          <w:lang w:eastAsia="zh-CN"/>
        </w:rPr>
        <w:t>Part of log that shows all the DRB identities</w:t>
      </w:r>
      <w:r w:rsidR="00F31B8E">
        <w:rPr>
          <w:lang w:eastAsia="zh-CN"/>
        </w:rPr>
        <w:t xml:space="preserve"> </w:t>
      </w:r>
      <w:ins w:id="18" w:author="Huawei2" w:date="2024-01-23T19:33:00Z">
        <w:r w:rsidR="00F31B8E">
          <w:rPr>
            <w:highlight w:val="yellow"/>
            <w:lang w:eastAsia="zh-CN"/>
          </w:rPr>
          <w:t>and the</w:t>
        </w:r>
      </w:ins>
      <w:ins w:id="19" w:author="Huawei2" w:date="2024-01-23T19:36:00Z">
        <w:r w:rsidR="00AE70BA">
          <w:rPr>
            <w:highlight w:val="yellow"/>
            <w:lang w:eastAsia="zh-CN"/>
          </w:rPr>
          <w:t xml:space="preserve"> corresponding</w:t>
        </w:r>
      </w:ins>
      <w:ins w:id="20" w:author="Huawei2" w:date="2024-01-23T19:33:00Z">
        <w:r w:rsidR="00F31B8E">
          <w:rPr>
            <w:highlight w:val="yellow"/>
            <w:lang w:eastAsia="zh-CN"/>
          </w:rPr>
          <w:t xml:space="preserve"> procedure </w:t>
        </w:r>
      </w:ins>
      <w:del w:id="21" w:author="Huawei2" w:date="2024-01-23T19:36:00Z">
        <w:r w:rsidDel="00AE70BA">
          <w:rPr>
            <w:lang w:eastAsia="zh-CN"/>
          </w:rPr>
          <w:delText xml:space="preserve"> </w:delText>
        </w:r>
      </w:del>
      <w:del w:id="22" w:author="Huawei" w:date="2024-01-12T09:25:00Z">
        <w:r w:rsidDel="00166082">
          <w:rPr>
            <w:lang w:eastAsia="zh-CN"/>
          </w:rPr>
          <w:delText>and the intra-cell handover or the transition from RRC_CONNECTED to RRC_IDLE or RRC_INACTIVE and then back to RRC_CONNECTED</w:delText>
        </w:r>
      </w:del>
      <w:r>
        <w:rPr>
          <w:lang w:eastAsia="zh-CN"/>
        </w:rPr>
        <w:t>. This part can be presented, for example, as a screenshot.</w:t>
      </w:r>
    </w:p>
    <w:bookmarkEnd w:id="6"/>
    <w:bookmarkEnd w:id="7"/>
    <w:bookmarkEnd w:id="8"/>
    <w:bookmarkEnd w:id="9"/>
    <w:bookmarkEnd w:id="10"/>
    <w:p w:rsidR="00F61868" w:rsidRPr="002E4597" w:rsidRDefault="00F61868" w:rsidP="00F61868">
      <w:pPr>
        <w:pStyle w:val="B1"/>
      </w:pPr>
    </w:p>
    <w:p w:rsidR="00F12866" w:rsidRDefault="00F12866" w:rsidP="00F12866">
      <w:pPr>
        <w:pStyle w:val="a5"/>
        <w:jc w:val="center"/>
        <w:rPr>
          <w:ins w:id="23" w:author="Huawei" w:date="2024-01-15T15:09:00Z"/>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w:t>
      </w:r>
      <w:r w:rsidR="00492168" w:rsidRPr="00E936A7">
        <w:rPr>
          <w:b w:val="0"/>
          <w:bCs/>
          <w:noProof/>
          <w:sz w:val="52"/>
          <w:lang w:eastAsia="zh-CN"/>
        </w:rPr>
        <w:t>1</w:t>
      </w:r>
      <w:r w:rsidR="00492168" w:rsidRPr="00E936A7">
        <w:rPr>
          <w:b w:val="0"/>
          <w:bCs/>
          <w:noProof/>
          <w:sz w:val="52"/>
          <w:vertAlign w:val="superscript"/>
          <w:lang w:eastAsia="zh-CN"/>
        </w:rPr>
        <w:t>st</w:t>
      </w:r>
      <w:r w:rsidR="00492168" w:rsidRPr="00E936A7">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rsidR="00D23DFA" w:rsidRDefault="00492168" w:rsidP="00492168">
      <w:pPr>
        <w:pStyle w:val="a5"/>
        <w:jc w:val="center"/>
        <w:rPr>
          <w:b w:val="0"/>
          <w:bCs/>
          <w:noProof/>
          <w:sz w:val="52"/>
          <w:lang w:eastAsia="zh-CN"/>
        </w:rPr>
      </w:pPr>
      <w:r>
        <w:rPr>
          <w:rStyle w:val="eop"/>
          <w:rFonts w:cs="Arial"/>
          <w:sz w:val="36"/>
          <w:szCs w:val="36"/>
        </w:rPr>
        <w:t> </w:t>
      </w: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2</w:t>
      </w:r>
      <w:r w:rsidRPr="00492168">
        <w:rPr>
          <w:b w:val="0"/>
          <w:bCs/>
          <w:noProof/>
          <w:sz w:val="52"/>
          <w:vertAlign w:val="superscript"/>
          <w:lang w:eastAsia="zh-CN"/>
        </w:rPr>
        <w:t>nd</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rsidR="00492168" w:rsidRPr="00E936A7" w:rsidRDefault="00492168" w:rsidP="00F12866">
      <w:pPr>
        <w:pStyle w:val="a5"/>
        <w:jc w:val="center"/>
        <w:rPr>
          <w:b w:val="0"/>
          <w:bCs/>
          <w:noProof/>
          <w:sz w:val="52"/>
          <w:lang w:eastAsia="zh-CN"/>
        </w:rPr>
      </w:pPr>
    </w:p>
    <w:p w:rsidR="00D23DFA" w:rsidRDefault="00D23DFA" w:rsidP="00D23DFA">
      <w:pPr>
        <w:pStyle w:val="50"/>
        <w:rPr>
          <w:color w:val="FF0000"/>
        </w:rPr>
      </w:pPr>
      <w:bookmarkStart w:id="24" w:name="_Toc137566178"/>
      <w:bookmarkStart w:id="25" w:name="_Toc35529593"/>
      <w:r>
        <w:t>4.2.2.1.18</w:t>
      </w:r>
      <w:r>
        <w:tab/>
        <w:t>Key</w:t>
      </w:r>
      <w:r>
        <w:rPr>
          <w:lang w:eastAsia="zh-CN"/>
        </w:rPr>
        <w:t xml:space="preserve"> update at the gNB on dual connectivity</w:t>
      </w:r>
      <w:bookmarkEnd w:id="24"/>
      <w:bookmarkEnd w:id="25"/>
    </w:p>
    <w:p w:rsidR="00D23DFA" w:rsidRDefault="00D23DFA" w:rsidP="00D23DFA">
      <w:pPr>
        <w:rPr>
          <w:lang w:eastAsia="zh-CN"/>
        </w:rPr>
      </w:pPr>
      <w:r>
        <w:rPr>
          <w:i/>
        </w:rPr>
        <w:t>Requirement Name</w:t>
      </w:r>
      <w:r>
        <w:t>: Key</w:t>
      </w:r>
      <w:r>
        <w:rPr>
          <w:lang w:eastAsia="zh-CN"/>
        </w:rPr>
        <w:t xml:space="preserve"> update at the gNB on dual connectivity</w:t>
      </w:r>
    </w:p>
    <w:p w:rsidR="00D23DFA" w:rsidRDefault="00D23DFA" w:rsidP="00D23DFA">
      <w:r>
        <w:rPr>
          <w:i/>
        </w:rPr>
        <w:t xml:space="preserve">Requirement Reference: </w:t>
      </w:r>
      <w:r>
        <w:t>TS 33.501 [2], clause 6.10.2.1</w:t>
      </w:r>
      <w:r>
        <w:rPr>
          <w:lang w:eastAsia="zh-CN"/>
        </w:rPr>
        <w:t>;</w:t>
      </w:r>
      <w:r>
        <w:t xml:space="preserve"> </w:t>
      </w:r>
      <w:r>
        <w:rPr>
          <w:lang w:eastAsia="zh-CN"/>
        </w:rPr>
        <w:t xml:space="preserve">clause </w:t>
      </w:r>
      <w:proofErr w:type="gramStart"/>
      <w:r>
        <w:rPr>
          <w:lang w:eastAsia="zh-CN"/>
        </w:rPr>
        <w:t>6.10.2.2.1</w:t>
      </w:r>
      <w:r>
        <w:rPr>
          <w:lang w:val="en-US" w:eastAsia="zh-CN"/>
        </w:rPr>
        <w:t>;</w:t>
      </w:r>
      <w:r>
        <w:rPr>
          <w:lang w:eastAsia="zh-CN"/>
        </w:rPr>
        <w:t>clause</w:t>
      </w:r>
      <w:proofErr w:type="gramEnd"/>
      <w:r>
        <w:rPr>
          <w:lang w:eastAsia="zh-CN"/>
        </w:rPr>
        <w:t xml:space="preserve"> 6.10.</w:t>
      </w:r>
      <w:r>
        <w:rPr>
          <w:lang w:val="en-US" w:eastAsia="zh-CN"/>
        </w:rPr>
        <w:t>3.</w:t>
      </w:r>
      <w:r>
        <w:rPr>
          <w:lang w:eastAsia="zh-CN"/>
        </w:rPr>
        <w:t>1.</w:t>
      </w:r>
      <w:r>
        <w:t xml:space="preserve"> </w:t>
      </w:r>
    </w:p>
    <w:p w:rsidR="00D23DFA" w:rsidRDefault="00D23DFA" w:rsidP="00D23DFA">
      <w:pPr>
        <w:rPr>
          <w:lang w:eastAsia="zh-CN"/>
        </w:rPr>
      </w:pPr>
      <w:r>
        <w:rPr>
          <w:i/>
        </w:rPr>
        <w:t>Requirement Description</w:t>
      </w:r>
      <w:r>
        <w:t>: When executing the procedure for adding subsequent radio bearer(s) to the same SN, the MN is expected to, for each new radio bearer, assign a radio bearer identity that has not previously been used since the last K</w:t>
      </w:r>
      <w:r>
        <w:rPr>
          <w:vertAlign w:val="subscript"/>
        </w:rPr>
        <w:t>SN</w:t>
      </w:r>
      <w:r>
        <w:t xml:space="preserve"> change. If the MN cannot allocate an </w:t>
      </w:r>
      <w:bookmarkStart w:id="26" w:name="_Hlk33108833"/>
      <w:r>
        <w:t xml:space="preserve">unused radio bearer identity </w:t>
      </w:r>
      <w:bookmarkEnd w:id="26"/>
      <w:r>
        <w:t>for a new radio bearer in the SN, due to radio bearer identity space exhaustion, the MN is expected to increment the SN Counter and compute a fresh K</w:t>
      </w:r>
      <w:r>
        <w:rPr>
          <w:vertAlign w:val="subscript"/>
        </w:rPr>
        <w:t>SN</w:t>
      </w:r>
      <w:r>
        <w:t>, and then is expected to perform a SN Modification procedure to update the K</w:t>
      </w:r>
      <w:r>
        <w:rPr>
          <w:vertAlign w:val="subscript"/>
        </w:rPr>
        <w:t>SN</w:t>
      </w:r>
      <w:r>
        <w:rPr>
          <w:lang w:eastAsia="zh-CN"/>
        </w:rPr>
        <w:t xml:space="preserve"> as specified in </w:t>
      </w:r>
      <w:r>
        <w:t xml:space="preserve">TS 33.501 </w:t>
      </w:r>
      <w:r>
        <w:rPr>
          <w:lang w:eastAsia="zh-CN"/>
        </w:rPr>
        <w:t>[2]</w:t>
      </w:r>
      <w:r>
        <w:t>, clause 6.10.2.1</w:t>
      </w:r>
      <w:r>
        <w:rPr>
          <w:lang w:eastAsia="zh-CN"/>
        </w:rPr>
        <w:t>.</w:t>
      </w:r>
    </w:p>
    <w:p w:rsidR="00D23DFA" w:rsidRDefault="00D23DFA" w:rsidP="00D23DFA">
      <w:pPr>
        <w:rPr>
          <w:lang w:eastAsia="zh-CN"/>
        </w:rPr>
      </w:pPr>
      <w:r>
        <w:t>The MN is expected to refresh the root key of the 5G AS security context associated with the SN Counter before the SN Counter wraps around.</w:t>
      </w:r>
      <w:r>
        <w:rPr>
          <w:lang w:val="en-US" w:eastAsia="zh-CN"/>
        </w:rPr>
        <w:t xml:space="preserve"> </w:t>
      </w:r>
      <w:r>
        <w:t>Refreshing the root key is done using intra cell handover as described in subclause 6.7.3.3 of TS 33.501 [2]. When the root key is refreshed, the SN Counter is reset to '0' as defined above.</w:t>
      </w:r>
      <w:r>
        <w:rPr>
          <w:lang w:val="en-US" w:eastAsia="zh-CN"/>
        </w:rPr>
        <w:t xml:space="preserve"> in that same clause; </w:t>
      </w:r>
      <w:r>
        <w:rPr>
          <w:lang w:eastAsia="zh-CN"/>
        </w:rPr>
        <w:t xml:space="preserve">as specified in </w:t>
      </w:r>
      <w:r>
        <w:t xml:space="preserve">TS 33.501 </w:t>
      </w:r>
      <w:r>
        <w:rPr>
          <w:lang w:eastAsia="zh-CN"/>
        </w:rPr>
        <w:t>[2]</w:t>
      </w:r>
      <w:r>
        <w:t xml:space="preserve">, </w:t>
      </w:r>
      <w:r>
        <w:rPr>
          <w:lang w:eastAsia="zh-CN"/>
        </w:rPr>
        <w:t>clause 6.10.</w:t>
      </w:r>
      <w:r>
        <w:rPr>
          <w:lang w:val="en-US" w:eastAsia="zh-CN"/>
        </w:rPr>
        <w:t>3</w:t>
      </w:r>
      <w:r>
        <w:rPr>
          <w:lang w:eastAsia="zh-CN"/>
        </w:rPr>
        <w:t>.1</w:t>
      </w:r>
      <w:r>
        <w:rPr>
          <w:lang w:val="en-US" w:eastAsia="zh-CN"/>
        </w:rPr>
        <w:t>.</w:t>
      </w:r>
    </w:p>
    <w:p w:rsidR="00D23DFA" w:rsidRDefault="00D23DFA" w:rsidP="00D23DFA">
      <w:pPr>
        <w:pStyle w:val="NO"/>
        <w:rPr>
          <w:lang w:eastAsia="zh-CN"/>
        </w:rPr>
      </w:pPr>
      <w:r>
        <w:rPr>
          <w:lang w:eastAsia="zh-CN"/>
        </w:rPr>
        <w:t>NOTE:</w:t>
      </w:r>
      <w:r>
        <w:rPr>
          <w:lang w:eastAsia="zh-CN"/>
        </w:rPr>
        <w:tab/>
        <w:t>The following testcases are only tested when the NR-NR DC, NE-DC and EN-DC scenarios are deployed.</w:t>
      </w:r>
    </w:p>
    <w:p w:rsidR="00D23DFA" w:rsidRDefault="00D23DFA" w:rsidP="00D23DFA">
      <w:pPr>
        <w:keepNext/>
      </w:pPr>
      <w:r>
        <w:rPr>
          <w:i/>
        </w:rPr>
        <w:t>Threat References</w:t>
      </w:r>
      <w:r>
        <w:t>: TR 33.926 [5], clause D.2.2.7 Key Reuse</w:t>
      </w:r>
    </w:p>
    <w:p w:rsidR="00D23DFA" w:rsidRDefault="00D23DFA" w:rsidP="00D23DFA">
      <w:pPr>
        <w:keepNext/>
        <w:rPr>
          <w:i/>
        </w:rPr>
      </w:pPr>
      <w:r>
        <w:rPr>
          <w:i/>
        </w:rPr>
        <w:t xml:space="preserve">Test Case 1: </w:t>
      </w:r>
    </w:p>
    <w:p w:rsidR="00D23DFA" w:rsidRDefault="00D23DFA" w:rsidP="00D23DFA">
      <w:pPr>
        <w:rPr>
          <w:rFonts w:cs="Arial"/>
          <w:b/>
          <w:i/>
          <w:color w:val="000000"/>
        </w:rPr>
      </w:pPr>
      <w:r>
        <w:rPr>
          <w:rFonts w:cs="Arial"/>
          <w:b/>
          <w:color w:val="000000"/>
        </w:rPr>
        <w:t xml:space="preserve">Test Name: </w:t>
      </w:r>
      <w:r>
        <w:t>TC_GNB_DC_KEY_UPDATE_DRB_ID</w:t>
      </w:r>
    </w:p>
    <w:p w:rsidR="00D23DFA" w:rsidRDefault="00D23DFA" w:rsidP="00D23DFA">
      <w:pPr>
        <w:rPr>
          <w:b/>
          <w:lang w:eastAsia="zh-CN"/>
        </w:rPr>
      </w:pPr>
      <w:r>
        <w:rPr>
          <w:b/>
          <w:lang w:eastAsia="zh-CN"/>
        </w:rPr>
        <w:t>Purpose:</w:t>
      </w:r>
    </w:p>
    <w:p w:rsidR="00D23DFA" w:rsidRDefault="00D23DFA" w:rsidP="00D23DFA">
      <w:pPr>
        <w:rPr>
          <w:lang w:eastAsia="zh-CN"/>
        </w:rPr>
      </w:pPr>
      <w:r>
        <w:rPr>
          <w:lang w:eastAsia="zh-CN"/>
        </w:rPr>
        <w:t xml:space="preserve">Verify that the gNB under test acting as a Master Node (MN) performs </w:t>
      </w:r>
      <w:r>
        <w:t>K</w:t>
      </w:r>
      <w:r>
        <w:rPr>
          <w:vertAlign w:val="subscript"/>
        </w:rPr>
        <w:t>SN</w:t>
      </w:r>
      <w:r>
        <w:rPr>
          <w:lang w:eastAsia="zh-CN"/>
        </w:rPr>
        <w:t xml:space="preserve"> update when </w:t>
      </w:r>
      <w:r>
        <w:t>DRB-IDs are about to be reused.</w:t>
      </w:r>
      <w:r>
        <w:rPr>
          <w:lang w:eastAsia="zh-CN"/>
        </w:rPr>
        <w:t xml:space="preserve">  </w:t>
      </w:r>
    </w:p>
    <w:p w:rsidR="00D23DFA" w:rsidRDefault="00D23DFA" w:rsidP="00D23DFA">
      <w:pPr>
        <w:rPr>
          <w:b/>
          <w:lang w:eastAsia="zh-CN"/>
        </w:rPr>
      </w:pPr>
      <w:r>
        <w:rPr>
          <w:b/>
          <w:lang w:eastAsia="zh-CN"/>
        </w:rPr>
        <w:t>Pre-Conditions:</w:t>
      </w:r>
    </w:p>
    <w:p w:rsidR="00D23DFA" w:rsidRDefault="00D23DFA" w:rsidP="00D23DFA">
      <w:pPr>
        <w:pStyle w:val="B1"/>
      </w:pPr>
      <w:r>
        <w:t>-</w:t>
      </w:r>
      <w:r>
        <w:tab/>
        <w:t>Test environment with a gNB or ng-eNB acting as the Secondary Node (SN), which may be simulated</w:t>
      </w:r>
    </w:p>
    <w:p w:rsidR="00D23DFA" w:rsidRDefault="00D23DFA" w:rsidP="00D23DFA">
      <w:pPr>
        <w:pStyle w:val="B1"/>
      </w:pPr>
      <w:r>
        <w:t>-</w:t>
      </w:r>
      <w:r>
        <w:tab/>
        <w:t>Test environment with a UE, SMF and AMF, which may be simulated</w:t>
      </w:r>
    </w:p>
    <w:p w:rsidR="00D23DFA" w:rsidRDefault="00D23DFA" w:rsidP="00D23DFA">
      <w:pPr>
        <w:rPr>
          <w:b/>
          <w:lang w:eastAsia="zh-CN"/>
        </w:rPr>
      </w:pPr>
      <w:r>
        <w:rPr>
          <w:b/>
          <w:lang w:eastAsia="zh-CN"/>
        </w:rPr>
        <w:t>Execution Steps</w:t>
      </w:r>
    </w:p>
    <w:p w:rsidR="00D23DFA" w:rsidRDefault="00D23DFA" w:rsidP="00D23DFA">
      <w:pPr>
        <w:pStyle w:val="B1"/>
      </w:pPr>
      <w:r>
        <w:t>1.</w:t>
      </w:r>
      <w:r>
        <w:tab/>
        <w:t xml:space="preserve">The </w:t>
      </w:r>
      <w:r>
        <w:rPr>
          <w:lang w:eastAsia="zh-CN"/>
        </w:rPr>
        <w:t>gNB under test</w:t>
      </w:r>
      <w:r>
        <w:t xml:space="preserve"> establishes RRC connection and AS security context with the UE.</w:t>
      </w:r>
    </w:p>
    <w:p w:rsidR="00D23DFA" w:rsidRDefault="00D23DFA" w:rsidP="00D23DFA">
      <w:pPr>
        <w:pStyle w:val="B1"/>
      </w:pPr>
      <w:r>
        <w:t>2.</w:t>
      </w:r>
      <w:r>
        <w:tab/>
        <w:t xml:space="preserve">The </w:t>
      </w:r>
      <w:r>
        <w:rPr>
          <w:lang w:eastAsia="zh-CN"/>
        </w:rPr>
        <w:t>gNB under test</w:t>
      </w:r>
      <w:r>
        <w:t xml:space="preserve"> establishes security context between the UE and the SN for the given AS security context shared between the </w:t>
      </w:r>
      <w:r>
        <w:rPr>
          <w:lang w:eastAsia="zh-CN"/>
        </w:rPr>
        <w:t>gNB under test</w:t>
      </w:r>
      <w:r>
        <w:t xml:space="preserve"> and the UE; and generates a K</w:t>
      </w:r>
      <w:r>
        <w:rPr>
          <w:vertAlign w:val="subscript"/>
        </w:rPr>
        <w:t>SN</w:t>
      </w:r>
      <w:r>
        <w:t xml:space="preserve"> sent to the SN.</w:t>
      </w:r>
    </w:p>
    <w:p w:rsidR="00D23DFA" w:rsidRDefault="00D23DFA" w:rsidP="00D23DFA">
      <w:pPr>
        <w:pStyle w:val="B1"/>
      </w:pPr>
      <w:r>
        <w:t>3.</w:t>
      </w:r>
      <w:r>
        <w:tab/>
        <w:t>A SCG bearer is set up between the UE and the SN.</w:t>
      </w:r>
    </w:p>
    <w:p w:rsidR="00D23DFA" w:rsidRDefault="00D23DFA" w:rsidP="00D23DFA">
      <w:pPr>
        <w:pStyle w:val="B1"/>
      </w:pPr>
      <w:r>
        <w:t>4.</w:t>
      </w:r>
      <w:r>
        <w:tab/>
        <w:t xml:space="preserve">The </w:t>
      </w:r>
      <w:r>
        <w:rPr>
          <w:lang w:eastAsia="zh-CN"/>
        </w:rPr>
        <w:t>gNB under test</w:t>
      </w:r>
      <w:r>
        <w:t xml:space="preserve"> is triggered to execute the SN Modification procedure to provide additional available DRB IDs to be used for SN terminated bearers (</w:t>
      </w:r>
      <w:r>
        <w:rPr>
          <w:lang w:eastAsia="zh-CN"/>
        </w:rPr>
        <w:t>e.g. by the UE making multiple IMS calls, or by the SMF requesting PDU session modification and deactivation via the AMF),</w:t>
      </w:r>
      <w:r>
        <w:t xml:space="preserve"> until the DRB IDs are reused.</w:t>
      </w:r>
    </w:p>
    <w:p w:rsidR="00D23DFA" w:rsidRDefault="00D23DFA" w:rsidP="00D23DFA">
      <w:pPr>
        <w:rPr>
          <w:b/>
          <w:lang w:eastAsia="zh-CN"/>
        </w:rPr>
      </w:pPr>
      <w:r>
        <w:rPr>
          <w:b/>
          <w:lang w:eastAsia="zh-CN"/>
        </w:rPr>
        <w:t>Expected Results:</w:t>
      </w:r>
    </w:p>
    <w:p w:rsidR="00D23DFA" w:rsidRDefault="00D23DFA" w:rsidP="00D23DFA">
      <w:pPr>
        <w:pStyle w:val="B1"/>
      </w:pPr>
      <w:r>
        <w:t>-</w:t>
      </w:r>
      <w:r>
        <w:tab/>
        <w:t>Before DRB ID reuse, the gNB under test generates a new K</w:t>
      </w:r>
      <w:r>
        <w:rPr>
          <w:vertAlign w:val="subscript"/>
        </w:rPr>
        <w:t>SN</w:t>
      </w:r>
      <w:r>
        <w:t xml:space="preserve"> and sends it via the SN Modification Request message to the SN.</w:t>
      </w:r>
    </w:p>
    <w:p w:rsidR="00D23DFA" w:rsidRDefault="00D23DFA" w:rsidP="00D23DFA">
      <w:pPr>
        <w:rPr>
          <w:b/>
          <w:lang w:eastAsia="zh-CN"/>
        </w:rPr>
      </w:pPr>
      <w:r>
        <w:rPr>
          <w:b/>
          <w:lang w:eastAsia="zh-CN"/>
        </w:rPr>
        <w:t>Expected format of evidence:</w:t>
      </w:r>
    </w:p>
    <w:p w:rsidR="00D23DFA" w:rsidRDefault="00D23DFA" w:rsidP="00D23DFA">
      <w:pPr>
        <w:rPr>
          <w:lang w:eastAsia="zh-CN"/>
        </w:rPr>
      </w:pPr>
      <w:r>
        <w:rPr>
          <w:lang w:eastAsia="zh-CN"/>
        </w:rPr>
        <w:t xml:space="preserve">Evidence suitable for the interface, e.g. text representation of the captured </w:t>
      </w:r>
      <w:r>
        <w:t xml:space="preserve">SN Modification Request </w:t>
      </w:r>
      <w:r>
        <w:rPr>
          <w:lang w:eastAsia="zh-CN"/>
        </w:rPr>
        <w:t>message.</w:t>
      </w:r>
    </w:p>
    <w:p w:rsidR="00D23DFA" w:rsidRDefault="00D23DFA" w:rsidP="00D23DFA">
      <w:pPr>
        <w:keepNext/>
        <w:rPr>
          <w:lang w:eastAsia="zh-CN"/>
        </w:rPr>
      </w:pPr>
      <w:r>
        <w:rPr>
          <w:i/>
        </w:rPr>
        <w:t xml:space="preserve">Test Case </w:t>
      </w:r>
      <w:r>
        <w:rPr>
          <w:i/>
          <w:lang w:val="en-US" w:eastAsia="zh-CN"/>
        </w:rPr>
        <w:t>2</w:t>
      </w:r>
      <w:r>
        <w:t xml:space="preserve">: </w:t>
      </w:r>
    </w:p>
    <w:p w:rsidR="00D23DFA" w:rsidRDefault="00D23DFA" w:rsidP="00D23DFA">
      <w:pPr>
        <w:rPr>
          <w:rFonts w:cs="Arial"/>
          <w:b/>
          <w:i/>
          <w:color w:val="000000"/>
        </w:rPr>
      </w:pPr>
      <w:r>
        <w:rPr>
          <w:rFonts w:cs="Arial"/>
          <w:b/>
          <w:color w:val="000000"/>
        </w:rPr>
        <w:t>Test Name: TC_GNB_DC_KEY_UPDATE_SN_COUNTER</w:t>
      </w:r>
    </w:p>
    <w:p w:rsidR="00D23DFA" w:rsidRDefault="00D23DFA" w:rsidP="00D23DFA">
      <w:pPr>
        <w:rPr>
          <w:b/>
          <w:lang w:eastAsia="zh-CN"/>
        </w:rPr>
      </w:pPr>
      <w:r>
        <w:rPr>
          <w:b/>
          <w:lang w:eastAsia="zh-CN"/>
        </w:rPr>
        <w:t>Purpose:</w:t>
      </w:r>
    </w:p>
    <w:p w:rsidR="00D23DFA" w:rsidRDefault="00D23DFA" w:rsidP="00D23DFA">
      <w:pPr>
        <w:rPr>
          <w:lang w:eastAsia="zh-CN"/>
        </w:rPr>
      </w:pPr>
      <w:r>
        <w:rPr>
          <w:lang w:eastAsia="zh-CN"/>
        </w:rPr>
        <w:t>Verify that the gNB under test acting as a Master Node (MN) performs K</w:t>
      </w:r>
      <w:r>
        <w:rPr>
          <w:vertAlign w:val="subscript"/>
          <w:lang w:eastAsia="zh-CN"/>
        </w:rPr>
        <w:t>NG-</w:t>
      </w:r>
      <w:proofErr w:type="gramStart"/>
      <w:r>
        <w:rPr>
          <w:vertAlign w:val="subscript"/>
          <w:lang w:eastAsia="zh-CN"/>
        </w:rPr>
        <w:t>RAN</w:t>
      </w:r>
      <w:r>
        <w:rPr>
          <w:lang w:eastAsia="zh-CN"/>
        </w:rPr>
        <w:t>( AS</w:t>
      </w:r>
      <w:proofErr w:type="gramEnd"/>
      <w:r>
        <w:rPr>
          <w:lang w:eastAsia="zh-CN"/>
        </w:rPr>
        <w:t xml:space="preserve"> root key) update when SN COUNTER is about to </w:t>
      </w:r>
      <w:r>
        <w:rPr>
          <w:lang w:val="en-US" w:eastAsia="zh-CN"/>
        </w:rPr>
        <w:t>w</w:t>
      </w:r>
      <w:r>
        <w:rPr>
          <w:lang w:eastAsia="zh-CN"/>
        </w:rPr>
        <w:t>rap around.</w:t>
      </w:r>
    </w:p>
    <w:p w:rsidR="00D23DFA" w:rsidRDefault="00D23DFA" w:rsidP="00D23DFA">
      <w:pPr>
        <w:rPr>
          <w:b/>
          <w:lang w:eastAsia="zh-CN"/>
        </w:rPr>
      </w:pPr>
      <w:r>
        <w:rPr>
          <w:b/>
          <w:lang w:eastAsia="zh-CN"/>
        </w:rPr>
        <w:t>Pre-Conditions:</w:t>
      </w:r>
    </w:p>
    <w:p w:rsidR="00D23DFA" w:rsidRDefault="00D23DFA" w:rsidP="00D23DFA">
      <w:pPr>
        <w:pStyle w:val="B1"/>
      </w:pPr>
      <w:r>
        <w:t>-</w:t>
      </w:r>
      <w:r>
        <w:tab/>
        <w:t>Test environment with a gNB or ng-eNB acting as the Secondary Node (SN), which may be simulated</w:t>
      </w:r>
    </w:p>
    <w:p w:rsidR="00D23DFA" w:rsidRDefault="00D23DFA" w:rsidP="00D23DFA">
      <w:pPr>
        <w:pStyle w:val="B1"/>
      </w:pPr>
      <w:r>
        <w:lastRenderedPageBreak/>
        <w:t>-</w:t>
      </w:r>
      <w:r>
        <w:tab/>
        <w:t>Test environment with a UE, SMF and AMF, which may be simulated.</w:t>
      </w:r>
    </w:p>
    <w:p w:rsidR="00D23DFA" w:rsidRDefault="00D23DFA" w:rsidP="00D23DFA">
      <w:pPr>
        <w:rPr>
          <w:b/>
          <w:lang w:eastAsia="zh-CN"/>
        </w:rPr>
      </w:pPr>
      <w:r>
        <w:rPr>
          <w:b/>
          <w:lang w:eastAsia="zh-CN"/>
        </w:rPr>
        <w:t>Execution Steps</w:t>
      </w:r>
    </w:p>
    <w:p w:rsidR="00D23DFA" w:rsidRDefault="00D23DFA" w:rsidP="00D23DFA">
      <w:pPr>
        <w:pStyle w:val="B1"/>
        <w:rPr>
          <w:lang w:eastAsia="zh-CN"/>
        </w:rPr>
      </w:pPr>
      <w:r>
        <w:rPr>
          <w:lang w:eastAsia="zh-CN"/>
        </w:rPr>
        <w:t>1.</w:t>
      </w:r>
      <w:r>
        <w:rPr>
          <w:lang w:eastAsia="zh-CN"/>
        </w:rPr>
        <w:tab/>
        <w:t>The gNB under test establishes RRC connection and AS security context with the UE.</w:t>
      </w:r>
    </w:p>
    <w:p w:rsidR="00D23DFA" w:rsidRDefault="00D23DFA" w:rsidP="00D23DFA">
      <w:pPr>
        <w:pStyle w:val="B1"/>
        <w:rPr>
          <w:lang w:eastAsia="zh-CN"/>
        </w:rPr>
      </w:pPr>
      <w:r>
        <w:rPr>
          <w:lang w:eastAsia="zh-CN"/>
        </w:rPr>
        <w:t>2.</w:t>
      </w:r>
      <w:r>
        <w:rPr>
          <w:lang w:eastAsia="zh-CN"/>
        </w:rPr>
        <w:tab/>
        <w:t>The gNB under test establishes security context between the UE and the SN for the given AS security context shared between the gNB under test and the UE; and generates a K</w:t>
      </w:r>
      <w:r>
        <w:rPr>
          <w:vertAlign w:val="subscript"/>
          <w:lang w:eastAsia="zh-CN"/>
        </w:rPr>
        <w:t xml:space="preserve">SN </w:t>
      </w:r>
      <w:r>
        <w:rPr>
          <w:lang w:eastAsia="zh-CN"/>
        </w:rPr>
        <w:t xml:space="preserve">sent to the SN and </w:t>
      </w:r>
      <w:r>
        <w:rPr>
          <w:lang w:val="en-US" w:eastAsia="zh-CN"/>
        </w:rPr>
        <w:t>increases</w:t>
      </w:r>
      <w:r>
        <w:rPr>
          <w:lang w:eastAsia="zh-CN"/>
        </w:rPr>
        <w:t xml:space="preserve"> the </w:t>
      </w:r>
      <w:r>
        <w:rPr>
          <w:lang w:val="en-US" w:eastAsia="zh-CN"/>
        </w:rPr>
        <w:t xml:space="preserve">value of </w:t>
      </w:r>
      <w:r>
        <w:rPr>
          <w:lang w:eastAsia="zh-CN"/>
        </w:rPr>
        <w:t>SN Counter.</w:t>
      </w:r>
    </w:p>
    <w:p w:rsidR="00D23DFA" w:rsidRDefault="00D23DFA" w:rsidP="00D23DFA">
      <w:pPr>
        <w:pStyle w:val="B1"/>
        <w:rPr>
          <w:lang w:eastAsia="zh-CN"/>
        </w:rPr>
      </w:pPr>
      <w:r>
        <w:rPr>
          <w:lang w:eastAsia="zh-CN"/>
        </w:rPr>
        <w:t>3.</w:t>
      </w:r>
      <w:r>
        <w:rPr>
          <w:lang w:eastAsia="zh-CN"/>
        </w:rPr>
        <w:tab/>
        <w:t>A SCG bearer is set up between the UE and the SN.</w:t>
      </w:r>
    </w:p>
    <w:p w:rsidR="00D23DFA" w:rsidRDefault="00D23DFA" w:rsidP="00D23DFA">
      <w:pPr>
        <w:pStyle w:val="B1"/>
      </w:pPr>
      <w:r>
        <w:rPr>
          <w:lang w:eastAsia="zh-CN"/>
        </w:rPr>
        <w:t>4.</w:t>
      </w:r>
      <w:r>
        <w:rPr>
          <w:lang w:eastAsia="zh-CN"/>
        </w:rPr>
        <w:tab/>
        <w:t xml:space="preserve">The gNB under test is triggered to execute the SN Modification procedure to provide </w:t>
      </w:r>
      <w:r>
        <w:rPr>
          <w:lang w:val="en-US" w:eastAsia="zh-CN"/>
        </w:rPr>
        <w:t xml:space="preserve">updated </w:t>
      </w:r>
      <w:r>
        <w:rPr>
          <w:lang w:eastAsia="zh-CN"/>
        </w:rPr>
        <w:t>K</w:t>
      </w:r>
      <w:r>
        <w:rPr>
          <w:vertAlign w:val="subscript"/>
          <w:lang w:eastAsia="zh-CN"/>
        </w:rPr>
        <w:t>SN</w:t>
      </w:r>
      <w:r>
        <w:rPr>
          <w:lang w:eastAsia="zh-CN"/>
        </w:rPr>
        <w:t xml:space="preserve"> </w:t>
      </w:r>
      <w:r>
        <w:rPr>
          <w:lang w:val="en-US" w:eastAsia="zh-CN"/>
        </w:rPr>
        <w:t>to SN</w:t>
      </w:r>
      <w:r>
        <w:rPr>
          <w:lang w:eastAsia="zh-CN"/>
        </w:rPr>
        <w:t>,</w:t>
      </w:r>
      <w:r>
        <w:rPr>
          <w:lang w:val="en-US" w:eastAsia="zh-CN"/>
        </w:rPr>
        <w:t xml:space="preserve"> </w:t>
      </w:r>
      <w:r>
        <w:rPr>
          <w:lang w:eastAsia="zh-CN"/>
        </w:rPr>
        <w:t>until the SN Counter value wraps around.</w:t>
      </w:r>
    </w:p>
    <w:p w:rsidR="00D23DFA" w:rsidRDefault="00D23DFA" w:rsidP="00D23DFA">
      <w:pPr>
        <w:rPr>
          <w:b/>
          <w:lang w:eastAsia="zh-CN"/>
        </w:rPr>
      </w:pPr>
      <w:r>
        <w:rPr>
          <w:b/>
          <w:lang w:eastAsia="zh-CN"/>
        </w:rPr>
        <w:t>Expected Results:</w:t>
      </w:r>
    </w:p>
    <w:p w:rsidR="00D23DFA" w:rsidRDefault="00D23DFA" w:rsidP="00D23DFA">
      <w:pPr>
        <w:pStyle w:val="B1"/>
        <w:rPr>
          <w:ins w:id="27" w:author="Huawei" w:date="2024-01-15T15:10:00Z"/>
        </w:rPr>
      </w:pPr>
      <w:r>
        <w:t>-</w:t>
      </w:r>
      <w:r>
        <w:tab/>
        <w:t>Before SN Counter wraps around, the gNB under test takes a new K</w:t>
      </w:r>
      <w:r>
        <w:rPr>
          <w:vertAlign w:val="subscript"/>
        </w:rPr>
        <w:t>NG-RAN</w:t>
      </w:r>
      <w:r>
        <w:t xml:space="preserve"> into use by e.g. triggering an intra-cell handover or triggering a transition from RRC_CONNECTED to RRC_IDLE or RRC_INACTIVE and then back to RRC_CONNECTED.</w:t>
      </w:r>
    </w:p>
    <w:p w:rsidR="00D23DFA" w:rsidRPr="00D23DFA" w:rsidRDefault="00D23DFA" w:rsidP="00D23DFA">
      <w:pPr>
        <w:rPr>
          <w:lang w:eastAsia="zh-CN"/>
        </w:rPr>
      </w:pPr>
      <w:ins w:id="28" w:author="Huawei" w:date="2024-01-15T15:10:00Z">
        <w:r>
          <w:rPr>
            <w:rFonts w:hint="eastAsia"/>
            <w:lang w:eastAsia="zh-CN"/>
          </w:rPr>
          <w:t>NOTE</w:t>
        </w:r>
        <w:r>
          <w:rPr>
            <w:rFonts w:hint="eastAsia"/>
            <w:lang w:eastAsia="zh-CN"/>
          </w:rPr>
          <w:t>：</w:t>
        </w:r>
        <w:r>
          <w:t>Random Access Procedure</w:t>
        </w:r>
        <w:r>
          <w:rPr>
            <w:lang w:eastAsia="zh-CN"/>
          </w:rPr>
          <w:t xml:space="preserve"> defined in clause </w:t>
        </w:r>
        <w:r w:rsidRPr="00166082">
          <w:rPr>
            <w:lang w:eastAsia="zh-CN"/>
          </w:rPr>
          <w:t xml:space="preserve">9.2.6 </w:t>
        </w:r>
        <w:r>
          <w:rPr>
            <w:lang w:eastAsia="zh-CN"/>
          </w:rPr>
          <w:t>of TS 38.300[8] runs in the above procedures</w:t>
        </w:r>
        <w:r>
          <w:rPr>
            <w:shd w:val="clear" w:color="auto" w:fill="FFFFFF"/>
          </w:rPr>
          <w:t>.</w:t>
        </w:r>
      </w:ins>
    </w:p>
    <w:p w:rsidR="00D23DFA" w:rsidRDefault="00D23DFA" w:rsidP="00D23DFA">
      <w:pPr>
        <w:rPr>
          <w:b/>
          <w:lang w:eastAsia="zh-CN"/>
        </w:rPr>
      </w:pPr>
      <w:r>
        <w:rPr>
          <w:b/>
          <w:lang w:eastAsia="zh-CN"/>
        </w:rPr>
        <w:t>Expected format of evidence:</w:t>
      </w:r>
    </w:p>
    <w:p w:rsidR="00D23DFA" w:rsidRDefault="00D23DFA" w:rsidP="00D23DFA">
      <w:pPr>
        <w:rPr>
          <w:lang w:eastAsia="zh-CN"/>
        </w:rPr>
      </w:pPr>
      <w:r>
        <w:rPr>
          <w:lang w:eastAsia="zh-CN"/>
        </w:rPr>
        <w:t>Part of log that shows the SN Counter values before and after wrapping around</w:t>
      </w:r>
      <w:ins w:id="29" w:author="Huawei2" w:date="2024-01-23T19:33:00Z">
        <w:r w:rsidR="00F31B8E">
          <w:rPr>
            <w:lang w:eastAsia="zh-CN"/>
          </w:rPr>
          <w:t xml:space="preserve"> </w:t>
        </w:r>
      </w:ins>
      <w:ins w:id="30" w:author="Huawei2" w:date="2024-01-23T19:36:00Z">
        <w:r w:rsidR="00AE70BA">
          <w:rPr>
            <w:highlight w:val="yellow"/>
            <w:lang w:eastAsia="zh-CN"/>
          </w:rPr>
          <w:t>and the corresponding procedure</w:t>
        </w:r>
      </w:ins>
      <w:bookmarkStart w:id="31" w:name="_GoBack"/>
      <w:bookmarkEnd w:id="31"/>
      <w:del w:id="32" w:author="Huawei" w:date="2024-01-15T15:10:00Z">
        <w:r w:rsidDel="00D23DFA">
          <w:rPr>
            <w:lang w:eastAsia="zh-CN"/>
          </w:rPr>
          <w:delText xml:space="preserve"> and the intra-cell handover or the transition from RRC_CONNECTED to RRC_IDLE or RRC_INACTIVE and then back to RRC_CONNECTED</w:delText>
        </w:r>
      </w:del>
      <w:r>
        <w:rPr>
          <w:lang w:eastAsia="zh-CN"/>
        </w:rPr>
        <w:t>. This part can be presented, for example, as a screenshot.</w:t>
      </w:r>
    </w:p>
    <w:p w:rsidR="00492168" w:rsidRDefault="00492168" w:rsidP="00492168">
      <w:pPr>
        <w:pStyle w:val="a5"/>
        <w:jc w:val="center"/>
        <w:rPr>
          <w:ins w:id="33" w:author="Huawei" w:date="2024-01-15T15:09:00Z"/>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of Change</w:t>
      </w:r>
      <w:r w:rsidRPr="00E936A7">
        <w:rPr>
          <w:rFonts w:hint="eastAsia"/>
          <w:b w:val="0"/>
          <w:bCs/>
          <w:noProof/>
          <w:sz w:val="52"/>
          <w:lang w:eastAsia="zh-CN"/>
        </w:rPr>
        <w:t>*</w:t>
      </w:r>
      <w:r w:rsidRPr="00E936A7">
        <w:rPr>
          <w:b w:val="0"/>
          <w:bCs/>
          <w:noProof/>
          <w:sz w:val="52"/>
          <w:lang w:eastAsia="zh-CN"/>
        </w:rPr>
        <w:t>************</w:t>
      </w:r>
    </w:p>
    <w:p w:rsidR="005970C2" w:rsidRPr="00D23DFA" w:rsidRDefault="005970C2" w:rsidP="001F71C5">
      <w:pPr>
        <w:pStyle w:val="a5"/>
        <w:rPr>
          <w:b w:val="0"/>
          <w:bCs/>
          <w:noProof/>
          <w:sz w:val="24"/>
        </w:rPr>
      </w:pPr>
    </w:p>
    <w:sectPr w:rsidR="005970C2" w:rsidRPr="00D23DFA">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177F" w:rsidRDefault="0003177F">
      <w:r>
        <w:separator/>
      </w:r>
    </w:p>
  </w:endnote>
  <w:endnote w:type="continuationSeparator" w:id="0">
    <w:p w:rsidR="0003177F" w:rsidRDefault="00031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177F" w:rsidRDefault="0003177F">
      <w:r>
        <w:separator/>
      </w:r>
    </w:p>
  </w:footnote>
  <w:footnote w:type="continuationSeparator" w:id="0">
    <w:p w:rsidR="0003177F" w:rsidRDefault="000317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0C03F7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7404656"/>
    <w:multiLevelType w:val="hybridMultilevel"/>
    <w:tmpl w:val="3C9A3BF6"/>
    <w:lvl w:ilvl="0" w:tplc="574218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1"/>
  </w:num>
  <w:num w:numId="9">
    <w:abstractNumId w:val="18"/>
  </w:num>
  <w:num w:numId="10">
    <w:abstractNumId w:val="20"/>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26D8"/>
    <w:rsid w:val="00012515"/>
    <w:rsid w:val="0003177F"/>
    <w:rsid w:val="000413F1"/>
    <w:rsid w:val="00046389"/>
    <w:rsid w:val="0005651D"/>
    <w:rsid w:val="00074722"/>
    <w:rsid w:val="000819D8"/>
    <w:rsid w:val="000934A6"/>
    <w:rsid w:val="000A2C6C"/>
    <w:rsid w:val="000A4660"/>
    <w:rsid w:val="000B5F8D"/>
    <w:rsid w:val="000D1B5B"/>
    <w:rsid w:val="000E3ABD"/>
    <w:rsid w:val="0010401F"/>
    <w:rsid w:val="00112FC3"/>
    <w:rsid w:val="00146B18"/>
    <w:rsid w:val="00166082"/>
    <w:rsid w:val="00173FA3"/>
    <w:rsid w:val="001842C7"/>
    <w:rsid w:val="00184B6F"/>
    <w:rsid w:val="001861E5"/>
    <w:rsid w:val="0019112E"/>
    <w:rsid w:val="001B1652"/>
    <w:rsid w:val="001C3EC8"/>
    <w:rsid w:val="001D2BD4"/>
    <w:rsid w:val="001D6911"/>
    <w:rsid w:val="001F71C5"/>
    <w:rsid w:val="00201947"/>
    <w:rsid w:val="0020395B"/>
    <w:rsid w:val="002046CB"/>
    <w:rsid w:val="00204DC9"/>
    <w:rsid w:val="002062C0"/>
    <w:rsid w:val="00215130"/>
    <w:rsid w:val="00224283"/>
    <w:rsid w:val="00230002"/>
    <w:rsid w:val="00244C9A"/>
    <w:rsid w:val="00247216"/>
    <w:rsid w:val="00261AB4"/>
    <w:rsid w:val="0029689D"/>
    <w:rsid w:val="002A1857"/>
    <w:rsid w:val="002C7F38"/>
    <w:rsid w:val="002E4597"/>
    <w:rsid w:val="0030628A"/>
    <w:rsid w:val="00340DE6"/>
    <w:rsid w:val="003434A3"/>
    <w:rsid w:val="00343D42"/>
    <w:rsid w:val="0035122B"/>
    <w:rsid w:val="00353451"/>
    <w:rsid w:val="00371032"/>
    <w:rsid w:val="00371B44"/>
    <w:rsid w:val="003875BB"/>
    <w:rsid w:val="003C122B"/>
    <w:rsid w:val="003C5A97"/>
    <w:rsid w:val="003C7A04"/>
    <w:rsid w:val="003D40C7"/>
    <w:rsid w:val="003E026E"/>
    <w:rsid w:val="003F52B2"/>
    <w:rsid w:val="003F6E74"/>
    <w:rsid w:val="00412CBB"/>
    <w:rsid w:val="00413068"/>
    <w:rsid w:val="00440414"/>
    <w:rsid w:val="004558E9"/>
    <w:rsid w:val="0045777E"/>
    <w:rsid w:val="00461535"/>
    <w:rsid w:val="00481E0F"/>
    <w:rsid w:val="00492168"/>
    <w:rsid w:val="004959AC"/>
    <w:rsid w:val="004B3753"/>
    <w:rsid w:val="004C31D2"/>
    <w:rsid w:val="004D55C2"/>
    <w:rsid w:val="004F3275"/>
    <w:rsid w:val="00521131"/>
    <w:rsid w:val="00527C0B"/>
    <w:rsid w:val="005410F6"/>
    <w:rsid w:val="005729C4"/>
    <w:rsid w:val="00575466"/>
    <w:rsid w:val="0059227B"/>
    <w:rsid w:val="005970C2"/>
    <w:rsid w:val="005B0966"/>
    <w:rsid w:val="005B6FE8"/>
    <w:rsid w:val="005B795D"/>
    <w:rsid w:val="005E4CF5"/>
    <w:rsid w:val="0060514A"/>
    <w:rsid w:val="00613820"/>
    <w:rsid w:val="00650C73"/>
    <w:rsid w:val="00652248"/>
    <w:rsid w:val="00657A26"/>
    <w:rsid w:val="00657B80"/>
    <w:rsid w:val="00675B3C"/>
    <w:rsid w:val="00681181"/>
    <w:rsid w:val="0069495C"/>
    <w:rsid w:val="006D340A"/>
    <w:rsid w:val="006F1D0F"/>
    <w:rsid w:val="00715A1D"/>
    <w:rsid w:val="00760BB0"/>
    <w:rsid w:val="0076157A"/>
    <w:rsid w:val="00784593"/>
    <w:rsid w:val="007A00EF"/>
    <w:rsid w:val="007B19EA"/>
    <w:rsid w:val="007C0A2D"/>
    <w:rsid w:val="007C27B0"/>
    <w:rsid w:val="007E537E"/>
    <w:rsid w:val="007F300B"/>
    <w:rsid w:val="008014C3"/>
    <w:rsid w:val="0082790B"/>
    <w:rsid w:val="00850812"/>
    <w:rsid w:val="00872560"/>
    <w:rsid w:val="00876B9A"/>
    <w:rsid w:val="008841F2"/>
    <w:rsid w:val="008933BF"/>
    <w:rsid w:val="008A10C4"/>
    <w:rsid w:val="008B0248"/>
    <w:rsid w:val="008F2C97"/>
    <w:rsid w:val="008F5F33"/>
    <w:rsid w:val="0091046A"/>
    <w:rsid w:val="00926ABD"/>
    <w:rsid w:val="009271BA"/>
    <w:rsid w:val="00947F4E"/>
    <w:rsid w:val="00966D47"/>
    <w:rsid w:val="00990720"/>
    <w:rsid w:val="00992312"/>
    <w:rsid w:val="009C0DED"/>
    <w:rsid w:val="00A37D7F"/>
    <w:rsid w:val="00A46410"/>
    <w:rsid w:val="00A5194E"/>
    <w:rsid w:val="00A57688"/>
    <w:rsid w:val="00A72F1E"/>
    <w:rsid w:val="00A769E7"/>
    <w:rsid w:val="00A84A94"/>
    <w:rsid w:val="00A86BF7"/>
    <w:rsid w:val="00A96B4A"/>
    <w:rsid w:val="00AA5C5C"/>
    <w:rsid w:val="00AD1DAA"/>
    <w:rsid w:val="00AE70BA"/>
    <w:rsid w:val="00AF1E23"/>
    <w:rsid w:val="00AF7F81"/>
    <w:rsid w:val="00B01135"/>
    <w:rsid w:val="00B01AFF"/>
    <w:rsid w:val="00B01C41"/>
    <w:rsid w:val="00B05CC7"/>
    <w:rsid w:val="00B102BD"/>
    <w:rsid w:val="00B1150C"/>
    <w:rsid w:val="00B27A2B"/>
    <w:rsid w:val="00B27E39"/>
    <w:rsid w:val="00B350D8"/>
    <w:rsid w:val="00B4702A"/>
    <w:rsid w:val="00B5266A"/>
    <w:rsid w:val="00B61937"/>
    <w:rsid w:val="00B76763"/>
    <w:rsid w:val="00B7732B"/>
    <w:rsid w:val="00B879F0"/>
    <w:rsid w:val="00BB7A9D"/>
    <w:rsid w:val="00BC25AA"/>
    <w:rsid w:val="00BC263C"/>
    <w:rsid w:val="00BC43FF"/>
    <w:rsid w:val="00C022E3"/>
    <w:rsid w:val="00C275AD"/>
    <w:rsid w:val="00C3656A"/>
    <w:rsid w:val="00C4712D"/>
    <w:rsid w:val="00C51229"/>
    <w:rsid w:val="00C555C9"/>
    <w:rsid w:val="00C64091"/>
    <w:rsid w:val="00C66911"/>
    <w:rsid w:val="00C86759"/>
    <w:rsid w:val="00C94F55"/>
    <w:rsid w:val="00CA7D62"/>
    <w:rsid w:val="00CB07A8"/>
    <w:rsid w:val="00CD4A57"/>
    <w:rsid w:val="00CF17DF"/>
    <w:rsid w:val="00CF3A76"/>
    <w:rsid w:val="00D058AE"/>
    <w:rsid w:val="00D138F3"/>
    <w:rsid w:val="00D23DFA"/>
    <w:rsid w:val="00D33604"/>
    <w:rsid w:val="00D37B08"/>
    <w:rsid w:val="00D437FF"/>
    <w:rsid w:val="00D5130C"/>
    <w:rsid w:val="00D62265"/>
    <w:rsid w:val="00D84E50"/>
    <w:rsid w:val="00D8512E"/>
    <w:rsid w:val="00DA1E58"/>
    <w:rsid w:val="00DC147A"/>
    <w:rsid w:val="00DE4EF2"/>
    <w:rsid w:val="00DF2C0E"/>
    <w:rsid w:val="00E03F0A"/>
    <w:rsid w:val="00E0470C"/>
    <w:rsid w:val="00E04DB6"/>
    <w:rsid w:val="00E06FFB"/>
    <w:rsid w:val="00E1773F"/>
    <w:rsid w:val="00E30155"/>
    <w:rsid w:val="00E80111"/>
    <w:rsid w:val="00E8560D"/>
    <w:rsid w:val="00E91FE1"/>
    <w:rsid w:val="00EA5E95"/>
    <w:rsid w:val="00ED4954"/>
    <w:rsid w:val="00EE0943"/>
    <w:rsid w:val="00EE33A2"/>
    <w:rsid w:val="00F00E37"/>
    <w:rsid w:val="00F02A6A"/>
    <w:rsid w:val="00F12866"/>
    <w:rsid w:val="00F31B8E"/>
    <w:rsid w:val="00F41BA0"/>
    <w:rsid w:val="00F563A7"/>
    <w:rsid w:val="00F61868"/>
    <w:rsid w:val="00F67A1C"/>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CAEA14"/>
  <w15:chartTrackingRefBased/>
  <w15:docId w15:val="{09D2D5A7-259F-4239-BD1A-4E87FA45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0">
    <w:name w:val="heading 3"/>
    <w:aliases w:val="h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sz w:val="18"/>
      <w:lang w:val="en-GB"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9"/>
    <w:pPr>
      <w:ind w:left="851"/>
    </w:pPr>
  </w:style>
  <w:style w:type="paragraph" w:styleId="a9">
    <w:name w:val="List Bullet"/>
    <w:basedOn w:val="a4"/>
  </w:style>
  <w:style w:type="paragraph" w:styleId="31">
    <w:name w:val="List Bullet 3"/>
    <w:basedOn w:val="22"/>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3"/>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3"/>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sz w:val="18"/>
      <w:lang w:eastAsia="en-US"/>
    </w:rPr>
  </w:style>
  <w:style w:type="paragraph" w:styleId="af1">
    <w:name w:val="Bibliography"/>
    <w:basedOn w:val="a"/>
    <w:next w:val="a"/>
    <w:uiPriority w:val="37"/>
    <w:semiHidden/>
    <w:unhideWhenUsed/>
    <w:rsid w:val="00575466"/>
  </w:style>
  <w:style w:type="paragraph" w:styleId="af2">
    <w:name w:val="Block Text"/>
    <w:basedOn w:val="a"/>
    <w:rsid w:val="00575466"/>
    <w:pPr>
      <w:spacing w:after="120"/>
      <w:ind w:left="1440" w:right="1440"/>
    </w:pPr>
  </w:style>
  <w:style w:type="paragraph" w:styleId="af3">
    <w:name w:val="Body Text"/>
    <w:basedOn w:val="a"/>
    <w:link w:val="af4"/>
    <w:rsid w:val="00575466"/>
    <w:pPr>
      <w:spacing w:after="120"/>
    </w:pPr>
  </w:style>
  <w:style w:type="character" w:customStyle="1" w:styleId="af4">
    <w:name w:val="正文文本 字符"/>
    <w:link w:val="af3"/>
    <w:rsid w:val="00575466"/>
    <w:rPr>
      <w:rFonts w:ascii="Times New Roman" w:hAnsi="Times New Roman"/>
      <w:lang w:eastAsia="en-US"/>
    </w:rPr>
  </w:style>
  <w:style w:type="paragraph" w:styleId="24">
    <w:name w:val="Body Text 2"/>
    <w:basedOn w:val="a"/>
    <w:link w:val="25"/>
    <w:rsid w:val="00575466"/>
    <w:pPr>
      <w:spacing w:after="120" w:line="480" w:lineRule="auto"/>
    </w:pPr>
  </w:style>
  <w:style w:type="character" w:customStyle="1" w:styleId="25">
    <w:name w:val="正文文本 2 字符"/>
    <w:link w:val="24"/>
    <w:rsid w:val="00575466"/>
    <w:rPr>
      <w:rFonts w:ascii="Times New Roman" w:hAnsi="Times New Roman"/>
      <w:lang w:eastAsia="en-US"/>
    </w:rPr>
  </w:style>
  <w:style w:type="paragraph" w:styleId="33">
    <w:name w:val="Body Text 3"/>
    <w:basedOn w:val="a"/>
    <w:link w:val="34"/>
    <w:rsid w:val="00575466"/>
    <w:pPr>
      <w:spacing w:after="120"/>
    </w:pPr>
    <w:rPr>
      <w:sz w:val="16"/>
      <w:szCs w:val="16"/>
    </w:rPr>
  </w:style>
  <w:style w:type="character" w:customStyle="1" w:styleId="34">
    <w:name w:val="正文文本 3 字符"/>
    <w:link w:val="33"/>
    <w:rsid w:val="00575466"/>
    <w:rPr>
      <w:rFonts w:ascii="Times New Roman" w:hAnsi="Times New Roman"/>
      <w:sz w:val="16"/>
      <w:szCs w:val="16"/>
      <w:lang w:eastAsia="en-US"/>
    </w:rPr>
  </w:style>
  <w:style w:type="paragraph" w:styleId="af5">
    <w:name w:val="Body Text First Indent"/>
    <w:basedOn w:val="af3"/>
    <w:link w:val="af6"/>
    <w:rsid w:val="00575466"/>
    <w:pPr>
      <w:ind w:firstLine="210"/>
    </w:pPr>
  </w:style>
  <w:style w:type="character" w:customStyle="1" w:styleId="af6">
    <w:name w:val="正文文本首行缩进 字符"/>
    <w:basedOn w:val="af4"/>
    <w:link w:val="af5"/>
    <w:rsid w:val="00575466"/>
    <w:rPr>
      <w:rFonts w:ascii="Times New Roman" w:hAnsi="Times New Roman"/>
      <w:lang w:eastAsia="en-US"/>
    </w:rPr>
  </w:style>
  <w:style w:type="paragraph" w:styleId="af7">
    <w:name w:val="Body Text Indent"/>
    <w:basedOn w:val="a"/>
    <w:link w:val="af8"/>
    <w:rsid w:val="00575466"/>
    <w:pPr>
      <w:spacing w:after="120"/>
      <w:ind w:left="283"/>
    </w:pPr>
  </w:style>
  <w:style w:type="character" w:customStyle="1" w:styleId="af8">
    <w:name w:val="正文文本缩进 字符"/>
    <w:link w:val="af7"/>
    <w:rsid w:val="00575466"/>
    <w:rPr>
      <w:rFonts w:ascii="Times New Roman" w:hAnsi="Times New Roman"/>
      <w:lang w:eastAsia="en-US"/>
    </w:rPr>
  </w:style>
  <w:style w:type="paragraph" w:styleId="26">
    <w:name w:val="Body Text First Indent 2"/>
    <w:basedOn w:val="af7"/>
    <w:link w:val="27"/>
    <w:rsid w:val="00575466"/>
    <w:pPr>
      <w:ind w:firstLine="210"/>
    </w:pPr>
  </w:style>
  <w:style w:type="character" w:customStyle="1" w:styleId="27">
    <w:name w:val="正文文本首行缩进 2 字符"/>
    <w:basedOn w:val="af8"/>
    <w:link w:val="26"/>
    <w:rsid w:val="00575466"/>
    <w:rPr>
      <w:rFonts w:ascii="Times New Roman" w:hAnsi="Times New Roman"/>
      <w:lang w:eastAsia="en-US"/>
    </w:rPr>
  </w:style>
  <w:style w:type="paragraph" w:styleId="28">
    <w:name w:val="Body Text Indent 2"/>
    <w:basedOn w:val="a"/>
    <w:link w:val="29"/>
    <w:rsid w:val="00575466"/>
    <w:pPr>
      <w:spacing w:after="120" w:line="480" w:lineRule="auto"/>
      <w:ind w:left="283"/>
    </w:pPr>
  </w:style>
  <w:style w:type="character" w:customStyle="1" w:styleId="29">
    <w:name w:val="正文文本缩进 2 字符"/>
    <w:link w:val="28"/>
    <w:rsid w:val="00575466"/>
    <w:rPr>
      <w:rFonts w:ascii="Times New Roman" w:hAnsi="Times New Roman"/>
      <w:lang w:eastAsia="en-US"/>
    </w:rPr>
  </w:style>
  <w:style w:type="paragraph" w:styleId="35">
    <w:name w:val="Body Text Indent 3"/>
    <w:basedOn w:val="a"/>
    <w:link w:val="36"/>
    <w:rsid w:val="00575466"/>
    <w:pPr>
      <w:spacing w:after="120"/>
      <w:ind w:left="283"/>
    </w:pPr>
    <w:rPr>
      <w:sz w:val="16"/>
      <w:szCs w:val="16"/>
    </w:rPr>
  </w:style>
  <w:style w:type="character" w:customStyle="1" w:styleId="36">
    <w:name w:val="正文文本缩进 3 字符"/>
    <w:link w:val="35"/>
    <w:rsid w:val="00575466"/>
    <w:rPr>
      <w:rFonts w:ascii="Times New Roman" w:hAnsi="Times New Roman"/>
      <w:sz w:val="16"/>
      <w:szCs w:val="16"/>
      <w:lang w:eastAsia="en-US"/>
    </w:rPr>
  </w:style>
  <w:style w:type="paragraph" w:styleId="af9">
    <w:name w:val="caption"/>
    <w:basedOn w:val="a"/>
    <w:next w:val="a"/>
    <w:semiHidden/>
    <w:unhideWhenUsed/>
    <w:qFormat/>
    <w:rsid w:val="00575466"/>
    <w:rPr>
      <w:b/>
      <w:bCs/>
    </w:rPr>
  </w:style>
  <w:style w:type="paragraph" w:styleId="afa">
    <w:name w:val="Closing"/>
    <w:basedOn w:val="a"/>
    <w:link w:val="afb"/>
    <w:rsid w:val="00575466"/>
    <w:pPr>
      <w:ind w:left="4252"/>
    </w:pPr>
  </w:style>
  <w:style w:type="character" w:customStyle="1" w:styleId="afb">
    <w:name w:val="结束语 字符"/>
    <w:link w:val="afa"/>
    <w:rsid w:val="00575466"/>
    <w:rPr>
      <w:rFonts w:ascii="Times New Roman" w:hAnsi="Times New Roman"/>
      <w:lang w:eastAsia="en-US"/>
    </w:rPr>
  </w:style>
  <w:style w:type="paragraph" w:styleId="afc">
    <w:name w:val="annotation subject"/>
    <w:basedOn w:val="ad"/>
    <w:next w:val="ad"/>
    <w:link w:val="afd"/>
    <w:rsid w:val="00575466"/>
    <w:rPr>
      <w:b/>
      <w:bCs/>
    </w:rPr>
  </w:style>
  <w:style w:type="character" w:customStyle="1" w:styleId="ae">
    <w:name w:val="批注文字 字符"/>
    <w:link w:val="ad"/>
    <w:semiHidden/>
    <w:rsid w:val="00575466"/>
    <w:rPr>
      <w:rFonts w:ascii="Times New Roman" w:hAnsi="Times New Roman"/>
      <w:lang w:eastAsia="en-US"/>
    </w:rPr>
  </w:style>
  <w:style w:type="character" w:customStyle="1" w:styleId="afd">
    <w:name w:val="批注主题 字符"/>
    <w:link w:val="afc"/>
    <w:rsid w:val="00575466"/>
    <w:rPr>
      <w:rFonts w:ascii="Times New Roman" w:hAnsi="Times New Roman"/>
      <w:b/>
      <w:bCs/>
      <w:lang w:eastAsia="en-US"/>
    </w:rPr>
  </w:style>
  <w:style w:type="paragraph" w:styleId="afe">
    <w:name w:val="Date"/>
    <w:basedOn w:val="a"/>
    <w:next w:val="a"/>
    <w:link w:val="aff"/>
    <w:rsid w:val="00575466"/>
  </w:style>
  <w:style w:type="character" w:customStyle="1" w:styleId="aff">
    <w:name w:val="日期 字符"/>
    <w:link w:val="afe"/>
    <w:rsid w:val="00575466"/>
    <w:rPr>
      <w:rFonts w:ascii="Times New Roman" w:hAnsi="Times New Roman"/>
      <w:lang w:eastAsia="en-US"/>
    </w:rPr>
  </w:style>
  <w:style w:type="paragraph" w:styleId="aff0">
    <w:name w:val="Document Map"/>
    <w:basedOn w:val="a"/>
    <w:link w:val="aff1"/>
    <w:rsid w:val="00575466"/>
    <w:rPr>
      <w:rFonts w:ascii="Segoe UI" w:hAnsi="Segoe UI" w:cs="Segoe UI"/>
      <w:sz w:val="16"/>
      <w:szCs w:val="16"/>
    </w:rPr>
  </w:style>
  <w:style w:type="character" w:customStyle="1" w:styleId="aff1">
    <w:name w:val="文档结构图 字符"/>
    <w:link w:val="aff0"/>
    <w:rsid w:val="00575466"/>
    <w:rPr>
      <w:rFonts w:ascii="Segoe UI" w:hAnsi="Segoe UI" w:cs="Segoe UI"/>
      <w:sz w:val="16"/>
      <w:szCs w:val="16"/>
      <w:lang w:eastAsia="en-US"/>
    </w:rPr>
  </w:style>
  <w:style w:type="paragraph" w:styleId="aff2">
    <w:name w:val="E-mail Signature"/>
    <w:basedOn w:val="a"/>
    <w:link w:val="aff3"/>
    <w:rsid w:val="00575466"/>
  </w:style>
  <w:style w:type="character" w:customStyle="1" w:styleId="aff3">
    <w:name w:val="电子邮件签名 字符"/>
    <w:link w:val="aff2"/>
    <w:rsid w:val="00575466"/>
    <w:rPr>
      <w:rFonts w:ascii="Times New Roman" w:hAnsi="Times New Roman"/>
      <w:lang w:eastAsia="en-US"/>
    </w:rPr>
  </w:style>
  <w:style w:type="paragraph" w:styleId="aff4">
    <w:name w:val="endnote text"/>
    <w:basedOn w:val="a"/>
    <w:link w:val="aff5"/>
    <w:rsid w:val="00575466"/>
  </w:style>
  <w:style w:type="character" w:customStyle="1" w:styleId="aff5">
    <w:name w:val="尾注文本 字符"/>
    <w:link w:val="aff4"/>
    <w:rsid w:val="00575466"/>
    <w:rPr>
      <w:rFonts w:ascii="Times New Roman" w:hAnsi="Times New Roman"/>
      <w:lang w:eastAsia="en-US"/>
    </w:rPr>
  </w:style>
  <w:style w:type="paragraph" w:styleId="aff6">
    <w:name w:val="envelope address"/>
    <w:basedOn w:val="a"/>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aff7">
    <w:name w:val="envelope return"/>
    <w:basedOn w:val="a"/>
    <w:rsid w:val="00575466"/>
    <w:rPr>
      <w:rFonts w:ascii="Calibri Light" w:eastAsia="Times New Roman" w:hAnsi="Calibri Light"/>
    </w:rPr>
  </w:style>
  <w:style w:type="paragraph" w:styleId="HTML">
    <w:name w:val="HTML Address"/>
    <w:basedOn w:val="a"/>
    <w:link w:val="HTML0"/>
    <w:rsid w:val="00575466"/>
    <w:rPr>
      <w:i/>
      <w:iCs/>
    </w:rPr>
  </w:style>
  <w:style w:type="character" w:customStyle="1" w:styleId="HTML0">
    <w:name w:val="HTML 地址 字符"/>
    <w:link w:val="HTML"/>
    <w:rsid w:val="00575466"/>
    <w:rPr>
      <w:rFonts w:ascii="Times New Roman" w:hAnsi="Times New Roman"/>
      <w:i/>
      <w:iCs/>
      <w:lang w:eastAsia="en-US"/>
    </w:rPr>
  </w:style>
  <w:style w:type="paragraph" w:styleId="HTML1">
    <w:name w:val="HTML Preformatted"/>
    <w:basedOn w:val="a"/>
    <w:link w:val="HTML2"/>
    <w:rsid w:val="00575466"/>
    <w:rPr>
      <w:rFonts w:ascii="Courier New" w:hAnsi="Courier New" w:cs="Courier New"/>
    </w:rPr>
  </w:style>
  <w:style w:type="character" w:customStyle="1" w:styleId="HTML2">
    <w:name w:val="HTML 预设格式 字符"/>
    <w:link w:val="HTML1"/>
    <w:rsid w:val="00575466"/>
    <w:rPr>
      <w:rFonts w:ascii="Courier New" w:hAnsi="Courier New" w:cs="Courier New"/>
      <w:lang w:eastAsia="en-US"/>
    </w:rPr>
  </w:style>
  <w:style w:type="paragraph" w:styleId="37">
    <w:name w:val="index 3"/>
    <w:basedOn w:val="a"/>
    <w:next w:val="a"/>
    <w:rsid w:val="00575466"/>
    <w:pPr>
      <w:ind w:left="600" w:hanging="200"/>
    </w:pPr>
  </w:style>
  <w:style w:type="paragraph" w:styleId="43">
    <w:name w:val="index 4"/>
    <w:basedOn w:val="a"/>
    <w:next w:val="a"/>
    <w:rsid w:val="00575466"/>
    <w:pPr>
      <w:ind w:left="800" w:hanging="200"/>
    </w:pPr>
  </w:style>
  <w:style w:type="paragraph" w:styleId="53">
    <w:name w:val="index 5"/>
    <w:basedOn w:val="a"/>
    <w:next w:val="a"/>
    <w:rsid w:val="00575466"/>
    <w:pPr>
      <w:ind w:left="1000" w:hanging="200"/>
    </w:pPr>
  </w:style>
  <w:style w:type="paragraph" w:styleId="60">
    <w:name w:val="index 6"/>
    <w:basedOn w:val="a"/>
    <w:next w:val="a"/>
    <w:rsid w:val="00575466"/>
    <w:pPr>
      <w:ind w:left="1200" w:hanging="200"/>
    </w:pPr>
  </w:style>
  <w:style w:type="paragraph" w:styleId="70">
    <w:name w:val="index 7"/>
    <w:basedOn w:val="a"/>
    <w:next w:val="a"/>
    <w:rsid w:val="00575466"/>
    <w:pPr>
      <w:ind w:left="1400" w:hanging="200"/>
    </w:pPr>
  </w:style>
  <w:style w:type="paragraph" w:styleId="80">
    <w:name w:val="index 8"/>
    <w:basedOn w:val="a"/>
    <w:next w:val="a"/>
    <w:rsid w:val="00575466"/>
    <w:pPr>
      <w:ind w:left="1600" w:hanging="200"/>
    </w:pPr>
  </w:style>
  <w:style w:type="paragraph" w:styleId="90">
    <w:name w:val="index 9"/>
    <w:basedOn w:val="a"/>
    <w:next w:val="a"/>
    <w:rsid w:val="00575466"/>
    <w:pPr>
      <w:ind w:left="1800" w:hanging="200"/>
    </w:pPr>
  </w:style>
  <w:style w:type="paragraph" w:styleId="aff8">
    <w:name w:val="index heading"/>
    <w:basedOn w:val="a"/>
    <w:next w:val="10"/>
    <w:rsid w:val="00575466"/>
    <w:rPr>
      <w:rFonts w:ascii="Calibri Light" w:eastAsia="Times New Roman" w:hAnsi="Calibri Light"/>
      <w:b/>
      <w:bCs/>
    </w:rPr>
  </w:style>
  <w:style w:type="paragraph" w:styleId="aff9">
    <w:name w:val="Intense Quote"/>
    <w:basedOn w:val="a"/>
    <w:next w:val="a"/>
    <w:link w:val="affa"/>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affa">
    <w:name w:val="明显引用 字符"/>
    <w:link w:val="aff9"/>
    <w:uiPriority w:val="30"/>
    <w:rsid w:val="00575466"/>
    <w:rPr>
      <w:rFonts w:ascii="Times New Roman" w:hAnsi="Times New Roman"/>
      <w:i/>
      <w:iCs/>
      <w:color w:val="4472C4"/>
      <w:lang w:eastAsia="en-US"/>
    </w:rPr>
  </w:style>
  <w:style w:type="paragraph" w:styleId="affb">
    <w:name w:val="List Continue"/>
    <w:basedOn w:val="a"/>
    <w:rsid w:val="00575466"/>
    <w:pPr>
      <w:spacing w:after="120"/>
      <w:ind w:left="283"/>
      <w:contextualSpacing/>
    </w:pPr>
  </w:style>
  <w:style w:type="paragraph" w:styleId="2a">
    <w:name w:val="List Continue 2"/>
    <w:basedOn w:val="a"/>
    <w:rsid w:val="00575466"/>
    <w:pPr>
      <w:spacing w:after="120"/>
      <w:ind w:left="566"/>
      <w:contextualSpacing/>
    </w:pPr>
  </w:style>
  <w:style w:type="paragraph" w:styleId="38">
    <w:name w:val="List Continue 3"/>
    <w:basedOn w:val="a"/>
    <w:rsid w:val="00575466"/>
    <w:pPr>
      <w:spacing w:after="120"/>
      <w:ind w:left="849"/>
      <w:contextualSpacing/>
    </w:pPr>
  </w:style>
  <w:style w:type="paragraph" w:styleId="44">
    <w:name w:val="List Continue 4"/>
    <w:basedOn w:val="a"/>
    <w:rsid w:val="00575466"/>
    <w:pPr>
      <w:spacing w:after="120"/>
      <w:ind w:left="1132"/>
      <w:contextualSpacing/>
    </w:pPr>
  </w:style>
  <w:style w:type="paragraph" w:styleId="54">
    <w:name w:val="List Continue 5"/>
    <w:basedOn w:val="a"/>
    <w:rsid w:val="00575466"/>
    <w:pPr>
      <w:spacing w:after="120"/>
      <w:ind w:left="1415"/>
      <w:contextualSpacing/>
    </w:pPr>
  </w:style>
  <w:style w:type="paragraph" w:styleId="3">
    <w:name w:val="List Number 3"/>
    <w:basedOn w:val="a"/>
    <w:rsid w:val="00575466"/>
    <w:pPr>
      <w:numPr>
        <w:numId w:val="20"/>
      </w:numPr>
      <w:contextualSpacing/>
    </w:pPr>
  </w:style>
  <w:style w:type="paragraph" w:styleId="4">
    <w:name w:val="List Number 4"/>
    <w:basedOn w:val="a"/>
    <w:rsid w:val="00575466"/>
    <w:pPr>
      <w:numPr>
        <w:numId w:val="21"/>
      </w:numPr>
      <w:contextualSpacing/>
    </w:pPr>
  </w:style>
  <w:style w:type="paragraph" w:styleId="5">
    <w:name w:val="List Number 5"/>
    <w:basedOn w:val="a"/>
    <w:rsid w:val="00575466"/>
    <w:pPr>
      <w:numPr>
        <w:numId w:val="22"/>
      </w:numPr>
      <w:contextualSpacing/>
    </w:pPr>
  </w:style>
  <w:style w:type="paragraph" w:styleId="affc">
    <w:name w:val="List Paragraph"/>
    <w:basedOn w:val="a"/>
    <w:uiPriority w:val="34"/>
    <w:qFormat/>
    <w:rsid w:val="00575466"/>
    <w:pPr>
      <w:ind w:left="720"/>
    </w:pPr>
  </w:style>
  <w:style w:type="paragraph" w:styleId="affd">
    <w:name w:val="macro"/>
    <w:link w:val="affe"/>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ffe">
    <w:name w:val="宏文本 字符"/>
    <w:link w:val="affd"/>
    <w:rsid w:val="00575466"/>
    <w:rPr>
      <w:rFonts w:ascii="Courier New" w:hAnsi="Courier New" w:cs="Courier New"/>
      <w:lang w:eastAsia="en-US"/>
    </w:rPr>
  </w:style>
  <w:style w:type="paragraph" w:styleId="afff">
    <w:name w:val="Message Header"/>
    <w:basedOn w:val="a"/>
    <w:link w:val="afff0"/>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afff0">
    <w:name w:val="信息标题 字符"/>
    <w:link w:val="afff"/>
    <w:rsid w:val="00575466"/>
    <w:rPr>
      <w:rFonts w:ascii="Calibri Light" w:eastAsia="Times New Roman" w:hAnsi="Calibri Light" w:cs="Times New Roman"/>
      <w:sz w:val="24"/>
      <w:szCs w:val="24"/>
      <w:shd w:val="pct20" w:color="auto" w:fill="auto"/>
      <w:lang w:eastAsia="en-US"/>
    </w:rPr>
  </w:style>
  <w:style w:type="paragraph" w:styleId="afff1">
    <w:name w:val="No Spacing"/>
    <w:uiPriority w:val="1"/>
    <w:qFormat/>
    <w:rsid w:val="00575466"/>
    <w:rPr>
      <w:rFonts w:ascii="Times New Roman" w:hAnsi="Times New Roman"/>
      <w:lang w:val="en-GB" w:eastAsia="en-US"/>
    </w:rPr>
  </w:style>
  <w:style w:type="paragraph" w:styleId="afff2">
    <w:name w:val="Normal (Web)"/>
    <w:basedOn w:val="a"/>
    <w:rsid w:val="00575466"/>
    <w:rPr>
      <w:sz w:val="24"/>
      <w:szCs w:val="24"/>
    </w:rPr>
  </w:style>
  <w:style w:type="paragraph" w:styleId="afff3">
    <w:name w:val="Normal Indent"/>
    <w:basedOn w:val="a"/>
    <w:rsid w:val="00575466"/>
    <w:pPr>
      <w:ind w:left="720"/>
    </w:pPr>
  </w:style>
  <w:style w:type="paragraph" w:styleId="afff4">
    <w:name w:val="Note Heading"/>
    <w:basedOn w:val="a"/>
    <w:next w:val="a"/>
    <w:link w:val="afff5"/>
    <w:rsid w:val="00575466"/>
  </w:style>
  <w:style w:type="character" w:customStyle="1" w:styleId="afff5">
    <w:name w:val="注释标题 字符"/>
    <w:link w:val="afff4"/>
    <w:rsid w:val="00575466"/>
    <w:rPr>
      <w:rFonts w:ascii="Times New Roman" w:hAnsi="Times New Roman"/>
      <w:lang w:eastAsia="en-US"/>
    </w:rPr>
  </w:style>
  <w:style w:type="paragraph" w:styleId="afff6">
    <w:name w:val="Plain Text"/>
    <w:basedOn w:val="a"/>
    <w:link w:val="afff7"/>
    <w:rsid w:val="00575466"/>
    <w:rPr>
      <w:rFonts w:ascii="Courier New" w:hAnsi="Courier New" w:cs="Courier New"/>
    </w:rPr>
  </w:style>
  <w:style w:type="character" w:customStyle="1" w:styleId="afff7">
    <w:name w:val="纯文本 字符"/>
    <w:link w:val="afff6"/>
    <w:rsid w:val="00575466"/>
    <w:rPr>
      <w:rFonts w:ascii="Courier New" w:hAnsi="Courier New" w:cs="Courier New"/>
      <w:lang w:eastAsia="en-US"/>
    </w:rPr>
  </w:style>
  <w:style w:type="paragraph" w:styleId="afff8">
    <w:name w:val="Quote"/>
    <w:basedOn w:val="a"/>
    <w:next w:val="a"/>
    <w:link w:val="afff9"/>
    <w:uiPriority w:val="29"/>
    <w:qFormat/>
    <w:rsid w:val="00575466"/>
    <w:pPr>
      <w:spacing w:before="200" w:after="160"/>
      <w:ind w:left="864" w:right="864"/>
      <w:jc w:val="center"/>
    </w:pPr>
    <w:rPr>
      <w:i/>
      <w:iCs/>
      <w:color w:val="404040"/>
    </w:rPr>
  </w:style>
  <w:style w:type="character" w:customStyle="1" w:styleId="afff9">
    <w:name w:val="引用 字符"/>
    <w:link w:val="afff8"/>
    <w:uiPriority w:val="29"/>
    <w:rsid w:val="00575466"/>
    <w:rPr>
      <w:rFonts w:ascii="Times New Roman" w:hAnsi="Times New Roman"/>
      <w:i/>
      <w:iCs/>
      <w:color w:val="404040"/>
      <w:lang w:eastAsia="en-US"/>
    </w:rPr>
  </w:style>
  <w:style w:type="paragraph" w:styleId="afffa">
    <w:name w:val="Salutation"/>
    <w:basedOn w:val="a"/>
    <w:next w:val="a"/>
    <w:link w:val="afffb"/>
    <w:rsid w:val="00575466"/>
  </w:style>
  <w:style w:type="character" w:customStyle="1" w:styleId="afffb">
    <w:name w:val="称呼 字符"/>
    <w:link w:val="afffa"/>
    <w:rsid w:val="00575466"/>
    <w:rPr>
      <w:rFonts w:ascii="Times New Roman" w:hAnsi="Times New Roman"/>
      <w:lang w:eastAsia="en-US"/>
    </w:rPr>
  </w:style>
  <w:style w:type="paragraph" w:styleId="afffc">
    <w:name w:val="Signature"/>
    <w:basedOn w:val="a"/>
    <w:link w:val="afffd"/>
    <w:rsid w:val="00575466"/>
    <w:pPr>
      <w:ind w:left="4252"/>
    </w:pPr>
  </w:style>
  <w:style w:type="character" w:customStyle="1" w:styleId="afffd">
    <w:name w:val="签名 字符"/>
    <w:link w:val="afffc"/>
    <w:rsid w:val="00575466"/>
    <w:rPr>
      <w:rFonts w:ascii="Times New Roman" w:hAnsi="Times New Roman"/>
      <w:lang w:eastAsia="en-US"/>
    </w:rPr>
  </w:style>
  <w:style w:type="paragraph" w:styleId="afffe">
    <w:name w:val="Subtitle"/>
    <w:basedOn w:val="a"/>
    <w:next w:val="a"/>
    <w:link w:val="affff"/>
    <w:qFormat/>
    <w:rsid w:val="00575466"/>
    <w:pPr>
      <w:spacing w:after="60"/>
      <w:jc w:val="center"/>
      <w:outlineLvl w:val="1"/>
    </w:pPr>
    <w:rPr>
      <w:rFonts w:ascii="Calibri Light" w:eastAsia="Times New Roman" w:hAnsi="Calibri Light"/>
      <w:sz w:val="24"/>
      <w:szCs w:val="24"/>
    </w:rPr>
  </w:style>
  <w:style w:type="character" w:customStyle="1" w:styleId="affff">
    <w:name w:val="副标题 字符"/>
    <w:link w:val="afffe"/>
    <w:rsid w:val="00575466"/>
    <w:rPr>
      <w:rFonts w:ascii="Calibri Light" w:eastAsia="Times New Roman" w:hAnsi="Calibri Light" w:cs="Times New Roman"/>
      <w:sz w:val="24"/>
      <w:szCs w:val="24"/>
      <w:lang w:eastAsia="en-US"/>
    </w:rPr>
  </w:style>
  <w:style w:type="paragraph" w:styleId="affff0">
    <w:name w:val="table of authorities"/>
    <w:basedOn w:val="a"/>
    <w:next w:val="a"/>
    <w:rsid w:val="00575466"/>
    <w:pPr>
      <w:ind w:left="200" w:hanging="200"/>
    </w:pPr>
  </w:style>
  <w:style w:type="paragraph" w:styleId="affff1">
    <w:name w:val="table of figures"/>
    <w:basedOn w:val="a"/>
    <w:next w:val="a"/>
    <w:rsid w:val="00575466"/>
  </w:style>
  <w:style w:type="paragraph" w:styleId="affff2">
    <w:name w:val="Title"/>
    <w:basedOn w:val="a"/>
    <w:next w:val="a"/>
    <w:link w:val="affff3"/>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affff3">
    <w:name w:val="标题 字符"/>
    <w:link w:val="affff2"/>
    <w:rsid w:val="00575466"/>
    <w:rPr>
      <w:rFonts w:ascii="Calibri Light" w:eastAsia="Times New Roman" w:hAnsi="Calibri Light" w:cs="Times New Roman"/>
      <w:b/>
      <w:bCs/>
      <w:kern w:val="28"/>
      <w:sz w:val="32"/>
      <w:szCs w:val="32"/>
      <w:lang w:eastAsia="en-US"/>
    </w:rPr>
  </w:style>
  <w:style w:type="paragraph" w:styleId="affff4">
    <w:name w:val="toa heading"/>
    <w:basedOn w:val="a"/>
    <w:next w:val="a"/>
    <w:rsid w:val="00575466"/>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customStyle="1" w:styleId="paragraph">
    <w:name w:val="paragraph"/>
    <w:basedOn w:val="a"/>
    <w:rsid w:val="005970C2"/>
    <w:pPr>
      <w:spacing w:before="100" w:beforeAutospacing="1" w:after="100" w:afterAutospacing="1"/>
    </w:pPr>
    <w:rPr>
      <w:rFonts w:eastAsia="Times New Roman"/>
      <w:sz w:val="24"/>
      <w:szCs w:val="24"/>
      <w:lang w:val="en-IE" w:eastAsia="en-IE"/>
    </w:rPr>
  </w:style>
  <w:style w:type="character" w:customStyle="1" w:styleId="eop">
    <w:name w:val="eop"/>
    <w:rsid w:val="005970C2"/>
  </w:style>
  <w:style w:type="character" w:customStyle="1" w:styleId="NOZchn">
    <w:name w:val="NO Zchn"/>
    <w:link w:val="NO"/>
    <w:rsid w:val="00F61868"/>
    <w:rPr>
      <w:rFonts w:ascii="Times New Roman" w:hAnsi="Times New Roman"/>
      <w:lang w:val="en-GB" w:eastAsia="en-US"/>
    </w:rPr>
  </w:style>
  <w:style w:type="character" w:customStyle="1" w:styleId="B1Char">
    <w:name w:val="B1 Char"/>
    <w:link w:val="B1"/>
    <w:qFormat/>
    <w:rsid w:val="00F61868"/>
    <w:rPr>
      <w:rFonts w:ascii="Times New Roman" w:hAnsi="Times New Roman"/>
      <w:lang w:val="en-GB" w:eastAsia="en-US"/>
    </w:rPr>
  </w:style>
  <w:style w:type="character" w:customStyle="1" w:styleId="B2Char">
    <w:name w:val="B2 Char"/>
    <w:link w:val="B2"/>
    <w:qFormat/>
    <w:rsid w:val="00F6186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4451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6535598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0248803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23603475">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235258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TotalTime>
  <Pages>4</Pages>
  <Words>1373</Words>
  <Characters>7828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9183</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Huawei2</dc:creator>
  <cp:keywords/>
  <cp:lastModifiedBy>Huawei2</cp:lastModifiedBy>
  <cp:revision>2</cp:revision>
  <cp:lastPrinted>1899-12-31T16:00:00Z</cp:lastPrinted>
  <dcterms:created xsi:type="dcterms:W3CDTF">2024-01-23T11:37:00Z</dcterms:created>
  <dcterms:modified xsi:type="dcterms:W3CDTF">2024-01-23T11:37:00Z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(3)ZTLfeIrXL1p2d2t0u4wCuzpPnsX3vtjtfjiS7/MEt1Z3vIlXl0DeD7F7FO+8WMrvEoi3mvP8
hI7lLJMTaEg4HGE8rNwVrRUvgGSnJ8QkSS8/5pmkCdCseys5ctVRfMu6S0WRmUcfTfdvyLvg
APlfFN+c25ODlg3L3+DbZ93SnkMSF9J904IKmW2X+H+VFCnBYNeDHombVvmodhrPK3dI9XVg
OM+dcDk1NRcv/als6d</vt:lpwstr>
  </property>
  <property fmtid="{D5CDD505-2E9C-101B-9397-08002B2CF9AE}" pid="3" name="_2015_ms_pID_7253431">
    <vt:lpwstr>dFI9Y/iLDirOg2cl8YQmz5q/h5iMtk94Jx0pLylQ98J2pwh5Th+Xjk
QrKonll+8QjIgCKj+XPhSDoEQ0oP+T8o9gs/oInqSJos/Yu2/9kpLbPT1ucH0Nan20g9BqWl
RM5YfewwQuV6RUJpkOhzShOeC7CItKDMUJmsYOlFAAUN2t8n8VYHNR83yxR5jZ6eKWAcRQRo
JNnnpor/qGz3Cx/XhAZUK1JG/WkFK64qQMhC</vt:lpwstr>
  </property>
  <property fmtid="{D5CDD505-2E9C-101B-9397-08002B2CF9AE}" pid="4" name="_2015_ms_pID_7253432">
    <vt:lpwstr>IwBvDzY4MDvt4FN2QFBq5sM=</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1705289451</vt:lpwstr>
  </property>
</Properties>
</file>