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C5" w:rsidRDefault="001F71C5" w:rsidP="001F71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</w:t>
      </w:r>
      <w:r w:rsidR="00413068">
        <w:rPr>
          <w:b/>
          <w:i/>
          <w:noProof/>
          <w:sz w:val="24"/>
        </w:rPr>
        <w:t>ad-hoc</w:t>
      </w:r>
      <w:r>
        <w:rPr>
          <w:b/>
          <w:i/>
          <w:noProof/>
          <w:sz w:val="28"/>
        </w:rPr>
        <w:tab/>
      </w:r>
      <w:ins w:id="0" w:author="Huawei" w:date="2024-01-24T10:55:00Z">
        <w:r w:rsidR="00CB4946">
          <w:rPr>
            <w:b/>
            <w:i/>
            <w:noProof/>
            <w:sz w:val="28"/>
          </w:rPr>
          <w:t>draft_</w:t>
        </w:r>
      </w:ins>
      <w:del w:id="1" w:author="Huawei" w:date="2024-01-24T10:55:00Z">
        <w:r w:rsidDel="00CB4946">
          <w:rPr>
            <w:b/>
            <w:i/>
            <w:noProof/>
            <w:sz w:val="28"/>
          </w:rPr>
          <w:delText>S</w:delText>
        </w:r>
        <w:r w:rsidR="00EF5EAB" w:rsidRPr="00EF5EAB" w:rsidDel="00CB4946">
          <w:delText xml:space="preserve"> </w:delText>
        </w:r>
      </w:del>
      <w:r w:rsidR="00EF5EAB" w:rsidRPr="00EF5EAB">
        <w:rPr>
          <w:b/>
          <w:i/>
          <w:noProof/>
          <w:sz w:val="28"/>
        </w:rPr>
        <w:t>S3-240054</w:t>
      </w:r>
      <w:ins w:id="2" w:author="Huawei" w:date="2024-01-24T10:54:00Z">
        <w:r w:rsidR="00CB4946">
          <w:rPr>
            <w:b/>
            <w:i/>
            <w:noProof/>
            <w:sz w:val="28"/>
          </w:rPr>
          <w:t>-r</w:t>
        </w:r>
      </w:ins>
      <w:ins w:id="3" w:author="Huawei2" w:date="2024-01-25T09:54:00Z">
        <w:r w:rsidR="00347C65">
          <w:rPr>
            <w:b/>
            <w:i/>
            <w:noProof/>
            <w:sz w:val="28"/>
          </w:rPr>
          <w:t>2</w:t>
        </w:r>
      </w:ins>
      <w:bookmarkStart w:id="4" w:name="_GoBack"/>
      <w:bookmarkEnd w:id="4"/>
      <w:ins w:id="5" w:author="Huawei" w:date="2024-01-24T10:54:00Z">
        <w:del w:id="6" w:author="Huawei2" w:date="2024-01-25T09:54:00Z">
          <w:r w:rsidR="00CB4946" w:rsidDel="00347C65">
            <w:rPr>
              <w:b/>
              <w:i/>
              <w:noProof/>
              <w:sz w:val="28"/>
            </w:rPr>
            <w:delText>1</w:delText>
          </w:r>
        </w:del>
      </w:ins>
    </w:p>
    <w:p w:rsidR="00EE33A2" w:rsidRDefault="001F71C5" w:rsidP="001F71C5">
      <w:pPr>
        <w:pStyle w:val="a5"/>
        <w:rPr>
          <w:sz w:val="24"/>
        </w:rPr>
      </w:pPr>
      <w:r>
        <w:rPr>
          <w:sz w:val="24"/>
        </w:rPr>
        <w:t>Electronic meeting, online, 22 - 26 January 2024</w:t>
      </w:r>
    </w:p>
    <w:p w:rsidR="005970C2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33.117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5970C2" w:rsidRDefault="00D322F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322F5">
              <w:rPr>
                <w:b/>
                <w:noProof/>
                <w:sz w:val="28"/>
                <w:szCs w:val="28"/>
              </w:rPr>
              <w:t>0167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del w:id="7" w:author="Huawei" w:date="2024-01-24T10:54:00Z">
              <w:r w:rsidRPr="00CB4946" w:rsidDel="00CB4946">
                <w:rPr>
                  <w:b/>
                  <w:noProof/>
                  <w:sz w:val="28"/>
                  <w:szCs w:val="28"/>
                </w:rPr>
                <w:delText>-</w:delText>
              </w:r>
            </w:del>
            <w:ins w:id="8" w:author="Huawei" w:date="2024-01-24T10:54:00Z">
              <w:r w:rsidR="00CB4946" w:rsidRPr="00CB4946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B102BD">
              <w:rPr>
                <w:b/>
                <w:noProof/>
                <w:sz w:val="28"/>
                <w:szCs w:val="28"/>
              </w:rPr>
              <w:t>2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:rsidTr="005970C2">
        <w:tc>
          <w:tcPr>
            <w:tcW w:w="9641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:rsidTr="005970C2">
        <w:tc>
          <w:tcPr>
            <w:tcW w:w="2835" w:type="dxa"/>
            <w:hideMark/>
          </w:tcPr>
          <w:p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:rsidTr="005970C2">
        <w:tc>
          <w:tcPr>
            <w:tcW w:w="9640" w:type="dxa"/>
            <w:gridSpan w:val="11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0" w:author="Huawei" w:date="2024-01-24T10:54:00Z">
              <w:r w:rsidRPr="002E4597" w:rsidDel="00CB4946">
                <w:rPr>
                  <w:noProof/>
                  <w:lang w:eastAsia="zh-CN"/>
                </w:rPr>
                <w:delText>Changes to 4.2.2.2.2</w:delText>
              </w:r>
            </w:del>
            <w:ins w:id="11" w:author="Huawei" w:date="2024-01-24T10:54:00Z">
              <w:r w:rsidR="00CB4946">
                <w:rPr>
                  <w:noProof/>
                  <w:lang w:eastAsia="zh-CN"/>
                </w:rPr>
                <w:t>Remove the additional can in the evidence</w:t>
              </w:r>
            </w:ins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SCAS_5G_Ph3</w:t>
            </w:r>
          </w:p>
        </w:tc>
        <w:tc>
          <w:tcPr>
            <w:tcW w:w="567" w:type="dxa"/>
          </w:tcPr>
          <w:p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2024-01-22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5970C2" w:rsidRDefault="00347C6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2" w:author="Huawei2" w:date="2024-01-25T09:54:00Z">
              <w:r>
                <w:rPr>
                  <w:rFonts w:hint="eastAsia"/>
                  <w:lang w:eastAsia="zh-CN"/>
                </w:rPr>
                <w:t>D</w:t>
              </w:r>
            </w:ins>
            <w:del w:id="13" w:author="Huawei2" w:date="2024-01-25T09:54:00Z">
              <w:r w:rsidR="00B102BD" w:rsidDel="00347C65">
                <w:delText>F</w:delText>
              </w:r>
            </w:del>
          </w:p>
        </w:tc>
        <w:tc>
          <w:tcPr>
            <w:tcW w:w="3402" w:type="dxa"/>
            <w:gridSpan w:val="5"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5970C2" w:rsidTr="005970C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:rsidTr="005970C2">
        <w:tc>
          <w:tcPr>
            <w:tcW w:w="1843" w:type="dxa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 w:rsidP="00B102B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Delete “can” in “</w:t>
            </w:r>
            <w:r w:rsidRPr="00FD4A4B">
              <w:rPr>
                <w:rFonts w:cs="Arial"/>
                <w:b/>
                <w:color w:val="000000"/>
              </w:rPr>
              <w:t xml:space="preserve">Expected </w:t>
            </w:r>
            <w:r w:rsidRPr="000B3271">
              <w:rPr>
                <w:rFonts w:cs="Arial"/>
                <w:b/>
                <w:color w:val="000000"/>
              </w:rPr>
              <w:t xml:space="preserve">can </w:t>
            </w:r>
            <w:r w:rsidRPr="00FD4A4B">
              <w:rPr>
                <w:rFonts w:cs="Arial"/>
                <w:b/>
                <w:color w:val="000000"/>
              </w:rPr>
              <w:t>Results</w:t>
            </w:r>
            <w:r>
              <w:rPr>
                <w:rFonts w:cs="Arial"/>
                <w:b/>
                <w:color w:val="000000"/>
              </w:rPr>
              <w:t>”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2E459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Delete “can” in “</w:t>
            </w:r>
            <w:r w:rsidRPr="00FD4A4B">
              <w:rPr>
                <w:rFonts w:cs="Arial"/>
                <w:b/>
                <w:color w:val="000000"/>
              </w:rPr>
              <w:t xml:space="preserve">Expected </w:t>
            </w:r>
            <w:r w:rsidRPr="000B3271">
              <w:rPr>
                <w:rFonts w:cs="Arial"/>
                <w:b/>
                <w:color w:val="000000"/>
              </w:rPr>
              <w:t xml:space="preserve">can </w:t>
            </w:r>
            <w:r w:rsidRPr="00FD4A4B">
              <w:rPr>
                <w:rFonts w:cs="Arial"/>
                <w:b/>
                <w:color w:val="000000"/>
              </w:rPr>
              <w:t>Results</w:t>
            </w:r>
            <w:r>
              <w:rPr>
                <w:rFonts w:cs="Arial"/>
                <w:b/>
                <w:color w:val="000000"/>
              </w:rPr>
              <w:t>”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Pr="002E4597" w:rsidRDefault="002E4597" w:rsidP="002E4597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meanning is unclear, or a</w:t>
            </w:r>
            <w:r w:rsidRPr="002E4597">
              <w:rPr>
                <w:noProof/>
                <w:lang w:eastAsia="zh-CN"/>
              </w:rPr>
              <w:t>ll other “Expected Results” have to be changed to “Expected can Results”</w:t>
            </w:r>
          </w:p>
        </w:tc>
      </w:tr>
      <w:tr w:rsidR="005970C2" w:rsidTr="005970C2">
        <w:tc>
          <w:tcPr>
            <w:tcW w:w="2694" w:type="dxa"/>
            <w:gridSpan w:val="2"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5970C2" w:rsidRDefault="00A137BC" w:rsidP="005970C2">
            <w:pPr>
              <w:rPr>
                <w:noProof/>
                <w:lang w:eastAsia="zh-CN"/>
              </w:rPr>
            </w:pPr>
            <w:r w:rsidRPr="00A137BC">
              <w:rPr>
                <w:noProof/>
                <w:lang w:eastAsia="zh-CN"/>
              </w:rPr>
              <w:t>4.2.2.2.2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:rsidR="005970C2" w:rsidRDefault="005970C2" w:rsidP="005970C2">
      <w:pPr>
        <w:spacing w:after="0"/>
      </w:pPr>
      <w:r>
        <w:br w:type="page"/>
      </w:r>
    </w:p>
    <w:p w:rsidR="00F12866" w:rsidRPr="00E936A7" w:rsidRDefault="005970C2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 1</w:t>
      </w:r>
      <w:r w:rsidR="00F12866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F12866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</w:t>
      </w:r>
    </w:p>
    <w:p w:rsidR="002E4597" w:rsidRPr="00FD4A4B" w:rsidRDefault="002E4597" w:rsidP="002E4597">
      <w:pPr>
        <w:pStyle w:val="50"/>
      </w:pPr>
      <w:bookmarkStart w:id="14" w:name="_Toc19542364"/>
      <w:bookmarkStart w:id="15" w:name="_Toc35348366"/>
      <w:bookmarkStart w:id="16" w:name="_Toc152835998"/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14"/>
      <w:bookmarkEnd w:id="15"/>
      <w:bookmarkEnd w:id="16"/>
    </w:p>
    <w:p w:rsidR="002E4597" w:rsidRPr="003D6A26" w:rsidRDefault="002E4597" w:rsidP="002E4597">
      <w:pPr>
        <w:rPr>
          <w:strike/>
        </w:rPr>
      </w:pPr>
      <w:bookmarkStart w:id="17" w:name="_Hlk535235311"/>
      <w:r w:rsidRPr="003D6A26">
        <w:rPr>
          <w:i/>
        </w:rPr>
        <w:t>Requirement Name:</w:t>
      </w:r>
      <w:r w:rsidRPr="003D6A26">
        <w:t xml:space="preserve"> </w:t>
      </w:r>
      <w:bookmarkStart w:id="18" w:name="_Hlk535238405"/>
      <w:r>
        <w:t>Protection at the transport layer</w:t>
      </w:r>
      <w:bookmarkEnd w:id="18"/>
    </w:p>
    <w:p w:rsidR="002E4597" w:rsidRPr="008317A4" w:rsidRDefault="002E4597" w:rsidP="002E4597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:rsidR="002E4597" w:rsidRPr="00FD4A4B" w:rsidRDefault="002E4597" w:rsidP="002E4597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:rsidR="002E4597" w:rsidRDefault="002E4597" w:rsidP="002E4597">
      <w:pPr>
        <w:rPr>
          <w:lang w:eastAsia="zh-CN"/>
        </w:rPr>
      </w:pPr>
      <w:bookmarkStart w:id="19" w:name="_Hlk535235382"/>
      <w:bookmarkEnd w:id="17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</w:t>
      </w:r>
      <w:r w:rsidRPr="004734D7">
        <w:t xml:space="preserve"> </w:t>
      </w:r>
      <w:r w:rsidRPr="004734D7">
        <w:rPr>
          <w:lang w:eastAsia="zh-CN"/>
        </w:rPr>
        <w:t>.</w:t>
      </w:r>
    </w:p>
    <w:p w:rsidR="002E4597" w:rsidRDefault="002E4597" w:rsidP="002E4597">
      <w:pPr>
        <w:rPr>
          <w:lang w:eastAsia="zh-CN"/>
        </w:rPr>
      </w:pPr>
      <w:r>
        <w:rPr>
          <w:lang w:eastAsia="zh-CN"/>
        </w:rPr>
        <w:t>All network functions support</w:t>
      </w:r>
      <w:del w:id="20" w:author="Huawei-Wurong" w:date="2024-01-08T16:45:00Z">
        <w:r w:rsidRPr="004734D7" w:rsidDel="00486309">
          <w:rPr>
            <w:lang w:eastAsia="zh-CN"/>
          </w:rPr>
          <w:delText>s</w:delText>
        </w:r>
      </w:del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19"/>
    <w:p w:rsidR="002E4597" w:rsidRDefault="002E4597" w:rsidP="002E4597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:rsidR="002E4597" w:rsidRDefault="002E4597" w:rsidP="002E4597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:rsidR="002E4597" w:rsidRDefault="002E4597" w:rsidP="002E4597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:rsidR="002E4597" w:rsidRPr="00FD4A4B" w:rsidRDefault="002E4597" w:rsidP="002E4597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:rsidR="002E4597" w:rsidRPr="00FD4A4B" w:rsidRDefault="002E4597" w:rsidP="002E4597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21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21"/>
    </w:p>
    <w:p w:rsidR="002E4597" w:rsidRPr="00FD4A4B" w:rsidRDefault="002E4597" w:rsidP="002E4597">
      <w:pPr>
        <w:rPr>
          <w:rFonts w:cs="Arial"/>
          <w:b/>
          <w:color w:val="000000"/>
        </w:rPr>
      </w:pPr>
      <w:bookmarkStart w:id="22" w:name="_Hlk535236767"/>
      <w:r w:rsidRPr="00FD4A4B">
        <w:rPr>
          <w:rFonts w:cs="Arial"/>
          <w:b/>
          <w:color w:val="000000"/>
        </w:rPr>
        <w:t>Purpose:</w:t>
      </w:r>
    </w:p>
    <w:p w:rsidR="002E4597" w:rsidRDefault="002E4597" w:rsidP="002E4597">
      <w:pPr>
        <w:rPr>
          <w:lang w:eastAsia="zh-CN"/>
        </w:rPr>
      </w:pPr>
      <w:bookmarkStart w:id="23" w:name="_Hlk535236761"/>
      <w:bookmarkEnd w:id="22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23"/>
    </w:p>
    <w:p w:rsidR="002E4597" w:rsidRPr="00FD4A4B" w:rsidRDefault="002E4597" w:rsidP="002E4597">
      <w:pPr>
        <w:rPr>
          <w:rFonts w:cs="Arial"/>
          <w:b/>
          <w:color w:val="000000"/>
        </w:rPr>
      </w:pPr>
      <w:bookmarkStart w:id="24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24"/>
    <w:p w:rsidR="002E4597" w:rsidRPr="00FD4A4B" w:rsidRDefault="002E4597" w:rsidP="002E4597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:rsidR="002E4597" w:rsidRDefault="002E4597" w:rsidP="002E4597">
      <w:bookmarkStart w:id="25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:rsidR="002E4597" w:rsidRPr="00FD4A4B" w:rsidRDefault="002E4597" w:rsidP="002E4597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:rsidR="002E4597" w:rsidRPr="00FD4A4B" w:rsidRDefault="002E4597" w:rsidP="002E4597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:rsidR="002E4597" w:rsidRPr="00FD4A4B" w:rsidRDefault="002E4597" w:rsidP="002E4597">
      <w:pPr>
        <w:jc w:val="both"/>
      </w:pPr>
      <w:bookmarkStart w:id="26" w:name="_Hlk535236955"/>
      <w:bookmarkEnd w:id="25"/>
      <w:r w:rsidRPr="00FD4A4B">
        <w:rPr>
          <w:rFonts w:cs="Arial"/>
          <w:b/>
          <w:color w:val="000000"/>
        </w:rPr>
        <w:t xml:space="preserve">Execution Steps </w:t>
      </w:r>
    </w:p>
    <w:bookmarkEnd w:id="26"/>
    <w:p w:rsidR="002E4597" w:rsidRPr="00FD4A4B" w:rsidRDefault="002E4597" w:rsidP="002E4597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:rsidR="002E4597" w:rsidRPr="00FD4A4B" w:rsidRDefault="002E4597" w:rsidP="002E4597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:rsidR="002E4597" w:rsidRPr="00FD4A4B" w:rsidRDefault="002E4597" w:rsidP="002E4597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algorithms, that is forbidden by the </w:t>
      </w:r>
      <w:r>
        <w:t>TLS</w:t>
      </w:r>
      <w:r w:rsidRPr="00FD4A4B">
        <w:t xml:space="preserve"> profile. </w:t>
      </w:r>
    </w:p>
    <w:p w:rsidR="002E4597" w:rsidRPr="00FD4A4B" w:rsidRDefault="002E4597" w:rsidP="002E4597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del w:id="27" w:author="lihe (A)" w:date="2024-01-05T08:45:00Z">
        <w:r w:rsidRPr="000B3271" w:rsidDel="002E4597">
          <w:rPr>
            <w:rFonts w:cs="Arial"/>
            <w:b/>
            <w:color w:val="000000"/>
          </w:rPr>
          <w:delText xml:space="preserve">can </w:delText>
        </w:r>
      </w:del>
      <w:r w:rsidRPr="00FD4A4B">
        <w:rPr>
          <w:rFonts w:cs="Arial"/>
          <w:b/>
          <w:color w:val="000000"/>
        </w:rPr>
        <w:t>Results:</w:t>
      </w:r>
    </w:p>
    <w:p w:rsidR="002E4597" w:rsidRDefault="002E4597" w:rsidP="002E4597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:rsidR="002E4597" w:rsidRDefault="002E4597" w:rsidP="002E4597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:rsidR="002E4597" w:rsidRPr="00747EEA" w:rsidRDefault="002E4597" w:rsidP="002E4597">
      <w:pPr>
        <w:rPr>
          <w:b/>
        </w:rPr>
      </w:pPr>
      <w:r w:rsidRPr="00747EEA">
        <w:rPr>
          <w:b/>
        </w:rPr>
        <w:t>Expected format of evidence:</w:t>
      </w:r>
    </w:p>
    <w:p w:rsidR="002E4597" w:rsidRDefault="002E4597" w:rsidP="002E4597">
      <w:r w:rsidRPr="00E32DBA">
        <w:t>Provide evidence of the check of the product documentation in plain text. Save the logs and the communication flow in a .pcap file.</w:t>
      </w:r>
    </w:p>
    <w:p w:rsidR="00F61868" w:rsidRPr="002E4597" w:rsidRDefault="00F61868" w:rsidP="00F61868">
      <w:pPr>
        <w:pStyle w:val="B1"/>
      </w:pPr>
    </w:p>
    <w:p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lastRenderedPageBreak/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11F" w:rsidRDefault="008A411F">
      <w:r>
        <w:separator/>
      </w:r>
    </w:p>
  </w:endnote>
  <w:endnote w:type="continuationSeparator" w:id="0">
    <w:p w:rsidR="008A411F" w:rsidRDefault="008A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11F" w:rsidRDefault="008A411F">
      <w:r>
        <w:separator/>
      </w:r>
    </w:p>
  </w:footnote>
  <w:footnote w:type="continuationSeparator" w:id="0">
    <w:p w:rsidR="008A411F" w:rsidRDefault="008A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2">
    <w15:presenceInfo w15:providerId="None" w15:userId="Huawei2"/>
  </w15:person>
  <w15:person w15:author="Huawei-Wurong">
    <w15:presenceInfo w15:providerId="None" w15:userId="Huawei-Wurong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B5F8D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B54B7"/>
    <w:rsid w:val="002C7F38"/>
    <w:rsid w:val="002E4597"/>
    <w:rsid w:val="0030628A"/>
    <w:rsid w:val="00343D42"/>
    <w:rsid w:val="00347C65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86309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970C2"/>
    <w:rsid w:val="005B0966"/>
    <w:rsid w:val="005B795D"/>
    <w:rsid w:val="005E4CF5"/>
    <w:rsid w:val="0060514A"/>
    <w:rsid w:val="00613820"/>
    <w:rsid w:val="006163A4"/>
    <w:rsid w:val="00652248"/>
    <w:rsid w:val="00657A26"/>
    <w:rsid w:val="00657B80"/>
    <w:rsid w:val="00675B3C"/>
    <w:rsid w:val="0069495C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A411F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A137BC"/>
    <w:rsid w:val="00A37D7F"/>
    <w:rsid w:val="00A46410"/>
    <w:rsid w:val="00A50065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02BD"/>
    <w:rsid w:val="00B27E39"/>
    <w:rsid w:val="00B350D8"/>
    <w:rsid w:val="00B4702A"/>
    <w:rsid w:val="00B658EE"/>
    <w:rsid w:val="00B76763"/>
    <w:rsid w:val="00B7732B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B4946"/>
    <w:rsid w:val="00CD4A57"/>
    <w:rsid w:val="00CF17DF"/>
    <w:rsid w:val="00CF3A76"/>
    <w:rsid w:val="00D138F3"/>
    <w:rsid w:val="00D322F5"/>
    <w:rsid w:val="00D33604"/>
    <w:rsid w:val="00D37B08"/>
    <w:rsid w:val="00D437FF"/>
    <w:rsid w:val="00D5130C"/>
    <w:rsid w:val="00D62265"/>
    <w:rsid w:val="00D8512E"/>
    <w:rsid w:val="00DA1E58"/>
    <w:rsid w:val="00DC147A"/>
    <w:rsid w:val="00DE4EF2"/>
    <w:rsid w:val="00DF2C0E"/>
    <w:rsid w:val="00E0470C"/>
    <w:rsid w:val="00E04DB6"/>
    <w:rsid w:val="00E06FFB"/>
    <w:rsid w:val="00E10CFD"/>
    <w:rsid w:val="00E1773F"/>
    <w:rsid w:val="00E30155"/>
    <w:rsid w:val="00E91FE1"/>
    <w:rsid w:val="00EA5E95"/>
    <w:rsid w:val="00ED4954"/>
    <w:rsid w:val="00EE0943"/>
    <w:rsid w:val="00EE33A2"/>
    <w:rsid w:val="00EF5EAB"/>
    <w:rsid w:val="00F00E37"/>
    <w:rsid w:val="00F12866"/>
    <w:rsid w:val="00F61868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0ABC9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4913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Huawei2</cp:lastModifiedBy>
  <cp:revision>2</cp:revision>
  <cp:lastPrinted>1899-12-31T16:00:00Z</cp:lastPrinted>
  <dcterms:created xsi:type="dcterms:W3CDTF">2024-01-25T01:54:00Z</dcterms:created>
  <dcterms:modified xsi:type="dcterms:W3CDTF">2024-01-25T01:54:00Z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(2)GI4wjuG1WWIT/HkyKbPDFWl4+n+rLF333nuAD8dMaqd4S9/BZFp9/4N1sf8bd9cGFRmMakBs
0OGIkrUtpILtl8nZg/ZfuYLqFWMsVopVKClCLgGIOgyBNmCD6BVjsdwFGtagrgRLQ8hitKW5
tpzcrINUbWJZemAJbwYhb5Ia7DE6xLSdtILER62d0NxYCJvxDqPbkNWeb7ggfWtj/q0oNBfp
Yw7nc0BeBFVwyTs6wG</vt:lpwstr>
  </property>
  <property fmtid="{D5CDD505-2E9C-101B-9397-08002B2CF9AE}" pid="3" name="_2015_ms_pID_7253431">
    <vt:lpwstr>hn5EXvT9WHVTVP7bXTpczhracyTqnIBlx9xewXfa41ITXkZvqLrCbq
IGTA6oVL/U8LC4X/ybgUry7/JCSj3UHj7EDla8HCEqPaDffYiWyYK3j0Nee54439Hp1d4/Yi
Ru3MEjb23R6vVOufLCGn62/Dq7a5i6BxvZoCWCzonESYJXc1fjvIiIOgAddjoYXBSIw=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1704698970</vt:lpwstr>
  </property>
</Properties>
</file>