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C5" w:rsidRDefault="001F71C5" w:rsidP="001F71C5">
      <w:pPr>
        <w:pStyle w:val="CRCoverPage"/>
        <w:tabs>
          <w:tab w:val="right" w:pos="9639"/>
        </w:tabs>
        <w:spacing w:after="0"/>
        <w:rPr>
          <w:b/>
          <w:i/>
          <w:noProof/>
          <w:sz w:val="28"/>
        </w:rPr>
      </w:pPr>
      <w:r>
        <w:rPr>
          <w:b/>
          <w:noProof/>
          <w:sz w:val="24"/>
        </w:rPr>
        <w:t>3GPP TSG-SA3 Meeting #114e</w:t>
      </w:r>
      <w:r>
        <w:rPr>
          <w:b/>
          <w:i/>
          <w:noProof/>
          <w:sz w:val="24"/>
        </w:rPr>
        <w:t xml:space="preserve"> </w:t>
      </w:r>
      <w:r w:rsidR="00413068">
        <w:rPr>
          <w:b/>
          <w:i/>
          <w:noProof/>
          <w:sz w:val="24"/>
        </w:rPr>
        <w:t>ad-hoc</w:t>
      </w:r>
      <w:r>
        <w:rPr>
          <w:b/>
          <w:i/>
          <w:noProof/>
          <w:sz w:val="28"/>
        </w:rPr>
        <w:tab/>
      </w:r>
      <w:ins w:id="0" w:author="Huawei" w:date="2024-01-24T11:45:00Z">
        <w:r w:rsidR="00255B86">
          <w:rPr>
            <w:b/>
            <w:i/>
            <w:noProof/>
            <w:sz w:val="28"/>
          </w:rPr>
          <w:t>draft_</w:t>
        </w:r>
      </w:ins>
      <w:r w:rsidR="00A433B0" w:rsidRPr="00A433B0">
        <w:rPr>
          <w:b/>
          <w:i/>
          <w:noProof/>
          <w:sz w:val="28"/>
        </w:rPr>
        <w:t>S3-240053</w:t>
      </w:r>
      <w:ins w:id="1" w:author="Huawei" w:date="2024-01-24T11:45:00Z">
        <w:r w:rsidR="00255B86">
          <w:rPr>
            <w:b/>
            <w:i/>
            <w:noProof/>
            <w:sz w:val="28"/>
          </w:rPr>
          <w:t>-r1</w:t>
        </w:r>
      </w:ins>
    </w:p>
    <w:p w:rsidR="00EE33A2" w:rsidRDefault="001F71C5" w:rsidP="001F71C5">
      <w:pPr>
        <w:pStyle w:val="a5"/>
        <w:rPr>
          <w:sz w:val="24"/>
        </w:rPr>
      </w:pPr>
      <w:r>
        <w:rPr>
          <w:sz w:val="24"/>
        </w:rPr>
        <w:t>Electronic meeting, online, 22 - 26 January 2024</w:t>
      </w:r>
    </w:p>
    <w:p w:rsidR="005970C2"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rsidTr="005970C2">
        <w:tc>
          <w:tcPr>
            <w:tcW w:w="9641" w:type="dxa"/>
            <w:gridSpan w:val="9"/>
            <w:tcBorders>
              <w:top w:val="single" w:sz="4" w:space="0" w:color="auto"/>
              <w:left w:val="single" w:sz="4" w:space="0" w:color="auto"/>
              <w:bottom w:val="nil"/>
              <w:right w:val="single" w:sz="4" w:space="0" w:color="auto"/>
            </w:tcBorders>
            <w:hideMark/>
          </w:tcPr>
          <w:p w:rsidR="005970C2" w:rsidRDefault="005970C2">
            <w:pPr>
              <w:pStyle w:val="CRCoverPage"/>
              <w:spacing w:after="0"/>
              <w:jc w:val="right"/>
              <w:rPr>
                <w:i/>
                <w:noProof/>
              </w:rPr>
            </w:pPr>
            <w:r>
              <w:rPr>
                <w:i/>
                <w:noProof/>
                <w:sz w:val="14"/>
              </w:rPr>
              <w:t>CR-Form-v12.1</w:t>
            </w:r>
          </w:p>
        </w:tc>
      </w:tr>
      <w:tr w:rsidR="005970C2" w:rsidTr="005970C2">
        <w:tc>
          <w:tcPr>
            <w:tcW w:w="9641" w:type="dxa"/>
            <w:gridSpan w:val="9"/>
            <w:tcBorders>
              <w:top w:val="nil"/>
              <w:left w:val="single" w:sz="4" w:space="0" w:color="auto"/>
              <w:bottom w:val="nil"/>
              <w:right w:val="single" w:sz="4" w:space="0" w:color="auto"/>
            </w:tcBorders>
            <w:hideMark/>
          </w:tcPr>
          <w:p w:rsidR="005970C2" w:rsidRDefault="005970C2">
            <w:pPr>
              <w:pStyle w:val="CRCoverPage"/>
              <w:spacing w:after="0"/>
              <w:jc w:val="center"/>
              <w:rPr>
                <w:noProof/>
              </w:rPr>
            </w:pPr>
            <w:r>
              <w:rPr>
                <w:b/>
                <w:noProof/>
                <w:sz w:val="32"/>
              </w:rPr>
              <w:t>CHANGE REQUEST</w:t>
            </w: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sz w:val="8"/>
                <w:szCs w:val="8"/>
              </w:rPr>
            </w:pPr>
          </w:p>
        </w:tc>
      </w:tr>
      <w:tr w:rsidR="005970C2" w:rsidTr="005970C2">
        <w:tc>
          <w:tcPr>
            <w:tcW w:w="142" w:type="dxa"/>
            <w:tcBorders>
              <w:top w:val="nil"/>
              <w:left w:val="single" w:sz="4" w:space="0" w:color="auto"/>
              <w:bottom w:val="nil"/>
              <w:right w:val="nil"/>
            </w:tcBorders>
          </w:tcPr>
          <w:p w:rsidR="005970C2" w:rsidRDefault="005970C2">
            <w:pPr>
              <w:pStyle w:val="CRCoverPage"/>
              <w:spacing w:after="0"/>
              <w:jc w:val="right"/>
              <w:rPr>
                <w:noProof/>
              </w:rPr>
            </w:pPr>
          </w:p>
        </w:tc>
        <w:tc>
          <w:tcPr>
            <w:tcW w:w="1559"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33.</w:t>
            </w:r>
            <w:r w:rsidR="000E70C8">
              <w:rPr>
                <w:b/>
                <w:noProof/>
                <w:sz w:val="28"/>
                <w:szCs w:val="28"/>
              </w:rPr>
              <w:t>511</w:t>
            </w:r>
          </w:p>
        </w:tc>
        <w:tc>
          <w:tcPr>
            <w:tcW w:w="709" w:type="dxa"/>
            <w:hideMark/>
          </w:tcPr>
          <w:p w:rsidR="005970C2" w:rsidRDefault="005970C2">
            <w:pPr>
              <w:pStyle w:val="CRCoverPage"/>
              <w:spacing w:after="0"/>
              <w:jc w:val="center"/>
              <w:rPr>
                <w:noProof/>
              </w:rPr>
            </w:pPr>
            <w:r>
              <w:rPr>
                <w:b/>
                <w:noProof/>
                <w:sz w:val="28"/>
              </w:rPr>
              <w:t>CR</w:t>
            </w:r>
          </w:p>
        </w:tc>
        <w:tc>
          <w:tcPr>
            <w:tcW w:w="1276" w:type="dxa"/>
            <w:shd w:val="pct30" w:color="FFFF00" w:fill="auto"/>
            <w:hideMark/>
          </w:tcPr>
          <w:p w:rsidR="005970C2" w:rsidRDefault="00A433B0">
            <w:pPr>
              <w:pStyle w:val="CRCoverPage"/>
              <w:tabs>
                <w:tab w:val="right" w:pos="1825"/>
              </w:tabs>
              <w:spacing w:after="0"/>
              <w:jc w:val="center"/>
              <w:rPr>
                <w:noProof/>
              </w:rPr>
            </w:pPr>
            <w:r w:rsidRPr="00A433B0">
              <w:rPr>
                <w:b/>
                <w:noProof/>
                <w:sz w:val="28"/>
                <w:szCs w:val="28"/>
              </w:rPr>
              <w:t>0056</w:t>
            </w:r>
          </w:p>
        </w:tc>
        <w:tc>
          <w:tcPr>
            <w:tcW w:w="709" w:type="dxa"/>
            <w:hideMark/>
          </w:tcPr>
          <w:p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rsidR="005970C2" w:rsidRDefault="005970C2">
            <w:pPr>
              <w:pStyle w:val="CRCoverPage"/>
              <w:tabs>
                <w:tab w:val="right" w:pos="1825"/>
              </w:tabs>
              <w:spacing w:after="0"/>
              <w:jc w:val="center"/>
              <w:rPr>
                <w:b/>
                <w:noProof/>
                <w:lang w:eastAsia="zh-CN"/>
              </w:rPr>
            </w:pPr>
            <w:del w:id="2" w:author="Huawei" w:date="2024-01-24T10:52:00Z">
              <w:r w:rsidRPr="00F64574" w:rsidDel="00F64574">
                <w:rPr>
                  <w:b/>
                  <w:noProof/>
                  <w:sz w:val="28"/>
                  <w:szCs w:val="28"/>
                </w:rPr>
                <w:delText>-</w:delText>
              </w:r>
            </w:del>
            <w:ins w:id="3" w:author="Huawei" w:date="2024-01-24T10:52:00Z">
              <w:r w:rsidR="00F64574" w:rsidRPr="00F64574">
                <w:rPr>
                  <w:b/>
                  <w:noProof/>
                  <w:sz w:val="28"/>
                  <w:szCs w:val="28"/>
                </w:rPr>
                <w:t>1</w:t>
              </w:r>
            </w:ins>
          </w:p>
        </w:tc>
        <w:tc>
          <w:tcPr>
            <w:tcW w:w="2410" w:type="dxa"/>
            <w:hideMark/>
          </w:tcPr>
          <w:p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18.</w:t>
            </w:r>
            <w:r w:rsidR="00E8201D">
              <w:rPr>
                <w:b/>
                <w:noProof/>
                <w:sz w:val="28"/>
                <w:szCs w:val="28"/>
              </w:rPr>
              <w:t>2</w:t>
            </w:r>
            <w:r>
              <w:rPr>
                <w:b/>
                <w:noProof/>
                <w:sz w:val="28"/>
                <w:szCs w:val="28"/>
              </w:rPr>
              <w:t>.0</w:t>
            </w:r>
          </w:p>
        </w:tc>
        <w:tc>
          <w:tcPr>
            <w:tcW w:w="143" w:type="dxa"/>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single" w:sz="4" w:space="0" w:color="auto"/>
              <w:left w:val="nil"/>
              <w:bottom w:val="nil"/>
              <w:right w:val="nil"/>
            </w:tcBorders>
            <w:hideMark/>
          </w:tcPr>
          <w:p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4" w:name="_Hlt497126619"/>
              <w:r>
                <w:rPr>
                  <w:rStyle w:val="ab"/>
                  <w:rFonts w:cs="Arial"/>
                  <w:b/>
                  <w:i/>
                  <w:noProof/>
                  <w:color w:val="FF0000"/>
                </w:rPr>
                <w:t>L</w:t>
              </w:r>
              <w:bookmarkEnd w:id="4"/>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rsidTr="005970C2">
        <w:tc>
          <w:tcPr>
            <w:tcW w:w="9641" w:type="dxa"/>
            <w:gridSpan w:val="9"/>
          </w:tcPr>
          <w:p w:rsidR="005970C2" w:rsidRDefault="005970C2">
            <w:pPr>
              <w:pStyle w:val="CRCoverPage"/>
              <w:spacing w:after="0"/>
              <w:rPr>
                <w:noProof/>
                <w:sz w:val="8"/>
                <w:szCs w:val="8"/>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rsidTr="005970C2">
        <w:tc>
          <w:tcPr>
            <w:tcW w:w="2835" w:type="dxa"/>
            <w:hideMark/>
          </w:tcPr>
          <w:p w:rsidR="005970C2" w:rsidRDefault="005970C2">
            <w:pPr>
              <w:pStyle w:val="CRCoverPage"/>
              <w:tabs>
                <w:tab w:val="right" w:pos="2751"/>
              </w:tabs>
              <w:spacing w:after="0"/>
              <w:rPr>
                <w:b/>
                <w:i/>
                <w:noProof/>
              </w:rPr>
            </w:pPr>
            <w:r>
              <w:rPr>
                <w:b/>
                <w:i/>
                <w:noProof/>
              </w:rPr>
              <w:t>Proposed change affects:</w:t>
            </w:r>
          </w:p>
        </w:tc>
        <w:tc>
          <w:tcPr>
            <w:tcW w:w="1418" w:type="dxa"/>
            <w:hideMark/>
          </w:tcPr>
          <w:p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caps/>
                <w:noProof/>
              </w:rPr>
            </w:pPr>
          </w:p>
        </w:tc>
        <w:tc>
          <w:tcPr>
            <w:tcW w:w="2126" w:type="dxa"/>
            <w:hideMark/>
          </w:tcPr>
          <w:p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970C2" w:rsidRDefault="005970C2">
            <w:pPr>
              <w:pStyle w:val="CRCoverPage"/>
              <w:spacing w:after="0"/>
              <w:jc w:val="center"/>
              <w:rPr>
                <w:b/>
                <w:caps/>
                <w:noProof/>
              </w:rPr>
            </w:pPr>
          </w:p>
        </w:tc>
        <w:tc>
          <w:tcPr>
            <w:tcW w:w="1418" w:type="dxa"/>
            <w:hideMark/>
          </w:tcPr>
          <w:p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bCs/>
                <w:caps/>
                <w:noProof/>
                <w:lang w:eastAsia="zh-CN"/>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rsidTr="00E8201D">
        <w:tc>
          <w:tcPr>
            <w:tcW w:w="9645" w:type="dxa"/>
            <w:gridSpan w:val="11"/>
          </w:tcPr>
          <w:p w:rsidR="005970C2" w:rsidRDefault="005970C2">
            <w:pPr>
              <w:pStyle w:val="CRCoverPage"/>
              <w:spacing w:after="0"/>
              <w:rPr>
                <w:noProof/>
                <w:sz w:val="8"/>
                <w:szCs w:val="8"/>
              </w:rPr>
            </w:pPr>
          </w:p>
        </w:tc>
      </w:tr>
      <w:tr w:rsidR="00E8201D" w:rsidTr="00E8201D">
        <w:tc>
          <w:tcPr>
            <w:tcW w:w="1845" w:type="dxa"/>
            <w:tcBorders>
              <w:top w:val="single" w:sz="4" w:space="0" w:color="auto"/>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rsidR="00E8201D" w:rsidRDefault="00E8201D" w:rsidP="00E8201D">
            <w:pPr>
              <w:pStyle w:val="CRCoverPage"/>
              <w:spacing w:after="0"/>
              <w:ind w:left="100"/>
              <w:rPr>
                <w:noProof/>
                <w:lang w:eastAsia="zh-CN"/>
              </w:rPr>
            </w:pPr>
            <w:del w:id="5" w:author="Huawei" w:date="2024-01-24T10:53:00Z">
              <w:r w:rsidDel="00F64574">
                <w:rPr>
                  <w:rFonts w:hint="eastAsia"/>
                  <w:noProof/>
                  <w:lang w:eastAsia="zh-CN"/>
                </w:rPr>
                <w:delText>C</w:delText>
              </w:r>
              <w:r w:rsidDel="00F64574">
                <w:rPr>
                  <w:noProof/>
                  <w:lang w:eastAsia="zh-CN"/>
                </w:rPr>
                <w:delText>hanges to 4.2.</w:delText>
              </w:r>
              <w:r w:rsidR="000E70C8" w:rsidDel="00F64574">
                <w:rPr>
                  <w:noProof/>
                  <w:lang w:eastAsia="zh-CN"/>
                </w:rPr>
                <w:delText>2.1.</w:delText>
              </w:r>
              <w:r w:rsidR="00DE0B6A" w:rsidDel="00F64574">
                <w:rPr>
                  <w:noProof/>
                  <w:lang w:eastAsia="zh-CN"/>
                </w:rPr>
                <w:delText>12</w:delText>
              </w:r>
              <w:r w:rsidR="000E70C8" w:rsidDel="00F64574">
                <w:rPr>
                  <w:noProof/>
                  <w:lang w:eastAsia="zh-CN"/>
                </w:rPr>
                <w:delText xml:space="preserve"> </w:delText>
              </w:r>
              <w:r w:rsidR="000E70C8" w:rsidDel="00F64574">
                <w:rPr>
                  <w:rFonts w:hint="eastAsia"/>
                  <w:noProof/>
                  <w:lang w:eastAsia="zh-CN"/>
                </w:rPr>
                <w:delText>in</w:delText>
              </w:r>
              <w:r w:rsidR="000E70C8" w:rsidDel="00F64574">
                <w:rPr>
                  <w:noProof/>
                  <w:lang w:eastAsia="zh-CN"/>
                </w:rPr>
                <w:delText xml:space="preserve"> TS 33.5</w:delText>
              </w:r>
              <w:r w:rsidR="00280FB8" w:rsidDel="00F64574">
                <w:rPr>
                  <w:noProof/>
                  <w:lang w:eastAsia="zh-CN"/>
                </w:rPr>
                <w:delText>1</w:delText>
              </w:r>
              <w:r w:rsidR="000E70C8" w:rsidDel="00F64574">
                <w:rPr>
                  <w:noProof/>
                  <w:lang w:eastAsia="zh-CN"/>
                </w:rPr>
                <w:delText>1</w:delText>
              </w:r>
            </w:del>
            <w:ins w:id="6" w:author="Huawei" w:date="2024-01-24T10:53:00Z">
              <w:r w:rsidR="00F64574">
                <w:rPr>
                  <w:noProof/>
                  <w:lang w:eastAsia="zh-CN"/>
                </w:rPr>
                <w:t>Change serving network name to gNB</w:t>
              </w:r>
            </w:ins>
          </w:p>
        </w:tc>
      </w:tr>
      <w:tr w:rsidR="00E8201D" w:rsidTr="00E8201D">
        <w:tc>
          <w:tcPr>
            <w:tcW w:w="1845" w:type="dxa"/>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7800" w:type="dxa"/>
            <w:gridSpan w:val="10"/>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E8201D" w:rsidTr="00E8201D">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rsidR="00E8201D" w:rsidRDefault="00E8201D" w:rsidP="00E8201D">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E8201D" w:rsidTr="00E8201D">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rsidR="00E8201D" w:rsidRDefault="00E8201D" w:rsidP="00E8201D">
            <w:pPr>
              <w:pStyle w:val="CRCoverPage"/>
              <w:spacing w:after="0"/>
              <w:ind w:left="100"/>
              <w:rPr>
                <w:noProof/>
              </w:rPr>
            </w:pPr>
            <w:r>
              <w:t>S3</w:t>
            </w:r>
          </w:p>
        </w:tc>
      </w:tr>
      <w:tr w:rsidR="00E8201D" w:rsidTr="00E8201D">
        <w:tc>
          <w:tcPr>
            <w:tcW w:w="1845" w:type="dxa"/>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7800" w:type="dxa"/>
            <w:gridSpan w:val="10"/>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E8201D" w:rsidTr="00E8201D">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Work item code:</w:t>
            </w:r>
          </w:p>
        </w:tc>
        <w:tc>
          <w:tcPr>
            <w:tcW w:w="3687" w:type="dxa"/>
            <w:gridSpan w:val="5"/>
            <w:shd w:val="pct30" w:color="FFFF00" w:fill="auto"/>
            <w:hideMark/>
          </w:tcPr>
          <w:p w:rsidR="00E8201D" w:rsidRDefault="00E8201D" w:rsidP="00E8201D">
            <w:pPr>
              <w:pStyle w:val="CRCoverPage"/>
              <w:spacing w:after="0"/>
              <w:rPr>
                <w:noProof/>
              </w:rPr>
            </w:pPr>
            <w:r>
              <w:t xml:space="preserve">  </w:t>
            </w:r>
            <w:r>
              <w:rPr>
                <w:sz w:val="18"/>
                <w:szCs w:val="18"/>
              </w:rPr>
              <w:t>SCAS_5G_Ph3</w:t>
            </w:r>
          </w:p>
        </w:tc>
        <w:tc>
          <w:tcPr>
            <w:tcW w:w="567" w:type="dxa"/>
          </w:tcPr>
          <w:p w:rsidR="00E8201D" w:rsidRDefault="00E8201D" w:rsidP="00E8201D">
            <w:pPr>
              <w:pStyle w:val="CRCoverPage"/>
              <w:spacing w:after="0"/>
              <w:ind w:right="100"/>
              <w:rPr>
                <w:noProof/>
              </w:rPr>
            </w:pPr>
          </w:p>
        </w:tc>
        <w:tc>
          <w:tcPr>
            <w:tcW w:w="1418" w:type="dxa"/>
            <w:gridSpan w:val="3"/>
            <w:hideMark/>
          </w:tcPr>
          <w:p w:rsidR="00E8201D" w:rsidRDefault="00E8201D" w:rsidP="00E8201D">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rsidR="00E8201D" w:rsidRDefault="00E8201D" w:rsidP="00E8201D">
            <w:pPr>
              <w:pStyle w:val="CRCoverPage"/>
              <w:spacing w:after="0"/>
              <w:ind w:left="100"/>
              <w:rPr>
                <w:noProof/>
              </w:rPr>
            </w:pPr>
            <w:r>
              <w:t>2024-01-22</w:t>
            </w:r>
          </w:p>
        </w:tc>
      </w:tr>
      <w:tr w:rsidR="00E8201D" w:rsidTr="00E8201D">
        <w:tc>
          <w:tcPr>
            <w:tcW w:w="1845" w:type="dxa"/>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1986" w:type="dxa"/>
            <w:gridSpan w:val="4"/>
          </w:tcPr>
          <w:p w:rsidR="00E8201D" w:rsidRDefault="00E8201D" w:rsidP="00E8201D">
            <w:pPr>
              <w:pStyle w:val="CRCoverPage"/>
              <w:spacing w:after="0"/>
              <w:rPr>
                <w:noProof/>
                <w:sz w:val="8"/>
                <w:szCs w:val="8"/>
              </w:rPr>
            </w:pPr>
          </w:p>
        </w:tc>
        <w:tc>
          <w:tcPr>
            <w:tcW w:w="2268" w:type="dxa"/>
            <w:gridSpan w:val="2"/>
          </w:tcPr>
          <w:p w:rsidR="00E8201D" w:rsidRDefault="00E8201D" w:rsidP="00E8201D">
            <w:pPr>
              <w:pStyle w:val="CRCoverPage"/>
              <w:spacing w:after="0"/>
              <w:rPr>
                <w:noProof/>
                <w:sz w:val="8"/>
                <w:szCs w:val="8"/>
              </w:rPr>
            </w:pPr>
          </w:p>
        </w:tc>
        <w:tc>
          <w:tcPr>
            <w:tcW w:w="1418" w:type="dxa"/>
            <w:gridSpan w:val="3"/>
          </w:tcPr>
          <w:p w:rsidR="00E8201D" w:rsidRDefault="00E8201D" w:rsidP="00E8201D">
            <w:pPr>
              <w:pStyle w:val="CRCoverPage"/>
              <w:spacing w:after="0"/>
              <w:rPr>
                <w:noProof/>
                <w:sz w:val="8"/>
                <w:szCs w:val="8"/>
              </w:rPr>
            </w:pPr>
          </w:p>
        </w:tc>
        <w:tc>
          <w:tcPr>
            <w:tcW w:w="2128" w:type="dxa"/>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E8201D" w:rsidTr="00E8201D">
        <w:trPr>
          <w:cantSplit/>
        </w:trPr>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Category:</w:t>
            </w:r>
          </w:p>
        </w:tc>
        <w:tc>
          <w:tcPr>
            <w:tcW w:w="851" w:type="dxa"/>
            <w:shd w:val="pct30" w:color="FFFF00" w:fill="auto"/>
            <w:hideMark/>
          </w:tcPr>
          <w:p w:rsidR="00E8201D" w:rsidRDefault="00E8201D" w:rsidP="00E8201D">
            <w:pPr>
              <w:pStyle w:val="CRCoverPage"/>
              <w:spacing w:after="0"/>
              <w:ind w:left="100" w:right="-609"/>
              <w:rPr>
                <w:b/>
                <w:noProof/>
              </w:rPr>
            </w:pPr>
            <w:r>
              <w:t>F</w:t>
            </w:r>
          </w:p>
        </w:tc>
        <w:tc>
          <w:tcPr>
            <w:tcW w:w="3403" w:type="dxa"/>
            <w:gridSpan w:val="5"/>
          </w:tcPr>
          <w:p w:rsidR="00E8201D" w:rsidRDefault="00E8201D" w:rsidP="00E8201D">
            <w:pPr>
              <w:pStyle w:val="CRCoverPage"/>
              <w:spacing w:after="0"/>
              <w:rPr>
                <w:noProof/>
              </w:rPr>
            </w:pPr>
          </w:p>
        </w:tc>
        <w:tc>
          <w:tcPr>
            <w:tcW w:w="1418" w:type="dxa"/>
            <w:gridSpan w:val="3"/>
            <w:hideMark/>
          </w:tcPr>
          <w:p w:rsidR="00E8201D" w:rsidRDefault="00E8201D" w:rsidP="00E8201D">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rsidR="00E8201D" w:rsidRDefault="00E8201D" w:rsidP="00E8201D">
            <w:pPr>
              <w:pStyle w:val="CRCoverPage"/>
              <w:spacing w:after="0"/>
              <w:ind w:left="100"/>
              <w:rPr>
                <w:noProof/>
              </w:rPr>
            </w:pPr>
            <w:r>
              <w:t>Rel-18</w:t>
            </w:r>
          </w:p>
        </w:tc>
      </w:tr>
      <w:tr w:rsidR="00E8201D" w:rsidTr="00E8201D">
        <w:tc>
          <w:tcPr>
            <w:tcW w:w="1845" w:type="dxa"/>
            <w:tcBorders>
              <w:top w:val="nil"/>
              <w:left w:val="single" w:sz="4" w:space="0" w:color="auto"/>
              <w:bottom w:val="single" w:sz="4" w:space="0" w:color="auto"/>
              <w:right w:val="nil"/>
            </w:tcBorders>
          </w:tcPr>
          <w:p w:rsidR="00E8201D" w:rsidRDefault="00E8201D" w:rsidP="00E8201D">
            <w:pPr>
              <w:pStyle w:val="CRCoverPage"/>
              <w:spacing w:after="0"/>
              <w:rPr>
                <w:b/>
                <w:i/>
                <w:noProof/>
              </w:rPr>
            </w:pPr>
          </w:p>
        </w:tc>
        <w:tc>
          <w:tcPr>
            <w:tcW w:w="4678" w:type="dxa"/>
            <w:gridSpan w:val="8"/>
            <w:tcBorders>
              <w:top w:val="nil"/>
              <w:left w:val="nil"/>
              <w:bottom w:val="single" w:sz="4" w:space="0" w:color="auto"/>
              <w:right w:val="nil"/>
            </w:tcBorders>
            <w:hideMark/>
          </w:tcPr>
          <w:p w:rsidR="00E8201D" w:rsidRDefault="00E8201D" w:rsidP="00E820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8201D" w:rsidRDefault="00E8201D" w:rsidP="00E8201D">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rsidR="00E8201D" w:rsidRDefault="00E8201D" w:rsidP="00E820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8201D" w:rsidTr="00E8201D">
        <w:tc>
          <w:tcPr>
            <w:tcW w:w="1845" w:type="dxa"/>
          </w:tcPr>
          <w:p w:rsidR="00E8201D" w:rsidRDefault="00E8201D" w:rsidP="00E8201D">
            <w:pPr>
              <w:pStyle w:val="CRCoverPage"/>
              <w:spacing w:after="0"/>
              <w:rPr>
                <w:b/>
                <w:i/>
                <w:noProof/>
                <w:sz w:val="8"/>
                <w:szCs w:val="8"/>
              </w:rPr>
            </w:pPr>
          </w:p>
        </w:tc>
        <w:tc>
          <w:tcPr>
            <w:tcW w:w="7800" w:type="dxa"/>
            <w:gridSpan w:val="10"/>
          </w:tcPr>
          <w:p w:rsidR="00E8201D" w:rsidRDefault="00E8201D" w:rsidP="00E8201D">
            <w:pPr>
              <w:pStyle w:val="CRCoverPage"/>
              <w:spacing w:after="0"/>
              <w:rPr>
                <w:noProof/>
                <w:sz w:val="8"/>
                <w:szCs w:val="8"/>
              </w:rPr>
            </w:pPr>
          </w:p>
        </w:tc>
      </w:tr>
      <w:tr w:rsidR="00E8201D" w:rsidRPr="00667291" w:rsidTr="00E8201D">
        <w:tc>
          <w:tcPr>
            <w:tcW w:w="2696" w:type="dxa"/>
            <w:gridSpan w:val="2"/>
            <w:tcBorders>
              <w:top w:val="single" w:sz="4" w:space="0" w:color="auto"/>
              <w:left w:val="single" w:sz="4" w:space="0" w:color="auto"/>
              <w:bottom w:val="nil"/>
              <w:right w:val="nil"/>
            </w:tcBorders>
            <w:hideMark/>
          </w:tcPr>
          <w:p w:rsidR="00E8201D" w:rsidRDefault="00E8201D" w:rsidP="00E8201D">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rsidR="00E8201D" w:rsidRDefault="00DE0B6A" w:rsidP="00DE0B6A">
            <w:pPr>
              <w:pStyle w:val="CRCoverPage"/>
              <w:spacing w:after="0"/>
              <w:rPr>
                <w:noProof/>
                <w:lang w:eastAsia="zh-CN"/>
              </w:rPr>
            </w:pPr>
            <w:r>
              <w:rPr>
                <w:noProof/>
                <w:lang w:eastAsia="zh-CN"/>
              </w:rPr>
              <w:t xml:space="preserve">In SA3#111 meeting, </w:t>
            </w:r>
            <w:r w:rsidRPr="00DE0B6A">
              <w:rPr>
                <w:noProof/>
                <w:lang w:eastAsia="zh-CN"/>
              </w:rPr>
              <w:t>quote</w:t>
            </w:r>
            <w:r>
              <w:rPr>
                <w:noProof/>
                <w:lang w:eastAsia="zh-CN"/>
              </w:rPr>
              <w:t>d</w:t>
            </w:r>
            <w:r w:rsidRPr="00DE0B6A">
              <w:rPr>
                <w:noProof/>
                <w:lang w:eastAsia="zh-CN"/>
              </w:rPr>
              <w:t xml:space="preserve"> </w:t>
            </w:r>
            <w:r>
              <w:rPr>
                <w:noProof/>
                <w:lang w:eastAsia="zh-CN"/>
              </w:rPr>
              <w:t>issue was addressed, but one more is left.</w:t>
            </w:r>
          </w:p>
        </w:tc>
      </w:tr>
      <w:tr w:rsidR="00E8201D" w:rsidTr="00E8201D">
        <w:tc>
          <w:tcPr>
            <w:tcW w:w="2696" w:type="dxa"/>
            <w:gridSpan w:val="2"/>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6949" w:type="dxa"/>
            <w:gridSpan w:val="9"/>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rsidR="00B77459" w:rsidRDefault="00DE0B6A" w:rsidP="00B77459">
            <w:pPr>
              <w:pStyle w:val="CRCoverPage"/>
              <w:spacing w:after="0"/>
              <w:rPr>
                <w:noProof/>
                <w:lang w:eastAsia="zh-CN"/>
              </w:rPr>
            </w:pPr>
            <w:r>
              <w:rPr>
                <w:noProof/>
                <w:lang w:eastAsia="zh-CN"/>
              </w:rPr>
              <w:t>Deleted the quotation marks. Change “serving netowkr “ to “gNB/Ng-eNB”.</w:t>
            </w: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spacing w:after="0"/>
              <w:rPr>
                <w:b/>
                <w:i/>
                <w:noProof/>
                <w:sz w:val="8"/>
                <w:szCs w:val="8"/>
              </w:rPr>
            </w:pPr>
          </w:p>
        </w:tc>
        <w:tc>
          <w:tcPr>
            <w:tcW w:w="6949" w:type="dxa"/>
            <w:gridSpan w:val="9"/>
            <w:tcBorders>
              <w:top w:val="nil"/>
              <w:left w:val="nil"/>
              <w:bottom w:val="nil"/>
              <w:right w:val="single" w:sz="4" w:space="0" w:color="auto"/>
            </w:tcBorders>
          </w:tcPr>
          <w:p w:rsidR="00B77459" w:rsidRDefault="00B77459" w:rsidP="00B77459">
            <w:pPr>
              <w:pStyle w:val="CRCoverPage"/>
              <w:spacing w:after="0"/>
              <w:rPr>
                <w:noProof/>
                <w:sz w:val="8"/>
                <w:szCs w:val="8"/>
              </w:rPr>
            </w:pPr>
          </w:p>
        </w:tc>
      </w:tr>
      <w:tr w:rsidR="00B77459" w:rsidTr="00E8201D">
        <w:tc>
          <w:tcPr>
            <w:tcW w:w="2696" w:type="dxa"/>
            <w:gridSpan w:val="2"/>
            <w:tcBorders>
              <w:top w:val="nil"/>
              <w:left w:val="single" w:sz="4" w:space="0" w:color="auto"/>
              <w:bottom w:val="single" w:sz="4" w:space="0" w:color="auto"/>
              <w:right w:val="nil"/>
            </w:tcBorders>
            <w:hideMark/>
          </w:tcPr>
          <w:p w:rsidR="00B77459" w:rsidRDefault="00B77459" w:rsidP="00B7745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rsidR="00B77459" w:rsidRDefault="00DE0B6A" w:rsidP="00DE0B6A">
            <w:pPr>
              <w:pStyle w:val="CRCoverPage"/>
              <w:spacing w:after="0"/>
              <w:rPr>
                <w:noProof/>
                <w:lang w:eastAsia="zh-CN"/>
              </w:rPr>
            </w:pPr>
            <w:r>
              <w:rPr>
                <w:noProof/>
                <w:lang w:eastAsia="zh-CN"/>
              </w:rPr>
              <w:t>Quoted issue is not addressed.</w:t>
            </w:r>
          </w:p>
        </w:tc>
      </w:tr>
      <w:tr w:rsidR="00B77459" w:rsidTr="00E8201D">
        <w:tc>
          <w:tcPr>
            <w:tcW w:w="2696" w:type="dxa"/>
            <w:gridSpan w:val="2"/>
          </w:tcPr>
          <w:p w:rsidR="00B77459" w:rsidRDefault="00B77459" w:rsidP="00B77459">
            <w:pPr>
              <w:pStyle w:val="CRCoverPage"/>
              <w:spacing w:after="0"/>
              <w:rPr>
                <w:b/>
                <w:i/>
                <w:noProof/>
                <w:sz w:val="8"/>
                <w:szCs w:val="8"/>
              </w:rPr>
            </w:pPr>
          </w:p>
        </w:tc>
        <w:tc>
          <w:tcPr>
            <w:tcW w:w="6949" w:type="dxa"/>
            <w:gridSpan w:val="9"/>
          </w:tcPr>
          <w:p w:rsidR="00B77459" w:rsidRDefault="00B77459" w:rsidP="00B77459">
            <w:pPr>
              <w:pStyle w:val="CRCoverPage"/>
              <w:spacing w:after="0"/>
              <w:rPr>
                <w:noProof/>
                <w:sz w:val="8"/>
                <w:szCs w:val="8"/>
              </w:rPr>
            </w:pPr>
          </w:p>
        </w:tc>
      </w:tr>
      <w:tr w:rsidR="00B77459" w:rsidTr="00E8201D">
        <w:tc>
          <w:tcPr>
            <w:tcW w:w="2696" w:type="dxa"/>
            <w:gridSpan w:val="2"/>
            <w:tcBorders>
              <w:top w:val="single" w:sz="4" w:space="0" w:color="auto"/>
              <w:left w:val="single" w:sz="4" w:space="0" w:color="auto"/>
              <w:bottom w:val="nil"/>
              <w:right w:val="nil"/>
            </w:tcBorders>
            <w:hideMark/>
          </w:tcPr>
          <w:p w:rsidR="00B77459" w:rsidRDefault="00B77459" w:rsidP="00B77459">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rsidR="00B77459" w:rsidRDefault="00667291" w:rsidP="00B77459">
            <w:pPr>
              <w:rPr>
                <w:noProof/>
                <w:lang w:eastAsia="zh-CN"/>
              </w:rPr>
            </w:pPr>
            <w:r>
              <w:rPr>
                <w:rFonts w:hint="eastAsia"/>
                <w:noProof/>
                <w:lang w:eastAsia="zh-CN"/>
              </w:rPr>
              <w:t>4</w:t>
            </w:r>
            <w:r>
              <w:rPr>
                <w:noProof/>
                <w:lang w:eastAsia="zh-CN"/>
              </w:rPr>
              <w:t>.2.2.1.</w:t>
            </w:r>
            <w:r w:rsidR="00DE0B6A">
              <w:rPr>
                <w:noProof/>
                <w:lang w:eastAsia="zh-CN"/>
              </w:rPr>
              <w:t>12</w:t>
            </w: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spacing w:after="0"/>
              <w:rPr>
                <w:b/>
                <w:i/>
                <w:noProof/>
                <w:sz w:val="8"/>
                <w:szCs w:val="8"/>
              </w:rPr>
            </w:pPr>
          </w:p>
        </w:tc>
        <w:tc>
          <w:tcPr>
            <w:tcW w:w="6949" w:type="dxa"/>
            <w:gridSpan w:val="9"/>
            <w:tcBorders>
              <w:top w:val="nil"/>
              <w:left w:val="nil"/>
              <w:bottom w:val="nil"/>
              <w:right w:val="single" w:sz="4" w:space="0" w:color="auto"/>
            </w:tcBorders>
          </w:tcPr>
          <w:p w:rsidR="00B77459" w:rsidRDefault="00B77459" w:rsidP="00B77459">
            <w:pPr>
              <w:pStyle w:val="CRCoverPage"/>
              <w:spacing w:after="0"/>
              <w:rPr>
                <w:noProof/>
                <w:sz w:val="8"/>
                <w:szCs w:val="8"/>
              </w:rPr>
            </w:pP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B77459" w:rsidRDefault="00B77459" w:rsidP="00B774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B77459" w:rsidRDefault="00B77459" w:rsidP="00B77459">
            <w:pPr>
              <w:pStyle w:val="CRCoverPage"/>
              <w:spacing w:after="0"/>
              <w:jc w:val="center"/>
              <w:rPr>
                <w:b/>
                <w:caps/>
                <w:noProof/>
              </w:rPr>
            </w:pPr>
            <w:r>
              <w:rPr>
                <w:b/>
                <w:caps/>
                <w:noProof/>
              </w:rPr>
              <w:t>N</w:t>
            </w:r>
          </w:p>
        </w:tc>
        <w:tc>
          <w:tcPr>
            <w:tcW w:w="2978" w:type="dxa"/>
            <w:gridSpan w:val="4"/>
          </w:tcPr>
          <w:p w:rsidR="00B77459" w:rsidRDefault="00B77459" w:rsidP="00B77459">
            <w:pPr>
              <w:pStyle w:val="CRCoverPage"/>
              <w:tabs>
                <w:tab w:val="right" w:pos="2893"/>
              </w:tabs>
              <w:spacing w:after="0"/>
              <w:rPr>
                <w:noProof/>
              </w:rPr>
            </w:pPr>
          </w:p>
        </w:tc>
        <w:tc>
          <w:tcPr>
            <w:tcW w:w="3403" w:type="dxa"/>
            <w:gridSpan w:val="3"/>
            <w:tcBorders>
              <w:top w:val="nil"/>
              <w:left w:val="nil"/>
              <w:bottom w:val="nil"/>
              <w:right w:val="single" w:sz="4" w:space="0" w:color="auto"/>
            </w:tcBorders>
          </w:tcPr>
          <w:p w:rsidR="00B77459" w:rsidRDefault="00B77459" w:rsidP="00B77459">
            <w:pPr>
              <w:pStyle w:val="CRCoverPage"/>
              <w:spacing w:after="0"/>
              <w:ind w:left="99"/>
              <w:rPr>
                <w:noProof/>
              </w:rPr>
            </w:pP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B77459" w:rsidRDefault="00B77459" w:rsidP="00B774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B77459" w:rsidRDefault="00B77459" w:rsidP="00B77459">
            <w:pPr>
              <w:pStyle w:val="CRCoverPage"/>
              <w:spacing w:after="0"/>
              <w:jc w:val="center"/>
              <w:rPr>
                <w:b/>
                <w:caps/>
                <w:noProof/>
              </w:rPr>
            </w:pPr>
            <w:r>
              <w:rPr>
                <w:b/>
                <w:caps/>
                <w:noProof/>
              </w:rPr>
              <w:t>X</w:t>
            </w:r>
          </w:p>
        </w:tc>
        <w:tc>
          <w:tcPr>
            <w:tcW w:w="2978" w:type="dxa"/>
            <w:gridSpan w:val="4"/>
            <w:hideMark/>
          </w:tcPr>
          <w:p w:rsidR="00B77459" w:rsidRDefault="00B77459" w:rsidP="00B77459">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rsidR="00B77459" w:rsidRDefault="00B77459" w:rsidP="00B77459">
            <w:pPr>
              <w:pStyle w:val="CRCoverPage"/>
              <w:spacing w:after="0"/>
              <w:ind w:left="99"/>
              <w:rPr>
                <w:noProof/>
              </w:rPr>
            </w:pPr>
            <w:r>
              <w:rPr>
                <w:noProof/>
              </w:rPr>
              <w:t xml:space="preserve">TS/TR ... CR ... </w:t>
            </w: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B77459" w:rsidRDefault="00B77459" w:rsidP="00B774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B77459" w:rsidRDefault="00B77459" w:rsidP="00B77459">
            <w:pPr>
              <w:pStyle w:val="CRCoverPage"/>
              <w:spacing w:after="0"/>
              <w:jc w:val="center"/>
              <w:rPr>
                <w:b/>
                <w:caps/>
                <w:noProof/>
              </w:rPr>
            </w:pPr>
            <w:r>
              <w:rPr>
                <w:b/>
                <w:caps/>
                <w:noProof/>
              </w:rPr>
              <w:t>X</w:t>
            </w:r>
          </w:p>
        </w:tc>
        <w:tc>
          <w:tcPr>
            <w:tcW w:w="2978" w:type="dxa"/>
            <w:gridSpan w:val="4"/>
            <w:hideMark/>
          </w:tcPr>
          <w:p w:rsidR="00B77459" w:rsidRDefault="00B77459" w:rsidP="00B77459">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rsidR="00B77459" w:rsidRDefault="00B77459" w:rsidP="00B77459">
            <w:pPr>
              <w:pStyle w:val="CRCoverPage"/>
              <w:spacing w:after="0"/>
              <w:ind w:left="99"/>
              <w:rPr>
                <w:noProof/>
              </w:rPr>
            </w:pPr>
            <w:r>
              <w:rPr>
                <w:noProof/>
              </w:rPr>
              <w:t xml:space="preserve">TS/TR ... CR ... </w:t>
            </w: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B77459" w:rsidRDefault="00B77459" w:rsidP="00B774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B77459" w:rsidRDefault="00B77459" w:rsidP="00B77459">
            <w:pPr>
              <w:pStyle w:val="CRCoverPage"/>
              <w:spacing w:after="0"/>
              <w:jc w:val="center"/>
              <w:rPr>
                <w:b/>
                <w:caps/>
                <w:noProof/>
              </w:rPr>
            </w:pPr>
            <w:r>
              <w:rPr>
                <w:b/>
                <w:caps/>
                <w:noProof/>
              </w:rPr>
              <w:t>X</w:t>
            </w:r>
          </w:p>
        </w:tc>
        <w:tc>
          <w:tcPr>
            <w:tcW w:w="2978" w:type="dxa"/>
            <w:gridSpan w:val="4"/>
            <w:hideMark/>
          </w:tcPr>
          <w:p w:rsidR="00B77459" w:rsidRDefault="00B77459" w:rsidP="00B77459">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rsidR="00B77459" w:rsidRDefault="00B77459" w:rsidP="00B77459">
            <w:pPr>
              <w:pStyle w:val="CRCoverPage"/>
              <w:spacing w:after="0"/>
              <w:ind w:left="99"/>
              <w:rPr>
                <w:noProof/>
              </w:rPr>
            </w:pPr>
            <w:r>
              <w:rPr>
                <w:noProof/>
              </w:rPr>
              <w:t xml:space="preserve">TS/TR ... CR ... </w:t>
            </w: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spacing w:after="0"/>
              <w:rPr>
                <w:b/>
                <w:i/>
                <w:noProof/>
              </w:rPr>
            </w:pPr>
          </w:p>
        </w:tc>
        <w:tc>
          <w:tcPr>
            <w:tcW w:w="6949" w:type="dxa"/>
            <w:gridSpan w:val="9"/>
            <w:tcBorders>
              <w:top w:val="nil"/>
              <w:left w:val="nil"/>
              <w:bottom w:val="nil"/>
              <w:right w:val="single" w:sz="4" w:space="0" w:color="auto"/>
            </w:tcBorders>
          </w:tcPr>
          <w:p w:rsidR="00B77459" w:rsidRDefault="00B77459" w:rsidP="00B77459">
            <w:pPr>
              <w:pStyle w:val="CRCoverPage"/>
              <w:spacing w:after="0"/>
              <w:rPr>
                <w:noProof/>
              </w:rPr>
            </w:pPr>
          </w:p>
        </w:tc>
      </w:tr>
      <w:tr w:rsidR="00B77459" w:rsidTr="00E8201D">
        <w:tc>
          <w:tcPr>
            <w:tcW w:w="2696" w:type="dxa"/>
            <w:gridSpan w:val="2"/>
            <w:tcBorders>
              <w:top w:val="nil"/>
              <w:left w:val="single" w:sz="4" w:space="0" w:color="auto"/>
              <w:bottom w:val="single" w:sz="4" w:space="0" w:color="auto"/>
              <w:right w:val="nil"/>
            </w:tcBorders>
            <w:hideMark/>
          </w:tcPr>
          <w:p w:rsidR="00B77459" w:rsidRDefault="00B77459" w:rsidP="00B77459">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rsidR="00B77459" w:rsidRDefault="00B77459" w:rsidP="00B77459">
            <w:pPr>
              <w:pStyle w:val="CRCoverPage"/>
              <w:spacing w:after="0"/>
              <w:ind w:left="100"/>
              <w:rPr>
                <w:noProof/>
              </w:rPr>
            </w:pPr>
          </w:p>
        </w:tc>
      </w:tr>
      <w:tr w:rsidR="00B77459" w:rsidTr="00E8201D">
        <w:tc>
          <w:tcPr>
            <w:tcW w:w="2696" w:type="dxa"/>
            <w:gridSpan w:val="2"/>
            <w:tcBorders>
              <w:top w:val="single" w:sz="4" w:space="0" w:color="auto"/>
              <w:left w:val="nil"/>
              <w:bottom w:val="single" w:sz="4" w:space="0" w:color="auto"/>
              <w:right w:val="nil"/>
            </w:tcBorders>
          </w:tcPr>
          <w:p w:rsidR="00B77459" w:rsidRDefault="00B77459" w:rsidP="00B77459">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rsidR="00B77459" w:rsidRDefault="00B77459" w:rsidP="00B77459">
            <w:pPr>
              <w:pStyle w:val="CRCoverPage"/>
              <w:spacing w:after="0"/>
              <w:ind w:left="100"/>
              <w:rPr>
                <w:noProof/>
                <w:sz w:val="8"/>
                <w:szCs w:val="8"/>
              </w:rPr>
            </w:pPr>
          </w:p>
        </w:tc>
      </w:tr>
      <w:tr w:rsidR="00B77459" w:rsidTr="00E8201D">
        <w:tc>
          <w:tcPr>
            <w:tcW w:w="2696" w:type="dxa"/>
            <w:gridSpan w:val="2"/>
            <w:tcBorders>
              <w:top w:val="single" w:sz="4" w:space="0" w:color="auto"/>
              <w:left w:val="single" w:sz="4" w:space="0" w:color="auto"/>
              <w:bottom w:val="single" w:sz="4" w:space="0" w:color="auto"/>
              <w:right w:val="nil"/>
            </w:tcBorders>
            <w:hideMark/>
          </w:tcPr>
          <w:p w:rsidR="00B77459" w:rsidRDefault="00B77459" w:rsidP="00B7745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rsidR="00B77459" w:rsidRDefault="00B77459" w:rsidP="00B77459">
            <w:pPr>
              <w:pStyle w:val="CRCoverPage"/>
              <w:spacing w:after="0"/>
              <w:ind w:left="100"/>
              <w:rPr>
                <w:noProof/>
              </w:rPr>
            </w:pPr>
          </w:p>
        </w:tc>
      </w:tr>
    </w:tbl>
    <w:p w:rsidR="005970C2" w:rsidRDefault="005970C2" w:rsidP="005970C2">
      <w:pPr>
        <w:pStyle w:val="CRCoverPage"/>
        <w:spacing w:after="0"/>
        <w:rPr>
          <w:noProof/>
          <w:sz w:val="8"/>
          <w:szCs w:val="8"/>
        </w:rPr>
      </w:pPr>
    </w:p>
    <w:p w:rsidR="005970C2" w:rsidRDefault="005970C2" w:rsidP="005970C2">
      <w:pPr>
        <w:spacing w:after="0"/>
      </w:pPr>
      <w:r>
        <w:br w:type="page"/>
      </w:r>
    </w:p>
    <w:p w:rsidR="005970C2" w:rsidRDefault="005970C2" w:rsidP="005970C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6"/>
          <w:szCs w:val="36"/>
        </w:rPr>
        <w:lastRenderedPageBreak/>
        <w:t> </w:t>
      </w:r>
    </w:p>
    <w:p w:rsidR="00E8201D" w:rsidRPr="00E936A7" w:rsidRDefault="00E8201D" w:rsidP="00E8201D">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1</w:t>
      </w:r>
      <w:r w:rsidRPr="00E936A7">
        <w:rPr>
          <w:b w:val="0"/>
          <w:bCs/>
          <w:noProof/>
          <w:sz w:val="52"/>
          <w:vertAlign w:val="superscript"/>
          <w:lang w:eastAsia="zh-CN"/>
        </w:rPr>
        <w:t>st</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DE0B6A" w:rsidRDefault="00DE0B6A" w:rsidP="00DE0B6A">
      <w:pPr>
        <w:pStyle w:val="50"/>
      </w:pPr>
      <w:bookmarkStart w:id="7" w:name="_Toc137566172"/>
      <w:bookmarkStart w:id="8" w:name="_Toc35529587"/>
      <w:bookmarkStart w:id="9" w:name="_Toc35529497"/>
      <w:bookmarkStart w:id="10" w:name="_Toc26876867"/>
      <w:bookmarkStart w:id="11" w:name="_Toc19696873"/>
      <w:r>
        <w:t>4.2.2.1.12</w:t>
      </w:r>
      <w:r>
        <w:tab/>
        <w:t>AS algorithms selection</w:t>
      </w:r>
      <w:bookmarkEnd w:id="7"/>
      <w:bookmarkEnd w:id="8"/>
      <w:bookmarkEnd w:id="9"/>
      <w:bookmarkEnd w:id="10"/>
      <w:bookmarkEnd w:id="11"/>
      <w:r>
        <w:t xml:space="preserve"> </w:t>
      </w:r>
    </w:p>
    <w:p w:rsidR="00DE0B6A" w:rsidRDefault="00DE0B6A" w:rsidP="00DE0B6A">
      <w:r>
        <w:rPr>
          <w:i/>
        </w:rPr>
        <w:t>Requirement Name</w:t>
      </w:r>
      <w:r>
        <w:t>: AS algorithms selection</w:t>
      </w:r>
    </w:p>
    <w:p w:rsidR="00DE0B6A" w:rsidRDefault="00DE0B6A" w:rsidP="00DE0B6A">
      <w:r>
        <w:rPr>
          <w:i/>
        </w:rPr>
        <w:t xml:space="preserve">Requirement Reference: </w:t>
      </w:r>
      <w:r>
        <w:t xml:space="preserve">TS 33.501 [2], clause 6.7.3.0 and clause 5.11.2. </w:t>
      </w:r>
    </w:p>
    <w:p w:rsidR="00DE0B6A" w:rsidRDefault="00DE0B6A" w:rsidP="00DE0B6A">
      <w:r>
        <w:rPr>
          <w:i/>
        </w:rPr>
        <w:t>Requirement Description</w:t>
      </w:r>
      <w:r>
        <w:t>:</w:t>
      </w:r>
      <w:r>
        <w:rPr>
          <w:i/>
        </w:rPr>
        <w:t xml:space="preserve"> </w:t>
      </w:r>
      <w:r>
        <w:rPr>
          <w:iCs/>
        </w:rPr>
        <w:t xml:space="preserve">The </w:t>
      </w:r>
      <w:del w:id="12" w:author="lihe (A)" w:date="2024-01-04T10:44:00Z">
        <w:r w:rsidDel="00DE0B6A">
          <w:rPr>
            <w:iCs/>
          </w:rPr>
          <w:delText>serving network</w:delText>
        </w:r>
      </w:del>
      <w:ins w:id="13" w:author="lihe (A)" w:date="2024-01-04T10:44:00Z">
        <w:r>
          <w:rPr>
            <w:iCs/>
          </w:rPr>
          <w:t>gNB</w:t>
        </w:r>
      </w:ins>
      <w:r>
        <w:rPr>
          <w:iCs/>
        </w:rPr>
        <w:t xml:space="preserve"> selects the algorithms to use dependent on: the UE security capabilities of the UE, the configured allowed list of security capabilities of the currently </w:t>
      </w:r>
      <w:ins w:id="14" w:author="lihe (A)" w:date="2024-01-05T15:50:00Z">
        <w:r w:rsidR="000D2110">
          <w:rPr>
            <w:iCs/>
          </w:rPr>
          <w:t>gNB</w:t>
        </w:r>
      </w:ins>
      <w:del w:id="15" w:author="lihe (A)" w:date="2024-01-05T15:50:00Z">
        <w:r w:rsidDel="000D2110">
          <w:rPr>
            <w:iCs/>
          </w:rPr>
          <w:delText>serving network entity</w:delText>
        </w:r>
      </w:del>
      <w:r>
        <w:t xml:space="preserve"> </w:t>
      </w:r>
      <w:r>
        <w:rPr>
          <w:lang w:eastAsia="zh-CN"/>
        </w:rPr>
        <w:t xml:space="preserve">as specified in </w:t>
      </w:r>
      <w:r>
        <w:t xml:space="preserve">TS 33.501 </w:t>
      </w:r>
      <w:r>
        <w:rPr>
          <w:lang w:eastAsia="zh-CN"/>
        </w:rPr>
        <w:t>[2]</w:t>
      </w:r>
      <w:r>
        <w:t>, clause 5.11.2.</w:t>
      </w:r>
    </w:p>
    <w:p w:rsidR="00DE0B6A" w:rsidRDefault="00DE0B6A" w:rsidP="00DE0B6A">
      <w:pPr>
        <w:rPr>
          <w:lang w:eastAsia="zh-CN"/>
        </w:rPr>
      </w:pPr>
      <w:del w:id="16" w:author="lihe (A)" w:date="2024-01-04T10:44:00Z">
        <w:r w:rsidDel="00DE0B6A">
          <w:delText>"</w:delText>
        </w:r>
      </w:del>
      <w:r>
        <w:t>Each gNB</w:t>
      </w:r>
      <w:del w:id="17" w:author="lihe (A)" w:date="2024-01-05T15:52:00Z">
        <w:r w:rsidDel="00D6007E">
          <w:delText>/ng-eNB</w:delText>
        </w:r>
      </w:del>
      <w:r>
        <w:t xml:space="preserve"> is configured via network management with lists of algorithms which are allowed for usage. There is one list for integrity algorithms, and one for ciphering algorithms. These lists are ordered according to a priority decided by the </w:t>
      </w:r>
      <w:proofErr w:type="spellStart"/>
      <w:r>
        <w:t>operator</w:t>
      </w:r>
      <w:bookmarkStart w:id="18" w:name="_GoBack"/>
      <w:bookmarkEnd w:id="18"/>
      <w:del w:id="19" w:author="Huawei2" w:date="2024-01-25T16:58:00Z">
        <w:r w:rsidDel="00FC4F80">
          <w:delText>.</w:delText>
        </w:r>
      </w:del>
      <w:del w:id="20" w:author="lihe (A)" w:date="2024-01-04T10:44:00Z">
        <w:r w:rsidDel="00DE0B6A">
          <w:delText>"</w:delText>
        </w:r>
        <w:r w:rsidDel="00DE0B6A">
          <w:rPr>
            <w:lang w:eastAsia="zh-CN"/>
          </w:rPr>
          <w:delText xml:space="preserve"> </w:delText>
        </w:r>
      </w:del>
      <w:r>
        <w:rPr>
          <w:lang w:eastAsia="zh-CN"/>
        </w:rPr>
        <w:t>as</w:t>
      </w:r>
      <w:proofErr w:type="spellEnd"/>
      <w:r>
        <w:rPr>
          <w:lang w:eastAsia="zh-CN"/>
        </w:rPr>
        <w:t xml:space="preserve"> specified in </w:t>
      </w:r>
      <w:r>
        <w:t xml:space="preserve">TS 33.501 </w:t>
      </w:r>
      <w:r>
        <w:rPr>
          <w:lang w:eastAsia="zh-CN"/>
        </w:rPr>
        <w:t>[2]</w:t>
      </w:r>
      <w:r>
        <w:t>, clause 6.7.3.0.</w:t>
      </w:r>
    </w:p>
    <w:p w:rsidR="00DE0B6A" w:rsidRDefault="00DE0B6A" w:rsidP="00DE0B6A">
      <w:r>
        <w:rPr>
          <w:i/>
        </w:rPr>
        <w:t>Threat References</w:t>
      </w:r>
      <w:r>
        <w:t>: TR 33.926 [5], D.2.2.5 – AS algorithm selection and use</w:t>
      </w:r>
    </w:p>
    <w:p w:rsidR="00DE0B6A" w:rsidRDefault="00DE0B6A" w:rsidP="00DE0B6A">
      <w:pPr>
        <w:rPr>
          <w:lang w:eastAsia="zh-CN"/>
        </w:rPr>
      </w:pPr>
      <w:r>
        <w:rPr>
          <w:i/>
        </w:rPr>
        <w:t>Test Case</w:t>
      </w:r>
      <w:r>
        <w:t xml:space="preserve">: </w:t>
      </w:r>
    </w:p>
    <w:p w:rsidR="00DE0B6A" w:rsidRDefault="00DE0B6A" w:rsidP="00DE0B6A">
      <w:pPr>
        <w:rPr>
          <w:b/>
          <w:lang w:eastAsia="zh-CN"/>
        </w:rPr>
      </w:pPr>
      <w:r>
        <w:t>Test Name: TC-AS-</w:t>
      </w:r>
      <w:proofErr w:type="spellStart"/>
      <w:r>
        <w:t>alg</w:t>
      </w:r>
      <w:proofErr w:type="spellEnd"/>
      <w:r>
        <w:t>-</w:t>
      </w:r>
      <w:proofErr w:type="spellStart"/>
      <w:r>
        <w:t>select_gNB</w:t>
      </w:r>
      <w:proofErr w:type="spellEnd"/>
    </w:p>
    <w:p w:rsidR="00DE0B6A" w:rsidRDefault="00DE0B6A" w:rsidP="00DE0B6A">
      <w:pPr>
        <w:rPr>
          <w:b/>
          <w:bCs/>
          <w:lang w:eastAsia="zh-CN"/>
        </w:rPr>
      </w:pPr>
      <w:r>
        <w:rPr>
          <w:b/>
          <w:bCs/>
          <w:lang w:eastAsia="zh-CN"/>
        </w:rPr>
        <w:t>Purpose:</w:t>
      </w:r>
    </w:p>
    <w:p w:rsidR="00DE0B6A" w:rsidRDefault="00DE0B6A" w:rsidP="00DE0B6A">
      <w:pPr>
        <w:rPr>
          <w:lang w:eastAsia="zh-CN"/>
        </w:rPr>
      </w:pPr>
      <w:r>
        <w:rPr>
          <w:lang w:eastAsia="zh-CN"/>
        </w:rPr>
        <w:t xml:space="preserve">Verify that the gNB selects the algorithms with the highest priority in its configured list. </w:t>
      </w:r>
    </w:p>
    <w:p w:rsidR="00DE0B6A" w:rsidRDefault="00DE0B6A" w:rsidP="00DE0B6A">
      <w:pPr>
        <w:rPr>
          <w:b/>
          <w:lang w:eastAsia="zh-CN"/>
        </w:rPr>
      </w:pPr>
      <w:r>
        <w:rPr>
          <w:b/>
          <w:lang w:eastAsia="zh-CN"/>
        </w:rPr>
        <w:t>Pre-Conditions:</w:t>
      </w:r>
    </w:p>
    <w:p w:rsidR="00DE0B6A" w:rsidRDefault="00DE0B6A" w:rsidP="00DE0B6A">
      <w:pPr>
        <w:rPr>
          <w:lang w:eastAsia="zh-CN"/>
        </w:rPr>
      </w:pPr>
      <w:r>
        <w:rPr>
          <w:lang w:eastAsia="zh-CN"/>
        </w:rPr>
        <w:t xml:space="preserve">Test environment with the gNB has been pre-configured with allowed security algorithms with priority. </w:t>
      </w:r>
    </w:p>
    <w:p w:rsidR="00DE0B6A" w:rsidRDefault="00DE0B6A" w:rsidP="00DE0B6A">
      <w:pPr>
        <w:rPr>
          <w:b/>
          <w:lang w:eastAsia="zh-CN"/>
        </w:rPr>
      </w:pPr>
      <w:r>
        <w:rPr>
          <w:b/>
          <w:lang w:eastAsia="zh-CN"/>
        </w:rPr>
        <w:t>Execution Steps</w:t>
      </w:r>
    </w:p>
    <w:p w:rsidR="00DE0B6A" w:rsidRDefault="00DE0B6A" w:rsidP="00DE0B6A">
      <w:pPr>
        <w:pStyle w:val="B1"/>
      </w:pPr>
      <w:r>
        <w:t>1)</w:t>
      </w:r>
      <w:r>
        <w:tab/>
        <w:t>The UE sends registration request message to the gNB.</w:t>
      </w:r>
    </w:p>
    <w:p w:rsidR="00DE0B6A" w:rsidRDefault="00DE0B6A" w:rsidP="00DE0B6A">
      <w:pPr>
        <w:pStyle w:val="B1"/>
      </w:pPr>
      <w:r>
        <w:t>2)</w:t>
      </w:r>
      <w:r>
        <w:tab/>
        <w:t>The gNB receives UE context setup request message.</w:t>
      </w:r>
    </w:p>
    <w:p w:rsidR="00DE0B6A" w:rsidRDefault="00DE0B6A" w:rsidP="00DE0B6A">
      <w:pPr>
        <w:pStyle w:val="B1"/>
        <w:rPr>
          <w:lang w:eastAsia="zh-CN"/>
        </w:rPr>
      </w:pPr>
      <w:r>
        <w:t>3)</w:t>
      </w:r>
      <w:r>
        <w:tab/>
        <w:t>The gNB sends the AS SECURITY MODE COMMAND message</w:t>
      </w:r>
      <w:r>
        <w:rPr>
          <w:lang w:eastAsia="zh-CN"/>
        </w:rPr>
        <w:t>.</w:t>
      </w:r>
    </w:p>
    <w:p w:rsidR="00DE0B6A" w:rsidRDefault="00DE0B6A" w:rsidP="00DE0B6A">
      <w:pPr>
        <w:pStyle w:val="B1"/>
        <w:rPr>
          <w:lang w:eastAsia="zh-CN"/>
        </w:rPr>
      </w:pPr>
      <w:r>
        <w:rPr>
          <w:lang w:eastAsia="zh-CN"/>
        </w:rPr>
        <w:t>4)</w:t>
      </w:r>
      <w:r>
        <w:rPr>
          <w:lang w:eastAsia="zh-CN"/>
        </w:rPr>
        <w:tab/>
        <w:t xml:space="preserve">The UE replies with the AS </w:t>
      </w:r>
      <w:r>
        <w:t>SECURITY MODE COMPLETE message.</w:t>
      </w:r>
    </w:p>
    <w:p w:rsidR="00DE0B6A" w:rsidRDefault="00DE0B6A" w:rsidP="00DE0B6A">
      <w:pPr>
        <w:rPr>
          <w:b/>
          <w:lang w:eastAsia="zh-CN"/>
        </w:rPr>
      </w:pPr>
      <w:r>
        <w:rPr>
          <w:b/>
          <w:lang w:eastAsia="zh-CN"/>
        </w:rPr>
        <w:t>Expected Results:</w:t>
      </w:r>
    </w:p>
    <w:p w:rsidR="00DE0B6A" w:rsidRDefault="00DE0B6A" w:rsidP="00DE0B6A">
      <w:r>
        <w:rPr>
          <w:lang w:eastAsia="zh-CN"/>
        </w:rPr>
        <w:t>The gNB initiates the SECURITY MODE COMMAND message that includes the chosen algorithm with the</w:t>
      </w:r>
      <w:r>
        <w:t xml:space="preserve"> highest priority according to the ordered lists and is contained in the UE NR security capabilities. </w:t>
      </w:r>
    </w:p>
    <w:p w:rsidR="00DE0B6A" w:rsidRDefault="00DE0B6A" w:rsidP="00DE0B6A">
      <w:pPr>
        <w:rPr>
          <w:lang w:eastAsia="zh-CN"/>
        </w:rPr>
      </w:pPr>
      <w:r>
        <w:t>The MAC in the AS SECURITY MODE COMPLETE message is verified, and the AS protection algorithms are selected and applied correctly.</w:t>
      </w:r>
    </w:p>
    <w:p w:rsidR="00DE0B6A" w:rsidRDefault="00DE0B6A" w:rsidP="00DE0B6A">
      <w:pPr>
        <w:rPr>
          <w:b/>
          <w:lang w:eastAsia="zh-CN"/>
        </w:rPr>
      </w:pPr>
      <w:r>
        <w:rPr>
          <w:b/>
          <w:lang w:eastAsia="zh-CN"/>
        </w:rPr>
        <w:t>Expected format of evidence:</w:t>
      </w:r>
    </w:p>
    <w:p w:rsidR="00DE0B6A" w:rsidRDefault="00DE0B6A" w:rsidP="00DE0B6A">
      <w:pPr>
        <w:rPr>
          <w:b/>
          <w:lang w:eastAsia="zh-CN"/>
        </w:rPr>
      </w:pPr>
      <w:r>
        <w:rPr>
          <w:rFonts w:cs="Arial"/>
          <w:color w:val="000000"/>
        </w:rPr>
        <w:t>Sample copies of the log files</w:t>
      </w:r>
      <w:r>
        <w:rPr>
          <w:lang w:eastAsia="zh-CN"/>
        </w:rPr>
        <w:t>.</w:t>
      </w:r>
    </w:p>
    <w:p w:rsidR="00B77459" w:rsidRPr="00DE0B6A" w:rsidRDefault="00B77459" w:rsidP="00B77459">
      <w:pPr>
        <w:pStyle w:val="B1"/>
      </w:pPr>
    </w:p>
    <w:p w:rsidR="00E8201D" w:rsidRPr="00E936A7" w:rsidRDefault="00E8201D" w:rsidP="00E8201D">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5970C2" w:rsidRPr="00872560" w:rsidRDefault="005970C2" w:rsidP="001F71C5">
      <w:pPr>
        <w:pStyle w:val="a5"/>
        <w:rPr>
          <w:b w:val="0"/>
          <w:bCs/>
          <w:noProof/>
          <w:sz w:val="24"/>
        </w:rPr>
      </w:pPr>
    </w:p>
    <w:sectPr w:rsidR="005970C2" w:rsidRPr="0087256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49A" w:rsidRDefault="0054349A">
      <w:r>
        <w:separator/>
      </w:r>
    </w:p>
  </w:endnote>
  <w:endnote w:type="continuationSeparator" w:id="0">
    <w:p w:rsidR="0054349A" w:rsidRDefault="0054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49A" w:rsidRDefault="0054349A">
      <w:r>
        <w:separator/>
      </w:r>
    </w:p>
  </w:footnote>
  <w:footnote w:type="continuationSeparator" w:id="0">
    <w:p w:rsidR="0054349A" w:rsidRDefault="00543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ihe (A)">
    <w15:presenceInfo w15:providerId="AD" w15:userId="S-1-5-21-147214757-305610072-1517763936-3136476"/>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67E"/>
    <w:rsid w:val="000413F1"/>
    <w:rsid w:val="00046389"/>
    <w:rsid w:val="00074722"/>
    <w:rsid w:val="000819D8"/>
    <w:rsid w:val="000934A6"/>
    <w:rsid w:val="000A2C6C"/>
    <w:rsid w:val="000A4660"/>
    <w:rsid w:val="000D1B5B"/>
    <w:rsid w:val="000D2110"/>
    <w:rsid w:val="000D44A3"/>
    <w:rsid w:val="000E70C8"/>
    <w:rsid w:val="0010401F"/>
    <w:rsid w:val="00112FC3"/>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5130"/>
    <w:rsid w:val="00230002"/>
    <w:rsid w:val="00231034"/>
    <w:rsid w:val="00244C9A"/>
    <w:rsid w:val="00247216"/>
    <w:rsid w:val="00255B86"/>
    <w:rsid w:val="00280FB8"/>
    <w:rsid w:val="002A1857"/>
    <w:rsid w:val="002C7F38"/>
    <w:rsid w:val="0030628A"/>
    <w:rsid w:val="00343D42"/>
    <w:rsid w:val="00345EC9"/>
    <w:rsid w:val="0035122B"/>
    <w:rsid w:val="00353451"/>
    <w:rsid w:val="00371032"/>
    <w:rsid w:val="00371B44"/>
    <w:rsid w:val="003875BB"/>
    <w:rsid w:val="003C122B"/>
    <w:rsid w:val="003C5A97"/>
    <w:rsid w:val="003C7A04"/>
    <w:rsid w:val="003D40C7"/>
    <w:rsid w:val="003F52B2"/>
    <w:rsid w:val="003F6E74"/>
    <w:rsid w:val="00413068"/>
    <w:rsid w:val="00440414"/>
    <w:rsid w:val="004558E9"/>
    <w:rsid w:val="0045777E"/>
    <w:rsid w:val="004959AC"/>
    <w:rsid w:val="004B3753"/>
    <w:rsid w:val="004C31D2"/>
    <w:rsid w:val="004D55C2"/>
    <w:rsid w:val="004F3275"/>
    <w:rsid w:val="00521131"/>
    <w:rsid w:val="00527C0B"/>
    <w:rsid w:val="005410F6"/>
    <w:rsid w:val="0054349A"/>
    <w:rsid w:val="00547A15"/>
    <w:rsid w:val="00552FB0"/>
    <w:rsid w:val="005729C4"/>
    <w:rsid w:val="00575466"/>
    <w:rsid w:val="0059227B"/>
    <w:rsid w:val="005970C2"/>
    <w:rsid w:val="005B0966"/>
    <w:rsid w:val="005B795D"/>
    <w:rsid w:val="005E4CF5"/>
    <w:rsid w:val="0060514A"/>
    <w:rsid w:val="00613820"/>
    <w:rsid w:val="00643D41"/>
    <w:rsid w:val="00652248"/>
    <w:rsid w:val="00657A26"/>
    <w:rsid w:val="00657B80"/>
    <w:rsid w:val="00667291"/>
    <w:rsid w:val="00675B3C"/>
    <w:rsid w:val="0069495C"/>
    <w:rsid w:val="006D340A"/>
    <w:rsid w:val="006F1D0F"/>
    <w:rsid w:val="00715A1D"/>
    <w:rsid w:val="00760BB0"/>
    <w:rsid w:val="0076157A"/>
    <w:rsid w:val="00784593"/>
    <w:rsid w:val="007A00EF"/>
    <w:rsid w:val="007B19EA"/>
    <w:rsid w:val="007C0A2D"/>
    <w:rsid w:val="007C27B0"/>
    <w:rsid w:val="007E537E"/>
    <w:rsid w:val="007F300B"/>
    <w:rsid w:val="008014C3"/>
    <w:rsid w:val="00850812"/>
    <w:rsid w:val="00872560"/>
    <w:rsid w:val="00876B9A"/>
    <w:rsid w:val="008841F2"/>
    <w:rsid w:val="008933BF"/>
    <w:rsid w:val="008A10C4"/>
    <w:rsid w:val="008B0248"/>
    <w:rsid w:val="008F5F33"/>
    <w:rsid w:val="0091046A"/>
    <w:rsid w:val="00926ABD"/>
    <w:rsid w:val="009271BA"/>
    <w:rsid w:val="00947F4E"/>
    <w:rsid w:val="00966D47"/>
    <w:rsid w:val="00992312"/>
    <w:rsid w:val="009C0DED"/>
    <w:rsid w:val="00A37D7F"/>
    <w:rsid w:val="00A433B0"/>
    <w:rsid w:val="00A46410"/>
    <w:rsid w:val="00A57688"/>
    <w:rsid w:val="00A72F1E"/>
    <w:rsid w:val="00A769E7"/>
    <w:rsid w:val="00A84A94"/>
    <w:rsid w:val="00A86BF7"/>
    <w:rsid w:val="00A96B4A"/>
    <w:rsid w:val="00AD1DAA"/>
    <w:rsid w:val="00AF1E23"/>
    <w:rsid w:val="00AF7F81"/>
    <w:rsid w:val="00B01135"/>
    <w:rsid w:val="00B01AFF"/>
    <w:rsid w:val="00B01C41"/>
    <w:rsid w:val="00B05CC7"/>
    <w:rsid w:val="00B27E39"/>
    <w:rsid w:val="00B350D8"/>
    <w:rsid w:val="00B4702A"/>
    <w:rsid w:val="00B76763"/>
    <w:rsid w:val="00B7732B"/>
    <w:rsid w:val="00B77459"/>
    <w:rsid w:val="00B879F0"/>
    <w:rsid w:val="00BB7A9D"/>
    <w:rsid w:val="00BC25AA"/>
    <w:rsid w:val="00BC43FF"/>
    <w:rsid w:val="00C022E3"/>
    <w:rsid w:val="00C4712D"/>
    <w:rsid w:val="00C555C9"/>
    <w:rsid w:val="00C66911"/>
    <w:rsid w:val="00C94F55"/>
    <w:rsid w:val="00CA7D62"/>
    <w:rsid w:val="00CB07A8"/>
    <w:rsid w:val="00CD4A57"/>
    <w:rsid w:val="00CF17DF"/>
    <w:rsid w:val="00CF3A76"/>
    <w:rsid w:val="00D01EB4"/>
    <w:rsid w:val="00D138F3"/>
    <w:rsid w:val="00D33604"/>
    <w:rsid w:val="00D37B08"/>
    <w:rsid w:val="00D437FF"/>
    <w:rsid w:val="00D5130C"/>
    <w:rsid w:val="00D6007E"/>
    <w:rsid w:val="00D62265"/>
    <w:rsid w:val="00D8512E"/>
    <w:rsid w:val="00DA1E58"/>
    <w:rsid w:val="00DE0B6A"/>
    <w:rsid w:val="00DE4EF2"/>
    <w:rsid w:val="00DF2C0E"/>
    <w:rsid w:val="00E0470C"/>
    <w:rsid w:val="00E04DB6"/>
    <w:rsid w:val="00E06FFB"/>
    <w:rsid w:val="00E1773F"/>
    <w:rsid w:val="00E30155"/>
    <w:rsid w:val="00E577C2"/>
    <w:rsid w:val="00E8201D"/>
    <w:rsid w:val="00E91FE1"/>
    <w:rsid w:val="00EA5E95"/>
    <w:rsid w:val="00ED4954"/>
    <w:rsid w:val="00EE0943"/>
    <w:rsid w:val="00EE33A2"/>
    <w:rsid w:val="00F00E37"/>
    <w:rsid w:val="00F64574"/>
    <w:rsid w:val="00F67A1C"/>
    <w:rsid w:val="00F82C5B"/>
    <w:rsid w:val="00F8555F"/>
    <w:rsid w:val="00FC4F80"/>
    <w:rsid w:val="00FD411B"/>
    <w:rsid w:val="00FD5677"/>
    <w:rsid w:val="00FF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95C41"/>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B1Char">
    <w:name w:val="B1 Char"/>
    <w:link w:val="B1"/>
    <w:qFormat/>
    <w:rsid w:val="00E8201D"/>
    <w:rPr>
      <w:rFonts w:ascii="Times New Roman" w:hAnsi="Times New Roman"/>
      <w:lang w:val="en-GB" w:eastAsia="en-US"/>
    </w:rPr>
  </w:style>
  <w:style w:type="character" w:customStyle="1" w:styleId="B2Char">
    <w:name w:val="B2 Char"/>
    <w:link w:val="B2"/>
    <w:qFormat/>
    <w:rsid w:val="00E8201D"/>
    <w:rPr>
      <w:rFonts w:ascii="Times New Roman" w:hAnsi="Times New Roman"/>
      <w:lang w:val="en-GB" w:eastAsia="en-US"/>
    </w:rPr>
  </w:style>
  <w:style w:type="character" w:customStyle="1" w:styleId="NOZchn">
    <w:name w:val="NO Zchn"/>
    <w:link w:val="NO"/>
    <w:rsid w:val="00B774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1933984">
      <w:bodyDiv w:val="1"/>
      <w:marLeft w:val="0"/>
      <w:marRight w:val="0"/>
      <w:marTop w:val="0"/>
      <w:marBottom w:val="0"/>
      <w:divBdr>
        <w:top w:val="none" w:sz="0" w:space="0" w:color="auto"/>
        <w:left w:val="none" w:sz="0" w:space="0" w:color="auto"/>
        <w:bottom w:val="none" w:sz="0" w:space="0" w:color="auto"/>
        <w:right w:val="none" w:sz="0" w:space="0" w:color="auto"/>
      </w:divBdr>
    </w:div>
    <w:div w:id="69462398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3614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Huawei2</cp:lastModifiedBy>
  <cp:revision>2</cp:revision>
  <cp:lastPrinted>1899-12-31T16:00:00Z</cp:lastPrinted>
  <dcterms:created xsi:type="dcterms:W3CDTF">2024-01-25T08:58:00Z</dcterms:created>
  <dcterms:modified xsi:type="dcterms:W3CDTF">2024-01-25T08:58:00Z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(3)toau/THoogblrdIeaBJ9JRkolA1rMyr3rvGXn77sRW/ZwQUPATN1v7Xqv2JBHS1OL5QVr9hr
CFnsPCWmr3RDHBNc/hApT7R1cUnYOMYP+t+KKyBl9uc3CtTB1v2gVncja7cvGEP/bF4iVj85
dtwItlMWi+NXTvCR6BSczUQIGgmyM30irvyJOfdxKINUiZ5Z9HDaFSYiyWsumxQXpJURmg7K
hISiWQvpUVx+HHPbtm</vt:lpwstr>
  </property>
  <property fmtid="{D5CDD505-2E9C-101B-9397-08002B2CF9AE}" pid="4" name="_2015_ms_pID_7253431">
    <vt:lpwstr>hgJR58Pu9GPCeuxsuExZuiGW5tQe6cZDlroCP3R/5nQpZdSZQJZnyL
/CXbhWH+pauqWZDxmAjWDwPBld0GiOtppm+E68CniWv0DCP2hcb9PD8gydf+iZrwx3icVVjr
e9gmYGb2sxbujOTC0thZaQAjy4LaMhG8Wpyy3Hn5vDd5BaZUUenKoQIYpOOMLIRysFldUvG1
OcCSmP8UcYZGp+dxlYJiEQSGjpAyc5UDSo1v</vt:lpwstr>
  </property>
  <property fmtid="{D5CDD505-2E9C-101B-9397-08002B2CF9AE}" pid="5" name="_2015_ms_pID_7253432">
    <vt:lpwstr>sn+R+8Y3C/6/nDaVByOTeH4=</vt:lpwstr>
  </property>
</Properties>
</file>