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1C5" w:rsidRDefault="001F71C5" w:rsidP="001F71C5">
      <w:pPr>
        <w:pStyle w:val="CRCoverPage"/>
        <w:tabs>
          <w:tab w:val="right" w:pos="9639"/>
        </w:tabs>
        <w:spacing w:after="0"/>
        <w:rPr>
          <w:b/>
          <w:i/>
          <w:noProof/>
          <w:sz w:val="28"/>
        </w:rPr>
      </w:pPr>
      <w:r>
        <w:rPr>
          <w:b/>
          <w:noProof/>
          <w:sz w:val="24"/>
        </w:rPr>
        <w:t>3GPP TSG-SA3 Meeting #114e</w:t>
      </w:r>
      <w:r>
        <w:rPr>
          <w:b/>
          <w:i/>
          <w:noProof/>
          <w:sz w:val="24"/>
        </w:rPr>
        <w:t xml:space="preserve"> </w:t>
      </w:r>
      <w:r w:rsidR="00413068">
        <w:rPr>
          <w:b/>
          <w:i/>
          <w:noProof/>
          <w:sz w:val="24"/>
        </w:rPr>
        <w:t>ad-hoc</w:t>
      </w:r>
      <w:r>
        <w:rPr>
          <w:b/>
          <w:i/>
          <w:noProof/>
          <w:sz w:val="28"/>
        </w:rPr>
        <w:tab/>
      </w:r>
      <w:ins w:id="0" w:author="Huawei" w:date="2024-01-24T11:45:00Z">
        <w:r w:rsidR="00255B86">
          <w:rPr>
            <w:b/>
            <w:i/>
            <w:noProof/>
            <w:sz w:val="28"/>
          </w:rPr>
          <w:t>draft_</w:t>
        </w:r>
      </w:ins>
      <w:r w:rsidR="00A433B0" w:rsidRPr="00A433B0">
        <w:rPr>
          <w:b/>
          <w:i/>
          <w:noProof/>
          <w:sz w:val="28"/>
        </w:rPr>
        <w:t>S3-240053</w:t>
      </w:r>
      <w:ins w:id="1" w:author="Huawei" w:date="2024-01-24T11:45:00Z">
        <w:r w:rsidR="00255B86">
          <w:rPr>
            <w:b/>
            <w:i/>
            <w:noProof/>
            <w:sz w:val="28"/>
          </w:rPr>
          <w:t>-r1</w:t>
        </w:r>
      </w:ins>
      <w:bookmarkStart w:id="2" w:name="_GoBack"/>
      <w:bookmarkEnd w:id="2"/>
    </w:p>
    <w:p w:rsidR="00EE33A2" w:rsidRDefault="001F71C5" w:rsidP="001F71C5">
      <w:pPr>
        <w:pStyle w:val="a5"/>
        <w:rPr>
          <w:sz w:val="24"/>
        </w:rPr>
      </w:pPr>
      <w:r>
        <w:rPr>
          <w:sz w:val="24"/>
        </w:rPr>
        <w:t>Electronic meeting, online, 22 - 26 January 2024</w:t>
      </w:r>
    </w:p>
    <w:p w:rsidR="005970C2" w:rsidRDefault="005970C2" w:rsidP="005970C2">
      <w:pPr>
        <w:keepNext/>
        <w:pBdr>
          <w:bottom w:val="single" w:sz="4" w:space="1" w:color="auto"/>
        </w:pBdr>
        <w:tabs>
          <w:tab w:val="left" w:pos="2127"/>
        </w:tabs>
        <w:spacing w:after="0"/>
        <w:ind w:left="2126" w:hanging="2126"/>
        <w:rPr>
          <w:rFonts w:ascii="Arial" w:hAnsi="Arial"/>
          <w:b/>
          <w:lang w:eastAsia="zh-CN"/>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970C2" w:rsidTr="005970C2">
        <w:tc>
          <w:tcPr>
            <w:tcW w:w="9641" w:type="dxa"/>
            <w:gridSpan w:val="9"/>
            <w:tcBorders>
              <w:top w:val="single" w:sz="4" w:space="0" w:color="auto"/>
              <w:left w:val="single" w:sz="4" w:space="0" w:color="auto"/>
              <w:bottom w:val="nil"/>
              <w:right w:val="single" w:sz="4" w:space="0" w:color="auto"/>
            </w:tcBorders>
            <w:hideMark/>
          </w:tcPr>
          <w:p w:rsidR="005970C2" w:rsidRDefault="005970C2">
            <w:pPr>
              <w:pStyle w:val="CRCoverPage"/>
              <w:spacing w:after="0"/>
              <w:jc w:val="right"/>
              <w:rPr>
                <w:i/>
                <w:noProof/>
              </w:rPr>
            </w:pPr>
            <w:r>
              <w:rPr>
                <w:i/>
                <w:noProof/>
                <w:sz w:val="14"/>
              </w:rPr>
              <w:t>CR-Form-v12.1</w:t>
            </w:r>
          </w:p>
        </w:tc>
      </w:tr>
      <w:tr w:rsidR="005970C2" w:rsidTr="005970C2">
        <w:tc>
          <w:tcPr>
            <w:tcW w:w="9641" w:type="dxa"/>
            <w:gridSpan w:val="9"/>
            <w:tcBorders>
              <w:top w:val="nil"/>
              <w:left w:val="single" w:sz="4" w:space="0" w:color="auto"/>
              <w:bottom w:val="nil"/>
              <w:right w:val="single" w:sz="4" w:space="0" w:color="auto"/>
            </w:tcBorders>
            <w:hideMark/>
          </w:tcPr>
          <w:p w:rsidR="005970C2" w:rsidRDefault="005970C2">
            <w:pPr>
              <w:pStyle w:val="CRCoverPage"/>
              <w:spacing w:after="0"/>
              <w:jc w:val="center"/>
              <w:rPr>
                <w:noProof/>
              </w:rPr>
            </w:pPr>
            <w:r>
              <w:rPr>
                <w:b/>
                <w:noProof/>
                <w:sz w:val="32"/>
              </w:rPr>
              <w:t>CHANGE REQUEST</w:t>
            </w:r>
          </w:p>
        </w:tc>
      </w:tr>
      <w:tr w:rsidR="005970C2" w:rsidTr="005970C2">
        <w:tc>
          <w:tcPr>
            <w:tcW w:w="9641" w:type="dxa"/>
            <w:gridSpan w:val="9"/>
            <w:tcBorders>
              <w:top w:val="nil"/>
              <w:left w:val="single" w:sz="4" w:space="0" w:color="auto"/>
              <w:bottom w:val="nil"/>
              <w:right w:val="single" w:sz="4" w:space="0" w:color="auto"/>
            </w:tcBorders>
          </w:tcPr>
          <w:p w:rsidR="005970C2" w:rsidRDefault="005970C2">
            <w:pPr>
              <w:pStyle w:val="CRCoverPage"/>
              <w:spacing w:after="0"/>
              <w:rPr>
                <w:noProof/>
                <w:sz w:val="8"/>
                <w:szCs w:val="8"/>
              </w:rPr>
            </w:pPr>
          </w:p>
        </w:tc>
      </w:tr>
      <w:tr w:rsidR="005970C2" w:rsidTr="005970C2">
        <w:tc>
          <w:tcPr>
            <w:tcW w:w="142" w:type="dxa"/>
            <w:tcBorders>
              <w:top w:val="nil"/>
              <w:left w:val="single" w:sz="4" w:space="0" w:color="auto"/>
              <w:bottom w:val="nil"/>
              <w:right w:val="nil"/>
            </w:tcBorders>
          </w:tcPr>
          <w:p w:rsidR="005970C2" w:rsidRDefault="005970C2">
            <w:pPr>
              <w:pStyle w:val="CRCoverPage"/>
              <w:spacing w:after="0"/>
              <w:jc w:val="right"/>
              <w:rPr>
                <w:noProof/>
              </w:rPr>
            </w:pPr>
          </w:p>
        </w:tc>
        <w:tc>
          <w:tcPr>
            <w:tcW w:w="1559" w:type="dxa"/>
            <w:shd w:val="pct30" w:color="FFFF00" w:fill="auto"/>
            <w:hideMark/>
          </w:tcPr>
          <w:p w:rsidR="005970C2" w:rsidRDefault="005970C2">
            <w:pPr>
              <w:pStyle w:val="CRCoverPage"/>
              <w:tabs>
                <w:tab w:val="right" w:pos="1825"/>
              </w:tabs>
              <w:spacing w:after="0"/>
              <w:jc w:val="center"/>
              <w:rPr>
                <w:b/>
                <w:noProof/>
                <w:sz w:val="28"/>
                <w:szCs w:val="28"/>
              </w:rPr>
            </w:pPr>
            <w:r>
              <w:rPr>
                <w:b/>
                <w:noProof/>
                <w:sz w:val="28"/>
                <w:szCs w:val="28"/>
              </w:rPr>
              <w:t>33.</w:t>
            </w:r>
            <w:r w:rsidR="000E70C8">
              <w:rPr>
                <w:b/>
                <w:noProof/>
                <w:sz w:val="28"/>
                <w:szCs w:val="28"/>
              </w:rPr>
              <w:t>511</w:t>
            </w:r>
          </w:p>
        </w:tc>
        <w:tc>
          <w:tcPr>
            <w:tcW w:w="709" w:type="dxa"/>
            <w:hideMark/>
          </w:tcPr>
          <w:p w:rsidR="005970C2" w:rsidRDefault="005970C2">
            <w:pPr>
              <w:pStyle w:val="CRCoverPage"/>
              <w:spacing w:after="0"/>
              <w:jc w:val="center"/>
              <w:rPr>
                <w:noProof/>
              </w:rPr>
            </w:pPr>
            <w:r>
              <w:rPr>
                <w:b/>
                <w:noProof/>
                <w:sz w:val="28"/>
              </w:rPr>
              <w:t>CR</w:t>
            </w:r>
          </w:p>
        </w:tc>
        <w:tc>
          <w:tcPr>
            <w:tcW w:w="1276" w:type="dxa"/>
            <w:shd w:val="pct30" w:color="FFFF00" w:fill="auto"/>
            <w:hideMark/>
          </w:tcPr>
          <w:p w:rsidR="005970C2" w:rsidRDefault="00A433B0">
            <w:pPr>
              <w:pStyle w:val="CRCoverPage"/>
              <w:tabs>
                <w:tab w:val="right" w:pos="1825"/>
              </w:tabs>
              <w:spacing w:after="0"/>
              <w:jc w:val="center"/>
              <w:rPr>
                <w:noProof/>
              </w:rPr>
            </w:pPr>
            <w:r w:rsidRPr="00A433B0">
              <w:rPr>
                <w:b/>
                <w:noProof/>
                <w:sz w:val="28"/>
                <w:szCs w:val="28"/>
              </w:rPr>
              <w:t>0056</w:t>
            </w:r>
          </w:p>
        </w:tc>
        <w:tc>
          <w:tcPr>
            <w:tcW w:w="709" w:type="dxa"/>
            <w:hideMark/>
          </w:tcPr>
          <w:p w:rsidR="005970C2" w:rsidRDefault="005970C2">
            <w:pPr>
              <w:pStyle w:val="CRCoverPage"/>
              <w:tabs>
                <w:tab w:val="right" w:pos="625"/>
              </w:tabs>
              <w:spacing w:after="0"/>
              <w:jc w:val="center"/>
              <w:rPr>
                <w:noProof/>
              </w:rPr>
            </w:pPr>
            <w:r>
              <w:rPr>
                <w:b/>
                <w:bCs/>
                <w:noProof/>
                <w:sz w:val="28"/>
              </w:rPr>
              <w:t>rev</w:t>
            </w:r>
          </w:p>
        </w:tc>
        <w:tc>
          <w:tcPr>
            <w:tcW w:w="992" w:type="dxa"/>
            <w:shd w:val="pct30" w:color="FFFF00" w:fill="auto"/>
            <w:hideMark/>
          </w:tcPr>
          <w:p w:rsidR="005970C2" w:rsidRDefault="005970C2">
            <w:pPr>
              <w:pStyle w:val="CRCoverPage"/>
              <w:tabs>
                <w:tab w:val="right" w:pos="1825"/>
              </w:tabs>
              <w:spacing w:after="0"/>
              <w:jc w:val="center"/>
              <w:rPr>
                <w:b/>
                <w:noProof/>
                <w:lang w:eastAsia="zh-CN"/>
              </w:rPr>
            </w:pPr>
            <w:del w:id="3" w:author="Huawei" w:date="2024-01-24T10:52:00Z">
              <w:r w:rsidRPr="00F64574" w:rsidDel="00F64574">
                <w:rPr>
                  <w:b/>
                  <w:noProof/>
                  <w:sz w:val="28"/>
                  <w:szCs w:val="28"/>
                </w:rPr>
                <w:delText>-</w:delText>
              </w:r>
            </w:del>
            <w:ins w:id="4" w:author="Huawei" w:date="2024-01-24T10:52:00Z">
              <w:r w:rsidR="00F64574" w:rsidRPr="00F64574">
                <w:rPr>
                  <w:b/>
                  <w:noProof/>
                  <w:sz w:val="28"/>
                  <w:szCs w:val="28"/>
                </w:rPr>
                <w:t>1</w:t>
              </w:r>
            </w:ins>
          </w:p>
        </w:tc>
        <w:tc>
          <w:tcPr>
            <w:tcW w:w="2410" w:type="dxa"/>
            <w:hideMark/>
          </w:tcPr>
          <w:p w:rsidR="005970C2" w:rsidRDefault="005970C2">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rsidR="005970C2" w:rsidRDefault="005970C2">
            <w:pPr>
              <w:pStyle w:val="CRCoverPage"/>
              <w:tabs>
                <w:tab w:val="right" w:pos="1825"/>
              </w:tabs>
              <w:spacing w:after="0"/>
              <w:jc w:val="center"/>
              <w:rPr>
                <w:b/>
                <w:noProof/>
                <w:sz w:val="28"/>
                <w:szCs w:val="28"/>
              </w:rPr>
            </w:pPr>
            <w:r>
              <w:rPr>
                <w:b/>
                <w:noProof/>
                <w:sz w:val="28"/>
                <w:szCs w:val="28"/>
              </w:rPr>
              <w:t>18.</w:t>
            </w:r>
            <w:r w:rsidR="00E8201D">
              <w:rPr>
                <w:b/>
                <w:noProof/>
                <w:sz w:val="28"/>
                <w:szCs w:val="28"/>
              </w:rPr>
              <w:t>2</w:t>
            </w:r>
            <w:r>
              <w:rPr>
                <w:b/>
                <w:noProof/>
                <w:sz w:val="28"/>
                <w:szCs w:val="28"/>
              </w:rPr>
              <w:t>.0</w:t>
            </w:r>
          </w:p>
        </w:tc>
        <w:tc>
          <w:tcPr>
            <w:tcW w:w="143" w:type="dxa"/>
            <w:tcBorders>
              <w:top w:val="nil"/>
              <w:left w:val="nil"/>
              <w:bottom w:val="nil"/>
              <w:right w:val="single" w:sz="4" w:space="0" w:color="auto"/>
            </w:tcBorders>
          </w:tcPr>
          <w:p w:rsidR="005970C2" w:rsidRDefault="005970C2">
            <w:pPr>
              <w:pStyle w:val="CRCoverPage"/>
              <w:spacing w:after="0"/>
              <w:rPr>
                <w:noProof/>
              </w:rPr>
            </w:pPr>
          </w:p>
        </w:tc>
      </w:tr>
      <w:tr w:rsidR="005970C2" w:rsidTr="005970C2">
        <w:tc>
          <w:tcPr>
            <w:tcW w:w="9641" w:type="dxa"/>
            <w:gridSpan w:val="9"/>
            <w:tcBorders>
              <w:top w:val="nil"/>
              <w:left w:val="single" w:sz="4" w:space="0" w:color="auto"/>
              <w:bottom w:val="nil"/>
              <w:right w:val="single" w:sz="4" w:space="0" w:color="auto"/>
            </w:tcBorders>
          </w:tcPr>
          <w:p w:rsidR="005970C2" w:rsidRDefault="005970C2">
            <w:pPr>
              <w:pStyle w:val="CRCoverPage"/>
              <w:spacing w:after="0"/>
              <w:rPr>
                <w:noProof/>
              </w:rPr>
            </w:pPr>
          </w:p>
        </w:tc>
      </w:tr>
      <w:tr w:rsidR="005970C2" w:rsidTr="005970C2">
        <w:tc>
          <w:tcPr>
            <w:tcW w:w="9641" w:type="dxa"/>
            <w:gridSpan w:val="9"/>
            <w:tcBorders>
              <w:top w:val="single" w:sz="4" w:space="0" w:color="auto"/>
              <w:left w:val="nil"/>
              <w:bottom w:val="nil"/>
              <w:right w:val="nil"/>
            </w:tcBorders>
            <w:hideMark/>
          </w:tcPr>
          <w:p w:rsidR="005970C2" w:rsidRDefault="005970C2">
            <w:pPr>
              <w:pStyle w:val="CRCoverPage"/>
              <w:spacing w:after="0"/>
              <w:jc w:val="center"/>
              <w:rPr>
                <w:rFonts w:cs="Arial"/>
                <w:i/>
                <w:noProof/>
              </w:rPr>
            </w:pPr>
            <w:r>
              <w:rPr>
                <w:rFonts w:cs="Arial"/>
                <w:i/>
                <w:noProof/>
              </w:rPr>
              <w:t xml:space="preserve">For </w:t>
            </w:r>
            <w:hyperlink r:id="rId7" w:anchor="_blank" w:history="1">
              <w:r>
                <w:rPr>
                  <w:rStyle w:val="ab"/>
                  <w:rFonts w:cs="Arial"/>
                  <w:b/>
                  <w:i/>
                  <w:noProof/>
                  <w:color w:val="FF0000"/>
                </w:rPr>
                <w:t>HE</w:t>
              </w:r>
              <w:bookmarkStart w:id="5" w:name="_Hlt497126619"/>
              <w:r>
                <w:rPr>
                  <w:rStyle w:val="ab"/>
                  <w:rFonts w:cs="Arial"/>
                  <w:b/>
                  <w:i/>
                  <w:noProof/>
                  <w:color w:val="FF0000"/>
                </w:rPr>
                <w:t>L</w:t>
              </w:r>
              <w:bookmarkEnd w:id="5"/>
              <w:r>
                <w:rPr>
                  <w:rStyle w:val="ab"/>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8" w:history="1">
              <w:r>
                <w:rPr>
                  <w:rStyle w:val="ab"/>
                  <w:rFonts w:cs="Arial"/>
                  <w:i/>
                  <w:noProof/>
                </w:rPr>
                <w:t>http://www.3gpp.org/Change-Requests</w:t>
              </w:r>
            </w:hyperlink>
            <w:r>
              <w:rPr>
                <w:rFonts w:cs="Arial"/>
                <w:i/>
                <w:noProof/>
              </w:rPr>
              <w:t>.</w:t>
            </w:r>
          </w:p>
        </w:tc>
      </w:tr>
      <w:tr w:rsidR="005970C2" w:rsidTr="005970C2">
        <w:tc>
          <w:tcPr>
            <w:tcW w:w="9641" w:type="dxa"/>
            <w:gridSpan w:val="9"/>
          </w:tcPr>
          <w:p w:rsidR="005970C2" w:rsidRDefault="005970C2">
            <w:pPr>
              <w:pStyle w:val="CRCoverPage"/>
              <w:spacing w:after="0"/>
              <w:rPr>
                <w:noProof/>
                <w:sz w:val="8"/>
                <w:szCs w:val="8"/>
              </w:rPr>
            </w:pPr>
          </w:p>
        </w:tc>
      </w:tr>
    </w:tbl>
    <w:p w:rsidR="005970C2" w:rsidRDefault="005970C2" w:rsidP="005970C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970C2" w:rsidTr="005970C2">
        <w:tc>
          <w:tcPr>
            <w:tcW w:w="2835" w:type="dxa"/>
            <w:hideMark/>
          </w:tcPr>
          <w:p w:rsidR="005970C2" w:rsidRDefault="005970C2">
            <w:pPr>
              <w:pStyle w:val="CRCoverPage"/>
              <w:tabs>
                <w:tab w:val="right" w:pos="2751"/>
              </w:tabs>
              <w:spacing w:after="0"/>
              <w:rPr>
                <w:b/>
                <w:i/>
                <w:noProof/>
              </w:rPr>
            </w:pPr>
            <w:r>
              <w:rPr>
                <w:b/>
                <w:i/>
                <w:noProof/>
              </w:rPr>
              <w:t>Proposed change affects:</w:t>
            </w:r>
          </w:p>
        </w:tc>
        <w:tc>
          <w:tcPr>
            <w:tcW w:w="1418" w:type="dxa"/>
            <w:hideMark/>
          </w:tcPr>
          <w:p w:rsidR="005970C2" w:rsidRDefault="005970C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5970C2" w:rsidRDefault="005970C2">
            <w:pPr>
              <w:pStyle w:val="CRCoverPage"/>
              <w:spacing w:after="0"/>
              <w:jc w:val="center"/>
              <w:rPr>
                <w:b/>
                <w:caps/>
                <w:noProof/>
              </w:rPr>
            </w:pPr>
          </w:p>
        </w:tc>
        <w:tc>
          <w:tcPr>
            <w:tcW w:w="709" w:type="dxa"/>
            <w:tcBorders>
              <w:top w:val="nil"/>
              <w:left w:val="single" w:sz="4" w:space="0" w:color="auto"/>
              <w:bottom w:val="nil"/>
              <w:right w:val="nil"/>
            </w:tcBorders>
            <w:hideMark/>
          </w:tcPr>
          <w:p w:rsidR="005970C2" w:rsidRDefault="005970C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5970C2" w:rsidRDefault="005970C2">
            <w:pPr>
              <w:pStyle w:val="CRCoverPage"/>
              <w:spacing w:after="0"/>
              <w:jc w:val="center"/>
              <w:rPr>
                <w:b/>
                <w:caps/>
                <w:noProof/>
              </w:rPr>
            </w:pPr>
          </w:p>
        </w:tc>
        <w:tc>
          <w:tcPr>
            <w:tcW w:w="2126" w:type="dxa"/>
            <w:hideMark/>
          </w:tcPr>
          <w:p w:rsidR="005970C2" w:rsidRDefault="005970C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5970C2" w:rsidRDefault="005970C2">
            <w:pPr>
              <w:pStyle w:val="CRCoverPage"/>
              <w:spacing w:after="0"/>
              <w:jc w:val="center"/>
              <w:rPr>
                <w:b/>
                <w:caps/>
                <w:noProof/>
              </w:rPr>
            </w:pPr>
          </w:p>
        </w:tc>
        <w:tc>
          <w:tcPr>
            <w:tcW w:w="1418" w:type="dxa"/>
            <w:hideMark/>
          </w:tcPr>
          <w:p w:rsidR="005970C2" w:rsidRDefault="005970C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5970C2" w:rsidRDefault="005970C2">
            <w:pPr>
              <w:pStyle w:val="CRCoverPage"/>
              <w:spacing w:after="0"/>
              <w:jc w:val="center"/>
              <w:rPr>
                <w:b/>
                <w:bCs/>
                <w:caps/>
                <w:noProof/>
                <w:lang w:eastAsia="zh-CN"/>
              </w:rPr>
            </w:pPr>
          </w:p>
        </w:tc>
      </w:tr>
    </w:tbl>
    <w:p w:rsidR="005970C2" w:rsidRDefault="005970C2" w:rsidP="005970C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970C2" w:rsidTr="00E8201D">
        <w:tc>
          <w:tcPr>
            <w:tcW w:w="9645" w:type="dxa"/>
            <w:gridSpan w:val="11"/>
          </w:tcPr>
          <w:p w:rsidR="005970C2" w:rsidRDefault="005970C2">
            <w:pPr>
              <w:pStyle w:val="CRCoverPage"/>
              <w:spacing w:after="0"/>
              <w:rPr>
                <w:noProof/>
                <w:sz w:val="8"/>
                <w:szCs w:val="8"/>
              </w:rPr>
            </w:pPr>
          </w:p>
        </w:tc>
      </w:tr>
      <w:tr w:rsidR="00E8201D" w:rsidTr="00E8201D">
        <w:tc>
          <w:tcPr>
            <w:tcW w:w="1845" w:type="dxa"/>
            <w:tcBorders>
              <w:top w:val="single" w:sz="4" w:space="0" w:color="auto"/>
              <w:left w:val="single" w:sz="4" w:space="0" w:color="auto"/>
              <w:bottom w:val="nil"/>
              <w:right w:val="nil"/>
            </w:tcBorders>
            <w:hideMark/>
          </w:tcPr>
          <w:p w:rsidR="00E8201D" w:rsidRDefault="00E8201D" w:rsidP="00E8201D">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tcPr>
          <w:p w:rsidR="00E8201D" w:rsidRDefault="00E8201D" w:rsidP="00E8201D">
            <w:pPr>
              <w:pStyle w:val="CRCoverPage"/>
              <w:spacing w:after="0"/>
              <w:ind w:left="100"/>
              <w:rPr>
                <w:noProof/>
                <w:lang w:eastAsia="zh-CN"/>
              </w:rPr>
            </w:pPr>
            <w:del w:id="6" w:author="Huawei" w:date="2024-01-24T10:53:00Z">
              <w:r w:rsidDel="00F64574">
                <w:rPr>
                  <w:rFonts w:hint="eastAsia"/>
                  <w:noProof/>
                  <w:lang w:eastAsia="zh-CN"/>
                </w:rPr>
                <w:delText>C</w:delText>
              </w:r>
              <w:r w:rsidDel="00F64574">
                <w:rPr>
                  <w:noProof/>
                  <w:lang w:eastAsia="zh-CN"/>
                </w:rPr>
                <w:delText>hanges to 4.2.</w:delText>
              </w:r>
              <w:r w:rsidR="000E70C8" w:rsidDel="00F64574">
                <w:rPr>
                  <w:noProof/>
                  <w:lang w:eastAsia="zh-CN"/>
                </w:rPr>
                <w:delText>2.1.</w:delText>
              </w:r>
              <w:r w:rsidR="00DE0B6A" w:rsidDel="00F64574">
                <w:rPr>
                  <w:noProof/>
                  <w:lang w:eastAsia="zh-CN"/>
                </w:rPr>
                <w:delText>12</w:delText>
              </w:r>
              <w:r w:rsidR="000E70C8" w:rsidDel="00F64574">
                <w:rPr>
                  <w:noProof/>
                  <w:lang w:eastAsia="zh-CN"/>
                </w:rPr>
                <w:delText xml:space="preserve"> </w:delText>
              </w:r>
              <w:r w:rsidR="000E70C8" w:rsidDel="00F64574">
                <w:rPr>
                  <w:rFonts w:hint="eastAsia"/>
                  <w:noProof/>
                  <w:lang w:eastAsia="zh-CN"/>
                </w:rPr>
                <w:delText>in</w:delText>
              </w:r>
              <w:r w:rsidR="000E70C8" w:rsidDel="00F64574">
                <w:rPr>
                  <w:noProof/>
                  <w:lang w:eastAsia="zh-CN"/>
                </w:rPr>
                <w:delText xml:space="preserve"> TS 33.5</w:delText>
              </w:r>
              <w:r w:rsidR="00280FB8" w:rsidDel="00F64574">
                <w:rPr>
                  <w:noProof/>
                  <w:lang w:eastAsia="zh-CN"/>
                </w:rPr>
                <w:delText>1</w:delText>
              </w:r>
              <w:r w:rsidR="000E70C8" w:rsidDel="00F64574">
                <w:rPr>
                  <w:noProof/>
                  <w:lang w:eastAsia="zh-CN"/>
                </w:rPr>
                <w:delText>1</w:delText>
              </w:r>
            </w:del>
            <w:ins w:id="7" w:author="Huawei" w:date="2024-01-24T10:53:00Z">
              <w:r w:rsidR="00F64574">
                <w:rPr>
                  <w:noProof/>
                  <w:lang w:eastAsia="zh-CN"/>
                </w:rPr>
                <w:t>Change serving network name to gNB</w:t>
              </w:r>
            </w:ins>
          </w:p>
        </w:tc>
      </w:tr>
      <w:tr w:rsidR="00E8201D" w:rsidTr="00E8201D">
        <w:tc>
          <w:tcPr>
            <w:tcW w:w="1845" w:type="dxa"/>
            <w:tcBorders>
              <w:top w:val="nil"/>
              <w:left w:val="single" w:sz="4" w:space="0" w:color="auto"/>
              <w:bottom w:val="nil"/>
              <w:right w:val="nil"/>
            </w:tcBorders>
          </w:tcPr>
          <w:p w:rsidR="00E8201D" w:rsidRDefault="00E8201D" w:rsidP="00E8201D">
            <w:pPr>
              <w:pStyle w:val="CRCoverPage"/>
              <w:spacing w:after="0"/>
              <w:rPr>
                <w:b/>
                <w:i/>
                <w:noProof/>
                <w:sz w:val="8"/>
                <w:szCs w:val="8"/>
              </w:rPr>
            </w:pPr>
          </w:p>
        </w:tc>
        <w:tc>
          <w:tcPr>
            <w:tcW w:w="7800" w:type="dxa"/>
            <w:gridSpan w:val="10"/>
            <w:tcBorders>
              <w:top w:val="nil"/>
              <w:left w:val="nil"/>
              <w:bottom w:val="nil"/>
              <w:right w:val="single" w:sz="4" w:space="0" w:color="auto"/>
            </w:tcBorders>
          </w:tcPr>
          <w:p w:rsidR="00E8201D" w:rsidRDefault="00E8201D" w:rsidP="00E8201D">
            <w:pPr>
              <w:pStyle w:val="CRCoverPage"/>
              <w:spacing w:after="0"/>
              <w:rPr>
                <w:noProof/>
                <w:sz w:val="8"/>
                <w:szCs w:val="8"/>
              </w:rPr>
            </w:pPr>
          </w:p>
        </w:tc>
      </w:tr>
      <w:tr w:rsidR="00E8201D" w:rsidTr="00E8201D">
        <w:tc>
          <w:tcPr>
            <w:tcW w:w="1845" w:type="dxa"/>
            <w:tcBorders>
              <w:top w:val="nil"/>
              <w:left w:val="single" w:sz="4" w:space="0" w:color="auto"/>
              <w:bottom w:val="nil"/>
              <w:right w:val="nil"/>
            </w:tcBorders>
            <w:hideMark/>
          </w:tcPr>
          <w:p w:rsidR="00E8201D" w:rsidRDefault="00E8201D" w:rsidP="00E8201D">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tcPr>
          <w:p w:rsidR="00E8201D" w:rsidRDefault="00E8201D" w:rsidP="00E8201D">
            <w:pPr>
              <w:pStyle w:val="CRCoverPage"/>
              <w:spacing w:after="0"/>
              <w:ind w:left="100"/>
              <w:rPr>
                <w:noProof/>
                <w:lang w:val="de-DE" w:eastAsia="zh-CN"/>
              </w:rPr>
            </w:pPr>
            <w:r>
              <w:rPr>
                <w:rFonts w:hint="eastAsia"/>
                <w:noProof/>
                <w:lang w:val="de-DE" w:eastAsia="zh-CN"/>
              </w:rPr>
              <w:t>H</w:t>
            </w:r>
            <w:r>
              <w:rPr>
                <w:noProof/>
                <w:lang w:val="de-DE" w:eastAsia="zh-CN"/>
              </w:rPr>
              <w:t>uawei; HiSilicon</w:t>
            </w:r>
          </w:p>
        </w:tc>
      </w:tr>
      <w:tr w:rsidR="00E8201D" w:rsidTr="00E8201D">
        <w:tc>
          <w:tcPr>
            <w:tcW w:w="1845" w:type="dxa"/>
            <w:tcBorders>
              <w:top w:val="nil"/>
              <w:left w:val="single" w:sz="4" w:space="0" w:color="auto"/>
              <w:bottom w:val="nil"/>
              <w:right w:val="nil"/>
            </w:tcBorders>
            <w:hideMark/>
          </w:tcPr>
          <w:p w:rsidR="00E8201D" w:rsidRDefault="00E8201D" w:rsidP="00E8201D">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tcPr>
          <w:p w:rsidR="00E8201D" w:rsidRDefault="00E8201D" w:rsidP="00E8201D">
            <w:pPr>
              <w:pStyle w:val="CRCoverPage"/>
              <w:spacing w:after="0"/>
              <w:ind w:left="100"/>
              <w:rPr>
                <w:noProof/>
              </w:rPr>
            </w:pPr>
            <w:r>
              <w:t>S3</w:t>
            </w:r>
          </w:p>
        </w:tc>
      </w:tr>
      <w:tr w:rsidR="00E8201D" w:rsidTr="00E8201D">
        <w:tc>
          <w:tcPr>
            <w:tcW w:w="1845" w:type="dxa"/>
            <w:tcBorders>
              <w:top w:val="nil"/>
              <w:left w:val="single" w:sz="4" w:space="0" w:color="auto"/>
              <w:bottom w:val="nil"/>
              <w:right w:val="nil"/>
            </w:tcBorders>
          </w:tcPr>
          <w:p w:rsidR="00E8201D" w:rsidRDefault="00E8201D" w:rsidP="00E8201D">
            <w:pPr>
              <w:pStyle w:val="CRCoverPage"/>
              <w:spacing w:after="0"/>
              <w:rPr>
                <w:b/>
                <w:i/>
                <w:noProof/>
                <w:sz w:val="8"/>
                <w:szCs w:val="8"/>
              </w:rPr>
            </w:pPr>
          </w:p>
        </w:tc>
        <w:tc>
          <w:tcPr>
            <w:tcW w:w="7800" w:type="dxa"/>
            <w:gridSpan w:val="10"/>
            <w:tcBorders>
              <w:top w:val="nil"/>
              <w:left w:val="nil"/>
              <w:bottom w:val="nil"/>
              <w:right w:val="single" w:sz="4" w:space="0" w:color="auto"/>
            </w:tcBorders>
          </w:tcPr>
          <w:p w:rsidR="00E8201D" w:rsidRDefault="00E8201D" w:rsidP="00E8201D">
            <w:pPr>
              <w:pStyle w:val="CRCoverPage"/>
              <w:spacing w:after="0"/>
              <w:rPr>
                <w:noProof/>
                <w:sz w:val="8"/>
                <w:szCs w:val="8"/>
              </w:rPr>
            </w:pPr>
          </w:p>
        </w:tc>
      </w:tr>
      <w:tr w:rsidR="00E8201D" w:rsidTr="00E8201D">
        <w:tc>
          <w:tcPr>
            <w:tcW w:w="1845" w:type="dxa"/>
            <w:tcBorders>
              <w:top w:val="nil"/>
              <w:left w:val="single" w:sz="4" w:space="0" w:color="auto"/>
              <w:bottom w:val="nil"/>
              <w:right w:val="nil"/>
            </w:tcBorders>
            <w:hideMark/>
          </w:tcPr>
          <w:p w:rsidR="00E8201D" w:rsidRDefault="00E8201D" w:rsidP="00E8201D">
            <w:pPr>
              <w:pStyle w:val="CRCoverPage"/>
              <w:tabs>
                <w:tab w:val="right" w:pos="1759"/>
              </w:tabs>
              <w:spacing w:after="0"/>
              <w:rPr>
                <w:b/>
                <w:i/>
                <w:noProof/>
              </w:rPr>
            </w:pPr>
            <w:r>
              <w:rPr>
                <w:b/>
                <w:i/>
                <w:noProof/>
              </w:rPr>
              <w:t>Work item code:</w:t>
            </w:r>
          </w:p>
        </w:tc>
        <w:tc>
          <w:tcPr>
            <w:tcW w:w="3687" w:type="dxa"/>
            <w:gridSpan w:val="5"/>
            <w:shd w:val="pct30" w:color="FFFF00" w:fill="auto"/>
            <w:hideMark/>
          </w:tcPr>
          <w:p w:rsidR="00E8201D" w:rsidRDefault="00E8201D" w:rsidP="00E8201D">
            <w:pPr>
              <w:pStyle w:val="CRCoverPage"/>
              <w:spacing w:after="0"/>
              <w:rPr>
                <w:noProof/>
              </w:rPr>
            </w:pPr>
            <w:r>
              <w:t xml:space="preserve">  </w:t>
            </w:r>
            <w:r>
              <w:rPr>
                <w:sz w:val="18"/>
                <w:szCs w:val="18"/>
              </w:rPr>
              <w:t>SCAS_5G_Ph3</w:t>
            </w:r>
          </w:p>
        </w:tc>
        <w:tc>
          <w:tcPr>
            <w:tcW w:w="567" w:type="dxa"/>
          </w:tcPr>
          <w:p w:rsidR="00E8201D" w:rsidRDefault="00E8201D" w:rsidP="00E8201D">
            <w:pPr>
              <w:pStyle w:val="CRCoverPage"/>
              <w:spacing w:after="0"/>
              <w:ind w:right="100"/>
              <w:rPr>
                <w:noProof/>
              </w:rPr>
            </w:pPr>
          </w:p>
        </w:tc>
        <w:tc>
          <w:tcPr>
            <w:tcW w:w="1418" w:type="dxa"/>
            <w:gridSpan w:val="3"/>
            <w:hideMark/>
          </w:tcPr>
          <w:p w:rsidR="00E8201D" w:rsidRDefault="00E8201D" w:rsidP="00E8201D">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rsidR="00E8201D" w:rsidRDefault="00E8201D" w:rsidP="00E8201D">
            <w:pPr>
              <w:pStyle w:val="CRCoverPage"/>
              <w:spacing w:after="0"/>
              <w:ind w:left="100"/>
              <w:rPr>
                <w:noProof/>
              </w:rPr>
            </w:pPr>
            <w:r>
              <w:t>2024-01-22</w:t>
            </w:r>
          </w:p>
        </w:tc>
      </w:tr>
      <w:tr w:rsidR="00E8201D" w:rsidTr="00E8201D">
        <w:tc>
          <w:tcPr>
            <w:tcW w:w="1845" w:type="dxa"/>
            <w:tcBorders>
              <w:top w:val="nil"/>
              <w:left w:val="single" w:sz="4" w:space="0" w:color="auto"/>
              <w:bottom w:val="nil"/>
              <w:right w:val="nil"/>
            </w:tcBorders>
          </w:tcPr>
          <w:p w:rsidR="00E8201D" w:rsidRDefault="00E8201D" w:rsidP="00E8201D">
            <w:pPr>
              <w:pStyle w:val="CRCoverPage"/>
              <w:spacing w:after="0"/>
              <w:rPr>
                <w:b/>
                <w:i/>
                <w:noProof/>
                <w:sz w:val="8"/>
                <w:szCs w:val="8"/>
              </w:rPr>
            </w:pPr>
          </w:p>
        </w:tc>
        <w:tc>
          <w:tcPr>
            <w:tcW w:w="1986" w:type="dxa"/>
            <w:gridSpan w:val="4"/>
          </w:tcPr>
          <w:p w:rsidR="00E8201D" w:rsidRDefault="00E8201D" w:rsidP="00E8201D">
            <w:pPr>
              <w:pStyle w:val="CRCoverPage"/>
              <w:spacing w:after="0"/>
              <w:rPr>
                <w:noProof/>
                <w:sz w:val="8"/>
                <w:szCs w:val="8"/>
              </w:rPr>
            </w:pPr>
          </w:p>
        </w:tc>
        <w:tc>
          <w:tcPr>
            <w:tcW w:w="2268" w:type="dxa"/>
            <w:gridSpan w:val="2"/>
          </w:tcPr>
          <w:p w:rsidR="00E8201D" w:rsidRDefault="00E8201D" w:rsidP="00E8201D">
            <w:pPr>
              <w:pStyle w:val="CRCoverPage"/>
              <w:spacing w:after="0"/>
              <w:rPr>
                <w:noProof/>
                <w:sz w:val="8"/>
                <w:szCs w:val="8"/>
              </w:rPr>
            </w:pPr>
          </w:p>
        </w:tc>
        <w:tc>
          <w:tcPr>
            <w:tcW w:w="1418" w:type="dxa"/>
            <w:gridSpan w:val="3"/>
          </w:tcPr>
          <w:p w:rsidR="00E8201D" w:rsidRDefault="00E8201D" w:rsidP="00E8201D">
            <w:pPr>
              <w:pStyle w:val="CRCoverPage"/>
              <w:spacing w:after="0"/>
              <w:rPr>
                <w:noProof/>
                <w:sz w:val="8"/>
                <w:szCs w:val="8"/>
              </w:rPr>
            </w:pPr>
          </w:p>
        </w:tc>
        <w:tc>
          <w:tcPr>
            <w:tcW w:w="2128" w:type="dxa"/>
            <w:tcBorders>
              <w:top w:val="nil"/>
              <w:left w:val="nil"/>
              <w:bottom w:val="nil"/>
              <w:right w:val="single" w:sz="4" w:space="0" w:color="auto"/>
            </w:tcBorders>
          </w:tcPr>
          <w:p w:rsidR="00E8201D" w:rsidRDefault="00E8201D" w:rsidP="00E8201D">
            <w:pPr>
              <w:pStyle w:val="CRCoverPage"/>
              <w:spacing w:after="0"/>
              <w:rPr>
                <w:noProof/>
                <w:sz w:val="8"/>
                <w:szCs w:val="8"/>
              </w:rPr>
            </w:pPr>
          </w:p>
        </w:tc>
      </w:tr>
      <w:tr w:rsidR="00E8201D" w:rsidTr="00E8201D">
        <w:trPr>
          <w:cantSplit/>
        </w:trPr>
        <w:tc>
          <w:tcPr>
            <w:tcW w:w="1845" w:type="dxa"/>
            <w:tcBorders>
              <w:top w:val="nil"/>
              <w:left w:val="single" w:sz="4" w:space="0" w:color="auto"/>
              <w:bottom w:val="nil"/>
              <w:right w:val="nil"/>
            </w:tcBorders>
            <w:hideMark/>
          </w:tcPr>
          <w:p w:rsidR="00E8201D" w:rsidRDefault="00E8201D" w:rsidP="00E8201D">
            <w:pPr>
              <w:pStyle w:val="CRCoverPage"/>
              <w:tabs>
                <w:tab w:val="right" w:pos="1759"/>
              </w:tabs>
              <w:spacing w:after="0"/>
              <w:rPr>
                <w:b/>
                <w:i/>
                <w:noProof/>
              </w:rPr>
            </w:pPr>
            <w:r>
              <w:rPr>
                <w:b/>
                <w:i/>
                <w:noProof/>
              </w:rPr>
              <w:t>Category:</w:t>
            </w:r>
          </w:p>
        </w:tc>
        <w:tc>
          <w:tcPr>
            <w:tcW w:w="851" w:type="dxa"/>
            <w:shd w:val="pct30" w:color="FFFF00" w:fill="auto"/>
            <w:hideMark/>
          </w:tcPr>
          <w:p w:rsidR="00E8201D" w:rsidRDefault="00E8201D" w:rsidP="00E8201D">
            <w:pPr>
              <w:pStyle w:val="CRCoverPage"/>
              <w:spacing w:after="0"/>
              <w:ind w:left="100" w:right="-609"/>
              <w:rPr>
                <w:b/>
                <w:noProof/>
              </w:rPr>
            </w:pPr>
            <w:r>
              <w:t>F</w:t>
            </w:r>
          </w:p>
        </w:tc>
        <w:tc>
          <w:tcPr>
            <w:tcW w:w="3403" w:type="dxa"/>
            <w:gridSpan w:val="5"/>
          </w:tcPr>
          <w:p w:rsidR="00E8201D" w:rsidRDefault="00E8201D" w:rsidP="00E8201D">
            <w:pPr>
              <w:pStyle w:val="CRCoverPage"/>
              <w:spacing w:after="0"/>
              <w:rPr>
                <w:noProof/>
              </w:rPr>
            </w:pPr>
          </w:p>
        </w:tc>
        <w:tc>
          <w:tcPr>
            <w:tcW w:w="1418" w:type="dxa"/>
            <w:gridSpan w:val="3"/>
            <w:hideMark/>
          </w:tcPr>
          <w:p w:rsidR="00E8201D" w:rsidRDefault="00E8201D" w:rsidP="00E8201D">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rsidR="00E8201D" w:rsidRDefault="00E8201D" w:rsidP="00E8201D">
            <w:pPr>
              <w:pStyle w:val="CRCoverPage"/>
              <w:spacing w:after="0"/>
              <w:ind w:left="100"/>
              <w:rPr>
                <w:noProof/>
              </w:rPr>
            </w:pPr>
            <w:r>
              <w:t>Rel-18</w:t>
            </w:r>
          </w:p>
        </w:tc>
      </w:tr>
      <w:tr w:rsidR="00E8201D" w:rsidTr="00E8201D">
        <w:tc>
          <w:tcPr>
            <w:tcW w:w="1845" w:type="dxa"/>
            <w:tcBorders>
              <w:top w:val="nil"/>
              <w:left w:val="single" w:sz="4" w:space="0" w:color="auto"/>
              <w:bottom w:val="single" w:sz="4" w:space="0" w:color="auto"/>
              <w:right w:val="nil"/>
            </w:tcBorders>
          </w:tcPr>
          <w:p w:rsidR="00E8201D" w:rsidRDefault="00E8201D" w:rsidP="00E8201D">
            <w:pPr>
              <w:pStyle w:val="CRCoverPage"/>
              <w:spacing w:after="0"/>
              <w:rPr>
                <w:b/>
                <w:i/>
                <w:noProof/>
              </w:rPr>
            </w:pPr>
          </w:p>
        </w:tc>
        <w:tc>
          <w:tcPr>
            <w:tcW w:w="4678" w:type="dxa"/>
            <w:gridSpan w:val="8"/>
            <w:tcBorders>
              <w:top w:val="nil"/>
              <w:left w:val="nil"/>
              <w:bottom w:val="single" w:sz="4" w:space="0" w:color="auto"/>
              <w:right w:val="nil"/>
            </w:tcBorders>
            <w:hideMark/>
          </w:tcPr>
          <w:p w:rsidR="00E8201D" w:rsidRDefault="00E8201D" w:rsidP="00E8201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E8201D" w:rsidRDefault="00E8201D" w:rsidP="00E8201D">
            <w:pPr>
              <w:pStyle w:val="CRCoverPage"/>
              <w:rPr>
                <w:noProof/>
              </w:rPr>
            </w:pPr>
            <w:r>
              <w:rPr>
                <w:noProof/>
                <w:sz w:val="18"/>
              </w:rPr>
              <w:t>Detailed explanations of the above categories can</w:t>
            </w:r>
            <w:r>
              <w:rPr>
                <w:noProof/>
                <w:sz w:val="18"/>
              </w:rPr>
              <w:br/>
              <w:t xml:space="preserve">be found in 3GPP </w:t>
            </w:r>
            <w:hyperlink r:id="rId9" w:history="1">
              <w:r>
                <w:rPr>
                  <w:rStyle w:val="ab"/>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rsidR="00E8201D" w:rsidRDefault="00E8201D" w:rsidP="00E8201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8201D" w:rsidTr="00E8201D">
        <w:tc>
          <w:tcPr>
            <w:tcW w:w="1845" w:type="dxa"/>
          </w:tcPr>
          <w:p w:rsidR="00E8201D" w:rsidRDefault="00E8201D" w:rsidP="00E8201D">
            <w:pPr>
              <w:pStyle w:val="CRCoverPage"/>
              <w:spacing w:after="0"/>
              <w:rPr>
                <w:b/>
                <w:i/>
                <w:noProof/>
                <w:sz w:val="8"/>
                <w:szCs w:val="8"/>
              </w:rPr>
            </w:pPr>
          </w:p>
        </w:tc>
        <w:tc>
          <w:tcPr>
            <w:tcW w:w="7800" w:type="dxa"/>
            <w:gridSpan w:val="10"/>
          </w:tcPr>
          <w:p w:rsidR="00E8201D" w:rsidRDefault="00E8201D" w:rsidP="00E8201D">
            <w:pPr>
              <w:pStyle w:val="CRCoverPage"/>
              <w:spacing w:after="0"/>
              <w:rPr>
                <w:noProof/>
                <w:sz w:val="8"/>
                <w:szCs w:val="8"/>
              </w:rPr>
            </w:pPr>
          </w:p>
        </w:tc>
      </w:tr>
      <w:tr w:rsidR="00E8201D" w:rsidRPr="00667291" w:rsidTr="00E8201D">
        <w:tc>
          <w:tcPr>
            <w:tcW w:w="2696" w:type="dxa"/>
            <w:gridSpan w:val="2"/>
            <w:tcBorders>
              <w:top w:val="single" w:sz="4" w:space="0" w:color="auto"/>
              <w:left w:val="single" w:sz="4" w:space="0" w:color="auto"/>
              <w:bottom w:val="nil"/>
              <w:right w:val="nil"/>
            </w:tcBorders>
            <w:hideMark/>
          </w:tcPr>
          <w:p w:rsidR="00E8201D" w:rsidRDefault="00E8201D" w:rsidP="00E8201D">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rsidR="00E8201D" w:rsidRDefault="00DE0B6A" w:rsidP="00DE0B6A">
            <w:pPr>
              <w:pStyle w:val="CRCoverPage"/>
              <w:spacing w:after="0"/>
              <w:rPr>
                <w:noProof/>
                <w:lang w:eastAsia="zh-CN"/>
              </w:rPr>
            </w:pPr>
            <w:r>
              <w:rPr>
                <w:noProof/>
                <w:lang w:eastAsia="zh-CN"/>
              </w:rPr>
              <w:t xml:space="preserve">In SA3#111 meeting, </w:t>
            </w:r>
            <w:r w:rsidRPr="00DE0B6A">
              <w:rPr>
                <w:noProof/>
                <w:lang w:eastAsia="zh-CN"/>
              </w:rPr>
              <w:t>quote</w:t>
            </w:r>
            <w:r>
              <w:rPr>
                <w:noProof/>
                <w:lang w:eastAsia="zh-CN"/>
              </w:rPr>
              <w:t>d</w:t>
            </w:r>
            <w:r w:rsidRPr="00DE0B6A">
              <w:rPr>
                <w:noProof/>
                <w:lang w:eastAsia="zh-CN"/>
              </w:rPr>
              <w:t xml:space="preserve"> </w:t>
            </w:r>
            <w:r>
              <w:rPr>
                <w:noProof/>
                <w:lang w:eastAsia="zh-CN"/>
              </w:rPr>
              <w:t>issue was addressed, but one more is left.</w:t>
            </w:r>
          </w:p>
        </w:tc>
      </w:tr>
      <w:tr w:rsidR="00E8201D" w:rsidTr="00E8201D">
        <w:tc>
          <w:tcPr>
            <w:tcW w:w="2696" w:type="dxa"/>
            <w:gridSpan w:val="2"/>
            <w:tcBorders>
              <w:top w:val="nil"/>
              <w:left w:val="single" w:sz="4" w:space="0" w:color="auto"/>
              <w:bottom w:val="nil"/>
              <w:right w:val="nil"/>
            </w:tcBorders>
          </w:tcPr>
          <w:p w:rsidR="00E8201D" w:rsidRDefault="00E8201D" w:rsidP="00E8201D">
            <w:pPr>
              <w:pStyle w:val="CRCoverPage"/>
              <w:spacing w:after="0"/>
              <w:rPr>
                <w:b/>
                <w:i/>
                <w:noProof/>
                <w:sz w:val="8"/>
                <w:szCs w:val="8"/>
              </w:rPr>
            </w:pPr>
          </w:p>
        </w:tc>
        <w:tc>
          <w:tcPr>
            <w:tcW w:w="6949" w:type="dxa"/>
            <w:gridSpan w:val="9"/>
            <w:tcBorders>
              <w:top w:val="nil"/>
              <w:left w:val="nil"/>
              <w:bottom w:val="nil"/>
              <w:right w:val="single" w:sz="4" w:space="0" w:color="auto"/>
            </w:tcBorders>
          </w:tcPr>
          <w:p w:rsidR="00E8201D" w:rsidRDefault="00E8201D" w:rsidP="00E8201D">
            <w:pPr>
              <w:pStyle w:val="CRCoverPage"/>
              <w:spacing w:after="0"/>
              <w:rPr>
                <w:noProof/>
                <w:sz w:val="8"/>
                <w:szCs w:val="8"/>
              </w:rPr>
            </w:pPr>
          </w:p>
        </w:tc>
      </w:tr>
      <w:tr w:rsidR="00B77459" w:rsidTr="00E8201D">
        <w:tc>
          <w:tcPr>
            <w:tcW w:w="2696" w:type="dxa"/>
            <w:gridSpan w:val="2"/>
            <w:tcBorders>
              <w:top w:val="nil"/>
              <w:left w:val="single" w:sz="4" w:space="0" w:color="auto"/>
              <w:bottom w:val="nil"/>
              <w:right w:val="nil"/>
            </w:tcBorders>
            <w:hideMark/>
          </w:tcPr>
          <w:p w:rsidR="00B77459" w:rsidRDefault="00B77459" w:rsidP="00B77459">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rsidR="00B77459" w:rsidRDefault="00DE0B6A" w:rsidP="00B77459">
            <w:pPr>
              <w:pStyle w:val="CRCoverPage"/>
              <w:spacing w:after="0"/>
              <w:rPr>
                <w:noProof/>
                <w:lang w:eastAsia="zh-CN"/>
              </w:rPr>
            </w:pPr>
            <w:r>
              <w:rPr>
                <w:noProof/>
                <w:lang w:eastAsia="zh-CN"/>
              </w:rPr>
              <w:t>Deleted the quotation marks. Change “serving netowkr “ to “gNB/Ng-eNB”.</w:t>
            </w:r>
          </w:p>
        </w:tc>
      </w:tr>
      <w:tr w:rsidR="00B77459" w:rsidTr="00E8201D">
        <w:tc>
          <w:tcPr>
            <w:tcW w:w="2696" w:type="dxa"/>
            <w:gridSpan w:val="2"/>
            <w:tcBorders>
              <w:top w:val="nil"/>
              <w:left w:val="single" w:sz="4" w:space="0" w:color="auto"/>
              <w:bottom w:val="nil"/>
              <w:right w:val="nil"/>
            </w:tcBorders>
          </w:tcPr>
          <w:p w:rsidR="00B77459" w:rsidRDefault="00B77459" w:rsidP="00B77459">
            <w:pPr>
              <w:pStyle w:val="CRCoverPage"/>
              <w:spacing w:after="0"/>
              <w:rPr>
                <w:b/>
                <w:i/>
                <w:noProof/>
                <w:sz w:val="8"/>
                <w:szCs w:val="8"/>
              </w:rPr>
            </w:pPr>
          </w:p>
        </w:tc>
        <w:tc>
          <w:tcPr>
            <w:tcW w:w="6949" w:type="dxa"/>
            <w:gridSpan w:val="9"/>
            <w:tcBorders>
              <w:top w:val="nil"/>
              <w:left w:val="nil"/>
              <w:bottom w:val="nil"/>
              <w:right w:val="single" w:sz="4" w:space="0" w:color="auto"/>
            </w:tcBorders>
          </w:tcPr>
          <w:p w:rsidR="00B77459" w:rsidRDefault="00B77459" w:rsidP="00B77459">
            <w:pPr>
              <w:pStyle w:val="CRCoverPage"/>
              <w:spacing w:after="0"/>
              <w:rPr>
                <w:noProof/>
                <w:sz w:val="8"/>
                <w:szCs w:val="8"/>
              </w:rPr>
            </w:pPr>
          </w:p>
        </w:tc>
      </w:tr>
      <w:tr w:rsidR="00B77459" w:rsidTr="00E8201D">
        <w:tc>
          <w:tcPr>
            <w:tcW w:w="2696" w:type="dxa"/>
            <w:gridSpan w:val="2"/>
            <w:tcBorders>
              <w:top w:val="nil"/>
              <w:left w:val="single" w:sz="4" w:space="0" w:color="auto"/>
              <w:bottom w:val="single" w:sz="4" w:space="0" w:color="auto"/>
              <w:right w:val="nil"/>
            </w:tcBorders>
            <w:hideMark/>
          </w:tcPr>
          <w:p w:rsidR="00B77459" w:rsidRDefault="00B77459" w:rsidP="00B77459">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hideMark/>
          </w:tcPr>
          <w:p w:rsidR="00B77459" w:rsidRDefault="00DE0B6A" w:rsidP="00DE0B6A">
            <w:pPr>
              <w:pStyle w:val="CRCoverPage"/>
              <w:spacing w:after="0"/>
              <w:rPr>
                <w:noProof/>
                <w:lang w:eastAsia="zh-CN"/>
              </w:rPr>
            </w:pPr>
            <w:r>
              <w:rPr>
                <w:noProof/>
                <w:lang w:eastAsia="zh-CN"/>
              </w:rPr>
              <w:t>Quoted issue is not addressed.</w:t>
            </w:r>
          </w:p>
        </w:tc>
      </w:tr>
      <w:tr w:rsidR="00B77459" w:rsidTr="00E8201D">
        <w:tc>
          <w:tcPr>
            <w:tcW w:w="2696" w:type="dxa"/>
            <w:gridSpan w:val="2"/>
          </w:tcPr>
          <w:p w:rsidR="00B77459" w:rsidRDefault="00B77459" w:rsidP="00B77459">
            <w:pPr>
              <w:pStyle w:val="CRCoverPage"/>
              <w:spacing w:after="0"/>
              <w:rPr>
                <w:b/>
                <w:i/>
                <w:noProof/>
                <w:sz w:val="8"/>
                <w:szCs w:val="8"/>
              </w:rPr>
            </w:pPr>
          </w:p>
        </w:tc>
        <w:tc>
          <w:tcPr>
            <w:tcW w:w="6949" w:type="dxa"/>
            <w:gridSpan w:val="9"/>
          </w:tcPr>
          <w:p w:rsidR="00B77459" w:rsidRDefault="00B77459" w:rsidP="00B77459">
            <w:pPr>
              <w:pStyle w:val="CRCoverPage"/>
              <w:spacing w:after="0"/>
              <w:rPr>
                <w:noProof/>
                <w:sz w:val="8"/>
                <w:szCs w:val="8"/>
              </w:rPr>
            </w:pPr>
          </w:p>
        </w:tc>
      </w:tr>
      <w:tr w:rsidR="00B77459" w:rsidTr="00E8201D">
        <w:tc>
          <w:tcPr>
            <w:tcW w:w="2696" w:type="dxa"/>
            <w:gridSpan w:val="2"/>
            <w:tcBorders>
              <w:top w:val="single" w:sz="4" w:space="0" w:color="auto"/>
              <w:left w:val="single" w:sz="4" w:space="0" w:color="auto"/>
              <w:bottom w:val="nil"/>
              <w:right w:val="nil"/>
            </w:tcBorders>
            <w:hideMark/>
          </w:tcPr>
          <w:p w:rsidR="00B77459" w:rsidRDefault="00B77459" w:rsidP="00B77459">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rsidR="00B77459" w:rsidRDefault="00667291" w:rsidP="00B77459">
            <w:pPr>
              <w:rPr>
                <w:noProof/>
                <w:lang w:eastAsia="zh-CN"/>
              </w:rPr>
            </w:pPr>
            <w:r>
              <w:rPr>
                <w:rFonts w:hint="eastAsia"/>
                <w:noProof/>
                <w:lang w:eastAsia="zh-CN"/>
              </w:rPr>
              <w:t>4</w:t>
            </w:r>
            <w:r>
              <w:rPr>
                <w:noProof/>
                <w:lang w:eastAsia="zh-CN"/>
              </w:rPr>
              <w:t>.2.2.1.</w:t>
            </w:r>
            <w:r w:rsidR="00DE0B6A">
              <w:rPr>
                <w:noProof/>
                <w:lang w:eastAsia="zh-CN"/>
              </w:rPr>
              <w:t>12</w:t>
            </w:r>
          </w:p>
        </w:tc>
      </w:tr>
      <w:tr w:rsidR="00B77459" w:rsidTr="00E8201D">
        <w:tc>
          <w:tcPr>
            <w:tcW w:w="2696" w:type="dxa"/>
            <w:gridSpan w:val="2"/>
            <w:tcBorders>
              <w:top w:val="nil"/>
              <w:left w:val="single" w:sz="4" w:space="0" w:color="auto"/>
              <w:bottom w:val="nil"/>
              <w:right w:val="nil"/>
            </w:tcBorders>
          </w:tcPr>
          <w:p w:rsidR="00B77459" w:rsidRDefault="00B77459" w:rsidP="00B77459">
            <w:pPr>
              <w:pStyle w:val="CRCoverPage"/>
              <w:spacing w:after="0"/>
              <w:rPr>
                <w:b/>
                <w:i/>
                <w:noProof/>
                <w:sz w:val="8"/>
                <w:szCs w:val="8"/>
              </w:rPr>
            </w:pPr>
          </w:p>
        </w:tc>
        <w:tc>
          <w:tcPr>
            <w:tcW w:w="6949" w:type="dxa"/>
            <w:gridSpan w:val="9"/>
            <w:tcBorders>
              <w:top w:val="nil"/>
              <w:left w:val="nil"/>
              <w:bottom w:val="nil"/>
              <w:right w:val="single" w:sz="4" w:space="0" w:color="auto"/>
            </w:tcBorders>
          </w:tcPr>
          <w:p w:rsidR="00B77459" w:rsidRDefault="00B77459" w:rsidP="00B77459">
            <w:pPr>
              <w:pStyle w:val="CRCoverPage"/>
              <w:spacing w:after="0"/>
              <w:rPr>
                <w:noProof/>
                <w:sz w:val="8"/>
                <w:szCs w:val="8"/>
              </w:rPr>
            </w:pPr>
          </w:p>
        </w:tc>
      </w:tr>
      <w:tr w:rsidR="00B77459" w:rsidTr="00E8201D">
        <w:tc>
          <w:tcPr>
            <w:tcW w:w="2696" w:type="dxa"/>
            <w:gridSpan w:val="2"/>
            <w:tcBorders>
              <w:top w:val="nil"/>
              <w:left w:val="single" w:sz="4" w:space="0" w:color="auto"/>
              <w:bottom w:val="nil"/>
              <w:right w:val="nil"/>
            </w:tcBorders>
          </w:tcPr>
          <w:p w:rsidR="00B77459" w:rsidRDefault="00B77459" w:rsidP="00B7745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rsidR="00B77459" w:rsidRDefault="00B77459" w:rsidP="00B7745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rsidR="00B77459" w:rsidRDefault="00B77459" w:rsidP="00B77459">
            <w:pPr>
              <w:pStyle w:val="CRCoverPage"/>
              <w:spacing w:after="0"/>
              <w:jc w:val="center"/>
              <w:rPr>
                <w:b/>
                <w:caps/>
                <w:noProof/>
              </w:rPr>
            </w:pPr>
            <w:r>
              <w:rPr>
                <w:b/>
                <w:caps/>
                <w:noProof/>
              </w:rPr>
              <w:t>N</w:t>
            </w:r>
          </w:p>
        </w:tc>
        <w:tc>
          <w:tcPr>
            <w:tcW w:w="2978" w:type="dxa"/>
            <w:gridSpan w:val="4"/>
          </w:tcPr>
          <w:p w:rsidR="00B77459" w:rsidRDefault="00B77459" w:rsidP="00B77459">
            <w:pPr>
              <w:pStyle w:val="CRCoverPage"/>
              <w:tabs>
                <w:tab w:val="right" w:pos="2893"/>
              </w:tabs>
              <w:spacing w:after="0"/>
              <w:rPr>
                <w:noProof/>
              </w:rPr>
            </w:pPr>
          </w:p>
        </w:tc>
        <w:tc>
          <w:tcPr>
            <w:tcW w:w="3403" w:type="dxa"/>
            <w:gridSpan w:val="3"/>
            <w:tcBorders>
              <w:top w:val="nil"/>
              <w:left w:val="nil"/>
              <w:bottom w:val="nil"/>
              <w:right w:val="single" w:sz="4" w:space="0" w:color="auto"/>
            </w:tcBorders>
          </w:tcPr>
          <w:p w:rsidR="00B77459" w:rsidRDefault="00B77459" w:rsidP="00B77459">
            <w:pPr>
              <w:pStyle w:val="CRCoverPage"/>
              <w:spacing w:after="0"/>
              <w:ind w:left="99"/>
              <w:rPr>
                <w:noProof/>
              </w:rPr>
            </w:pPr>
          </w:p>
        </w:tc>
      </w:tr>
      <w:tr w:rsidR="00B77459" w:rsidTr="00E8201D">
        <w:tc>
          <w:tcPr>
            <w:tcW w:w="2696" w:type="dxa"/>
            <w:gridSpan w:val="2"/>
            <w:tcBorders>
              <w:top w:val="nil"/>
              <w:left w:val="single" w:sz="4" w:space="0" w:color="auto"/>
              <w:bottom w:val="nil"/>
              <w:right w:val="nil"/>
            </w:tcBorders>
            <w:hideMark/>
          </w:tcPr>
          <w:p w:rsidR="00B77459" w:rsidRDefault="00B77459" w:rsidP="00B7745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rsidR="00B77459" w:rsidRDefault="00B77459" w:rsidP="00B774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B77459" w:rsidRDefault="00B77459" w:rsidP="00B77459">
            <w:pPr>
              <w:pStyle w:val="CRCoverPage"/>
              <w:spacing w:after="0"/>
              <w:jc w:val="center"/>
              <w:rPr>
                <w:b/>
                <w:caps/>
                <w:noProof/>
              </w:rPr>
            </w:pPr>
            <w:r>
              <w:rPr>
                <w:b/>
                <w:caps/>
                <w:noProof/>
              </w:rPr>
              <w:t>X</w:t>
            </w:r>
          </w:p>
        </w:tc>
        <w:tc>
          <w:tcPr>
            <w:tcW w:w="2978" w:type="dxa"/>
            <w:gridSpan w:val="4"/>
            <w:hideMark/>
          </w:tcPr>
          <w:p w:rsidR="00B77459" w:rsidRDefault="00B77459" w:rsidP="00B77459">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rsidR="00B77459" w:rsidRDefault="00B77459" w:rsidP="00B77459">
            <w:pPr>
              <w:pStyle w:val="CRCoverPage"/>
              <w:spacing w:after="0"/>
              <w:ind w:left="99"/>
              <w:rPr>
                <w:noProof/>
              </w:rPr>
            </w:pPr>
            <w:r>
              <w:rPr>
                <w:noProof/>
              </w:rPr>
              <w:t xml:space="preserve">TS/TR ... CR ... </w:t>
            </w:r>
          </w:p>
        </w:tc>
      </w:tr>
      <w:tr w:rsidR="00B77459" w:rsidTr="00E8201D">
        <w:tc>
          <w:tcPr>
            <w:tcW w:w="2696" w:type="dxa"/>
            <w:gridSpan w:val="2"/>
            <w:tcBorders>
              <w:top w:val="nil"/>
              <w:left w:val="single" w:sz="4" w:space="0" w:color="auto"/>
              <w:bottom w:val="nil"/>
              <w:right w:val="nil"/>
            </w:tcBorders>
            <w:hideMark/>
          </w:tcPr>
          <w:p w:rsidR="00B77459" w:rsidRDefault="00B77459" w:rsidP="00B7745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rsidR="00B77459" w:rsidRDefault="00B77459" w:rsidP="00B774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B77459" w:rsidRDefault="00B77459" w:rsidP="00B77459">
            <w:pPr>
              <w:pStyle w:val="CRCoverPage"/>
              <w:spacing w:after="0"/>
              <w:jc w:val="center"/>
              <w:rPr>
                <w:b/>
                <w:caps/>
                <w:noProof/>
              </w:rPr>
            </w:pPr>
            <w:r>
              <w:rPr>
                <w:b/>
                <w:caps/>
                <w:noProof/>
              </w:rPr>
              <w:t>X</w:t>
            </w:r>
          </w:p>
        </w:tc>
        <w:tc>
          <w:tcPr>
            <w:tcW w:w="2978" w:type="dxa"/>
            <w:gridSpan w:val="4"/>
            <w:hideMark/>
          </w:tcPr>
          <w:p w:rsidR="00B77459" w:rsidRDefault="00B77459" w:rsidP="00B77459">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rsidR="00B77459" w:rsidRDefault="00B77459" w:rsidP="00B77459">
            <w:pPr>
              <w:pStyle w:val="CRCoverPage"/>
              <w:spacing w:after="0"/>
              <w:ind w:left="99"/>
              <w:rPr>
                <w:noProof/>
              </w:rPr>
            </w:pPr>
            <w:r>
              <w:rPr>
                <w:noProof/>
              </w:rPr>
              <w:t xml:space="preserve">TS/TR ... CR ... </w:t>
            </w:r>
          </w:p>
        </w:tc>
      </w:tr>
      <w:tr w:rsidR="00B77459" w:rsidTr="00E8201D">
        <w:tc>
          <w:tcPr>
            <w:tcW w:w="2696" w:type="dxa"/>
            <w:gridSpan w:val="2"/>
            <w:tcBorders>
              <w:top w:val="nil"/>
              <w:left w:val="single" w:sz="4" w:space="0" w:color="auto"/>
              <w:bottom w:val="nil"/>
              <w:right w:val="nil"/>
            </w:tcBorders>
            <w:hideMark/>
          </w:tcPr>
          <w:p w:rsidR="00B77459" w:rsidRDefault="00B77459" w:rsidP="00B7745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rsidR="00B77459" w:rsidRDefault="00B77459" w:rsidP="00B774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B77459" w:rsidRDefault="00B77459" w:rsidP="00B77459">
            <w:pPr>
              <w:pStyle w:val="CRCoverPage"/>
              <w:spacing w:after="0"/>
              <w:jc w:val="center"/>
              <w:rPr>
                <w:b/>
                <w:caps/>
                <w:noProof/>
              </w:rPr>
            </w:pPr>
            <w:r>
              <w:rPr>
                <w:b/>
                <w:caps/>
                <w:noProof/>
              </w:rPr>
              <w:t>X</w:t>
            </w:r>
          </w:p>
        </w:tc>
        <w:tc>
          <w:tcPr>
            <w:tcW w:w="2978" w:type="dxa"/>
            <w:gridSpan w:val="4"/>
            <w:hideMark/>
          </w:tcPr>
          <w:p w:rsidR="00B77459" w:rsidRDefault="00B77459" w:rsidP="00B77459">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rsidR="00B77459" w:rsidRDefault="00B77459" w:rsidP="00B77459">
            <w:pPr>
              <w:pStyle w:val="CRCoverPage"/>
              <w:spacing w:after="0"/>
              <w:ind w:left="99"/>
              <w:rPr>
                <w:noProof/>
              </w:rPr>
            </w:pPr>
            <w:r>
              <w:rPr>
                <w:noProof/>
              </w:rPr>
              <w:t xml:space="preserve">TS/TR ... CR ... </w:t>
            </w:r>
          </w:p>
        </w:tc>
      </w:tr>
      <w:tr w:rsidR="00B77459" w:rsidTr="00E8201D">
        <w:tc>
          <w:tcPr>
            <w:tcW w:w="2696" w:type="dxa"/>
            <w:gridSpan w:val="2"/>
            <w:tcBorders>
              <w:top w:val="nil"/>
              <w:left w:val="single" w:sz="4" w:space="0" w:color="auto"/>
              <w:bottom w:val="nil"/>
              <w:right w:val="nil"/>
            </w:tcBorders>
          </w:tcPr>
          <w:p w:rsidR="00B77459" w:rsidRDefault="00B77459" w:rsidP="00B77459">
            <w:pPr>
              <w:pStyle w:val="CRCoverPage"/>
              <w:spacing w:after="0"/>
              <w:rPr>
                <w:b/>
                <w:i/>
                <w:noProof/>
              </w:rPr>
            </w:pPr>
          </w:p>
        </w:tc>
        <w:tc>
          <w:tcPr>
            <w:tcW w:w="6949" w:type="dxa"/>
            <w:gridSpan w:val="9"/>
            <w:tcBorders>
              <w:top w:val="nil"/>
              <w:left w:val="nil"/>
              <w:bottom w:val="nil"/>
              <w:right w:val="single" w:sz="4" w:space="0" w:color="auto"/>
            </w:tcBorders>
          </w:tcPr>
          <w:p w:rsidR="00B77459" w:rsidRDefault="00B77459" w:rsidP="00B77459">
            <w:pPr>
              <w:pStyle w:val="CRCoverPage"/>
              <w:spacing w:after="0"/>
              <w:rPr>
                <w:noProof/>
              </w:rPr>
            </w:pPr>
          </w:p>
        </w:tc>
      </w:tr>
      <w:tr w:rsidR="00B77459" w:rsidTr="00E8201D">
        <w:tc>
          <w:tcPr>
            <w:tcW w:w="2696" w:type="dxa"/>
            <w:gridSpan w:val="2"/>
            <w:tcBorders>
              <w:top w:val="nil"/>
              <w:left w:val="single" w:sz="4" w:space="0" w:color="auto"/>
              <w:bottom w:val="single" w:sz="4" w:space="0" w:color="auto"/>
              <w:right w:val="nil"/>
            </w:tcBorders>
            <w:hideMark/>
          </w:tcPr>
          <w:p w:rsidR="00B77459" w:rsidRDefault="00B77459" w:rsidP="00B77459">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rsidR="00B77459" w:rsidRDefault="00B77459" w:rsidP="00B77459">
            <w:pPr>
              <w:pStyle w:val="CRCoverPage"/>
              <w:spacing w:after="0"/>
              <w:ind w:left="100"/>
              <w:rPr>
                <w:noProof/>
              </w:rPr>
            </w:pPr>
          </w:p>
        </w:tc>
      </w:tr>
      <w:tr w:rsidR="00B77459" w:rsidTr="00E8201D">
        <w:tc>
          <w:tcPr>
            <w:tcW w:w="2696" w:type="dxa"/>
            <w:gridSpan w:val="2"/>
            <w:tcBorders>
              <w:top w:val="single" w:sz="4" w:space="0" w:color="auto"/>
              <w:left w:val="nil"/>
              <w:bottom w:val="single" w:sz="4" w:space="0" w:color="auto"/>
              <w:right w:val="nil"/>
            </w:tcBorders>
          </w:tcPr>
          <w:p w:rsidR="00B77459" w:rsidRDefault="00B77459" w:rsidP="00B77459">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rsidR="00B77459" w:rsidRDefault="00B77459" w:rsidP="00B77459">
            <w:pPr>
              <w:pStyle w:val="CRCoverPage"/>
              <w:spacing w:after="0"/>
              <w:ind w:left="100"/>
              <w:rPr>
                <w:noProof/>
                <w:sz w:val="8"/>
                <w:szCs w:val="8"/>
              </w:rPr>
            </w:pPr>
          </w:p>
        </w:tc>
      </w:tr>
      <w:tr w:rsidR="00B77459" w:rsidTr="00E8201D">
        <w:tc>
          <w:tcPr>
            <w:tcW w:w="2696" w:type="dxa"/>
            <w:gridSpan w:val="2"/>
            <w:tcBorders>
              <w:top w:val="single" w:sz="4" w:space="0" w:color="auto"/>
              <w:left w:val="single" w:sz="4" w:space="0" w:color="auto"/>
              <w:bottom w:val="single" w:sz="4" w:space="0" w:color="auto"/>
              <w:right w:val="nil"/>
            </w:tcBorders>
            <w:hideMark/>
          </w:tcPr>
          <w:p w:rsidR="00B77459" w:rsidRDefault="00B77459" w:rsidP="00B77459">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rsidR="00B77459" w:rsidRDefault="00B77459" w:rsidP="00B77459">
            <w:pPr>
              <w:pStyle w:val="CRCoverPage"/>
              <w:spacing w:after="0"/>
              <w:ind w:left="100"/>
              <w:rPr>
                <w:noProof/>
              </w:rPr>
            </w:pPr>
          </w:p>
        </w:tc>
      </w:tr>
    </w:tbl>
    <w:p w:rsidR="005970C2" w:rsidRDefault="005970C2" w:rsidP="005970C2">
      <w:pPr>
        <w:pStyle w:val="CRCoverPage"/>
        <w:spacing w:after="0"/>
        <w:rPr>
          <w:noProof/>
          <w:sz w:val="8"/>
          <w:szCs w:val="8"/>
        </w:rPr>
      </w:pPr>
    </w:p>
    <w:p w:rsidR="005970C2" w:rsidRDefault="005970C2" w:rsidP="005970C2">
      <w:pPr>
        <w:spacing w:after="0"/>
      </w:pPr>
      <w:r>
        <w:br w:type="page"/>
      </w:r>
    </w:p>
    <w:p w:rsidR="005970C2" w:rsidRDefault="005970C2" w:rsidP="005970C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36"/>
          <w:szCs w:val="36"/>
        </w:rPr>
        <w:lastRenderedPageBreak/>
        <w:t> </w:t>
      </w:r>
    </w:p>
    <w:p w:rsidR="00E8201D" w:rsidRPr="00E936A7" w:rsidRDefault="00E8201D" w:rsidP="00E8201D">
      <w:pPr>
        <w:pStyle w:val="a5"/>
        <w:jc w:val="center"/>
        <w:rPr>
          <w:b w:val="0"/>
          <w:bCs/>
          <w:noProof/>
          <w:sz w:val="52"/>
          <w:lang w:eastAsia="zh-CN"/>
        </w:rPr>
      </w:pPr>
      <w:r>
        <w:rPr>
          <w:rStyle w:val="eop"/>
          <w:rFonts w:cs="Arial"/>
          <w:sz w:val="36"/>
          <w:szCs w:val="36"/>
        </w:rPr>
        <w:t> </w:t>
      </w:r>
      <w:r w:rsidRPr="00E936A7">
        <w:rPr>
          <w:rFonts w:hint="eastAsia"/>
          <w:b w:val="0"/>
          <w:bCs/>
          <w:noProof/>
          <w:sz w:val="52"/>
          <w:lang w:eastAsia="zh-CN"/>
        </w:rPr>
        <w:t>*</w:t>
      </w:r>
      <w:r w:rsidRPr="00E936A7">
        <w:rPr>
          <w:b w:val="0"/>
          <w:bCs/>
          <w:noProof/>
          <w:sz w:val="52"/>
          <w:lang w:eastAsia="zh-CN"/>
        </w:rPr>
        <w:t>************ 1</w:t>
      </w:r>
      <w:r w:rsidRPr="00E936A7">
        <w:rPr>
          <w:b w:val="0"/>
          <w:bCs/>
          <w:noProof/>
          <w:sz w:val="52"/>
          <w:vertAlign w:val="superscript"/>
          <w:lang w:eastAsia="zh-CN"/>
        </w:rPr>
        <w:t>st</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rsidR="00DE0B6A" w:rsidRDefault="00DE0B6A" w:rsidP="00DE0B6A">
      <w:pPr>
        <w:pStyle w:val="50"/>
      </w:pPr>
      <w:bookmarkStart w:id="8" w:name="_Toc137566172"/>
      <w:bookmarkStart w:id="9" w:name="_Toc35529587"/>
      <w:bookmarkStart w:id="10" w:name="_Toc35529497"/>
      <w:bookmarkStart w:id="11" w:name="_Toc26876867"/>
      <w:bookmarkStart w:id="12" w:name="_Toc19696873"/>
      <w:r>
        <w:t>4.2.2.1.12</w:t>
      </w:r>
      <w:r>
        <w:tab/>
        <w:t>AS algorithms selection</w:t>
      </w:r>
      <w:bookmarkEnd w:id="8"/>
      <w:bookmarkEnd w:id="9"/>
      <w:bookmarkEnd w:id="10"/>
      <w:bookmarkEnd w:id="11"/>
      <w:bookmarkEnd w:id="12"/>
      <w:r>
        <w:t xml:space="preserve"> </w:t>
      </w:r>
    </w:p>
    <w:p w:rsidR="00DE0B6A" w:rsidRDefault="00DE0B6A" w:rsidP="00DE0B6A">
      <w:r>
        <w:rPr>
          <w:i/>
        </w:rPr>
        <w:t>Requirement Name</w:t>
      </w:r>
      <w:r>
        <w:t>: AS algorithms selection</w:t>
      </w:r>
    </w:p>
    <w:p w:rsidR="00DE0B6A" w:rsidRDefault="00DE0B6A" w:rsidP="00DE0B6A">
      <w:r>
        <w:rPr>
          <w:i/>
        </w:rPr>
        <w:t xml:space="preserve">Requirement Reference: </w:t>
      </w:r>
      <w:r>
        <w:t xml:space="preserve">TS 33.501 [2], clause 6.7.3.0 and clause 5.11.2. </w:t>
      </w:r>
    </w:p>
    <w:p w:rsidR="00DE0B6A" w:rsidRDefault="00DE0B6A" w:rsidP="00DE0B6A">
      <w:r>
        <w:rPr>
          <w:i/>
        </w:rPr>
        <w:t>Requirement Description</w:t>
      </w:r>
      <w:r>
        <w:t>:</w:t>
      </w:r>
      <w:r>
        <w:rPr>
          <w:i/>
        </w:rPr>
        <w:t xml:space="preserve"> </w:t>
      </w:r>
      <w:r>
        <w:rPr>
          <w:iCs/>
        </w:rPr>
        <w:t xml:space="preserve">The </w:t>
      </w:r>
      <w:del w:id="13" w:author="lihe (A)" w:date="2024-01-04T10:44:00Z">
        <w:r w:rsidDel="00DE0B6A">
          <w:rPr>
            <w:iCs/>
          </w:rPr>
          <w:delText>serving network</w:delText>
        </w:r>
      </w:del>
      <w:ins w:id="14" w:author="lihe (A)" w:date="2024-01-04T10:44:00Z">
        <w:r>
          <w:rPr>
            <w:iCs/>
          </w:rPr>
          <w:t>gNB</w:t>
        </w:r>
      </w:ins>
      <w:r>
        <w:rPr>
          <w:iCs/>
        </w:rPr>
        <w:t xml:space="preserve"> selects the algorithms to use dependent on: the UE security capabilities of the UE, the configured allowed list of security capabilities of the currently </w:t>
      </w:r>
      <w:ins w:id="15" w:author="lihe (A)" w:date="2024-01-05T15:50:00Z">
        <w:r w:rsidR="000D2110">
          <w:rPr>
            <w:iCs/>
          </w:rPr>
          <w:t>gNB</w:t>
        </w:r>
      </w:ins>
      <w:del w:id="16" w:author="lihe (A)" w:date="2024-01-05T15:50:00Z">
        <w:r w:rsidDel="000D2110">
          <w:rPr>
            <w:iCs/>
          </w:rPr>
          <w:delText>serving network entity</w:delText>
        </w:r>
      </w:del>
      <w:r>
        <w:t xml:space="preserve"> </w:t>
      </w:r>
      <w:r>
        <w:rPr>
          <w:lang w:eastAsia="zh-CN"/>
        </w:rPr>
        <w:t xml:space="preserve">as specified in </w:t>
      </w:r>
      <w:r>
        <w:t xml:space="preserve">TS 33.501 </w:t>
      </w:r>
      <w:r>
        <w:rPr>
          <w:lang w:eastAsia="zh-CN"/>
        </w:rPr>
        <w:t>[2]</w:t>
      </w:r>
      <w:r>
        <w:t>, clause 5.11.2.</w:t>
      </w:r>
    </w:p>
    <w:p w:rsidR="00DE0B6A" w:rsidRDefault="00DE0B6A" w:rsidP="00DE0B6A">
      <w:pPr>
        <w:rPr>
          <w:lang w:eastAsia="zh-CN"/>
        </w:rPr>
      </w:pPr>
      <w:del w:id="17" w:author="lihe (A)" w:date="2024-01-04T10:44:00Z">
        <w:r w:rsidDel="00DE0B6A">
          <w:delText>"</w:delText>
        </w:r>
      </w:del>
      <w:r>
        <w:t>Each gNB</w:t>
      </w:r>
      <w:del w:id="18" w:author="lihe (A)" w:date="2024-01-05T15:52:00Z">
        <w:r w:rsidDel="00D6007E">
          <w:delText>/ng-eNB</w:delText>
        </w:r>
      </w:del>
      <w:r>
        <w:t xml:space="preserve"> is configured via network management with lists of algorithms which are allowed for usage. There is one list for integrity algorithms, and one for ciphering algorithms. These lists are ordered according to a priority decided by the operator.</w:t>
      </w:r>
      <w:del w:id="19" w:author="lihe (A)" w:date="2024-01-04T10:44:00Z">
        <w:r w:rsidDel="00DE0B6A">
          <w:delText>"</w:delText>
        </w:r>
        <w:r w:rsidDel="00DE0B6A">
          <w:rPr>
            <w:lang w:eastAsia="zh-CN"/>
          </w:rPr>
          <w:delText xml:space="preserve"> </w:delText>
        </w:r>
      </w:del>
      <w:r>
        <w:rPr>
          <w:lang w:eastAsia="zh-CN"/>
        </w:rPr>
        <w:t xml:space="preserve">as specified in </w:t>
      </w:r>
      <w:r>
        <w:t xml:space="preserve">TS 33.501 </w:t>
      </w:r>
      <w:r>
        <w:rPr>
          <w:lang w:eastAsia="zh-CN"/>
        </w:rPr>
        <w:t>[2]</w:t>
      </w:r>
      <w:r>
        <w:t>, clause 6.7.3.0.</w:t>
      </w:r>
    </w:p>
    <w:p w:rsidR="00DE0B6A" w:rsidRDefault="00DE0B6A" w:rsidP="00DE0B6A">
      <w:r>
        <w:rPr>
          <w:i/>
        </w:rPr>
        <w:t>Threat References</w:t>
      </w:r>
      <w:r>
        <w:t>: TR 33.926 [5], D.2.2.5 – AS algorithm selection and use</w:t>
      </w:r>
    </w:p>
    <w:p w:rsidR="00DE0B6A" w:rsidRDefault="00DE0B6A" w:rsidP="00DE0B6A">
      <w:pPr>
        <w:rPr>
          <w:lang w:eastAsia="zh-CN"/>
        </w:rPr>
      </w:pPr>
      <w:r>
        <w:rPr>
          <w:i/>
        </w:rPr>
        <w:t>Test Case</w:t>
      </w:r>
      <w:r>
        <w:t xml:space="preserve">: </w:t>
      </w:r>
    </w:p>
    <w:p w:rsidR="00DE0B6A" w:rsidRDefault="00DE0B6A" w:rsidP="00DE0B6A">
      <w:pPr>
        <w:rPr>
          <w:b/>
          <w:lang w:eastAsia="zh-CN"/>
        </w:rPr>
      </w:pPr>
      <w:r>
        <w:t>Test Name: TC-AS-</w:t>
      </w:r>
      <w:proofErr w:type="spellStart"/>
      <w:r>
        <w:t>alg</w:t>
      </w:r>
      <w:proofErr w:type="spellEnd"/>
      <w:r>
        <w:t>-</w:t>
      </w:r>
      <w:proofErr w:type="spellStart"/>
      <w:r>
        <w:t>select_gNB</w:t>
      </w:r>
      <w:proofErr w:type="spellEnd"/>
    </w:p>
    <w:p w:rsidR="00DE0B6A" w:rsidRDefault="00DE0B6A" w:rsidP="00DE0B6A">
      <w:pPr>
        <w:rPr>
          <w:b/>
          <w:bCs/>
          <w:lang w:eastAsia="zh-CN"/>
        </w:rPr>
      </w:pPr>
      <w:r>
        <w:rPr>
          <w:b/>
          <w:bCs/>
          <w:lang w:eastAsia="zh-CN"/>
        </w:rPr>
        <w:t>Purpose:</w:t>
      </w:r>
    </w:p>
    <w:p w:rsidR="00DE0B6A" w:rsidRDefault="00DE0B6A" w:rsidP="00DE0B6A">
      <w:pPr>
        <w:rPr>
          <w:lang w:eastAsia="zh-CN"/>
        </w:rPr>
      </w:pPr>
      <w:r>
        <w:rPr>
          <w:lang w:eastAsia="zh-CN"/>
        </w:rPr>
        <w:t xml:space="preserve">Verify that the gNB selects the algorithms with the highest priority in its configured list. </w:t>
      </w:r>
    </w:p>
    <w:p w:rsidR="00DE0B6A" w:rsidRDefault="00DE0B6A" w:rsidP="00DE0B6A">
      <w:pPr>
        <w:rPr>
          <w:b/>
          <w:lang w:eastAsia="zh-CN"/>
        </w:rPr>
      </w:pPr>
      <w:r>
        <w:rPr>
          <w:b/>
          <w:lang w:eastAsia="zh-CN"/>
        </w:rPr>
        <w:t>Pre-Conditions:</w:t>
      </w:r>
    </w:p>
    <w:p w:rsidR="00DE0B6A" w:rsidRDefault="00DE0B6A" w:rsidP="00DE0B6A">
      <w:pPr>
        <w:rPr>
          <w:lang w:eastAsia="zh-CN"/>
        </w:rPr>
      </w:pPr>
      <w:r>
        <w:rPr>
          <w:lang w:eastAsia="zh-CN"/>
        </w:rPr>
        <w:t xml:space="preserve">Test environment with the gNB has been pre-configured with allowed security algorithms with priority. </w:t>
      </w:r>
    </w:p>
    <w:p w:rsidR="00DE0B6A" w:rsidRDefault="00DE0B6A" w:rsidP="00DE0B6A">
      <w:pPr>
        <w:rPr>
          <w:b/>
          <w:lang w:eastAsia="zh-CN"/>
        </w:rPr>
      </w:pPr>
      <w:r>
        <w:rPr>
          <w:b/>
          <w:lang w:eastAsia="zh-CN"/>
        </w:rPr>
        <w:t>Execution Steps</w:t>
      </w:r>
    </w:p>
    <w:p w:rsidR="00DE0B6A" w:rsidRDefault="00DE0B6A" w:rsidP="00DE0B6A">
      <w:pPr>
        <w:pStyle w:val="B1"/>
      </w:pPr>
      <w:r>
        <w:t>1)</w:t>
      </w:r>
      <w:r>
        <w:tab/>
        <w:t>The UE sends registration request message to the gNB.</w:t>
      </w:r>
    </w:p>
    <w:p w:rsidR="00DE0B6A" w:rsidRDefault="00DE0B6A" w:rsidP="00DE0B6A">
      <w:pPr>
        <w:pStyle w:val="B1"/>
      </w:pPr>
      <w:r>
        <w:t>2)</w:t>
      </w:r>
      <w:r>
        <w:tab/>
        <w:t>The gNB receives UE context setup request message.</w:t>
      </w:r>
    </w:p>
    <w:p w:rsidR="00DE0B6A" w:rsidRDefault="00DE0B6A" w:rsidP="00DE0B6A">
      <w:pPr>
        <w:pStyle w:val="B1"/>
        <w:rPr>
          <w:lang w:eastAsia="zh-CN"/>
        </w:rPr>
      </w:pPr>
      <w:r>
        <w:t>3)</w:t>
      </w:r>
      <w:r>
        <w:tab/>
        <w:t>The gNB sends the AS SECURITY MODE COMMAND message</w:t>
      </w:r>
      <w:r>
        <w:rPr>
          <w:lang w:eastAsia="zh-CN"/>
        </w:rPr>
        <w:t>.</w:t>
      </w:r>
    </w:p>
    <w:p w:rsidR="00DE0B6A" w:rsidRDefault="00DE0B6A" w:rsidP="00DE0B6A">
      <w:pPr>
        <w:pStyle w:val="B1"/>
        <w:rPr>
          <w:lang w:eastAsia="zh-CN"/>
        </w:rPr>
      </w:pPr>
      <w:r>
        <w:rPr>
          <w:lang w:eastAsia="zh-CN"/>
        </w:rPr>
        <w:t>4)</w:t>
      </w:r>
      <w:r>
        <w:rPr>
          <w:lang w:eastAsia="zh-CN"/>
        </w:rPr>
        <w:tab/>
        <w:t xml:space="preserve">The UE replies with the AS </w:t>
      </w:r>
      <w:r>
        <w:t>SECURITY MODE COMPLETE message.</w:t>
      </w:r>
    </w:p>
    <w:p w:rsidR="00DE0B6A" w:rsidRDefault="00DE0B6A" w:rsidP="00DE0B6A">
      <w:pPr>
        <w:rPr>
          <w:b/>
          <w:lang w:eastAsia="zh-CN"/>
        </w:rPr>
      </w:pPr>
      <w:r>
        <w:rPr>
          <w:b/>
          <w:lang w:eastAsia="zh-CN"/>
        </w:rPr>
        <w:t>Expected Results:</w:t>
      </w:r>
    </w:p>
    <w:p w:rsidR="00DE0B6A" w:rsidRDefault="00DE0B6A" w:rsidP="00DE0B6A">
      <w:r>
        <w:rPr>
          <w:lang w:eastAsia="zh-CN"/>
        </w:rPr>
        <w:t>The gNB initiates the SECURITY MODE COMMAND message that includes the chosen algorithm with the</w:t>
      </w:r>
      <w:r>
        <w:t xml:space="preserve"> highest priority according to the ordered lists and is contained in the UE NR security capabilities. </w:t>
      </w:r>
    </w:p>
    <w:p w:rsidR="00DE0B6A" w:rsidRDefault="00DE0B6A" w:rsidP="00DE0B6A">
      <w:pPr>
        <w:rPr>
          <w:lang w:eastAsia="zh-CN"/>
        </w:rPr>
      </w:pPr>
      <w:r>
        <w:t>The MAC in the AS SECURITY MODE COMPLETE message is verified, and the AS protection algorithms are selected and applied correctly.</w:t>
      </w:r>
    </w:p>
    <w:p w:rsidR="00DE0B6A" w:rsidRDefault="00DE0B6A" w:rsidP="00DE0B6A">
      <w:pPr>
        <w:rPr>
          <w:b/>
          <w:lang w:eastAsia="zh-CN"/>
        </w:rPr>
      </w:pPr>
      <w:r>
        <w:rPr>
          <w:b/>
          <w:lang w:eastAsia="zh-CN"/>
        </w:rPr>
        <w:t>Expected format of evidence:</w:t>
      </w:r>
    </w:p>
    <w:p w:rsidR="00DE0B6A" w:rsidRDefault="00DE0B6A" w:rsidP="00DE0B6A">
      <w:pPr>
        <w:rPr>
          <w:b/>
          <w:lang w:eastAsia="zh-CN"/>
        </w:rPr>
      </w:pPr>
      <w:r>
        <w:rPr>
          <w:rFonts w:cs="Arial"/>
          <w:color w:val="000000"/>
        </w:rPr>
        <w:t>Sample copies of the log files</w:t>
      </w:r>
      <w:r>
        <w:rPr>
          <w:lang w:eastAsia="zh-CN"/>
        </w:rPr>
        <w:t>.</w:t>
      </w:r>
    </w:p>
    <w:p w:rsidR="00B77459" w:rsidRPr="00DE0B6A" w:rsidRDefault="00B77459" w:rsidP="00B77459">
      <w:pPr>
        <w:pStyle w:val="B1"/>
      </w:pPr>
    </w:p>
    <w:p w:rsidR="00E8201D" w:rsidRPr="00E936A7" w:rsidRDefault="00E8201D" w:rsidP="00E8201D">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rsidR="005970C2" w:rsidRPr="00872560" w:rsidRDefault="005970C2" w:rsidP="001F71C5">
      <w:pPr>
        <w:pStyle w:val="a5"/>
        <w:rPr>
          <w:b w:val="0"/>
          <w:bCs/>
          <w:noProof/>
          <w:sz w:val="24"/>
        </w:rPr>
      </w:pPr>
    </w:p>
    <w:sectPr w:rsidR="005970C2" w:rsidRPr="00872560">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67E" w:rsidRDefault="0003267E">
      <w:r>
        <w:separator/>
      </w:r>
    </w:p>
  </w:endnote>
  <w:endnote w:type="continuationSeparator" w:id="0">
    <w:p w:rsidR="0003267E" w:rsidRDefault="00032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67E" w:rsidRDefault="0003267E">
      <w:r>
        <w:separator/>
      </w:r>
    </w:p>
  </w:footnote>
  <w:footnote w:type="continuationSeparator" w:id="0">
    <w:p w:rsidR="0003267E" w:rsidRDefault="000326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lihe (A)">
    <w15:presenceInfo w15:providerId="AD" w15:userId="S-1-5-21-147214757-305610072-1517763936-31364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67E"/>
    <w:rsid w:val="000413F1"/>
    <w:rsid w:val="00046389"/>
    <w:rsid w:val="00074722"/>
    <w:rsid w:val="000819D8"/>
    <w:rsid w:val="000934A6"/>
    <w:rsid w:val="000A2C6C"/>
    <w:rsid w:val="000A4660"/>
    <w:rsid w:val="000D1B5B"/>
    <w:rsid w:val="000D2110"/>
    <w:rsid w:val="000D44A3"/>
    <w:rsid w:val="000E70C8"/>
    <w:rsid w:val="0010401F"/>
    <w:rsid w:val="00112FC3"/>
    <w:rsid w:val="00173FA3"/>
    <w:rsid w:val="001842C7"/>
    <w:rsid w:val="00184B6F"/>
    <w:rsid w:val="001861E5"/>
    <w:rsid w:val="001B1652"/>
    <w:rsid w:val="001C3EC8"/>
    <w:rsid w:val="001D2BD4"/>
    <w:rsid w:val="001D6911"/>
    <w:rsid w:val="001F71C5"/>
    <w:rsid w:val="00201947"/>
    <w:rsid w:val="0020395B"/>
    <w:rsid w:val="002046CB"/>
    <w:rsid w:val="00204DC9"/>
    <w:rsid w:val="002062C0"/>
    <w:rsid w:val="00215130"/>
    <w:rsid w:val="00230002"/>
    <w:rsid w:val="00231034"/>
    <w:rsid w:val="00244C9A"/>
    <w:rsid w:val="00247216"/>
    <w:rsid w:val="00255B86"/>
    <w:rsid w:val="00280FB8"/>
    <w:rsid w:val="002A1857"/>
    <w:rsid w:val="002C7F38"/>
    <w:rsid w:val="0030628A"/>
    <w:rsid w:val="00343D42"/>
    <w:rsid w:val="00345EC9"/>
    <w:rsid w:val="0035122B"/>
    <w:rsid w:val="00353451"/>
    <w:rsid w:val="00371032"/>
    <w:rsid w:val="00371B44"/>
    <w:rsid w:val="003875BB"/>
    <w:rsid w:val="003C122B"/>
    <w:rsid w:val="003C5A97"/>
    <w:rsid w:val="003C7A04"/>
    <w:rsid w:val="003D40C7"/>
    <w:rsid w:val="003F52B2"/>
    <w:rsid w:val="003F6E74"/>
    <w:rsid w:val="00413068"/>
    <w:rsid w:val="00440414"/>
    <w:rsid w:val="004558E9"/>
    <w:rsid w:val="0045777E"/>
    <w:rsid w:val="004959AC"/>
    <w:rsid w:val="004B3753"/>
    <w:rsid w:val="004C31D2"/>
    <w:rsid w:val="004D55C2"/>
    <w:rsid w:val="004F3275"/>
    <w:rsid w:val="00521131"/>
    <w:rsid w:val="00527C0B"/>
    <w:rsid w:val="005410F6"/>
    <w:rsid w:val="00547A15"/>
    <w:rsid w:val="00552FB0"/>
    <w:rsid w:val="005729C4"/>
    <w:rsid w:val="00575466"/>
    <w:rsid w:val="0059227B"/>
    <w:rsid w:val="005970C2"/>
    <w:rsid w:val="005B0966"/>
    <w:rsid w:val="005B795D"/>
    <w:rsid w:val="005E4CF5"/>
    <w:rsid w:val="0060514A"/>
    <w:rsid w:val="00613820"/>
    <w:rsid w:val="00643D41"/>
    <w:rsid w:val="00652248"/>
    <w:rsid w:val="00657A26"/>
    <w:rsid w:val="00657B80"/>
    <w:rsid w:val="00667291"/>
    <w:rsid w:val="00675B3C"/>
    <w:rsid w:val="0069495C"/>
    <w:rsid w:val="006D340A"/>
    <w:rsid w:val="006F1D0F"/>
    <w:rsid w:val="00715A1D"/>
    <w:rsid w:val="00760BB0"/>
    <w:rsid w:val="0076157A"/>
    <w:rsid w:val="00784593"/>
    <w:rsid w:val="007A00EF"/>
    <w:rsid w:val="007B19EA"/>
    <w:rsid w:val="007C0A2D"/>
    <w:rsid w:val="007C27B0"/>
    <w:rsid w:val="007E537E"/>
    <w:rsid w:val="007F300B"/>
    <w:rsid w:val="008014C3"/>
    <w:rsid w:val="00850812"/>
    <w:rsid w:val="00872560"/>
    <w:rsid w:val="00876B9A"/>
    <w:rsid w:val="008841F2"/>
    <w:rsid w:val="008933BF"/>
    <w:rsid w:val="008A10C4"/>
    <w:rsid w:val="008B0248"/>
    <w:rsid w:val="008F5F33"/>
    <w:rsid w:val="0091046A"/>
    <w:rsid w:val="00926ABD"/>
    <w:rsid w:val="009271BA"/>
    <w:rsid w:val="00947F4E"/>
    <w:rsid w:val="00966D47"/>
    <w:rsid w:val="00992312"/>
    <w:rsid w:val="009C0DED"/>
    <w:rsid w:val="00A37D7F"/>
    <w:rsid w:val="00A433B0"/>
    <w:rsid w:val="00A46410"/>
    <w:rsid w:val="00A57688"/>
    <w:rsid w:val="00A72F1E"/>
    <w:rsid w:val="00A769E7"/>
    <w:rsid w:val="00A84A94"/>
    <w:rsid w:val="00A86BF7"/>
    <w:rsid w:val="00A96B4A"/>
    <w:rsid w:val="00AD1DAA"/>
    <w:rsid w:val="00AF1E23"/>
    <w:rsid w:val="00AF7F81"/>
    <w:rsid w:val="00B01135"/>
    <w:rsid w:val="00B01AFF"/>
    <w:rsid w:val="00B01C41"/>
    <w:rsid w:val="00B05CC7"/>
    <w:rsid w:val="00B27E39"/>
    <w:rsid w:val="00B350D8"/>
    <w:rsid w:val="00B4702A"/>
    <w:rsid w:val="00B76763"/>
    <w:rsid w:val="00B7732B"/>
    <w:rsid w:val="00B77459"/>
    <w:rsid w:val="00B879F0"/>
    <w:rsid w:val="00BB7A9D"/>
    <w:rsid w:val="00BC25AA"/>
    <w:rsid w:val="00BC43FF"/>
    <w:rsid w:val="00C022E3"/>
    <w:rsid w:val="00C4712D"/>
    <w:rsid w:val="00C555C9"/>
    <w:rsid w:val="00C66911"/>
    <w:rsid w:val="00C94F55"/>
    <w:rsid w:val="00CA7D62"/>
    <w:rsid w:val="00CB07A8"/>
    <w:rsid w:val="00CD4A57"/>
    <w:rsid w:val="00CF17DF"/>
    <w:rsid w:val="00CF3A76"/>
    <w:rsid w:val="00D01EB4"/>
    <w:rsid w:val="00D138F3"/>
    <w:rsid w:val="00D33604"/>
    <w:rsid w:val="00D37B08"/>
    <w:rsid w:val="00D437FF"/>
    <w:rsid w:val="00D5130C"/>
    <w:rsid w:val="00D6007E"/>
    <w:rsid w:val="00D62265"/>
    <w:rsid w:val="00D8512E"/>
    <w:rsid w:val="00DA1E58"/>
    <w:rsid w:val="00DE0B6A"/>
    <w:rsid w:val="00DE4EF2"/>
    <w:rsid w:val="00DF2C0E"/>
    <w:rsid w:val="00E0470C"/>
    <w:rsid w:val="00E04DB6"/>
    <w:rsid w:val="00E06FFB"/>
    <w:rsid w:val="00E1773F"/>
    <w:rsid w:val="00E30155"/>
    <w:rsid w:val="00E577C2"/>
    <w:rsid w:val="00E8201D"/>
    <w:rsid w:val="00E91FE1"/>
    <w:rsid w:val="00EA5E95"/>
    <w:rsid w:val="00ED4954"/>
    <w:rsid w:val="00EE0943"/>
    <w:rsid w:val="00EE33A2"/>
    <w:rsid w:val="00F00E37"/>
    <w:rsid w:val="00F64574"/>
    <w:rsid w:val="00F67A1C"/>
    <w:rsid w:val="00F82C5B"/>
    <w:rsid w:val="00F8555F"/>
    <w:rsid w:val="00FD411B"/>
    <w:rsid w:val="00FD5677"/>
    <w:rsid w:val="00FF4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E6A991"/>
  <w15:chartTrackingRefBased/>
  <w15:docId w15:val="{09D2D5A7-259F-4239-BD1A-4E87FA45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1">
    <w:name w:val="List Bullet 3"/>
    <w:basedOn w:val="22"/>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3"/>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3"/>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1">
    <w:name w:val="Bibliography"/>
    <w:basedOn w:val="a"/>
    <w:next w:val="a"/>
    <w:uiPriority w:val="37"/>
    <w:semiHidden/>
    <w:unhideWhenUsed/>
    <w:rsid w:val="00575466"/>
  </w:style>
  <w:style w:type="paragraph" w:styleId="af2">
    <w:name w:val="Block Text"/>
    <w:basedOn w:val="a"/>
    <w:rsid w:val="00575466"/>
    <w:pPr>
      <w:spacing w:after="120"/>
      <w:ind w:left="1440" w:right="1440"/>
    </w:pPr>
  </w:style>
  <w:style w:type="paragraph" w:styleId="af3">
    <w:name w:val="Body Text"/>
    <w:basedOn w:val="a"/>
    <w:link w:val="af4"/>
    <w:rsid w:val="00575466"/>
    <w:pPr>
      <w:spacing w:after="120"/>
    </w:pPr>
  </w:style>
  <w:style w:type="character" w:customStyle="1" w:styleId="af4">
    <w:name w:val="正文文本 字符"/>
    <w:link w:val="af3"/>
    <w:rsid w:val="00575466"/>
    <w:rPr>
      <w:rFonts w:ascii="Times New Roman" w:hAnsi="Times New Roman"/>
      <w:lang w:eastAsia="en-US"/>
    </w:rPr>
  </w:style>
  <w:style w:type="paragraph" w:styleId="24">
    <w:name w:val="Body Text 2"/>
    <w:basedOn w:val="a"/>
    <w:link w:val="25"/>
    <w:rsid w:val="00575466"/>
    <w:pPr>
      <w:spacing w:after="120" w:line="480" w:lineRule="auto"/>
    </w:pPr>
  </w:style>
  <w:style w:type="character" w:customStyle="1" w:styleId="25">
    <w:name w:val="正文文本 2 字符"/>
    <w:link w:val="24"/>
    <w:rsid w:val="00575466"/>
    <w:rPr>
      <w:rFonts w:ascii="Times New Roman" w:hAnsi="Times New Roman"/>
      <w:lang w:eastAsia="en-US"/>
    </w:rPr>
  </w:style>
  <w:style w:type="paragraph" w:styleId="33">
    <w:name w:val="Body Text 3"/>
    <w:basedOn w:val="a"/>
    <w:link w:val="34"/>
    <w:rsid w:val="00575466"/>
    <w:pPr>
      <w:spacing w:after="120"/>
    </w:pPr>
    <w:rPr>
      <w:sz w:val="16"/>
      <w:szCs w:val="16"/>
    </w:rPr>
  </w:style>
  <w:style w:type="character" w:customStyle="1" w:styleId="34">
    <w:name w:val="正文文本 3 字符"/>
    <w:link w:val="33"/>
    <w:rsid w:val="00575466"/>
    <w:rPr>
      <w:rFonts w:ascii="Times New Roman" w:hAnsi="Times New Roman"/>
      <w:sz w:val="16"/>
      <w:szCs w:val="16"/>
      <w:lang w:eastAsia="en-US"/>
    </w:rPr>
  </w:style>
  <w:style w:type="paragraph" w:styleId="af5">
    <w:name w:val="Body Text First Indent"/>
    <w:basedOn w:val="af3"/>
    <w:link w:val="af6"/>
    <w:rsid w:val="00575466"/>
    <w:pPr>
      <w:ind w:firstLine="210"/>
    </w:pPr>
  </w:style>
  <w:style w:type="character" w:customStyle="1" w:styleId="af6">
    <w:name w:val="正文文本首行缩进 字符"/>
    <w:basedOn w:val="af4"/>
    <w:link w:val="af5"/>
    <w:rsid w:val="00575466"/>
    <w:rPr>
      <w:rFonts w:ascii="Times New Roman" w:hAnsi="Times New Roman"/>
      <w:lang w:eastAsia="en-US"/>
    </w:rPr>
  </w:style>
  <w:style w:type="paragraph" w:styleId="af7">
    <w:name w:val="Body Text Indent"/>
    <w:basedOn w:val="a"/>
    <w:link w:val="af8"/>
    <w:rsid w:val="00575466"/>
    <w:pPr>
      <w:spacing w:after="120"/>
      <w:ind w:left="283"/>
    </w:pPr>
  </w:style>
  <w:style w:type="character" w:customStyle="1" w:styleId="af8">
    <w:name w:val="正文文本缩进 字符"/>
    <w:link w:val="af7"/>
    <w:rsid w:val="00575466"/>
    <w:rPr>
      <w:rFonts w:ascii="Times New Roman" w:hAnsi="Times New Roman"/>
      <w:lang w:eastAsia="en-US"/>
    </w:rPr>
  </w:style>
  <w:style w:type="paragraph" w:styleId="26">
    <w:name w:val="Body Text First Indent 2"/>
    <w:basedOn w:val="af7"/>
    <w:link w:val="27"/>
    <w:rsid w:val="00575466"/>
    <w:pPr>
      <w:ind w:firstLine="210"/>
    </w:pPr>
  </w:style>
  <w:style w:type="character" w:customStyle="1" w:styleId="27">
    <w:name w:val="正文文本首行缩进 2 字符"/>
    <w:basedOn w:val="af8"/>
    <w:link w:val="26"/>
    <w:rsid w:val="00575466"/>
    <w:rPr>
      <w:rFonts w:ascii="Times New Roman" w:hAnsi="Times New Roman"/>
      <w:lang w:eastAsia="en-US"/>
    </w:rPr>
  </w:style>
  <w:style w:type="paragraph" w:styleId="28">
    <w:name w:val="Body Text Indent 2"/>
    <w:basedOn w:val="a"/>
    <w:link w:val="29"/>
    <w:rsid w:val="00575466"/>
    <w:pPr>
      <w:spacing w:after="120" w:line="480" w:lineRule="auto"/>
      <w:ind w:left="283"/>
    </w:pPr>
  </w:style>
  <w:style w:type="character" w:customStyle="1" w:styleId="29">
    <w:name w:val="正文文本缩进 2 字符"/>
    <w:link w:val="28"/>
    <w:rsid w:val="00575466"/>
    <w:rPr>
      <w:rFonts w:ascii="Times New Roman" w:hAnsi="Times New Roman"/>
      <w:lang w:eastAsia="en-US"/>
    </w:rPr>
  </w:style>
  <w:style w:type="paragraph" w:styleId="35">
    <w:name w:val="Body Text Indent 3"/>
    <w:basedOn w:val="a"/>
    <w:link w:val="36"/>
    <w:rsid w:val="00575466"/>
    <w:pPr>
      <w:spacing w:after="120"/>
      <w:ind w:left="283"/>
    </w:pPr>
    <w:rPr>
      <w:sz w:val="16"/>
      <w:szCs w:val="16"/>
    </w:rPr>
  </w:style>
  <w:style w:type="character" w:customStyle="1" w:styleId="36">
    <w:name w:val="正文文本缩进 3 字符"/>
    <w:link w:val="35"/>
    <w:rsid w:val="00575466"/>
    <w:rPr>
      <w:rFonts w:ascii="Times New Roman" w:hAnsi="Times New Roman"/>
      <w:sz w:val="16"/>
      <w:szCs w:val="16"/>
      <w:lang w:eastAsia="en-US"/>
    </w:rPr>
  </w:style>
  <w:style w:type="paragraph" w:styleId="af9">
    <w:name w:val="caption"/>
    <w:basedOn w:val="a"/>
    <w:next w:val="a"/>
    <w:semiHidden/>
    <w:unhideWhenUsed/>
    <w:qFormat/>
    <w:rsid w:val="00575466"/>
    <w:rPr>
      <w:b/>
      <w:bCs/>
    </w:rPr>
  </w:style>
  <w:style w:type="paragraph" w:styleId="afa">
    <w:name w:val="Closing"/>
    <w:basedOn w:val="a"/>
    <w:link w:val="afb"/>
    <w:rsid w:val="00575466"/>
    <w:pPr>
      <w:ind w:left="4252"/>
    </w:pPr>
  </w:style>
  <w:style w:type="character" w:customStyle="1" w:styleId="afb">
    <w:name w:val="结束语 字符"/>
    <w:link w:val="afa"/>
    <w:rsid w:val="00575466"/>
    <w:rPr>
      <w:rFonts w:ascii="Times New Roman" w:hAnsi="Times New Roman"/>
      <w:lang w:eastAsia="en-US"/>
    </w:rPr>
  </w:style>
  <w:style w:type="paragraph" w:styleId="afc">
    <w:name w:val="annotation subject"/>
    <w:basedOn w:val="ad"/>
    <w:next w:val="ad"/>
    <w:link w:val="afd"/>
    <w:rsid w:val="00575466"/>
    <w:rPr>
      <w:b/>
      <w:bCs/>
    </w:rPr>
  </w:style>
  <w:style w:type="character" w:customStyle="1" w:styleId="ae">
    <w:name w:val="批注文字 字符"/>
    <w:link w:val="ad"/>
    <w:semiHidden/>
    <w:rsid w:val="00575466"/>
    <w:rPr>
      <w:rFonts w:ascii="Times New Roman" w:hAnsi="Times New Roman"/>
      <w:lang w:eastAsia="en-US"/>
    </w:rPr>
  </w:style>
  <w:style w:type="character" w:customStyle="1" w:styleId="afd">
    <w:name w:val="批注主题 字符"/>
    <w:link w:val="afc"/>
    <w:rsid w:val="00575466"/>
    <w:rPr>
      <w:rFonts w:ascii="Times New Roman" w:hAnsi="Times New Roman"/>
      <w:b/>
      <w:bCs/>
      <w:lang w:eastAsia="en-US"/>
    </w:rPr>
  </w:style>
  <w:style w:type="paragraph" w:styleId="afe">
    <w:name w:val="Date"/>
    <w:basedOn w:val="a"/>
    <w:next w:val="a"/>
    <w:link w:val="aff"/>
    <w:rsid w:val="00575466"/>
  </w:style>
  <w:style w:type="character" w:customStyle="1" w:styleId="aff">
    <w:name w:val="日期 字符"/>
    <w:link w:val="afe"/>
    <w:rsid w:val="00575466"/>
    <w:rPr>
      <w:rFonts w:ascii="Times New Roman" w:hAnsi="Times New Roman"/>
      <w:lang w:eastAsia="en-US"/>
    </w:rPr>
  </w:style>
  <w:style w:type="paragraph" w:styleId="aff0">
    <w:name w:val="Document Map"/>
    <w:basedOn w:val="a"/>
    <w:link w:val="aff1"/>
    <w:rsid w:val="00575466"/>
    <w:rPr>
      <w:rFonts w:ascii="Segoe UI" w:hAnsi="Segoe UI" w:cs="Segoe UI"/>
      <w:sz w:val="16"/>
      <w:szCs w:val="16"/>
    </w:rPr>
  </w:style>
  <w:style w:type="character" w:customStyle="1" w:styleId="aff1">
    <w:name w:val="文档结构图 字符"/>
    <w:link w:val="aff0"/>
    <w:rsid w:val="00575466"/>
    <w:rPr>
      <w:rFonts w:ascii="Segoe UI" w:hAnsi="Segoe UI" w:cs="Segoe UI"/>
      <w:sz w:val="16"/>
      <w:szCs w:val="16"/>
      <w:lang w:eastAsia="en-US"/>
    </w:rPr>
  </w:style>
  <w:style w:type="paragraph" w:styleId="aff2">
    <w:name w:val="E-mail Signature"/>
    <w:basedOn w:val="a"/>
    <w:link w:val="aff3"/>
    <w:rsid w:val="00575466"/>
  </w:style>
  <w:style w:type="character" w:customStyle="1" w:styleId="aff3">
    <w:name w:val="电子邮件签名 字符"/>
    <w:link w:val="aff2"/>
    <w:rsid w:val="00575466"/>
    <w:rPr>
      <w:rFonts w:ascii="Times New Roman" w:hAnsi="Times New Roman"/>
      <w:lang w:eastAsia="en-US"/>
    </w:rPr>
  </w:style>
  <w:style w:type="paragraph" w:styleId="aff4">
    <w:name w:val="endnote text"/>
    <w:basedOn w:val="a"/>
    <w:link w:val="aff5"/>
    <w:rsid w:val="00575466"/>
  </w:style>
  <w:style w:type="character" w:customStyle="1" w:styleId="aff5">
    <w:name w:val="尾注文本 字符"/>
    <w:link w:val="aff4"/>
    <w:rsid w:val="00575466"/>
    <w:rPr>
      <w:rFonts w:ascii="Times New Roman" w:hAnsi="Times New Roman"/>
      <w:lang w:eastAsia="en-US"/>
    </w:rPr>
  </w:style>
  <w:style w:type="paragraph" w:styleId="aff6">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f7">
    <w:name w:val="envelope return"/>
    <w:basedOn w:val="a"/>
    <w:rsid w:val="00575466"/>
    <w:rPr>
      <w:rFonts w:ascii="Calibri Light" w:eastAsia="Times New Roman" w:hAnsi="Calibri Light"/>
    </w:rPr>
  </w:style>
  <w:style w:type="paragraph" w:styleId="HTML">
    <w:name w:val="HTML Address"/>
    <w:basedOn w:val="a"/>
    <w:link w:val="HTML0"/>
    <w:rsid w:val="00575466"/>
    <w:rPr>
      <w:i/>
      <w:iCs/>
    </w:rPr>
  </w:style>
  <w:style w:type="character" w:customStyle="1" w:styleId="HTML0">
    <w:name w:val="HTML 地址 字符"/>
    <w:link w:val="HTML"/>
    <w:rsid w:val="00575466"/>
    <w:rPr>
      <w:rFonts w:ascii="Times New Roman" w:hAnsi="Times New Roman"/>
      <w:i/>
      <w:iCs/>
      <w:lang w:eastAsia="en-US"/>
    </w:rPr>
  </w:style>
  <w:style w:type="paragraph" w:styleId="HTML1">
    <w:name w:val="HTML Preformatted"/>
    <w:basedOn w:val="a"/>
    <w:link w:val="HTML2"/>
    <w:rsid w:val="00575466"/>
    <w:rPr>
      <w:rFonts w:ascii="Courier New" w:hAnsi="Courier New" w:cs="Courier New"/>
    </w:rPr>
  </w:style>
  <w:style w:type="character" w:customStyle="1" w:styleId="HTML2">
    <w:name w:val="HTML 预设格式 字符"/>
    <w:link w:val="HTML1"/>
    <w:rsid w:val="00575466"/>
    <w:rPr>
      <w:rFonts w:ascii="Courier New" w:hAnsi="Courier New" w:cs="Courier New"/>
      <w:lang w:eastAsia="en-US"/>
    </w:rPr>
  </w:style>
  <w:style w:type="paragraph" w:styleId="37">
    <w:name w:val="index 3"/>
    <w:basedOn w:val="a"/>
    <w:next w:val="a"/>
    <w:rsid w:val="00575466"/>
    <w:pPr>
      <w:ind w:left="600" w:hanging="200"/>
    </w:pPr>
  </w:style>
  <w:style w:type="paragraph" w:styleId="43">
    <w:name w:val="index 4"/>
    <w:basedOn w:val="a"/>
    <w:next w:val="a"/>
    <w:rsid w:val="00575466"/>
    <w:pPr>
      <w:ind w:left="800" w:hanging="200"/>
    </w:pPr>
  </w:style>
  <w:style w:type="paragraph" w:styleId="53">
    <w:name w:val="index 5"/>
    <w:basedOn w:val="a"/>
    <w:next w:val="a"/>
    <w:rsid w:val="00575466"/>
    <w:pPr>
      <w:ind w:left="1000" w:hanging="200"/>
    </w:pPr>
  </w:style>
  <w:style w:type="paragraph" w:styleId="60">
    <w:name w:val="index 6"/>
    <w:basedOn w:val="a"/>
    <w:next w:val="a"/>
    <w:rsid w:val="00575466"/>
    <w:pPr>
      <w:ind w:left="1200" w:hanging="200"/>
    </w:pPr>
  </w:style>
  <w:style w:type="paragraph" w:styleId="70">
    <w:name w:val="index 7"/>
    <w:basedOn w:val="a"/>
    <w:next w:val="a"/>
    <w:rsid w:val="00575466"/>
    <w:pPr>
      <w:ind w:left="1400" w:hanging="200"/>
    </w:pPr>
  </w:style>
  <w:style w:type="paragraph" w:styleId="80">
    <w:name w:val="index 8"/>
    <w:basedOn w:val="a"/>
    <w:next w:val="a"/>
    <w:rsid w:val="00575466"/>
    <w:pPr>
      <w:ind w:left="1600" w:hanging="200"/>
    </w:pPr>
  </w:style>
  <w:style w:type="paragraph" w:styleId="90">
    <w:name w:val="index 9"/>
    <w:basedOn w:val="a"/>
    <w:next w:val="a"/>
    <w:rsid w:val="00575466"/>
    <w:pPr>
      <w:ind w:left="1800" w:hanging="200"/>
    </w:pPr>
  </w:style>
  <w:style w:type="paragraph" w:styleId="aff8">
    <w:name w:val="index heading"/>
    <w:basedOn w:val="a"/>
    <w:next w:val="10"/>
    <w:rsid w:val="00575466"/>
    <w:rPr>
      <w:rFonts w:ascii="Calibri Light" w:eastAsia="Times New Roman" w:hAnsi="Calibri Light"/>
      <w:b/>
      <w:bCs/>
    </w:rPr>
  </w:style>
  <w:style w:type="paragraph" w:styleId="aff9">
    <w:name w:val="Intense Quote"/>
    <w:basedOn w:val="a"/>
    <w:next w:val="a"/>
    <w:link w:val="affa"/>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affa">
    <w:name w:val="明显引用 字符"/>
    <w:link w:val="aff9"/>
    <w:uiPriority w:val="30"/>
    <w:rsid w:val="00575466"/>
    <w:rPr>
      <w:rFonts w:ascii="Times New Roman" w:hAnsi="Times New Roman"/>
      <w:i/>
      <w:iCs/>
      <w:color w:val="4472C4"/>
      <w:lang w:eastAsia="en-US"/>
    </w:rPr>
  </w:style>
  <w:style w:type="paragraph" w:styleId="affb">
    <w:name w:val="List Continue"/>
    <w:basedOn w:val="a"/>
    <w:rsid w:val="00575466"/>
    <w:pPr>
      <w:spacing w:after="120"/>
      <w:ind w:left="283"/>
      <w:contextualSpacing/>
    </w:pPr>
  </w:style>
  <w:style w:type="paragraph" w:styleId="2a">
    <w:name w:val="List Continue 2"/>
    <w:basedOn w:val="a"/>
    <w:rsid w:val="00575466"/>
    <w:pPr>
      <w:spacing w:after="120"/>
      <w:ind w:left="566"/>
      <w:contextualSpacing/>
    </w:pPr>
  </w:style>
  <w:style w:type="paragraph" w:styleId="38">
    <w:name w:val="List Continue 3"/>
    <w:basedOn w:val="a"/>
    <w:rsid w:val="00575466"/>
    <w:pPr>
      <w:spacing w:after="120"/>
      <w:ind w:left="849"/>
      <w:contextualSpacing/>
    </w:pPr>
  </w:style>
  <w:style w:type="paragraph" w:styleId="44">
    <w:name w:val="List Continue 4"/>
    <w:basedOn w:val="a"/>
    <w:rsid w:val="00575466"/>
    <w:pPr>
      <w:spacing w:after="120"/>
      <w:ind w:left="1132"/>
      <w:contextualSpacing/>
    </w:pPr>
  </w:style>
  <w:style w:type="paragraph" w:styleId="54">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c">
    <w:name w:val="List Paragraph"/>
    <w:basedOn w:val="a"/>
    <w:uiPriority w:val="34"/>
    <w:qFormat/>
    <w:rsid w:val="00575466"/>
    <w:pPr>
      <w:ind w:left="720"/>
    </w:pPr>
  </w:style>
  <w:style w:type="paragraph" w:styleId="affd">
    <w:name w:val="macro"/>
    <w:link w:val="affe"/>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e">
    <w:name w:val="宏文本 字符"/>
    <w:link w:val="affd"/>
    <w:rsid w:val="00575466"/>
    <w:rPr>
      <w:rFonts w:ascii="Courier New" w:hAnsi="Courier New" w:cs="Courier New"/>
      <w:lang w:eastAsia="en-US"/>
    </w:rPr>
  </w:style>
  <w:style w:type="paragraph" w:styleId="afff">
    <w:name w:val="Message Header"/>
    <w:basedOn w:val="a"/>
    <w:link w:val="afff0"/>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0">
    <w:name w:val="信息标题 字符"/>
    <w:link w:val="afff"/>
    <w:rsid w:val="00575466"/>
    <w:rPr>
      <w:rFonts w:ascii="Calibri Light" w:eastAsia="Times New Roman" w:hAnsi="Calibri Light" w:cs="Times New Roman"/>
      <w:sz w:val="24"/>
      <w:szCs w:val="24"/>
      <w:shd w:val="pct20" w:color="auto" w:fill="auto"/>
      <w:lang w:eastAsia="en-US"/>
    </w:rPr>
  </w:style>
  <w:style w:type="paragraph" w:styleId="afff1">
    <w:name w:val="No Spacing"/>
    <w:uiPriority w:val="1"/>
    <w:qFormat/>
    <w:rsid w:val="00575466"/>
    <w:rPr>
      <w:rFonts w:ascii="Times New Roman" w:hAnsi="Times New Roman"/>
      <w:lang w:val="en-GB" w:eastAsia="en-US"/>
    </w:rPr>
  </w:style>
  <w:style w:type="paragraph" w:styleId="afff2">
    <w:name w:val="Normal (Web)"/>
    <w:basedOn w:val="a"/>
    <w:rsid w:val="00575466"/>
    <w:rPr>
      <w:sz w:val="24"/>
      <w:szCs w:val="24"/>
    </w:rPr>
  </w:style>
  <w:style w:type="paragraph" w:styleId="afff3">
    <w:name w:val="Normal Indent"/>
    <w:basedOn w:val="a"/>
    <w:rsid w:val="00575466"/>
    <w:pPr>
      <w:ind w:left="720"/>
    </w:pPr>
  </w:style>
  <w:style w:type="paragraph" w:styleId="afff4">
    <w:name w:val="Note Heading"/>
    <w:basedOn w:val="a"/>
    <w:next w:val="a"/>
    <w:link w:val="afff5"/>
    <w:rsid w:val="00575466"/>
  </w:style>
  <w:style w:type="character" w:customStyle="1" w:styleId="afff5">
    <w:name w:val="注释标题 字符"/>
    <w:link w:val="afff4"/>
    <w:rsid w:val="00575466"/>
    <w:rPr>
      <w:rFonts w:ascii="Times New Roman" w:hAnsi="Times New Roman"/>
      <w:lang w:eastAsia="en-US"/>
    </w:rPr>
  </w:style>
  <w:style w:type="paragraph" w:styleId="afff6">
    <w:name w:val="Plain Text"/>
    <w:basedOn w:val="a"/>
    <w:link w:val="afff7"/>
    <w:rsid w:val="00575466"/>
    <w:rPr>
      <w:rFonts w:ascii="Courier New" w:hAnsi="Courier New" w:cs="Courier New"/>
    </w:rPr>
  </w:style>
  <w:style w:type="character" w:customStyle="1" w:styleId="afff7">
    <w:name w:val="纯文本 字符"/>
    <w:link w:val="afff6"/>
    <w:rsid w:val="00575466"/>
    <w:rPr>
      <w:rFonts w:ascii="Courier New" w:hAnsi="Courier New" w:cs="Courier New"/>
      <w:lang w:eastAsia="en-US"/>
    </w:rPr>
  </w:style>
  <w:style w:type="paragraph" w:styleId="afff8">
    <w:name w:val="Quote"/>
    <w:basedOn w:val="a"/>
    <w:next w:val="a"/>
    <w:link w:val="afff9"/>
    <w:uiPriority w:val="29"/>
    <w:qFormat/>
    <w:rsid w:val="00575466"/>
    <w:pPr>
      <w:spacing w:before="200" w:after="160"/>
      <w:ind w:left="864" w:right="864"/>
      <w:jc w:val="center"/>
    </w:pPr>
    <w:rPr>
      <w:i/>
      <w:iCs/>
      <w:color w:val="404040"/>
    </w:rPr>
  </w:style>
  <w:style w:type="character" w:customStyle="1" w:styleId="afff9">
    <w:name w:val="引用 字符"/>
    <w:link w:val="afff8"/>
    <w:uiPriority w:val="29"/>
    <w:rsid w:val="00575466"/>
    <w:rPr>
      <w:rFonts w:ascii="Times New Roman" w:hAnsi="Times New Roman"/>
      <w:i/>
      <w:iCs/>
      <w:color w:val="404040"/>
      <w:lang w:eastAsia="en-US"/>
    </w:rPr>
  </w:style>
  <w:style w:type="paragraph" w:styleId="afffa">
    <w:name w:val="Salutation"/>
    <w:basedOn w:val="a"/>
    <w:next w:val="a"/>
    <w:link w:val="afffb"/>
    <w:rsid w:val="00575466"/>
  </w:style>
  <w:style w:type="character" w:customStyle="1" w:styleId="afffb">
    <w:name w:val="称呼 字符"/>
    <w:link w:val="afffa"/>
    <w:rsid w:val="00575466"/>
    <w:rPr>
      <w:rFonts w:ascii="Times New Roman" w:hAnsi="Times New Roman"/>
      <w:lang w:eastAsia="en-US"/>
    </w:rPr>
  </w:style>
  <w:style w:type="paragraph" w:styleId="afffc">
    <w:name w:val="Signature"/>
    <w:basedOn w:val="a"/>
    <w:link w:val="afffd"/>
    <w:rsid w:val="00575466"/>
    <w:pPr>
      <w:ind w:left="4252"/>
    </w:pPr>
  </w:style>
  <w:style w:type="character" w:customStyle="1" w:styleId="afffd">
    <w:name w:val="签名 字符"/>
    <w:link w:val="afffc"/>
    <w:rsid w:val="00575466"/>
    <w:rPr>
      <w:rFonts w:ascii="Times New Roman" w:hAnsi="Times New Roman"/>
      <w:lang w:eastAsia="en-US"/>
    </w:rPr>
  </w:style>
  <w:style w:type="paragraph" w:styleId="afffe">
    <w:name w:val="Subtitle"/>
    <w:basedOn w:val="a"/>
    <w:next w:val="a"/>
    <w:link w:val="affff"/>
    <w:qFormat/>
    <w:rsid w:val="00575466"/>
    <w:pPr>
      <w:spacing w:after="60"/>
      <w:jc w:val="center"/>
      <w:outlineLvl w:val="1"/>
    </w:pPr>
    <w:rPr>
      <w:rFonts w:ascii="Calibri Light" w:eastAsia="Times New Roman" w:hAnsi="Calibri Light"/>
      <w:sz w:val="24"/>
      <w:szCs w:val="24"/>
    </w:rPr>
  </w:style>
  <w:style w:type="character" w:customStyle="1" w:styleId="affff">
    <w:name w:val="副标题 字符"/>
    <w:link w:val="afffe"/>
    <w:rsid w:val="00575466"/>
    <w:rPr>
      <w:rFonts w:ascii="Calibri Light" w:eastAsia="Times New Roman" w:hAnsi="Calibri Light" w:cs="Times New Roman"/>
      <w:sz w:val="24"/>
      <w:szCs w:val="24"/>
      <w:lang w:eastAsia="en-US"/>
    </w:rPr>
  </w:style>
  <w:style w:type="paragraph" w:styleId="affff0">
    <w:name w:val="table of authorities"/>
    <w:basedOn w:val="a"/>
    <w:next w:val="a"/>
    <w:rsid w:val="00575466"/>
    <w:pPr>
      <w:ind w:left="200" w:hanging="200"/>
    </w:pPr>
  </w:style>
  <w:style w:type="paragraph" w:styleId="affff1">
    <w:name w:val="table of figures"/>
    <w:basedOn w:val="a"/>
    <w:next w:val="a"/>
    <w:rsid w:val="00575466"/>
  </w:style>
  <w:style w:type="paragraph" w:styleId="affff2">
    <w:name w:val="Title"/>
    <w:basedOn w:val="a"/>
    <w:next w:val="a"/>
    <w:link w:val="affff3"/>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affff3">
    <w:name w:val="标题 字符"/>
    <w:link w:val="affff2"/>
    <w:rsid w:val="00575466"/>
    <w:rPr>
      <w:rFonts w:ascii="Calibri Light" w:eastAsia="Times New Roman" w:hAnsi="Calibri Light" w:cs="Times New Roman"/>
      <w:b/>
      <w:bCs/>
      <w:kern w:val="28"/>
      <w:sz w:val="32"/>
      <w:szCs w:val="32"/>
      <w:lang w:eastAsia="en-US"/>
    </w:rPr>
  </w:style>
  <w:style w:type="paragraph" w:styleId="affff4">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customStyle="1" w:styleId="paragraph">
    <w:name w:val="paragraph"/>
    <w:basedOn w:val="a"/>
    <w:rsid w:val="005970C2"/>
    <w:pPr>
      <w:spacing w:before="100" w:beforeAutospacing="1" w:after="100" w:afterAutospacing="1"/>
    </w:pPr>
    <w:rPr>
      <w:rFonts w:eastAsia="Times New Roman"/>
      <w:sz w:val="24"/>
      <w:szCs w:val="24"/>
      <w:lang w:val="en-IE" w:eastAsia="en-IE"/>
    </w:rPr>
  </w:style>
  <w:style w:type="character" w:customStyle="1" w:styleId="eop">
    <w:name w:val="eop"/>
    <w:rsid w:val="005970C2"/>
  </w:style>
  <w:style w:type="character" w:customStyle="1" w:styleId="B1Char">
    <w:name w:val="B1 Char"/>
    <w:link w:val="B1"/>
    <w:qFormat/>
    <w:rsid w:val="00E8201D"/>
    <w:rPr>
      <w:rFonts w:ascii="Times New Roman" w:hAnsi="Times New Roman"/>
      <w:lang w:val="en-GB" w:eastAsia="en-US"/>
    </w:rPr>
  </w:style>
  <w:style w:type="character" w:customStyle="1" w:styleId="B2Char">
    <w:name w:val="B2 Char"/>
    <w:link w:val="B2"/>
    <w:qFormat/>
    <w:rsid w:val="00E8201D"/>
    <w:rPr>
      <w:rFonts w:ascii="Times New Roman" w:hAnsi="Times New Roman"/>
      <w:lang w:val="en-GB" w:eastAsia="en-US"/>
    </w:rPr>
  </w:style>
  <w:style w:type="character" w:customStyle="1" w:styleId="NOZchn">
    <w:name w:val="NO Zchn"/>
    <w:link w:val="NO"/>
    <w:rsid w:val="00B7745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4451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81933984">
      <w:bodyDiv w:val="1"/>
      <w:marLeft w:val="0"/>
      <w:marRight w:val="0"/>
      <w:marTop w:val="0"/>
      <w:marBottom w:val="0"/>
      <w:divBdr>
        <w:top w:val="none" w:sz="0" w:space="0" w:color="auto"/>
        <w:left w:val="none" w:sz="0" w:space="0" w:color="auto"/>
        <w:bottom w:val="none" w:sz="0" w:space="0" w:color="auto"/>
        <w:right w:val="none" w:sz="0" w:space="0" w:color="auto"/>
      </w:divBdr>
    </w:div>
    <w:div w:id="694623985">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235258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52</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3614</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cp:lastModifiedBy>
  <cp:revision>16</cp:revision>
  <cp:lastPrinted>1899-12-31T16:00:00Z</cp:lastPrinted>
  <dcterms:created xsi:type="dcterms:W3CDTF">2024-01-02T01:12:00Z</dcterms:created>
  <dcterms:modified xsi:type="dcterms:W3CDTF">2024-01-24T03:45:00Z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(3)8NXdILa22VnXGb1yaqnNLy+3JJn+rB9ElOzORQ9o9pi2eS7uLZbPoEwUfMz2Pj14JlVYhxno
tfhAdNbE34C59H2kQo4ztvPg6GsWjv5VVgTyRxfb3Zkql2Q4jfgc8gdXjcrgIqBS++rsX/af
F7RM8c8HK7i9AMC7T/UnZh4iGk+z5/rbx7j0YAEnSURDC/Cg7Jn99fu02lOYtdWidhi9HVWC
w5LIcs2UcQBR9Nl+xR</vt:lpwstr>
  </property>
  <property fmtid="{D5CDD505-2E9C-101B-9397-08002B2CF9AE}" pid="4" name="_2015_ms_pID_7253431">
    <vt:lpwstr>EkKJ0LBvazVMklVFGiYQfV8glzJ7euOVsS/nBlqjAfY66K9B9iyn8v
UvTUNZPeQ8HiNkb1JZGv65wRyULMxvB2yj8LEb+I8nXmWLFRfomo2twYep7hZ1R5DE6joPsH
9WUfXvP0Eh/QsbWhQAAn+ldrzkls8vEdb1sRCjmi/QSNnXS0NIRJ4uuchLis+PAuf03xWYkL
n/bmZwN8/hmauWS3FwD78w3mLYFaY9k7a57g</vt:lpwstr>
  </property>
  <property fmtid="{D5CDD505-2E9C-101B-9397-08002B2CF9AE}" pid="5" name="_2015_ms_pID_7253432">
    <vt:lpwstr>rzdbstLWYidKoDUt5g2QmOU=</vt:lpwstr>
  </property>
</Properties>
</file>