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ins w:id="0" w:author="Huawei" w:date="2024-01-24T10:45:00Z">
        <w:r w:rsidR="00441D8C">
          <w:rPr>
            <w:b/>
            <w:i/>
            <w:noProof/>
            <w:sz w:val="28"/>
          </w:rPr>
          <w:t>draft_</w:t>
        </w:r>
      </w:ins>
      <w:r w:rsidR="00E801FF" w:rsidRPr="00E801FF">
        <w:rPr>
          <w:b/>
          <w:i/>
          <w:noProof/>
          <w:sz w:val="28"/>
        </w:rPr>
        <w:t>S3-240051</w:t>
      </w:r>
      <w:ins w:id="1" w:author="Huawei" w:date="2024-01-24T10:45:00Z">
        <w:r w:rsidR="00441D8C">
          <w:rPr>
            <w:b/>
            <w:i/>
            <w:noProof/>
            <w:sz w:val="28"/>
          </w:rPr>
          <w:t>-r1</w:t>
        </w:r>
      </w:ins>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33.117</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037392">
            <w:pPr>
              <w:pStyle w:val="CRCoverPage"/>
              <w:tabs>
                <w:tab w:val="right" w:pos="1825"/>
              </w:tabs>
              <w:spacing w:after="0"/>
              <w:jc w:val="center"/>
              <w:rPr>
                <w:noProof/>
              </w:rPr>
            </w:pPr>
            <w:r w:rsidRPr="00037392">
              <w:rPr>
                <w:b/>
                <w:noProof/>
                <w:sz w:val="28"/>
                <w:szCs w:val="28"/>
              </w:rPr>
              <w:t>0166</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2" w:author="Huawei" w:date="2024-01-24T10:45:00Z">
              <w:r w:rsidRPr="00441D8C" w:rsidDel="00441D8C">
                <w:rPr>
                  <w:b/>
                  <w:noProof/>
                  <w:sz w:val="28"/>
                  <w:szCs w:val="28"/>
                </w:rPr>
                <w:delText>-</w:delText>
              </w:r>
            </w:del>
            <w:ins w:id="3" w:author="Huawei" w:date="2024-01-24T10:45:00Z">
              <w:r w:rsidR="00441D8C" w:rsidRPr="00441D8C">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18.</w:t>
            </w:r>
            <w:r w:rsidR="00E8201D">
              <w:rPr>
                <w:b/>
                <w:noProof/>
                <w:sz w:val="28"/>
                <w:szCs w:val="28"/>
              </w:rPr>
              <w:t>2</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4" w:name="_Hlt497126619"/>
              <w:r>
                <w:rPr>
                  <w:rStyle w:val="ab"/>
                  <w:rFonts w:cs="Arial"/>
                  <w:b/>
                  <w:i/>
                  <w:noProof/>
                  <w:color w:val="FF0000"/>
                </w:rPr>
                <w:t>L</w:t>
              </w:r>
              <w:bookmarkEnd w:id="4"/>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E8201D">
        <w:tc>
          <w:tcPr>
            <w:tcW w:w="9645" w:type="dxa"/>
            <w:gridSpan w:val="11"/>
          </w:tcPr>
          <w:p w:rsidR="005970C2" w:rsidRDefault="005970C2">
            <w:pPr>
              <w:pStyle w:val="CRCoverPage"/>
              <w:spacing w:after="0"/>
              <w:rPr>
                <w:noProof/>
                <w:sz w:val="8"/>
                <w:szCs w:val="8"/>
              </w:rPr>
            </w:pPr>
          </w:p>
        </w:tc>
      </w:tr>
      <w:tr w:rsidR="00E8201D" w:rsidTr="00E8201D">
        <w:tc>
          <w:tcPr>
            <w:tcW w:w="1845" w:type="dxa"/>
            <w:tcBorders>
              <w:top w:val="single" w:sz="4" w:space="0" w:color="auto"/>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rsidR="00E8201D" w:rsidRDefault="00EA47D7" w:rsidP="00E8201D">
            <w:pPr>
              <w:pStyle w:val="CRCoverPage"/>
              <w:spacing w:after="0"/>
              <w:ind w:left="100"/>
              <w:rPr>
                <w:noProof/>
                <w:lang w:eastAsia="zh-CN"/>
              </w:rPr>
            </w:pPr>
            <w:bookmarkStart w:id="5" w:name="_GoBack"/>
            <w:ins w:id="6" w:author="Huawei" w:date="2024-01-24T11:07:00Z">
              <w:r w:rsidRPr="00EA47D7">
                <w:rPr>
                  <w:noProof/>
                  <w:lang w:eastAsia="zh-CN"/>
                </w:rPr>
                <w:t>Addressing subjective comments from GSMA and comments in BSI AIS-N2</w:t>
              </w:r>
            </w:ins>
            <w:del w:id="7" w:author="Huawei" w:date="2024-01-24T11:07:00Z">
              <w:r w:rsidR="00E8201D" w:rsidDel="00EA47D7">
                <w:rPr>
                  <w:rFonts w:hint="eastAsia"/>
                  <w:noProof/>
                  <w:lang w:eastAsia="zh-CN"/>
                </w:rPr>
                <w:delText>C</w:delText>
              </w:r>
              <w:r w:rsidR="00E8201D" w:rsidDel="00EA47D7">
                <w:rPr>
                  <w:noProof/>
                  <w:lang w:eastAsia="zh-CN"/>
                </w:rPr>
                <w:delText>hanges</w:delText>
              </w:r>
            </w:del>
            <w:r w:rsidR="00E8201D">
              <w:rPr>
                <w:noProof/>
                <w:lang w:eastAsia="zh-CN"/>
              </w:rPr>
              <w:t xml:space="preserve"> to 4.</w:t>
            </w:r>
            <w:r w:rsidR="00872A25">
              <w:rPr>
                <w:noProof/>
                <w:lang w:eastAsia="zh-CN"/>
              </w:rPr>
              <w:t>3</w:t>
            </w:r>
            <w:r w:rsidR="00E8201D">
              <w:rPr>
                <w:noProof/>
                <w:lang w:eastAsia="zh-CN"/>
              </w:rPr>
              <w:t>.</w:t>
            </w:r>
            <w:r w:rsidR="0082737C">
              <w:rPr>
                <w:noProof/>
                <w:lang w:eastAsia="zh-CN"/>
              </w:rPr>
              <w:t>2.1</w:t>
            </w:r>
            <w:bookmarkEnd w:id="5"/>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7800" w:type="dxa"/>
            <w:gridSpan w:val="10"/>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rsidR="00E8201D" w:rsidRDefault="00E8201D" w:rsidP="00E8201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rsidR="00E8201D" w:rsidRDefault="00E8201D" w:rsidP="00E8201D">
            <w:pPr>
              <w:pStyle w:val="CRCoverPage"/>
              <w:spacing w:after="0"/>
              <w:ind w:left="100"/>
              <w:rPr>
                <w:noProof/>
              </w:rPr>
            </w:pPr>
            <w:r>
              <w:t>S3</w:t>
            </w:r>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7800" w:type="dxa"/>
            <w:gridSpan w:val="10"/>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Work item code:</w:t>
            </w:r>
          </w:p>
        </w:tc>
        <w:tc>
          <w:tcPr>
            <w:tcW w:w="3687" w:type="dxa"/>
            <w:gridSpan w:val="5"/>
            <w:shd w:val="pct30" w:color="FFFF00" w:fill="auto"/>
            <w:hideMark/>
          </w:tcPr>
          <w:p w:rsidR="00E8201D" w:rsidRDefault="00E8201D" w:rsidP="00E8201D">
            <w:pPr>
              <w:pStyle w:val="CRCoverPage"/>
              <w:spacing w:after="0"/>
              <w:rPr>
                <w:noProof/>
              </w:rPr>
            </w:pPr>
            <w:r>
              <w:t xml:space="preserve">  </w:t>
            </w:r>
            <w:r>
              <w:rPr>
                <w:sz w:val="18"/>
                <w:szCs w:val="18"/>
              </w:rPr>
              <w:t>SCAS_5G_Ph3</w:t>
            </w:r>
          </w:p>
        </w:tc>
        <w:tc>
          <w:tcPr>
            <w:tcW w:w="567" w:type="dxa"/>
          </w:tcPr>
          <w:p w:rsidR="00E8201D" w:rsidRDefault="00E8201D" w:rsidP="00E8201D">
            <w:pPr>
              <w:pStyle w:val="CRCoverPage"/>
              <w:spacing w:after="0"/>
              <w:ind w:right="100"/>
              <w:rPr>
                <w:noProof/>
              </w:rPr>
            </w:pPr>
          </w:p>
        </w:tc>
        <w:tc>
          <w:tcPr>
            <w:tcW w:w="1418" w:type="dxa"/>
            <w:gridSpan w:val="3"/>
            <w:hideMark/>
          </w:tcPr>
          <w:p w:rsidR="00E8201D" w:rsidRDefault="00E8201D" w:rsidP="00E8201D">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rsidR="00E8201D" w:rsidRDefault="00E8201D" w:rsidP="00E8201D">
            <w:pPr>
              <w:pStyle w:val="CRCoverPage"/>
              <w:spacing w:after="0"/>
              <w:ind w:left="100"/>
              <w:rPr>
                <w:noProof/>
              </w:rPr>
            </w:pPr>
            <w:r>
              <w:t>2024-01-22</w:t>
            </w:r>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1986" w:type="dxa"/>
            <w:gridSpan w:val="4"/>
          </w:tcPr>
          <w:p w:rsidR="00E8201D" w:rsidRDefault="00E8201D" w:rsidP="00E8201D">
            <w:pPr>
              <w:pStyle w:val="CRCoverPage"/>
              <w:spacing w:after="0"/>
              <w:rPr>
                <w:noProof/>
                <w:sz w:val="8"/>
                <w:szCs w:val="8"/>
              </w:rPr>
            </w:pPr>
          </w:p>
        </w:tc>
        <w:tc>
          <w:tcPr>
            <w:tcW w:w="2268" w:type="dxa"/>
            <w:gridSpan w:val="2"/>
          </w:tcPr>
          <w:p w:rsidR="00E8201D" w:rsidRDefault="00E8201D" w:rsidP="00E8201D">
            <w:pPr>
              <w:pStyle w:val="CRCoverPage"/>
              <w:spacing w:after="0"/>
              <w:rPr>
                <w:noProof/>
                <w:sz w:val="8"/>
                <w:szCs w:val="8"/>
              </w:rPr>
            </w:pPr>
          </w:p>
        </w:tc>
        <w:tc>
          <w:tcPr>
            <w:tcW w:w="1418" w:type="dxa"/>
            <w:gridSpan w:val="3"/>
          </w:tcPr>
          <w:p w:rsidR="00E8201D" w:rsidRDefault="00E8201D" w:rsidP="00E8201D">
            <w:pPr>
              <w:pStyle w:val="CRCoverPage"/>
              <w:spacing w:after="0"/>
              <w:rPr>
                <w:noProof/>
                <w:sz w:val="8"/>
                <w:szCs w:val="8"/>
              </w:rPr>
            </w:pPr>
          </w:p>
        </w:tc>
        <w:tc>
          <w:tcPr>
            <w:tcW w:w="2128" w:type="dxa"/>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rPr>
          <w:cantSplit/>
        </w:trPr>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Category:</w:t>
            </w:r>
          </w:p>
        </w:tc>
        <w:tc>
          <w:tcPr>
            <w:tcW w:w="851" w:type="dxa"/>
            <w:shd w:val="pct30" w:color="FFFF00" w:fill="auto"/>
            <w:hideMark/>
          </w:tcPr>
          <w:p w:rsidR="00E8201D" w:rsidRDefault="00E8201D" w:rsidP="00E8201D">
            <w:pPr>
              <w:pStyle w:val="CRCoverPage"/>
              <w:spacing w:after="0"/>
              <w:ind w:left="100" w:right="-609"/>
              <w:rPr>
                <w:b/>
                <w:noProof/>
              </w:rPr>
            </w:pPr>
            <w:r>
              <w:t>F</w:t>
            </w:r>
          </w:p>
        </w:tc>
        <w:tc>
          <w:tcPr>
            <w:tcW w:w="3403" w:type="dxa"/>
            <w:gridSpan w:val="5"/>
          </w:tcPr>
          <w:p w:rsidR="00E8201D" w:rsidRDefault="00E8201D" w:rsidP="00E8201D">
            <w:pPr>
              <w:pStyle w:val="CRCoverPage"/>
              <w:spacing w:after="0"/>
              <w:rPr>
                <w:noProof/>
              </w:rPr>
            </w:pPr>
          </w:p>
        </w:tc>
        <w:tc>
          <w:tcPr>
            <w:tcW w:w="1418" w:type="dxa"/>
            <w:gridSpan w:val="3"/>
            <w:hideMark/>
          </w:tcPr>
          <w:p w:rsidR="00E8201D" w:rsidRDefault="00E8201D" w:rsidP="00E8201D">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rsidR="00E8201D" w:rsidRDefault="00E8201D" w:rsidP="00E8201D">
            <w:pPr>
              <w:pStyle w:val="CRCoverPage"/>
              <w:spacing w:after="0"/>
              <w:ind w:left="100"/>
              <w:rPr>
                <w:noProof/>
              </w:rPr>
            </w:pPr>
            <w:r>
              <w:t>Rel-18</w:t>
            </w:r>
          </w:p>
        </w:tc>
      </w:tr>
      <w:tr w:rsidR="00E8201D" w:rsidTr="00E8201D">
        <w:tc>
          <w:tcPr>
            <w:tcW w:w="1845" w:type="dxa"/>
            <w:tcBorders>
              <w:top w:val="nil"/>
              <w:left w:val="single" w:sz="4" w:space="0" w:color="auto"/>
              <w:bottom w:val="single" w:sz="4" w:space="0" w:color="auto"/>
              <w:right w:val="nil"/>
            </w:tcBorders>
          </w:tcPr>
          <w:p w:rsidR="00E8201D" w:rsidRDefault="00E8201D" w:rsidP="00E8201D">
            <w:pPr>
              <w:pStyle w:val="CRCoverPage"/>
              <w:spacing w:after="0"/>
              <w:rPr>
                <w:b/>
                <w:i/>
                <w:noProof/>
              </w:rPr>
            </w:pPr>
          </w:p>
        </w:tc>
        <w:tc>
          <w:tcPr>
            <w:tcW w:w="4678" w:type="dxa"/>
            <w:gridSpan w:val="8"/>
            <w:tcBorders>
              <w:top w:val="nil"/>
              <w:left w:val="nil"/>
              <w:bottom w:val="single" w:sz="4" w:space="0" w:color="auto"/>
              <w:right w:val="nil"/>
            </w:tcBorders>
            <w:hideMark/>
          </w:tcPr>
          <w:p w:rsidR="00E8201D" w:rsidRDefault="00E8201D" w:rsidP="00E820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8201D" w:rsidRDefault="00E8201D" w:rsidP="00E8201D">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rsidR="00E8201D" w:rsidRDefault="00E8201D" w:rsidP="00E820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8201D" w:rsidTr="00E8201D">
        <w:tc>
          <w:tcPr>
            <w:tcW w:w="1845" w:type="dxa"/>
          </w:tcPr>
          <w:p w:rsidR="00E8201D" w:rsidRDefault="00E8201D" w:rsidP="00E8201D">
            <w:pPr>
              <w:pStyle w:val="CRCoverPage"/>
              <w:spacing w:after="0"/>
              <w:rPr>
                <w:b/>
                <w:i/>
                <w:noProof/>
                <w:sz w:val="8"/>
                <w:szCs w:val="8"/>
              </w:rPr>
            </w:pPr>
          </w:p>
        </w:tc>
        <w:tc>
          <w:tcPr>
            <w:tcW w:w="7800" w:type="dxa"/>
            <w:gridSpan w:val="10"/>
          </w:tcPr>
          <w:p w:rsidR="00E8201D" w:rsidRDefault="00E8201D" w:rsidP="00E8201D">
            <w:pPr>
              <w:pStyle w:val="CRCoverPage"/>
              <w:spacing w:after="0"/>
              <w:rPr>
                <w:noProof/>
                <w:sz w:val="8"/>
                <w:szCs w:val="8"/>
              </w:rPr>
            </w:pPr>
          </w:p>
        </w:tc>
      </w:tr>
      <w:tr w:rsidR="00E8201D" w:rsidTr="00E8201D">
        <w:tc>
          <w:tcPr>
            <w:tcW w:w="2696" w:type="dxa"/>
            <w:gridSpan w:val="2"/>
            <w:tcBorders>
              <w:top w:val="single" w:sz="4" w:space="0" w:color="auto"/>
              <w:left w:val="single" w:sz="4" w:space="0" w:color="auto"/>
              <w:bottom w:val="nil"/>
              <w:right w:val="nil"/>
            </w:tcBorders>
            <w:hideMark/>
          </w:tcPr>
          <w:p w:rsidR="00E8201D" w:rsidRDefault="00E8201D" w:rsidP="00E8201D">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rsidR="00441D8C" w:rsidRDefault="00441D8C" w:rsidP="00E8201D">
            <w:pPr>
              <w:pStyle w:val="CRCoverPage"/>
              <w:spacing w:after="0"/>
              <w:ind w:left="100"/>
              <w:rPr>
                <w:ins w:id="8" w:author="Huawei" w:date="2024-01-24T10:48:00Z"/>
                <w:noProof/>
                <w:lang w:eastAsia="zh-CN"/>
              </w:rPr>
            </w:pPr>
            <w:ins w:id="9" w:author="Huawei" w:date="2024-01-24T10:48:00Z">
              <w:r>
                <w:rPr>
                  <w:rFonts w:hint="eastAsia"/>
                  <w:noProof/>
                  <w:lang w:eastAsia="zh-CN"/>
                </w:rPr>
                <w:t>G</w:t>
              </w:r>
              <w:r>
                <w:rPr>
                  <w:noProof/>
                  <w:lang w:eastAsia="zh-CN"/>
                </w:rPr>
                <w:t>SMA commentted that there are some subjective descriptions in the test case, and recommended to remove the subjectivity.</w:t>
              </w:r>
            </w:ins>
          </w:p>
          <w:p w:rsidR="00E8201D" w:rsidRDefault="00B77459" w:rsidP="00E8201D">
            <w:pPr>
              <w:pStyle w:val="CRCoverPage"/>
              <w:spacing w:after="0"/>
              <w:ind w:left="100"/>
              <w:rPr>
                <w:noProof/>
                <w:lang w:eastAsia="zh-CN"/>
              </w:rPr>
            </w:pPr>
            <w:r>
              <w:rPr>
                <w:rFonts w:hint="eastAsia"/>
                <w:noProof/>
                <w:lang w:eastAsia="zh-CN"/>
              </w:rPr>
              <w:t>The</w:t>
            </w:r>
            <w:r>
              <w:rPr>
                <w:noProof/>
                <w:lang w:eastAsia="zh-CN"/>
              </w:rPr>
              <w:t xml:space="preserve"> change </w:t>
            </w:r>
            <w:r w:rsidR="00CB58C5">
              <w:rPr>
                <w:noProof/>
                <w:lang w:eastAsia="zh-CN"/>
              </w:rPr>
              <w:t xml:space="preserve">is proposed to update the expected format of evidence </w:t>
            </w:r>
            <w:r>
              <w:rPr>
                <w:noProof/>
                <w:lang w:eastAsia="zh-CN"/>
              </w:rPr>
              <w:t xml:space="preserve"> from clause 2.3.1.29</w:t>
            </w:r>
            <w:r w:rsidR="00CB58C5">
              <w:rPr>
                <w:noProof/>
                <w:lang w:eastAsia="zh-CN"/>
              </w:rPr>
              <w:t xml:space="preserve"> of AIS_N2 document which is for NESAS CCS_GI.</w:t>
            </w:r>
          </w:p>
        </w:tc>
      </w:tr>
      <w:tr w:rsidR="00E8201D" w:rsidTr="00E8201D">
        <w:tc>
          <w:tcPr>
            <w:tcW w:w="2696" w:type="dxa"/>
            <w:gridSpan w:val="2"/>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6949" w:type="dxa"/>
            <w:gridSpan w:val="9"/>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rsidR="00441D8C" w:rsidRDefault="00441D8C" w:rsidP="00B77459">
            <w:pPr>
              <w:pStyle w:val="CRCoverPage"/>
              <w:spacing w:after="0"/>
              <w:rPr>
                <w:ins w:id="10" w:author="Huawei" w:date="2024-01-24T10:48:00Z"/>
                <w:noProof/>
                <w:lang w:eastAsia="zh-CN"/>
              </w:rPr>
            </w:pPr>
            <w:ins w:id="11" w:author="Huawei" w:date="2024-01-24T10:48:00Z">
              <w:r>
                <w:rPr>
                  <w:rFonts w:hint="eastAsia"/>
                  <w:noProof/>
                  <w:lang w:eastAsia="zh-CN"/>
                </w:rPr>
                <w:t>R</w:t>
              </w:r>
              <w:r>
                <w:rPr>
                  <w:noProof/>
                  <w:lang w:eastAsia="zh-CN"/>
                </w:rPr>
                <w:t xml:space="preserve">emove the </w:t>
              </w:r>
            </w:ins>
            <w:ins w:id="12" w:author="Huawei" w:date="2024-01-24T10:49:00Z">
              <w:r>
                <w:rPr>
                  <w:noProof/>
                  <w:lang w:eastAsia="zh-CN"/>
                </w:rPr>
                <w:t>subjectivity words.</w:t>
              </w:r>
            </w:ins>
          </w:p>
          <w:p w:rsidR="00B77459" w:rsidRDefault="00B77459" w:rsidP="00B77459">
            <w:pPr>
              <w:pStyle w:val="CRCoverPage"/>
              <w:spacing w:after="0"/>
              <w:rPr>
                <w:noProof/>
                <w:lang w:eastAsia="zh-CN"/>
              </w:rPr>
            </w:pPr>
            <w:r>
              <w:rPr>
                <w:rFonts w:hint="eastAsia"/>
                <w:noProof/>
                <w:lang w:eastAsia="zh-CN"/>
              </w:rPr>
              <w:t>U</w:t>
            </w:r>
            <w:r>
              <w:rPr>
                <w:noProof/>
                <w:lang w:eastAsia="zh-CN"/>
              </w:rPr>
              <w:t xml:space="preserve">pdate the </w:t>
            </w:r>
            <w:r w:rsidRPr="009043E8">
              <w:rPr>
                <w:noProof/>
                <w:lang w:eastAsia="zh-CN"/>
              </w:rPr>
              <w:t xml:space="preserve">Expected </w:t>
            </w:r>
            <w:r w:rsidR="00DA4084">
              <w:rPr>
                <w:noProof/>
                <w:lang w:eastAsia="zh-CN"/>
              </w:rPr>
              <w:t>format of evidence</w:t>
            </w:r>
            <w:r>
              <w:rPr>
                <w:noProof/>
                <w:lang w:eastAsia="zh-CN"/>
              </w:rPr>
              <w:t>.</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sz w:val="8"/>
                <w:szCs w:val="8"/>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sz w:val="8"/>
                <w:szCs w:val="8"/>
              </w:rPr>
            </w:pPr>
          </w:p>
        </w:tc>
      </w:tr>
      <w:tr w:rsidR="00B77459" w:rsidTr="00E8201D">
        <w:tc>
          <w:tcPr>
            <w:tcW w:w="2696" w:type="dxa"/>
            <w:gridSpan w:val="2"/>
            <w:tcBorders>
              <w:top w:val="nil"/>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rsidR="00B77459" w:rsidRDefault="00536B43" w:rsidP="00B77459">
            <w:pPr>
              <w:pStyle w:val="CRCoverPage"/>
              <w:spacing w:after="0"/>
              <w:ind w:left="100"/>
              <w:rPr>
                <w:noProof/>
                <w:lang w:eastAsia="zh-CN"/>
              </w:rPr>
            </w:pPr>
            <w:r>
              <w:rPr>
                <w:noProof/>
                <w:lang w:eastAsia="zh-CN"/>
              </w:rPr>
              <w:t>Misalignement with NESAS documents</w:t>
            </w:r>
          </w:p>
        </w:tc>
      </w:tr>
      <w:tr w:rsidR="00B77459" w:rsidTr="00E8201D">
        <w:tc>
          <w:tcPr>
            <w:tcW w:w="2696" w:type="dxa"/>
            <w:gridSpan w:val="2"/>
          </w:tcPr>
          <w:p w:rsidR="00B77459" w:rsidRDefault="00B77459" w:rsidP="00B77459">
            <w:pPr>
              <w:pStyle w:val="CRCoverPage"/>
              <w:spacing w:after="0"/>
              <w:rPr>
                <w:b/>
                <w:i/>
                <w:noProof/>
                <w:sz w:val="8"/>
                <w:szCs w:val="8"/>
              </w:rPr>
            </w:pPr>
          </w:p>
        </w:tc>
        <w:tc>
          <w:tcPr>
            <w:tcW w:w="6949" w:type="dxa"/>
            <w:gridSpan w:val="9"/>
          </w:tcPr>
          <w:p w:rsidR="00B77459" w:rsidRDefault="00B77459" w:rsidP="00B77459">
            <w:pPr>
              <w:pStyle w:val="CRCoverPage"/>
              <w:spacing w:after="0"/>
              <w:rPr>
                <w:noProof/>
                <w:sz w:val="8"/>
                <w:szCs w:val="8"/>
              </w:rPr>
            </w:pPr>
          </w:p>
        </w:tc>
      </w:tr>
      <w:tr w:rsidR="00B77459" w:rsidTr="00E8201D">
        <w:tc>
          <w:tcPr>
            <w:tcW w:w="2696" w:type="dxa"/>
            <w:gridSpan w:val="2"/>
            <w:tcBorders>
              <w:top w:val="single" w:sz="4" w:space="0" w:color="auto"/>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rsidR="00B77459" w:rsidRDefault="00872A25" w:rsidP="00B77459">
            <w:pPr>
              <w:rPr>
                <w:noProof/>
                <w:lang w:eastAsia="zh-CN"/>
              </w:rPr>
            </w:pPr>
            <w:r>
              <w:rPr>
                <w:rFonts w:hint="eastAsia"/>
                <w:noProof/>
                <w:lang w:eastAsia="zh-CN"/>
              </w:rPr>
              <w:t>4</w:t>
            </w:r>
            <w:r>
              <w:rPr>
                <w:noProof/>
                <w:lang w:eastAsia="zh-CN"/>
              </w:rPr>
              <w:t>.3.2.1</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sz w:val="8"/>
                <w:szCs w:val="8"/>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sz w:val="8"/>
                <w:szCs w:val="8"/>
              </w:rPr>
            </w:pP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B77459" w:rsidRDefault="00B77459" w:rsidP="00B774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B77459" w:rsidRDefault="00B77459" w:rsidP="00B77459">
            <w:pPr>
              <w:pStyle w:val="CRCoverPage"/>
              <w:spacing w:after="0"/>
              <w:jc w:val="center"/>
              <w:rPr>
                <w:b/>
                <w:caps/>
                <w:noProof/>
              </w:rPr>
            </w:pPr>
            <w:r>
              <w:rPr>
                <w:b/>
                <w:caps/>
                <w:noProof/>
              </w:rPr>
              <w:t>N</w:t>
            </w:r>
          </w:p>
        </w:tc>
        <w:tc>
          <w:tcPr>
            <w:tcW w:w="2978" w:type="dxa"/>
            <w:gridSpan w:val="4"/>
          </w:tcPr>
          <w:p w:rsidR="00B77459" w:rsidRDefault="00B77459" w:rsidP="00B77459">
            <w:pPr>
              <w:pStyle w:val="CRCoverPage"/>
              <w:tabs>
                <w:tab w:val="right" w:pos="2893"/>
              </w:tabs>
              <w:spacing w:after="0"/>
              <w:rPr>
                <w:noProof/>
              </w:rPr>
            </w:pPr>
          </w:p>
        </w:tc>
        <w:tc>
          <w:tcPr>
            <w:tcW w:w="3403" w:type="dxa"/>
            <w:gridSpan w:val="3"/>
            <w:tcBorders>
              <w:top w:val="nil"/>
              <w:left w:val="nil"/>
              <w:bottom w:val="nil"/>
              <w:right w:val="single" w:sz="4" w:space="0" w:color="auto"/>
            </w:tcBorders>
          </w:tcPr>
          <w:p w:rsidR="00B77459" w:rsidRDefault="00B77459" w:rsidP="00B77459">
            <w:pPr>
              <w:pStyle w:val="CRCoverPage"/>
              <w:spacing w:after="0"/>
              <w:ind w:left="99"/>
              <w:rPr>
                <w:noProof/>
              </w:rPr>
            </w:pP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rPr>
            </w:pPr>
          </w:p>
        </w:tc>
      </w:tr>
      <w:tr w:rsidR="00B77459" w:rsidTr="00E8201D">
        <w:tc>
          <w:tcPr>
            <w:tcW w:w="2696" w:type="dxa"/>
            <w:gridSpan w:val="2"/>
            <w:tcBorders>
              <w:top w:val="nil"/>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rsidR="00B77459" w:rsidRDefault="00B77459" w:rsidP="00B77459">
            <w:pPr>
              <w:pStyle w:val="CRCoverPage"/>
              <w:spacing w:after="0"/>
              <w:ind w:left="100"/>
              <w:rPr>
                <w:noProof/>
              </w:rPr>
            </w:pPr>
          </w:p>
        </w:tc>
      </w:tr>
      <w:tr w:rsidR="00B77459" w:rsidTr="00E8201D">
        <w:tc>
          <w:tcPr>
            <w:tcW w:w="2696" w:type="dxa"/>
            <w:gridSpan w:val="2"/>
            <w:tcBorders>
              <w:top w:val="single" w:sz="4" w:space="0" w:color="auto"/>
              <w:left w:val="nil"/>
              <w:bottom w:val="single" w:sz="4" w:space="0" w:color="auto"/>
              <w:right w:val="nil"/>
            </w:tcBorders>
          </w:tcPr>
          <w:p w:rsidR="00B77459" w:rsidRDefault="00B77459" w:rsidP="00B7745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rsidR="00B77459" w:rsidRDefault="00B77459" w:rsidP="00B77459">
            <w:pPr>
              <w:pStyle w:val="CRCoverPage"/>
              <w:spacing w:after="0"/>
              <w:ind w:left="100"/>
              <w:rPr>
                <w:noProof/>
                <w:sz w:val="8"/>
                <w:szCs w:val="8"/>
              </w:rPr>
            </w:pPr>
          </w:p>
        </w:tc>
      </w:tr>
      <w:tr w:rsidR="00B77459" w:rsidTr="00E8201D">
        <w:tc>
          <w:tcPr>
            <w:tcW w:w="2696" w:type="dxa"/>
            <w:gridSpan w:val="2"/>
            <w:tcBorders>
              <w:top w:val="single" w:sz="4" w:space="0" w:color="auto"/>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rsidR="00B77459" w:rsidRDefault="00B77459" w:rsidP="00B77459">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5970C2" w:rsidRDefault="005970C2" w:rsidP="005970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6"/>
          <w:szCs w:val="36"/>
        </w:rPr>
        <w:lastRenderedPageBreak/>
        <w:t> </w:t>
      </w:r>
    </w:p>
    <w:p w:rsidR="00E8201D" w:rsidRPr="00E936A7" w:rsidRDefault="00E8201D" w:rsidP="00E8201D">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B77459" w:rsidRPr="00FD4A4B" w:rsidRDefault="00B77459" w:rsidP="00B77459">
      <w:pPr>
        <w:pStyle w:val="40"/>
      </w:pPr>
      <w:bookmarkStart w:id="13" w:name="_Toc19542420"/>
      <w:bookmarkStart w:id="14" w:name="_Toc35348422"/>
      <w:bookmarkStart w:id="15" w:name="_Toc152836056"/>
      <w:r w:rsidRPr="00907F75">
        <w:t>4</w:t>
      </w:r>
      <w:r w:rsidRPr="00FD4A4B">
        <w:t>.3.2.1</w:t>
      </w:r>
      <w:r w:rsidRPr="00FD4A4B">
        <w:tab/>
        <w:t>No unnecessary or insecure services / protocols</w:t>
      </w:r>
      <w:bookmarkEnd w:id="13"/>
      <w:bookmarkEnd w:id="14"/>
      <w:bookmarkEnd w:id="15"/>
    </w:p>
    <w:p w:rsidR="00B77459" w:rsidRPr="00FD4A4B" w:rsidRDefault="00B77459" w:rsidP="00B77459">
      <w:r w:rsidRPr="00FD4A4B">
        <w:rPr>
          <w:i/>
        </w:rPr>
        <w:t>Requirement Name</w:t>
      </w:r>
      <w:r w:rsidRPr="00FD4A4B">
        <w:t>: No unnecessary or insecure services / protocols</w:t>
      </w:r>
    </w:p>
    <w:p w:rsidR="00B77459" w:rsidRDefault="00B77459" w:rsidP="00B77459">
      <w:pPr>
        <w:rPr>
          <w:i/>
        </w:rPr>
      </w:pPr>
      <w:r w:rsidRPr="00DC4EF6">
        <w:rPr>
          <w:i/>
        </w:rPr>
        <w:t xml:space="preserve">Requirement Reference: </w:t>
      </w:r>
      <w:r w:rsidRPr="00DC4EF6">
        <w:rPr>
          <w:iCs/>
        </w:rPr>
        <w:t>In accordance with industry best practice</w:t>
      </w:r>
    </w:p>
    <w:p w:rsidR="00B77459" w:rsidRPr="00FD4A4B" w:rsidRDefault="00B77459" w:rsidP="00B77459">
      <w:r w:rsidRPr="00FD4A4B">
        <w:rPr>
          <w:i/>
        </w:rPr>
        <w:t>Requirement Description</w:t>
      </w:r>
      <w:r w:rsidRPr="00FD4A4B">
        <w:t xml:space="preserve">: </w:t>
      </w:r>
    </w:p>
    <w:p w:rsidR="00B77459" w:rsidRPr="00FD4A4B" w:rsidRDefault="00B77459" w:rsidP="00B77459">
      <w:r w:rsidRPr="00FD4A4B">
        <w:t>The network product shall only run protocol handlers and services which are needed for its operation, and which do not have any known security vulnerabilities. In particular, by default the following services shall be initially configured to be disabled on the network product by the vendor</w:t>
      </w:r>
      <w:r>
        <w:t xml:space="preserve"> except if services are needed during deployment. In that case those services shall be disabled according to vendor’s instructions after deployment is done</w:t>
      </w:r>
      <w:r w:rsidRPr="00FD4A4B">
        <w:t xml:space="preserve">. Disabled protocols </w:t>
      </w:r>
      <w:r w:rsidRPr="009423C7">
        <w:t xml:space="preserve">can </w:t>
      </w:r>
      <w:r w:rsidRPr="00FD4A4B">
        <w:t xml:space="preserve">still be enabled for other reasons by the </w:t>
      </w:r>
      <w:r w:rsidRPr="00D43B8A">
        <w:t xml:space="preserve">network </w:t>
      </w:r>
      <w:r w:rsidRPr="00FD4A4B">
        <w:t>operators, e.g. remote diagnostics.</w:t>
      </w:r>
    </w:p>
    <w:p w:rsidR="00B77459" w:rsidRPr="00FD4A4B" w:rsidRDefault="00B77459" w:rsidP="00B77459">
      <w:pPr>
        <w:pStyle w:val="B1"/>
      </w:pPr>
      <w:r w:rsidRPr="00FD4A4B">
        <w:t>-</w:t>
      </w:r>
      <w:r w:rsidRPr="00FD4A4B">
        <w:tab/>
        <w:t>FTP</w:t>
      </w:r>
    </w:p>
    <w:p w:rsidR="00B77459" w:rsidRPr="00FD4A4B" w:rsidRDefault="00B77459" w:rsidP="00B77459">
      <w:pPr>
        <w:pStyle w:val="B1"/>
      </w:pPr>
      <w:r w:rsidRPr="00FD4A4B">
        <w:t>-</w:t>
      </w:r>
      <w:r w:rsidRPr="00FD4A4B">
        <w:tab/>
        <w:t>TFTP</w:t>
      </w:r>
    </w:p>
    <w:p w:rsidR="00B77459" w:rsidRPr="00FD4A4B" w:rsidRDefault="00B77459" w:rsidP="00B77459">
      <w:pPr>
        <w:pStyle w:val="B1"/>
      </w:pPr>
      <w:r w:rsidRPr="00FD4A4B">
        <w:t>-</w:t>
      </w:r>
      <w:r w:rsidRPr="00FD4A4B">
        <w:tab/>
        <w:t>Telnet</w:t>
      </w:r>
    </w:p>
    <w:p w:rsidR="00B77459" w:rsidRPr="00FD4A4B" w:rsidRDefault="00B77459" w:rsidP="00B77459">
      <w:pPr>
        <w:pStyle w:val="B1"/>
      </w:pPr>
      <w:r w:rsidRPr="00FD4A4B">
        <w:t>-</w:t>
      </w:r>
      <w:r w:rsidRPr="00FD4A4B">
        <w:tab/>
        <w:t>rlogin, RCP, RSH</w:t>
      </w:r>
    </w:p>
    <w:p w:rsidR="00B77459" w:rsidRPr="00FD4A4B" w:rsidRDefault="00B77459" w:rsidP="00B77459">
      <w:pPr>
        <w:pStyle w:val="B1"/>
      </w:pPr>
      <w:r w:rsidRPr="00FD4A4B">
        <w:t>-</w:t>
      </w:r>
      <w:r w:rsidRPr="00FD4A4B">
        <w:tab/>
        <w:t>HTTP</w:t>
      </w:r>
    </w:p>
    <w:p w:rsidR="00B77459" w:rsidRPr="00FD4A4B" w:rsidRDefault="00B77459" w:rsidP="00B77459">
      <w:pPr>
        <w:pStyle w:val="B1"/>
      </w:pPr>
      <w:r w:rsidRPr="00FD4A4B">
        <w:t>-</w:t>
      </w:r>
      <w:r w:rsidRPr="00FD4A4B">
        <w:tab/>
        <w:t>SNMPv1 and v2</w:t>
      </w:r>
    </w:p>
    <w:p w:rsidR="00B77459" w:rsidRPr="00FD4A4B" w:rsidRDefault="00B77459" w:rsidP="00B77459">
      <w:pPr>
        <w:pStyle w:val="B1"/>
      </w:pPr>
      <w:r w:rsidRPr="00FD4A4B">
        <w:t>-</w:t>
      </w:r>
      <w:r w:rsidRPr="00FD4A4B">
        <w:tab/>
        <w:t>SSHv1</w:t>
      </w:r>
    </w:p>
    <w:p w:rsidR="00B77459" w:rsidRPr="00FD4A4B" w:rsidRDefault="00B77459" w:rsidP="00B77459">
      <w:pPr>
        <w:pStyle w:val="B1"/>
      </w:pPr>
      <w:r w:rsidRPr="00FD4A4B">
        <w:t>-</w:t>
      </w:r>
      <w:r w:rsidRPr="00FD4A4B">
        <w:tab/>
        <w:t xml:space="preserve">TCP/UDP Small Servers (Echo, </w:t>
      </w:r>
      <w:proofErr w:type="spellStart"/>
      <w:r w:rsidRPr="00FD4A4B">
        <w:t>Chargen</w:t>
      </w:r>
      <w:proofErr w:type="spellEnd"/>
      <w:r w:rsidRPr="00FD4A4B">
        <w:t xml:space="preserve">, Discard </w:t>
      </w:r>
      <w:r w:rsidRPr="00747EEA">
        <w:rPr>
          <w:lang w:val="en-US"/>
        </w:rPr>
        <w:t>a</w:t>
      </w:r>
      <w:proofErr w:type="spellStart"/>
      <w:r w:rsidRPr="00FD4A4B">
        <w:t>nd</w:t>
      </w:r>
      <w:proofErr w:type="spellEnd"/>
      <w:r w:rsidRPr="00FD4A4B">
        <w:t xml:space="preserve"> Daytime)</w:t>
      </w:r>
    </w:p>
    <w:p w:rsidR="00B77459" w:rsidRPr="00FD4A4B" w:rsidRDefault="00B77459" w:rsidP="00B77459">
      <w:pPr>
        <w:pStyle w:val="B1"/>
      </w:pPr>
      <w:r w:rsidRPr="00FD4A4B">
        <w:t>-</w:t>
      </w:r>
      <w:r w:rsidRPr="00FD4A4B">
        <w:tab/>
        <w:t>Finger</w:t>
      </w:r>
    </w:p>
    <w:p w:rsidR="00B77459" w:rsidRPr="00FD4A4B" w:rsidRDefault="00B77459" w:rsidP="00B77459">
      <w:pPr>
        <w:pStyle w:val="B1"/>
      </w:pPr>
      <w:r w:rsidRPr="00FD4A4B">
        <w:t>-</w:t>
      </w:r>
      <w:r w:rsidRPr="00FD4A4B">
        <w:tab/>
        <w:t>BOOTP server</w:t>
      </w:r>
    </w:p>
    <w:p w:rsidR="00B77459" w:rsidRPr="00FD4A4B" w:rsidRDefault="00B77459" w:rsidP="00B77459">
      <w:pPr>
        <w:pStyle w:val="B1"/>
      </w:pPr>
      <w:r w:rsidRPr="00FD4A4B">
        <w:t>-</w:t>
      </w:r>
      <w:r w:rsidRPr="00FD4A4B">
        <w:tab/>
        <w:t>Discovery protocols (CDP, LLDP)</w:t>
      </w:r>
    </w:p>
    <w:p w:rsidR="00B77459" w:rsidRPr="00FD4A4B" w:rsidRDefault="00B77459" w:rsidP="00B77459">
      <w:pPr>
        <w:pStyle w:val="B1"/>
      </w:pPr>
      <w:r w:rsidRPr="00FD4A4B">
        <w:t>-</w:t>
      </w:r>
      <w:r w:rsidRPr="00FD4A4B">
        <w:tab/>
        <w:t>IP Identification Service (</w:t>
      </w:r>
      <w:proofErr w:type="spellStart"/>
      <w:r w:rsidRPr="00FD4A4B">
        <w:t>Identd</w:t>
      </w:r>
      <w:proofErr w:type="spellEnd"/>
      <w:r w:rsidRPr="00FD4A4B">
        <w:t>)</w:t>
      </w:r>
    </w:p>
    <w:p w:rsidR="00B77459" w:rsidRPr="00FD4A4B" w:rsidRDefault="00B77459" w:rsidP="00B77459">
      <w:pPr>
        <w:pStyle w:val="B1"/>
      </w:pPr>
      <w:r w:rsidRPr="00FD4A4B">
        <w:t>-</w:t>
      </w:r>
      <w:r w:rsidRPr="00FD4A4B">
        <w:tab/>
        <w:t>PAD</w:t>
      </w:r>
    </w:p>
    <w:p w:rsidR="00B77459" w:rsidRPr="00FD4A4B" w:rsidRDefault="00B77459" w:rsidP="00B77459">
      <w:pPr>
        <w:pStyle w:val="B1"/>
      </w:pPr>
      <w:r w:rsidRPr="00FD4A4B">
        <w:t>-</w:t>
      </w:r>
      <w:r w:rsidRPr="00FD4A4B">
        <w:tab/>
        <w:t>MOP</w:t>
      </w:r>
    </w:p>
    <w:p w:rsidR="00B77459" w:rsidRPr="00FD4A4B" w:rsidRDefault="00B77459" w:rsidP="00B77459">
      <w:pPr>
        <w:pStyle w:val="NO"/>
      </w:pPr>
      <w:r w:rsidRPr="00FD4A4B">
        <w:t>NOTE 1:</w:t>
      </w:r>
      <w:r w:rsidRPr="00FD4A4B">
        <w:tab/>
        <w:t xml:space="preserve">As an alternative to disabling the HTTP service, it is also possible for this service to remain active for reasons of user friendliness. In this case, however, queries to the web service </w:t>
      </w:r>
      <w:r w:rsidRPr="009423C7">
        <w:t xml:space="preserve">are </w:t>
      </w:r>
      <w:r w:rsidRPr="00FD4A4B">
        <w:t xml:space="preserve">not answered directly on this port but </w:t>
      </w:r>
      <w:r w:rsidRPr="00907F75">
        <w:t>from a</w:t>
      </w:r>
      <w:r w:rsidRPr="00FD4A4B">
        <w:t xml:space="preserve"> redirected to HTTPS service.</w:t>
      </w:r>
    </w:p>
    <w:p w:rsidR="00B77459" w:rsidRPr="00FD4A4B" w:rsidRDefault="00B77459" w:rsidP="00B77459">
      <w:pPr>
        <w:pStyle w:val="NO"/>
      </w:pPr>
      <w:r w:rsidRPr="00FD4A4B">
        <w:rPr>
          <w:caps/>
        </w:rPr>
        <w:t>Note 2</w:t>
      </w:r>
      <w:r w:rsidRPr="00FD4A4B">
        <w:t>:</w:t>
      </w:r>
      <w:r w:rsidRPr="00FD4A4B">
        <w:tab/>
        <w:t xml:space="preserve"> Full documentation of required protocols and services of the network product and their purpose needs to be provided by the vendor as prerequisite for the test case.</w:t>
      </w:r>
    </w:p>
    <w:p w:rsidR="00B77459" w:rsidRDefault="00B77459" w:rsidP="00B77459">
      <w:pPr>
        <w:rPr>
          <w:i/>
        </w:rPr>
      </w:pPr>
      <w:r w:rsidRPr="00BC320C">
        <w:rPr>
          <w:i/>
        </w:rPr>
        <w:t xml:space="preserve">Threat References: </w:t>
      </w:r>
      <w:r w:rsidRPr="00BC320C">
        <w:rPr>
          <w:iCs/>
        </w:rPr>
        <w:t>TR 33.926 [4]</w:t>
      </w:r>
    </w:p>
    <w:p w:rsidR="00B77459" w:rsidRPr="00FD4A4B" w:rsidRDefault="00B77459" w:rsidP="00B77459">
      <w:r w:rsidRPr="00FD4A4B">
        <w:rPr>
          <w:i/>
        </w:rPr>
        <w:t>Test Case</w:t>
      </w:r>
      <w:r w:rsidRPr="00FD4A4B">
        <w:t xml:space="preserve">: </w:t>
      </w:r>
    </w:p>
    <w:p w:rsidR="00B77459" w:rsidRPr="00FD4A4B" w:rsidRDefault="00B77459" w:rsidP="00B77459">
      <w:r w:rsidRPr="00FD4A4B">
        <w:rPr>
          <w:b/>
        </w:rPr>
        <w:t>Test Name</w:t>
      </w:r>
      <w:r w:rsidRPr="00FD4A4B">
        <w:t>: TC_NO_UNNECESSARY_SERVICE</w:t>
      </w:r>
    </w:p>
    <w:p w:rsidR="00B77459" w:rsidRPr="00FD4A4B" w:rsidRDefault="00B77459" w:rsidP="00B77459">
      <w:pPr>
        <w:keepNext/>
        <w:keepLines/>
        <w:spacing w:before="180"/>
        <w:rPr>
          <w:b/>
          <w:lang w:eastAsia="zh-CN"/>
        </w:rPr>
      </w:pPr>
      <w:r w:rsidRPr="00FD4A4B">
        <w:rPr>
          <w:b/>
          <w:lang w:eastAsia="zh-CN"/>
        </w:rPr>
        <w:t>Purpose:</w:t>
      </w:r>
    </w:p>
    <w:p w:rsidR="00B77459" w:rsidRPr="00FD4A4B" w:rsidRDefault="00B77459" w:rsidP="00B77459">
      <w:r w:rsidRPr="00FD4A4B">
        <w:t>To ensure that on all network interfaces, there are no unsecure services or protocols that might be running.</w:t>
      </w:r>
    </w:p>
    <w:p w:rsidR="00B77459" w:rsidRPr="00FD4A4B" w:rsidRDefault="00B77459" w:rsidP="00B77459">
      <w:pPr>
        <w:keepNext/>
        <w:keepLines/>
        <w:spacing w:before="180"/>
        <w:rPr>
          <w:b/>
          <w:lang w:eastAsia="zh-CN"/>
        </w:rPr>
      </w:pPr>
      <w:r w:rsidRPr="00FD4A4B">
        <w:rPr>
          <w:b/>
          <w:lang w:eastAsia="zh-CN"/>
        </w:rPr>
        <w:t>Procedure and execution steps:</w:t>
      </w:r>
    </w:p>
    <w:p w:rsidR="00B77459" w:rsidRPr="00FD4A4B" w:rsidRDefault="00B77459" w:rsidP="00B77459">
      <w:pPr>
        <w:keepNext/>
        <w:keepLines/>
        <w:spacing w:before="180"/>
        <w:ind w:left="284"/>
        <w:rPr>
          <w:b/>
          <w:lang w:eastAsia="zh-CN"/>
        </w:rPr>
      </w:pPr>
      <w:r w:rsidRPr="00FD4A4B">
        <w:rPr>
          <w:b/>
          <w:lang w:eastAsia="zh-CN"/>
        </w:rPr>
        <w:t>Pre-Conditions:</w:t>
      </w:r>
    </w:p>
    <w:p w:rsidR="00B77459" w:rsidRPr="00FD4A4B" w:rsidRDefault="00B77459" w:rsidP="00B77459">
      <w:pPr>
        <w:ind w:left="284"/>
      </w:pPr>
      <w:r w:rsidRPr="00FD4A4B">
        <w:t>A list of all required network protocols and services containing at least the following information shall be included in the documentation accompanying the Network Product:</w:t>
      </w:r>
    </w:p>
    <w:p w:rsidR="00B77459" w:rsidRPr="00FD4A4B" w:rsidRDefault="00B77459" w:rsidP="00B77459">
      <w:pPr>
        <w:pStyle w:val="B1"/>
      </w:pPr>
      <w:r w:rsidRPr="00FD4A4B">
        <w:t>-</w:t>
      </w:r>
      <w:r w:rsidRPr="00FD4A4B">
        <w:tab/>
        <w:t xml:space="preserve">protocol handlers and services needed for </w:t>
      </w:r>
      <w:r w:rsidRPr="00FD4A4B">
        <w:rPr>
          <w:rFonts w:hint="eastAsia"/>
          <w:lang w:eastAsia="ja-JP"/>
        </w:rPr>
        <w:t>the operation of network product</w:t>
      </w:r>
      <w:r w:rsidRPr="00FD4A4B">
        <w:t>;</w:t>
      </w:r>
    </w:p>
    <w:p w:rsidR="00B77459" w:rsidRPr="00FD4A4B" w:rsidRDefault="00B77459" w:rsidP="00B77459">
      <w:pPr>
        <w:pStyle w:val="B1"/>
      </w:pPr>
      <w:r w:rsidRPr="00FD4A4B">
        <w:lastRenderedPageBreak/>
        <w:t>-</w:t>
      </w:r>
      <w:r w:rsidRPr="00FD4A4B">
        <w:tab/>
        <w:t>their open ports and associated services;</w:t>
      </w:r>
    </w:p>
    <w:p w:rsidR="00B77459" w:rsidRPr="00FD4A4B" w:rsidRDefault="00B77459" w:rsidP="00B77459">
      <w:pPr>
        <w:pStyle w:val="B1"/>
      </w:pPr>
      <w:r w:rsidRPr="00FD4A4B">
        <w:t>-</w:t>
      </w:r>
      <w:r w:rsidRPr="00FD4A4B">
        <w:tab/>
        <w:t>and a description of their purposes.</w:t>
      </w:r>
    </w:p>
    <w:p w:rsidR="00B77459" w:rsidRPr="00FD4A4B" w:rsidRDefault="00B77459" w:rsidP="00B77459">
      <w:pPr>
        <w:ind w:left="284"/>
      </w:pPr>
      <w:r w:rsidRPr="00FD4A4B">
        <w:t>The tool used shall be capable to detect and identify the protocol handlers and running services in the system.</w:t>
      </w:r>
    </w:p>
    <w:p w:rsidR="00B77459" w:rsidRPr="00FD4A4B" w:rsidRDefault="00B77459" w:rsidP="00B77459">
      <w:pPr>
        <w:keepNext/>
        <w:keepLines/>
        <w:spacing w:before="180"/>
        <w:ind w:left="284"/>
        <w:rPr>
          <w:b/>
          <w:lang w:eastAsia="zh-CN"/>
        </w:rPr>
      </w:pPr>
      <w:r w:rsidRPr="00FD4A4B">
        <w:rPr>
          <w:b/>
          <w:lang w:eastAsia="zh-CN"/>
        </w:rPr>
        <w:t>Execution Steps</w:t>
      </w:r>
    </w:p>
    <w:p w:rsidR="00B77459" w:rsidRPr="00FD4A4B" w:rsidRDefault="00B77459" w:rsidP="00B77459">
      <w:pPr>
        <w:ind w:left="284"/>
      </w:pPr>
      <w:r w:rsidRPr="00FD4A4B">
        <w:t>The test</w:t>
      </w:r>
      <w:r w:rsidRPr="0023587C">
        <w:t>er</w:t>
      </w:r>
      <w:r w:rsidRPr="00FD4A4B">
        <w:t xml:space="preserve"> is required to execute the following steps:</w:t>
      </w:r>
    </w:p>
    <w:p w:rsidR="00B77459" w:rsidRPr="00FD4A4B" w:rsidRDefault="00B77459" w:rsidP="00B77459">
      <w:pPr>
        <w:pStyle w:val="B1"/>
      </w:pPr>
      <w:r w:rsidRPr="00FD4A4B">
        <w:t>1.</w:t>
      </w:r>
      <w:r w:rsidRPr="00FD4A4B">
        <w:tab/>
        <w:t>Verification of the compliance to the prerequisites:</w:t>
      </w:r>
    </w:p>
    <w:p w:rsidR="00B77459" w:rsidRPr="00FD4A4B" w:rsidRDefault="00B77459" w:rsidP="00B77459">
      <w:pPr>
        <w:pStyle w:val="B2"/>
        <w:ind w:left="852"/>
      </w:pPr>
      <w:r w:rsidRPr="00FD4A4B">
        <w:t>a.</w:t>
      </w:r>
      <w:r w:rsidRPr="00FD4A4B">
        <w:tab/>
        <w:t>Verification that the list of available network services and protocol handlers is available in the documentation of the Network Product.</w:t>
      </w:r>
    </w:p>
    <w:p w:rsidR="00B77459" w:rsidRPr="00FD4A4B" w:rsidRDefault="00B77459" w:rsidP="00B77459">
      <w:pPr>
        <w:pStyle w:val="B2"/>
        <w:ind w:left="852"/>
      </w:pPr>
      <w:r w:rsidRPr="00FD4A4B">
        <w:t>b.</w:t>
      </w:r>
      <w:r w:rsidRPr="00FD4A4B">
        <w:tab/>
        <w:t xml:space="preserve">Validation that all entries in the list are </w:t>
      </w:r>
      <w:del w:id="16" w:author="Huawei" w:date="2024-01-24T10:45:00Z">
        <w:r w:rsidRPr="00FD4A4B" w:rsidDel="00441D8C">
          <w:delText xml:space="preserve">meaningful and reasonably </w:delText>
        </w:r>
      </w:del>
      <w:r w:rsidRPr="00FD4A4B">
        <w:t>necessary for the operation of the Network Product class.</w:t>
      </w:r>
    </w:p>
    <w:p w:rsidR="00B77459" w:rsidRPr="00FD4A4B" w:rsidRDefault="00B77459" w:rsidP="00B77459">
      <w:pPr>
        <w:pStyle w:val="B1"/>
      </w:pPr>
      <w:r w:rsidRPr="00FD4A4B">
        <w:t>2.</w:t>
      </w:r>
      <w:r w:rsidRPr="00FD4A4B">
        <w:tab/>
        <w:t xml:space="preserve">Identification of the network services and protocol handlers by means of </w:t>
      </w:r>
      <w:del w:id="17" w:author="Huawei" w:date="2024-01-24T10:49:00Z">
        <w:r w:rsidRPr="00FD4A4B" w:rsidDel="00441D8C">
          <w:delText xml:space="preserve">capable </w:delText>
        </w:r>
      </w:del>
      <w:r w:rsidRPr="00FD4A4B">
        <w:t xml:space="preserve">tools or any other </w:t>
      </w:r>
      <w:del w:id="18" w:author="Huawei" w:date="2024-01-24T10:45:00Z">
        <w:r w:rsidRPr="00FD4A4B" w:rsidDel="00441D8C">
          <w:delText xml:space="preserve">suitable </w:delText>
        </w:r>
      </w:del>
      <w:r w:rsidRPr="00FD4A4B">
        <w:t>testing means.</w:t>
      </w:r>
    </w:p>
    <w:p w:rsidR="00B77459" w:rsidRPr="00FD4A4B" w:rsidRDefault="00B77459" w:rsidP="00B77459">
      <w:pPr>
        <w:pStyle w:val="B1"/>
      </w:pPr>
      <w:r w:rsidRPr="00FD4A4B">
        <w:t>3.</w:t>
      </w:r>
      <w:r w:rsidRPr="00FD4A4B">
        <w:tab/>
        <w:t xml:space="preserve">Validation that there are no entries in the list of network services and handlers apart from the ones that have been mentioned </w:t>
      </w:r>
      <w:del w:id="19" w:author="Huawei" w:date="2024-01-24T10:47:00Z">
        <w:r w:rsidRPr="00FD4A4B" w:rsidDel="00441D8C">
          <w:delText xml:space="preserve">and </w:delText>
        </w:r>
      </w:del>
      <w:del w:id="20" w:author="Huawei" w:date="2024-01-24T10:46:00Z">
        <w:r w:rsidRPr="00FD4A4B" w:rsidDel="00441D8C">
          <w:delText xml:space="preserve">deemed </w:delText>
        </w:r>
      </w:del>
      <w:del w:id="21" w:author="Huawei" w:date="2024-01-24T10:47:00Z">
        <w:r w:rsidRPr="00FD4A4B" w:rsidDel="00441D8C">
          <w:delText xml:space="preserve">necessary </w:delText>
        </w:r>
      </w:del>
      <w:r w:rsidRPr="00FD4A4B">
        <w:t>for the operation of the Network Product in the attached documentation.</w:t>
      </w:r>
    </w:p>
    <w:p w:rsidR="00B77459" w:rsidRPr="002744D9" w:rsidRDefault="00B77459" w:rsidP="00B77459">
      <w:pPr>
        <w:pStyle w:val="B1"/>
      </w:pPr>
      <w:r w:rsidRPr="002744D9">
        <w:t>4.</w:t>
      </w:r>
      <w:r w:rsidRPr="002744D9">
        <w:tab/>
        <w:t>The tester shall reboot the network product and re-execute execution steps 2 and 3 without further configuration.</w:t>
      </w:r>
    </w:p>
    <w:p w:rsidR="00B77459" w:rsidRPr="00FD4A4B" w:rsidRDefault="00B77459" w:rsidP="00B77459">
      <w:pPr>
        <w:keepNext/>
        <w:keepLines/>
        <w:spacing w:before="180"/>
        <w:rPr>
          <w:b/>
          <w:lang w:eastAsia="zh-CN"/>
        </w:rPr>
      </w:pPr>
      <w:r w:rsidRPr="00FD4A4B">
        <w:rPr>
          <w:b/>
          <w:lang w:eastAsia="zh-CN"/>
        </w:rPr>
        <w:t>Expected Results:</w:t>
      </w:r>
    </w:p>
    <w:p w:rsidR="00B77459" w:rsidRPr="00FD4A4B" w:rsidRDefault="00B77459" w:rsidP="00B77459">
      <w:pPr>
        <w:keepNext/>
        <w:keepLines/>
        <w:spacing w:before="180"/>
        <w:rPr>
          <w:lang w:eastAsia="ja-JP"/>
        </w:rPr>
      </w:pPr>
      <w:r w:rsidRPr="00FD4A4B">
        <w:rPr>
          <w:lang w:eastAsia="zh-CN"/>
        </w:rPr>
        <w:t>The report will contain</w:t>
      </w:r>
      <w:r w:rsidRPr="00FD4A4B">
        <w:rPr>
          <w:rFonts w:hint="eastAsia"/>
          <w:lang w:eastAsia="ja-JP"/>
        </w:rPr>
        <w:t>:</w:t>
      </w:r>
      <w:r w:rsidRPr="00FD4A4B">
        <w:rPr>
          <w:lang w:eastAsia="zh-CN"/>
        </w:rPr>
        <w:t xml:space="preserve"> </w:t>
      </w:r>
    </w:p>
    <w:p w:rsidR="00B77459" w:rsidRPr="00FD4A4B" w:rsidRDefault="00B77459" w:rsidP="00B77459">
      <w:pPr>
        <w:pStyle w:val="B1"/>
        <w:rPr>
          <w:lang w:eastAsia="ja-JP"/>
        </w:rPr>
      </w:pPr>
      <w:r w:rsidRPr="00FD4A4B">
        <w:rPr>
          <w:lang w:eastAsia="ja-JP"/>
        </w:rPr>
        <w:t>-</w:t>
      </w:r>
      <w:r w:rsidRPr="00FD4A4B">
        <w:rPr>
          <w:lang w:eastAsia="ja-JP"/>
        </w:rPr>
        <w:tab/>
      </w:r>
      <w:r w:rsidRPr="00FD4A4B">
        <w:rPr>
          <w:rFonts w:hint="eastAsia"/>
          <w:lang w:eastAsia="ja-JP"/>
        </w:rPr>
        <w:t>T</w:t>
      </w:r>
      <w:r w:rsidRPr="00FD4A4B">
        <w:rPr>
          <w:lang w:eastAsia="zh-CN"/>
        </w:rPr>
        <w:t xml:space="preserve">he names and version of the tool(s) used. </w:t>
      </w:r>
    </w:p>
    <w:p w:rsidR="00B77459" w:rsidRPr="00FD4A4B" w:rsidRDefault="00B77459" w:rsidP="00B77459">
      <w:pPr>
        <w:pStyle w:val="B1"/>
        <w:rPr>
          <w:lang w:eastAsia="zh-CN"/>
        </w:rPr>
      </w:pPr>
      <w:r w:rsidRPr="00FD4A4B">
        <w:rPr>
          <w:lang w:eastAsia="ja-JP"/>
        </w:rPr>
        <w:t>-</w:t>
      </w:r>
      <w:r w:rsidRPr="00FD4A4B">
        <w:rPr>
          <w:lang w:eastAsia="ja-JP"/>
        </w:rPr>
        <w:tab/>
      </w:r>
      <w:r w:rsidRPr="00FD4A4B">
        <w:rPr>
          <w:rFonts w:hint="eastAsia"/>
          <w:lang w:eastAsia="ja-JP"/>
        </w:rPr>
        <w:t>I</w:t>
      </w:r>
      <w:r w:rsidRPr="00FD4A4B">
        <w:rPr>
          <w:lang w:eastAsia="zh-CN"/>
        </w:rPr>
        <w:t xml:space="preserve">nformation of all the protocol handlers and services running in the </w:t>
      </w:r>
      <w:r w:rsidRPr="00FD4A4B">
        <w:rPr>
          <w:rFonts w:hint="eastAsia"/>
          <w:lang w:eastAsia="ja-JP"/>
        </w:rPr>
        <w:t>network product</w:t>
      </w:r>
      <w:r w:rsidRPr="00FD4A4B">
        <w:rPr>
          <w:lang w:eastAsia="ja-JP"/>
        </w:rPr>
        <w:t>.</w:t>
      </w:r>
      <w:r w:rsidRPr="00FD4A4B">
        <w:rPr>
          <w:lang w:eastAsia="zh-CN"/>
        </w:rPr>
        <w:t xml:space="preserve"> </w:t>
      </w:r>
    </w:p>
    <w:p w:rsidR="00B77459" w:rsidRPr="00FD4A4B" w:rsidRDefault="00B77459" w:rsidP="00B77459">
      <w:pPr>
        <w:keepNext/>
        <w:keepLines/>
        <w:spacing w:before="180"/>
        <w:rPr>
          <w:lang w:eastAsia="ja-JP"/>
        </w:rPr>
      </w:pPr>
      <w:r w:rsidRPr="00FD4A4B">
        <w:rPr>
          <w:rFonts w:hint="eastAsia"/>
          <w:lang w:eastAsia="ja-JP"/>
        </w:rPr>
        <w:t>Result will show:</w:t>
      </w:r>
    </w:p>
    <w:p w:rsidR="00B77459" w:rsidRPr="00FD4A4B" w:rsidRDefault="00B77459" w:rsidP="00B77459">
      <w:pPr>
        <w:pStyle w:val="B1"/>
        <w:rPr>
          <w:b/>
          <w:lang w:eastAsia="ja-JP"/>
        </w:rPr>
      </w:pPr>
      <w:r w:rsidRPr="00FD4A4B">
        <w:rPr>
          <w:lang w:eastAsia="zh-CN"/>
        </w:rPr>
        <w:t>-</w:t>
      </w:r>
      <w:r w:rsidRPr="00FD4A4B">
        <w:rPr>
          <w:lang w:eastAsia="zh-CN"/>
        </w:rPr>
        <w:tab/>
        <w:t xml:space="preserve">There are no unnecessary services running in the </w:t>
      </w:r>
      <w:r w:rsidRPr="00FD4A4B">
        <w:rPr>
          <w:rFonts w:hint="eastAsia"/>
          <w:lang w:eastAsia="ja-JP"/>
        </w:rPr>
        <w:t>network product</w:t>
      </w:r>
      <w:r w:rsidRPr="00FD4A4B">
        <w:rPr>
          <w:lang w:eastAsia="zh-CN"/>
        </w:rPr>
        <w:t xml:space="preserve"> except for the ones which are </w:t>
      </w:r>
      <w:del w:id="22" w:author="Huawei" w:date="2024-01-24T10:46:00Z">
        <w:r w:rsidRPr="00FD4A4B" w:rsidDel="00441D8C">
          <w:rPr>
            <w:lang w:eastAsia="zh-CN"/>
          </w:rPr>
          <w:delText xml:space="preserve">deemed </w:delText>
        </w:r>
      </w:del>
      <w:r w:rsidRPr="00FD4A4B">
        <w:rPr>
          <w:lang w:eastAsia="zh-CN"/>
        </w:rPr>
        <w:t>necessary for its operation.</w:t>
      </w:r>
      <w:r w:rsidRPr="00FD4A4B">
        <w:rPr>
          <w:b/>
          <w:lang w:eastAsia="zh-CN"/>
        </w:rPr>
        <w:t xml:space="preserve"> </w:t>
      </w:r>
    </w:p>
    <w:p w:rsidR="00B77459" w:rsidRPr="00FD4A4B" w:rsidRDefault="00B77459" w:rsidP="00B77459">
      <w:pPr>
        <w:pStyle w:val="B1"/>
        <w:rPr>
          <w:lang w:eastAsia="zh-CN"/>
        </w:rPr>
      </w:pPr>
      <w:r w:rsidRPr="00FD4A4B">
        <w:rPr>
          <w:lang w:eastAsia="zh-CN"/>
        </w:rPr>
        <w:t>-</w:t>
      </w:r>
      <w:r w:rsidRPr="00FD4A4B">
        <w:rPr>
          <w:lang w:eastAsia="zh-CN"/>
        </w:rPr>
        <w:tab/>
        <w:t xml:space="preserve">Any undocumented services running on the </w:t>
      </w:r>
      <w:r w:rsidRPr="00FD4A4B">
        <w:rPr>
          <w:rFonts w:hint="eastAsia"/>
          <w:lang w:eastAsia="ja-JP"/>
        </w:rPr>
        <w:t>network product</w:t>
      </w:r>
      <w:r w:rsidRPr="00FD4A4B">
        <w:rPr>
          <w:lang w:eastAsia="zh-CN"/>
        </w:rPr>
        <w:t xml:space="preserve"> should be highlighted and brought out in the report.</w:t>
      </w:r>
    </w:p>
    <w:p w:rsidR="00B77459" w:rsidRPr="004776C3" w:rsidRDefault="00B77459" w:rsidP="00B77459">
      <w:pPr>
        <w:pStyle w:val="B1"/>
        <w:rPr>
          <w:lang w:eastAsia="zh-CN"/>
        </w:rPr>
      </w:pPr>
      <w:r w:rsidRPr="00CE16F1">
        <w:rPr>
          <w:lang w:eastAsia="zh-CN"/>
        </w:rPr>
        <w:t>-</w:t>
      </w:r>
      <w:r w:rsidRPr="00CE16F1">
        <w:rPr>
          <w:lang w:eastAsia="zh-CN"/>
        </w:rPr>
        <w:tab/>
      </w:r>
      <w:r>
        <w:rPr>
          <w:lang w:eastAsia="zh-CN"/>
        </w:rPr>
        <w:t xml:space="preserve">The </w:t>
      </w:r>
      <w:r w:rsidRPr="00907F75">
        <w:rPr>
          <w:lang w:eastAsia="zh-CN"/>
        </w:rPr>
        <w:t xml:space="preserve">network product </w:t>
      </w:r>
      <w:r>
        <w:rPr>
          <w:lang w:eastAsia="zh-CN"/>
        </w:rPr>
        <w:t>behaves the same after</w:t>
      </w:r>
      <w:r w:rsidRPr="002744D9">
        <w:rPr>
          <w:lang w:eastAsia="zh-CN"/>
        </w:rPr>
        <w:t xml:space="preserve"> reboot</w:t>
      </w:r>
      <w:r>
        <w:rPr>
          <w:lang w:eastAsia="zh-CN"/>
        </w:rPr>
        <w:t xml:space="preserve"> as before.</w:t>
      </w:r>
    </w:p>
    <w:p w:rsidR="00B77459" w:rsidRPr="00FD4A4B" w:rsidRDefault="00B77459" w:rsidP="00B77459">
      <w:pPr>
        <w:keepNext/>
        <w:keepLines/>
        <w:spacing w:before="180"/>
        <w:rPr>
          <w:b/>
          <w:lang w:eastAsia="zh-CN"/>
        </w:rPr>
      </w:pPr>
      <w:r w:rsidRPr="00FD4A4B">
        <w:rPr>
          <w:b/>
          <w:lang w:eastAsia="zh-CN"/>
        </w:rPr>
        <w:t>Expected format of evidence:</w:t>
      </w:r>
    </w:p>
    <w:p w:rsidR="00B77459" w:rsidRPr="00FD4A4B" w:rsidRDefault="00B77459" w:rsidP="00B77459">
      <w:r w:rsidRPr="00FD4A4B">
        <w:t>A report provided by the testing agency which will consist of the following information:</w:t>
      </w:r>
    </w:p>
    <w:p w:rsidR="00B77459" w:rsidRPr="00FD4A4B" w:rsidRDefault="00B77459" w:rsidP="00B77459">
      <w:pPr>
        <w:pStyle w:val="B1"/>
      </w:pPr>
      <w:r w:rsidRPr="00FD4A4B">
        <w:t>-</w:t>
      </w:r>
      <w:r w:rsidRPr="00FD4A4B">
        <w:tab/>
        <w:t>The used tool(s) name and version information</w:t>
      </w:r>
    </w:p>
    <w:p w:rsidR="00B77459" w:rsidRPr="00FD4A4B" w:rsidRDefault="00B77459" w:rsidP="00B77459">
      <w:pPr>
        <w:pStyle w:val="B1"/>
      </w:pPr>
      <w:r w:rsidRPr="00FD4A4B">
        <w:t>-</w:t>
      </w:r>
      <w:r w:rsidRPr="00FD4A4B">
        <w:tab/>
        <w:t>Settings and configurations</w:t>
      </w:r>
      <w:ins w:id="23" w:author="lihe (A)" w:date="2024-01-02T14:58:00Z">
        <w:r w:rsidR="00231034">
          <w:t>, and commands</w:t>
        </w:r>
      </w:ins>
      <w:r w:rsidRPr="00FD4A4B">
        <w:t xml:space="preserve"> used</w:t>
      </w:r>
      <w:ins w:id="24" w:author="lihe (A)" w:date="2024-01-02T14:59:00Z">
        <w:r w:rsidR="000D44A3">
          <w:t xml:space="preserve"> </w:t>
        </w:r>
      </w:ins>
      <w:ins w:id="25" w:author="lihe (A)" w:date="2024-01-02T14:58:00Z">
        <w:r w:rsidR="00231034">
          <w:t>(if applicable)</w:t>
        </w:r>
      </w:ins>
      <w:r w:rsidRPr="00FD4A4B">
        <w:t xml:space="preserve"> </w:t>
      </w:r>
    </w:p>
    <w:p w:rsidR="00B77459" w:rsidRPr="00FD4A4B" w:rsidRDefault="00B77459" w:rsidP="00B77459">
      <w:pPr>
        <w:pStyle w:val="B1"/>
      </w:pPr>
      <w:r w:rsidRPr="00FD4A4B">
        <w:t>-</w:t>
      </w:r>
      <w:r w:rsidRPr="00FD4A4B">
        <w:tab/>
      </w:r>
      <w:r>
        <w:t>T</w:t>
      </w:r>
      <w:r w:rsidRPr="00FD4A4B">
        <w:t>he output pertaining to the test case performed and</w:t>
      </w:r>
    </w:p>
    <w:p w:rsidR="00B77459" w:rsidRPr="00FD4A4B" w:rsidRDefault="00B77459" w:rsidP="00B77459">
      <w:pPr>
        <w:pStyle w:val="B1"/>
      </w:pPr>
      <w:r w:rsidRPr="00FD4A4B">
        <w:t>-</w:t>
      </w:r>
      <w:r w:rsidRPr="00FD4A4B">
        <w:tab/>
      </w:r>
      <w:r>
        <w:t>T</w:t>
      </w:r>
      <w:r w:rsidRPr="00FD4A4B">
        <w:t xml:space="preserve">he test results i.e. services existing or not existing in the </w:t>
      </w:r>
      <w:r w:rsidRPr="00BC320C">
        <w:t>Network Product</w:t>
      </w:r>
    </w:p>
    <w:p w:rsidR="00E8201D" w:rsidRPr="00E936A7" w:rsidRDefault="00E8201D" w:rsidP="00E8201D">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Pr="00872560" w:rsidRDefault="005970C2" w:rsidP="001F71C5">
      <w:pPr>
        <w:pStyle w:val="a5"/>
        <w:rPr>
          <w:b w:val="0"/>
          <w:bCs/>
          <w:noProof/>
          <w:sz w:val="24"/>
        </w:rPr>
      </w:pPr>
    </w:p>
    <w:sectPr w:rsidR="005970C2" w:rsidRPr="0087256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994" w:rsidRDefault="00870994">
      <w:r>
        <w:separator/>
      </w:r>
    </w:p>
  </w:endnote>
  <w:endnote w:type="continuationSeparator" w:id="0">
    <w:p w:rsidR="00870994" w:rsidRDefault="0087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994" w:rsidRDefault="00870994">
      <w:r>
        <w:separator/>
      </w:r>
    </w:p>
  </w:footnote>
  <w:footnote w:type="continuationSeparator" w:id="0">
    <w:p w:rsidR="00870994" w:rsidRDefault="0087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he (A)">
    <w15:presenceInfo w15:providerId="AD" w15:userId="S-1-5-21-147214757-305610072-1517763936-3136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7392"/>
    <w:rsid w:val="000413F1"/>
    <w:rsid w:val="00046389"/>
    <w:rsid w:val="00074722"/>
    <w:rsid w:val="000819D8"/>
    <w:rsid w:val="000934A6"/>
    <w:rsid w:val="000A2C6C"/>
    <w:rsid w:val="000A4660"/>
    <w:rsid w:val="000D1B5B"/>
    <w:rsid w:val="000D44A3"/>
    <w:rsid w:val="0010401F"/>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31034"/>
    <w:rsid w:val="00244C9A"/>
    <w:rsid w:val="00247216"/>
    <w:rsid w:val="002A1857"/>
    <w:rsid w:val="002C7F38"/>
    <w:rsid w:val="0030628A"/>
    <w:rsid w:val="00343D42"/>
    <w:rsid w:val="00345EC9"/>
    <w:rsid w:val="0035122B"/>
    <w:rsid w:val="00353451"/>
    <w:rsid w:val="00371032"/>
    <w:rsid w:val="00371B44"/>
    <w:rsid w:val="003875BB"/>
    <w:rsid w:val="003C122B"/>
    <w:rsid w:val="003C5A97"/>
    <w:rsid w:val="003C7A04"/>
    <w:rsid w:val="003D40C7"/>
    <w:rsid w:val="003F52B2"/>
    <w:rsid w:val="003F6E74"/>
    <w:rsid w:val="00413068"/>
    <w:rsid w:val="00440414"/>
    <w:rsid w:val="00441D8C"/>
    <w:rsid w:val="004558E9"/>
    <w:rsid w:val="0045777E"/>
    <w:rsid w:val="004959AC"/>
    <w:rsid w:val="004B3753"/>
    <w:rsid w:val="004C31D2"/>
    <w:rsid w:val="004D55C2"/>
    <w:rsid w:val="004F3275"/>
    <w:rsid w:val="00521131"/>
    <w:rsid w:val="00527C0B"/>
    <w:rsid w:val="00536B43"/>
    <w:rsid w:val="005410F6"/>
    <w:rsid w:val="005729C4"/>
    <w:rsid w:val="00575466"/>
    <w:rsid w:val="0059227B"/>
    <w:rsid w:val="005970C2"/>
    <w:rsid w:val="005B0966"/>
    <w:rsid w:val="005B795D"/>
    <w:rsid w:val="005E4CF5"/>
    <w:rsid w:val="0060514A"/>
    <w:rsid w:val="00613820"/>
    <w:rsid w:val="00652248"/>
    <w:rsid w:val="00657A26"/>
    <w:rsid w:val="00657B80"/>
    <w:rsid w:val="00675B3C"/>
    <w:rsid w:val="0069495C"/>
    <w:rsid w:val="006D340A"/>
    <w:rsid w:val="006F1D0F"/>
    <w:rsid w:val="006F5AE5"/>
    <w:rsid w:val="00715A1D"/>
    <w:rsid w:val="00760BB0"/>
    <w:rsid w:val="0076157A"/>
    <w:rsid w:val="00784593"/>
    <w:rsid w:val="007A00EF"/>
    <w:rsid w:val="007B19EA"/>
    <w:rsid w:val="007C0A2D"/>
    <w:rsid w:val="007C27B0"/>
    <w:rsid w:val="007E537E"/>
    <w:rsid w:val="007F300B"/>
    <w:rsid w:val="008014C3"/>
    <w:rsid w:val="0082737C"/>
    <w:rsid w:val="00850812"/>
    <w:rsid w:val="00870994"/>
    <w:rsid w:val="00872560"/>
    <w:rsid w:val="00872A25"/>
    <w:rsid w:val="00876B9A"/>
    <w:rsid w:val="008841F2"/>
    <w:rsid w:val="008933BF"/>
    <w:rsid w:val="008A10C4"/>
    <w:rsid w:val="008B0248"/>
    <w:rsid w:val="008F5F33"/>
    <w:rsid w:val="0091046A"/>
    <w:rsid w:val="00926ABD"/>
    <w:rsid w:val="009271BA"/>
    <w:rsid w:val="00947F4E"/>
    <w:rsid w:val="00966D47"/>
    <w:rsid w:val="00992312"/>
    <w:rsid w:val="009C0DED"/>
    <w:rsid w:val="009D0C44"/>
    <w:rsid w:val="00A37D7F"/>
    <w:rsid w:val="00A46410"/>
    <w:rsid w:val="00A57688"/>
    <w:rsid w:val="00A72F1E"/>
    <w:rsid w:val="00A769E7"/>
    <w:rsid w:val="00A84A94"/>
    <w:rsid w:val="00A86BF7"/>
    <w:rsid w:val="00A96B4A"/>
    <w:rsid w:val="00AD1DAA"/>
    <w:rsid w:val="00AF1E23"/>
    <w:rsid w:val="00AF7F81"/>
    <w:rsid w:val="00B01135"/>
    <w:rsid w:val="00B01AFF"/>
    <w:rsid w:val="00B01C41"/>
    <w:rsid w:val="00B05CC7"/>
    <w:rsid w:val="00B212AE"/>
    <w:rsid w:val="00B27E39"/>
    <w:rsid w:val="00B350D8"/>
    <w:rsid w:val="00B4702A"/>
    <w:rsid w:val="00B67528"/>
    <w:rsid w:val="00B76763"/>
    <w:rsid w:val="00B7732B"/>
    <w:rsid w:val="00B77459"/>
    <w:rsid w:val="00B879F0"/>
    <w:rsid w:val="00BB7A9D"/>
    <w:rsid w:val="00BC25AA"/>
    <w:rsid w:val="00BC43FF"/>
    <w:rsid w:val="00C022E3"/>
    <w:rsid w:val="00C4712D"/>
    <w:rsid w:val="00C555C9"/>
    <w:rsid w:val="00C66911"/>
    <w:rsid w:val="00C94F55"/>
    <w:rsid w:val="00CA7D62"/>
    <w:rsid w:val="00CB07A8"/>
    <w:rsid w:val="00CB58C5"/>
    <w:rsid w:val="00CD4A57"/>
    <w:rsid w:val="00CF17DF"/>
    <w:rsid w:val="00CF3A76"/>
    <w:rsid w:val="00D138F3"/>
    <w:rsid w:val="00D33604"/>
    <w:rsid w:val="00D37B08"/>
    <w:rsid w:val="00D437FF"/>
    <w:rsid w:val="00D5130C"/>
    <w:rsid w:val="00D62265"/>
    <w:rsid w:val="00D8512E"/>
    <w:rsid w:val="00DA1E58"/>
    <w:rsid w:val="00DA4084"/>
    <w:rsid w:val="00DE4EF2"/>
    <w:rsid w:val="00DF2C0E"/>
    <w:rsid w:val="00E0470C"/>
    <w:rsid w:val="00E04DB6"/>
    <w:rsid w:val="00E06FFB"/>
    <w:rsid w:val="00E1773F"/>
    <w:rsid w:val="00E30155"/>
    <w:rsid w:val="00E801FF"/>
    <w:rsid w:val="00E8201D"/>
    <w:rsid w:val="00E91FE1"/>
    <w:rsid w:val="00EA47D7"/>
    <w:rsid w:val="00EA5E95"/>
    <w:rsid w:val="00ED4954"/>
    <w:rsid w:val="00ED735B"/>
    <w:rsid w:val="00EE0943"/>
    <w:rsid w:val="00EE33A2"/>
    <w:rsid w:val="00F00E37"/>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B1Char">
    <w:name w:val="B1 Char"/>
    <w:link w:val="B1"/>
    <w:qFormat/>
    <w:rsid w:val="00E8201D"/>
    <w:rPr>
      <w:rFonts w:ascii="Times New Roman" w:hAnsi="Times New Roman"/>
      <w:lang w:val="en-GB" w:eastAsia="en-US"/>
    </w:rPr>
  </w:style>
  <w:style w:type="character" w:customStyle="1" w:styleId="B2Char">
    <w:name w:val="B2 Char"/>
    <w:link w:val="B2"/>
    <w:qFormat/>
    <w:rsid w:val="00E8201D"/>
    <w:rPr>
      <w:rFonts w:ascii="Times New Roman" w:hAnsi="Times New Roman"/>
      <w:lang w:val="en-GB" w:eastAsia="en-US"/>
    </w:rPr>
  </w:style>
  <w:style w:type="character" w:customStyle="1" w:styleId="NOZchn">
    <w:name w:val="NO Zchn"/>
    <w:link w:val="NO"/>
    <w:rsid w:val="00B774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14</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5975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15</cp:revision>
  <cp:lastPrinted>1899-12-31T16:00:00Z</cp:lastPrinted>
  <dcterms:created xsi:type="dcterms:W3CDTF">2024-01-02T01:12:00Z</dcterms:created>
  <dcterms:modified xsi:type="dcterms:W3CDTF">2024-01-24T03:08:00Z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(3)ydDlva7S2j/Q22YibgCK+LyGn7DOMHu8RAoPrxx5zQ89Uyhwz9jc8ZQxKFSQi6cto52xCu6O
7ZTYEMAM9yMmO8QrJ8W6mPknNPEk151LD52ndxILIhlR3tAE3cIZkjnE9TG7iCbjIZCpLmIA
aoXIHATqk+a+/spBtwmUOMH8htjaGeBhYC5G6uYOiwuHB8XfktiH+W/UtmgOFzIMl/R3rhli
R1XKLv+DHaeOm2bcTY</vt:lpwstr>
  </property>
  <property fmtid="{D5CDD505-2E9C-101B-9397-08002B2CF9AE}" pid="3" name="_2015_ms_pID_7253431">
    <vt:lpwstr>9P7KCSiYJooXYRQbs4hhkwQdzhjNA5gxaTR/A2Ov/vXp+WWzjCrhQV
PLbSgzQD3lgrHEOhwlDr1K6dA+dCa9LuZWDAmtgNZff+GUZSLStFyTSNhFnHQPzQbWNt/cVW
NZTuRTe1s2SW614iqF3odc2Zu+gjGZuniKZFRoRkIBXJZWRntIB1zkorndPtbWwnQYYeky04
OJzOL79RZSk3tZfROpUxGbTqN9I+rbyzorTW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1704698970</vt:lpwstr>
  </property>
  <property fmtid="{D5CDD505-2E9C-101B-9397-08002B2CF9AE}" pid="8" name="_2015_ms_pID_7253432">
    <vt:lpwstr>+0rQz4f+q+UXkpIbWmtXa1M=</vt:lpwstr>
  </property>
</Properties>
</file>