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1C5" w:rsidRDefault="001F71C5" w:rsidP="001F71C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#114e</w:t>
      </w:r>
      <w:r>
        <w:rPr>
          <w:b/>
          <w:i/>
          <w:noProof/>
          <w:sz w:val="24"/>
        </w:rPr>
        <w:t xml:space="preserve"> </w:t>
      </w:r>
      <w:r w:rsidR="00413068">
        <w:rPr>
          <w:b/>
          <w:i/>
          <w:noProof/>
          <w:sz w:val="24"/>
        </w:rPr>
        <w:t>ad-hoc</w:t>
      </w:r>
      <w:r>
        <w:rPr>
          <w:b/>
          <w:i/>
          <w:noProof/>
          <w:sz w:val="28"/>
        </w:rPr>
        <w:tab/>
      </w:r>
      <w:ins w:id="0" w:author="Huawei" w:date="2024-01-24T10:41:00Z">
        <w:r w:rsidR="00A91C23">
          <w:rPr>
            <w:b/>
            <w:i/>
            <w:noProof/>
            <w:sz w:val="28"/>
          </w:rPr>
          <w:t>draft_</w:t>
        </w:r>
      </w:ins>
      <w:r w:rsidR="00013AC1" w:rsidRPr="00013AC1">
        <w:rPr>
          <w:b/>
          <w:i/>
          <w:noProof/>
          <w:sz w:val="28"/>
        </w:rPr>
        <w:t>S3-</w:t>
      </w:r>
      <w:del w:id="1" w:author="Huawei" w:date="2024-01-24T10:50:00Z">
        <w:r w:rsidR="00013AC1" w:rsidRPr="00013AC1" w:rsidDel="004B68DF">
          <w:rPr>
            <w:b/>
            <w:i/>
            <w:noProof/>
            <w:sz w:val="28"/>
          </w:rPr>
          <w:delText>240051</w:delText>
        </w:r>
      </w:del>
      <w:ins w:id="2" w:author="Huawei" w:date="2024-01-24T10:50:00Z">
        <w:r w:rsidR="004B68DF" w:rsidRPr="00013AC1">
          <w:rPr>
            <w:b/>
            <w:i/>
            <w:noProof/>
            <w:sz w:val="28"/>
          </w:rPr>
          <w:t>24005</w:t>
        </w:r>
        <w:r w:rsidR="004B68DF">
          <w:rPr>
            <w:b/>
            <w:i/>
            <w:noProof/>
            <w:sz w:val="28"/>
          </w:rPr>
          <w:t>0</w:t>
        </w:r>
      </w:ins>
      <w:bookmarkStart w:id="3" w:name="_GoBack"/>
      <w:bookmarkEnd w:id="3"/>
      <w:ins w:id="4" w:author="Huawei" w:date="2024-01-24T10:41:00Z">
        <w:r w:rsidR="00A91C23">
          <w:rPr>
            <w:b/>
            <w:i/>
            <w:noProof/>
            <w:sz w:val="28"/>
          </w:rPr>
          <w:t>-r1</w:t>
        </w:r>
      </w:ins>
    </w:p>
    <w:p w:rsidR="00EE33A2" w:rsidRDefault="001F71C5" w:rsidP="001F71C5">
      <w:pPr>
        <w:pStyle w:val="a5"/>
        <w:rPr>
          <w:sz w:val="24"/>
        </w:rPr>
      </w:pPr>
      <w:r>
        <w:rPr>
          <w:sz w:val="24"/>
        </w:rPr>
        <w:t>Electronic meeting, online, 22 - 26 January 2024</w:t>
      </w:r>
    </w:p>
    <w:p w:rsidR="005970C2" w:rsidRDefault="005970C2" w:rsidP="005970C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970C2" w:rsidTr="005970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:rsidTr="005970C2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33.117</w:t>
            </w:r>
          </w:p>
        </w:tc>
        <w:tc>
          <w:tcPr>
            <w:tcW w:w="709" w:type="dxa"/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:rsidR="005970C2" w:rsidRDefault="00013AC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013AC1">
              <w:rPr>
                <w:b/>
                <w:noProof/>
                <w:sz w:val="28"/>
                <w:szCs w:val="28"/>
              </w:rPr>
              <w:t>0166</w:t>
            </w:r>
          </w:p>
        </w:tc>
        <w:tc>
          <w:tcPr>
            <w:tcW w:w="709" w:type="dxa"/>
            <w:hideMark/>
          </w:tcPr>
          <w:p w:rsidR="005970C2" w:rsidRDefault="005970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lang w:eastAsia="zh-CN"/>
              </w:rPr>
            </w:pPr>
            <w:del w:id="5" w:author="Huawei" w:date="2024-01-24T10:40:00Z">
              <w:r w:rsidDel="00A91C23">
                <w:rPr>
                  <w:b/>
                  <w:noProof/>
                  <w:lang w:eastAsia="zh-CN"/>
                </w:rPr>
                <w:delText>-</w:delText>
              </w:r>
            </w:del>
            <w:ins w:id="6" w:author="Huawei" w:date="2024-01-24T10:40:00Z">
              <w:r w:rsidR="00A91C23" w:rsidRPr="00A91C23">
                <w:rPr>
                  <w:b/>
                  <w:noProof/>
                  <w:sz w:val="28"/>
                  <w:szCs w:val="28"/>
                </w:rPr>
                <w:t>1</w:t>
              </w:r>
            </w:ins>
          </w:p>
        </w:tc>
        <w:tc>
          <w:tcPr>
            <w:tcW w:w="2410" w:type="dxa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18.</w:t>
            </w:r>
            <w:r w:rsidR="00B02EF7">
              <w:rPr>
                <w:b/>
                <w:noProof/>
                <w:sz w:val="28"/>
                <w:szCs w:val="28"/>
              </w:rPr>
              <w:t>2</w:t>
            </w:r>
            <w:r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:rsidTr="005970C2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5970C2" w:rsidTr="005970C2">
        <w:tc>
          <w:tcPr>
            <w:tcW w:w="9641" w:type="dxa"/>
            <w:gridSpan w:val="9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970C2" w:rsidTr="005970C2">
        <w:tc>
          <w:tcPr>
            <w:tcW w:w="2835" w:type="dxa"/>
            <w:hideMark/>
          </w:tcPr>
          <w:p w:rsidR="005970C2" w:rsidRDefault="005970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970C2" w:rsidRDefault="005970C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970C2" w:rsidTr="00B02EF7">
        <w:tc>
          <w:tcPr>
            <w:tcW w:w="9645" w:type="dxa"/>
            <w:gridSpan w:val="11"/>
          </w:tcPr>
          <w:p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2EF7" w:rsidTr="00B02EF7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02EF7" w:rsidRDefault="00B02EF7" w:rsidP="00B02E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B02EF7" w:rsidRDefault="00B02EF7" w:rsidP="00B02EF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8" w:author="Huawei" w:date="2024-01-24T10:41:00Z">
              <w:r w:rsidDel="00A91C23">
                <w:rPr>
                  <w:rFonts w:hint="eastAsia"/>
                  <w:noProof/>
                  <w:lang w:eastAsia="zh-CN"/>
                </w:rPr>
                <w:delText>C</w:delText>
              </w:r>
              <w:r w:rsidDel="00A91C23">
                <w:rPr>
                  <w:noProof/>
                  <w:lang w:eastAsia="zh-CN"/>
                </w:rPr>
                <w:delText>hanges to</w:delText>
              </w:r>
            </w:del>
            <w:ins w:id="9" w:author="Huawei" w:date="2024-01-24T10:41:00Z">
              <w:r w:rsidR="00A91C23">
                <w:rPr>
                  <w:noProof/>
                  <w:lang w:eastAsia="zh-CN"/>
                </w:rPr>
                <w:t>Add evidence to clause</w:t>
              </w:r>
            </w:ins>
            <w:r>
              <w:rPr>
                <w:noProof/>
                <w:lang w:eastAsia="zh-CN"/>
              </w:rPr>
              <w:t xml:space="preserve"> 4.2.6.2.1</w:t>
            </w:r>
          </w:p>
        </w:tc>
      </w:tr>
      <w:tr w:rsidR="00B02EF7" w:rsidTr="00B02EF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EF7" w:rsidRDefault="00B02EF7" w:rsidP="00B02E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EF7" w:rsidRDefault="00B02EF7" w:rsidP="00B02E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2EF7" w:rsidTr="00B02EF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2EF7" w:rsidRDefault="00B02EF7" w:rsidP="00B02E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B02EF7" w:rsidRDefault="00B02EF7" w:rsidP="00B02EF7">
            <w:pPr>
              <w:pStyle w:val="CRCoverPage"/>
              <w:spacing w:after="0"/>
              <w:ind w:left="100"/>
              <w:rPr>
                <w:noProof/>
                <w:lang w:val="de-DE" w:eastAsia="zh-CN"/>
              </w:rPr>
            </w:pPr>
            <w:r>
              <w:rPr>
                <w:rFonts w:hint="eastAsia"/>
                <w:noProof/>
                <w:lang w:val="de-DE" w:eastAsia="zh-CN"/>
              </w:rPr>
              <w:t>H</w:t>
            </w:r>
            <w:r>
              <w:rPr>
                <w:noProof/>
                <w:lang w:val="de-DE" w:eastAsia="zh-CN"/>
              </w:rPr>
              <w:t>uawei; HiSilicon</w:t>
            </w:r>
          </w:p>
        </w:tc>
      </w:tr>
      <w:tr w:rsidR="00B02EF7" w:rsidTr="00B02EF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2EF7" w:rsidRDefault="00B02EF7" w:rsidP="00B02E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B02EF7" w:rsidRDefault="00B02EF7" w:rsidP="00B02EF7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B02EF7" w:rsidTr="00B02EF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EF7" w:rsidRDefault="00B02EF7" w:rsidP="00B02E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EF7" w:rsidRDefault="00B02EF7" w:rsidP="00B02E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2EF7" w:rsidTr="00B02EF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2EF7" w:rsidRDefault="00B02EF7" w:rsidP="00B02E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:rsidR="00B02EF7" w:rsidRDefault="00B02EF7" w:rsidP="00B02EF7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>
              <w:rPr>
                <w:sz w:val="18"/>
                <w:szCs w:val="18"/>
              </w:rPr>
              <w:t>SCAS_5G_Ph3</w:t>
            </w:r>
          </w:p>
        </w:tc>
        <w:tc>
          <w:tcPr>
            <w:tcW w:w="567" w:type="dxa"/>
          </w:tcPr>
          <w:p w:rsidR="00B02EF7" w:rsidRDefault="00B02EF7" w:rsidP="00B02EF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:rsidR="00B02EF7" w:rsidRDefault="00B02EF7" w:rsidP="00B02E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B02EF7" w:rsidRDefault="00B02EF7" w:rsidP="00B02EF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2024-01-22</w:t>
            </w:r>
          </w:p>
        </w:tc>
      </w:tr>
      <w:tr w:rsidR="00B02EF7" w:rsidTr="00B02EF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EF7" w:rsidRDefault="00B02EF7" w:rsidP="00B02E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B02EF7" w:rsidRDefault="00B02EF7" w:rsidP="00B02E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:rsidR="00B02EF7" w:rsidRDefault="00B02EF7" w:rsidP="00B02E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:rsidR="00B02EF7" w:rsidRDefault="00B02EF7" w:rsidP="00B02E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EF7" w:rsidRDefault="00B02EF7" w:rsidP="00B02E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2EF7" w:rsidTr="00B02EF7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2EF7" w:rsidRDefault="00B02EF7" w:rsidP="00B02E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:rsidR="00B02EF7" w:rsidRDefault="003C0AD6" w:rsidP="00B02EF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3" w:type="dxa"/>
            <w:gridSpan w:val="5"/>
          </w:tcPr>
          <w:p w:rsidR="00B02EF7" w:rsidRDefault="00B02EF7" w:rsidP="00B02EF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:rsidR="00B02EF7" w:rsidRDefault="00B02EF7" w:rsidP="00B02EF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B02EF7" w:rsidRDefault="00B02EF7" w:rsidP="00B02EF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B02EF7" w:rsidTr="00B02EF7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2EF7" w:rsidRDefault="00B02EF7" w:rsidP="00B02EF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2EF7" w:rsidRDefault="00B02EF7" w:rsidP="00B02EF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B02EF7" w:rsidRDefault="00B02EF7" w:rsidP="00B02EF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EF7" w:rsidRDefault="00B02EF7" w:rsidP="00B02EF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02EF7" w:rsidTr="00B02EF7">
        <w:tc>
          <w:tcPr>
            <w:tcW w:w="1845" w:type="dxa"/>
          </w:tcPr>
          <w:p w:rsidR="00B02EF7" w:rsidRDefault="00B02EF7" w:rsidP="00B02E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:rsidR="00B02EF7" w:rsidRDefault="00B02EF7" w:rsidP="00B02E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2EF7" w:rsidTr="00B02EF7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02EF7" w:rsidRDefault="00B02EF7" w:rsidP="00B02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B02EF7" w:rsidRDefault="00B02EF7" w:rsidP="00B02EF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change </w:t>
            </w:r>
            <w:r w:rsidR="00D91F07">
              <w:rPr>
                <w:noProof/>
                <w:lang w:eastAsia="zh-CN"/>
              </w:rPr>
              <w:t xml:space="preserve">is proposed to update the expected format of evidence </w:t>
            </w:r>
            <w:r>
              <w:rPr>
                <w:noProof/>
                <w:lang w:eastAsia="zh-CN"/>
              </w:rPr>
              <w:t xml:space="preserve"> from clause 2.3.1.26</w:t>
            </w:r>
            <w:r w:rsidR="00D91F07">
              <w:rPr>
                <w:noProof/>
                <w:lang w:eastAsia="zh-CN"/>
              </w:rPr>
              <w:t xml:space="preserve"> of AIS_N2 document which is for NESAS CCS_GI.</w:t>
            </w:r>
          </w:p>
        </w:tc>
      </w:tr>
      <w:tr w:rsidR="00B02EF7" w:rsidTr="00B02EF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EF7" w:rsidRDefault="00B02EF7" w:rsidP="00B02E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EF7" w:rsidRDefault="00B02EF7" w:rsidP="00B02E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2EF7" w:rsidTr="00B02EF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2EF7" w:rsidRDefault="00B02EF7" w:rsidP="00B02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B02EF7" w:rsidRDefault="00B02EF7" w:rsidP="00B02EF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the </w:t>
            </w:r>
            <w:r w:rsidRPr="009043E8">
              <w:rPr>
                <w:noProof/>
                <w:lang w:eastAsia="zh-CN"/>
              </w:rPr>
              <w:t xml:space="preserve">Expected </w:t>
            </w:r>
            <w:r w:rsidR="003862F3">
              <w:rPr>
                <w:noProof/>
                <w:lang w:eastAsia="zh-CN"/>
              </w:rPr>
              <w:t>format of evidence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B02EF7" w:rsidTr="00B02EF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EF7" w:rsidRDefault="00B02EF7" w:rsidP="00B02E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EF7" w:rsidRDefault="00B02EF7" w:rsidP="00B02E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2EF7" w:rsidTr="00B02EF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2EF7" w:rsidRDefault="00B02EF7" w:rsidP="00B02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B02EF7" w:rsidRDefault="002500A3" w:rsidP="00B02EF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500A3">
              <w:rPr>
                <w:noProof/>
                <w:lang w:eastAsia="zh-CN"/>
              </w:rPr>
              <w:t>Misalingement with NESAS documents.</w:t>
            </w:r>
          </w:p>
        </w:tc>
      </w:tr>
      <w:tr w:rsidR="00B02EF7" w:rsidTr="00B02EF7">
        <w:tc>
          <w:tcPr>
            <w:tcW w:w="2696" w:type="dxa"/>
            <w:gridSpan w:val="2"/>
          </w:tcPr>
          <w:p w:rsidR="00B02EF7" w:rsidRDefault="00B02EF7" w:rsidP="00B02E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:rsidR="00B02EF7" w:rsidRDefault="00B02EF7" w:rsidP="00B02E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2EF7" w:rsidTr="00B02EF7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02EF7" w:rsidRDefault="00B02EF7" w:rsidP="00B02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:rsidR="00B02EF7" w:rsidRDefault="002500A3" w:rsidP="00B02EF7">
            <w:pPr>
              <w:rPr>
                <w:noProof/>
                <w:lang w:eastAsia="zh-CN"/>
              </w:rPr>
            </w:pPr>
            <w:r w:rsidRPr="002500A3">
              <w:rPr>
                <w:noProof/>
                <w:lang w:eastAsia="zh-CN"/>
              </w:rPr>
              <w:t>4.2.6.2.1</w:t>
            </w:r>
          </w:p>
        </w:tc>
      </w:tr>
      <w:tr w:rsidR="00B02EF7" w:rsidTr="00B02EF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EF7" w:rsidRDefault="00B02EF7" w:rsidP="00B02E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EF7" w:rsidRDefault="00B02EF7" w:rsidP="00B02E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2EF7" w:rsidTr="00B02EF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EF7" w:rsidRDefault="00B02EF7" w:rsidP="00B02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2EF7" w:rsidRDefault="00B02EF7" w:rsidP="00B02E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F7" w:rsidRDefault="00B02EF7" w:rsidP="00B02E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:rsidR="00B02EF7" w:rsidRDefault="00B02EF7" w:rsidP="00B02EF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EF7" w:rsidRDefault="00B02EF7" w:rsidP="00B02EF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02EF7" w:rsidTr="00B02EF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2EF7" w:rsidRDefault="00B02EF7" w:rsidP="00B02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B02EF7" w:rsidRDefault="00B02EF7" w:rsidP="00B02E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B02EF7" w:rsidRDefault="00B02EF7" w:rsidP="00B02E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:rsidR="00B02EF7" w:rsidRDefault="00B02EF7" w:rsidP="00B02EF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B02EF7" w:rsidRDefault="00B02EF7" w:rsidP="00B02E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02EF7" w:rsidTr="00B02EF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2EF7" w:rsidRDefault="00B02EF7" w:rsidP="00B02EF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B02EF7" w:rsidRDefault="00B02EF7" w:rsidP="00B02E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B02EF7" w:rsidRDefault="00B02EF7" w:rsidP="00B02E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:rsidR="00B02EF7" w:rsidRDefault="00B02EF7" w:rsidP="00B02EF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B02EF7" w:rsidRDefault="00B02EF7" w:rsidP="00B02E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02EF7" w:rsidTr="00B02EF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2EF7" w:rsidRDefault="00B02EF7" w:rsidP="00B02EF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:rsidR="00B02EF7" w:rsidRDefault="00B02EF7" w:rsidP="00B02E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:rsidR="00B02EF7" w:rsidRDefault="00B02EF7" w:rsidP="00B02E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:rsidR="00B02EF7" w:rsidRDefault="00B02EF7" w:rsidP="00B02EF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:rsidR="00B02EF7" w:rsidRDefault="00B02EF7" w:rsidP="00B02E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02EF7" w:rsidTr="00B02EF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EF7" w:rsidRDefault="00B02EF7" w:rsidP="00B02EF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EF7" w:rsidRDefault="00B02EF7" w:rsidP="00B02EF7">
            <w:pPr>
              <w:pStyle w:val="CRCoverPage"/>
              <w:spacing w:after="0"/>
              <w:rPr>
                <w:noProof/>
              </w:rPr>
            </w:pPr>
          </w:p>
        </w:tc>
      </w:tr>
      <w:tr w:rsidR="00B02EF7" w:rsidTr="00B02EF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2EF7" w:rsidRDefault="00B02EF7" w:rsidP="00B02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02EF7" w:rsidRDefault="00B02EF7" w:rsidP="00B02EF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02EF7" w:rsidTr="00B02EF7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2EF7" w:rsidRDefault="00B02EF7" w:rsidP="00B02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B02EF7" w:rsidRDefault="00B02EF7" w:rsidP="00B02EF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02EF7" w:rsidTr="00B02EF7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2EF7" w:rsidRDefault="00B02EF7" w:rsidP="00B02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02EF7" w:rsidRDefault="00B02EF7" w:rsidP="00B02EF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5970C2" w:rsidRDefault="005970C2" w:rsidP="005970C2">
      <w:pPr>
        <w:pStyle w:val="CRCoverPage"/>
        <w:spacing w:after="0"/>
        <w:rPr>
          <w:noProof/>
          <w:sz w:val="8"/>
          <w:szCs w:val="8"/>
        </w:rPr>
      </w:pPr>
    </w:p>
    <w:p w:rsidR="005970C2" w:rsidRDefault="005970C2" w:rsidP="005970C2">
      <w:pPr>
        <w:spacing w:after="0"/>
      </w:pPr>
      <w:r>
        <w:br w:type="page"/>
      </w:r>
    </w:p>
    <w:p w:rsidR="00B02EF7" w:rsidRPr="00E936A7" w:rsidRDefault="005970C2" w:rsidP="00B02EF7">
      <w:pPr>
        <w:pStyle w:val="a5"/>
        <w:jc w:val="center"/>
        <w:rPr>
          <w:b w:val="0"/>
          <w:bCs/>
          <w:noProof/>
          <w:sz w:val="52"/>
          <w:lang w:eastAsia="zh-CN"/>
        </w:rPr>
      </w:pPr>
      <w:r>
        <w:rPr>
          <w:rStyle w:val="eop"/>
          <w:rFonts w:cs="Arial"/>
          <w:sz w:val="36"/>
          <w:szCs w:val="36"/>
        </w:rPr>
        <w:lastRenderedPageBreak/>
        <w:t> </w:t>
      </w:r>
      <w:r w:rsidR="00B02EF7"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="00B02EF7" w:rsidRPr="00E936A7">
        <w:rPr>
          <w:b w:val="0"/>
          <w:bCs/>
          <w:noProof/>
          <w:sz w:val="52"/>
          <w:lang w:eastAsia="zh-CN"/>
        </w:rPr>
        <w:t>************ 1</w:t>
      </w:r>
      <w:r w:rsidR="00B02EF7" w:rsidRPr="00E936A7">
        <w:rPr>
          <w:b w:val="0"/>
          <w:bCs/>
          <w:noProof/>
          <w:sz w:val="52"/>
          <w:vertAlign w:val="superscript"/>
          <w:lang w:eastAsia="zh-CN"/>
        </w:rPr>
        <w:t>st</w:t>
      </w:r>
      <w:r w:rsidR="00B02EF7" w:rsidRPr="00E936A7">
        <w:rPr>
          <w:b w:val="0"/>
          <w:bCs/>
          <w:noProof/>
          <w:sz w:val="52"/>
          <w:lang w:eastAsia="zh-CN"/>
        </w:rPr>
        <w:t xml:space="preserve"> of Change</w:t>
      </w:r>
      <w:r w:rsidR="00B02EF7"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="00B02EF7" w:rsidRPr="00E936A7">
        <w:rPr>
          <w:b w:val="0"/>
          <w:bCs/>
          <w:noProof/>
          <w:sz w:val="52"/>
          <w:lang w:eastAsia="zh-CN"/>
        </w:rPr>
        <w:t>************</w:t>
      </w:r>
    </w:p>
    <w:p w:rsidR="00B02EF7" w:rsidRPr="00FD4A4B" w:rsidRDefault="00B02EF7" w:rsidP="00B02EF7">
      <w:pPr>
        <w:pStyle w:val="50"/>
      </w:pPr>
      <w:bookmarkStart w:id="10" w:name="_Toc19542413"/>
      <w:bookmarkStart w:id="11" w:name="_Toc35348415"/>
      <w:bookmarkStart w:id="12" w:name="_Toc152836049"/>
      <w:r w:rsidRPr="00907F75">
        <w:t>4</w:t>
      </w:r>
      <w:r w:rsidRPr="00FD4A4B">
        <w:t>.2.6.2.1</w:t>
      </w:r>
      <w:r w:rsidRPr="00FD4A4B">
        <w:tab/>
        <w:t>Packet filtering</w:t>
      </w:r>
      <w:bookmarkEnd w:id="10"/>
      <w:bookmarkEnd w:id="11"/>
      <w:bookmarkEnd w:id="12"/>
    </w:p>
    <w:p w:rsidR="00B02EF7" w:rsidRPr="00FD4A4B" w:rsidRDefault="00B02EF7" w:rsidP="00B02EF7">
      <w:r w:rsidRPr="00FD4A4B">
        <w:rPr>
          <w:i/>
        </w:rPr>
        <w:t xml:space="preserve">Requirement Name: </w:t>
      </w:r>
      <w:r w:rsidRPr="00FD4A4B">
        <w:t xml:space="preserve">Packet filtering </w:t>
      </w:r>
    </w:p>
    <w:p w:rsidR="00B02EF7" w:rsidRDefault="00B02EF7" w:rsidP="00B02EF7">
      <w:pPr>
        <w:rPr>
          <w:i/>
        </w:rPr>
      </w:pPr>
      <w:r>
        <w:rPr>
          <w:i/>
        </w:rPr>
        <w:t>Requirement Reference</w:t>
      </w:r>
      <w:r>
        <w:rPr>
          <w:iCs/>
        </w:rPr>
        <w:t xml:space="preserve">: </w:t>
      </w:r>
      <w:r>
        <w:t>In accordance with industry best practice</w:t>
      </w:r>
    </w:p>
    <w:p w:rsidR="00B02EF7" w:rsidRPr="00FD4A4B" w:rsidRDefault="00B02EF7" w:rsidP="00B02EF7">
      <w:r w:rsidRPr="00FD4A4B">
        <w:rPr>
          <w:i/>
        </w:rPr>
        <w:t>Requirement Description</w:t>
      </w:r>
      <w:r w:rsidRPr="00FD4A4B">
        <w:t>:</w:t>
      </w:r>
    </w:p>
    <w:p w:rsidR="00B02EF7" w:rsidRPr="00FD4A4B" w:rsidRDefault="00B02EF7" w:rsidP="00B02EF7">
      <w:r w:rsidRPr="00FD4A4B">
        <w:t>The Network Product shall provide a mechanism to filter incoming IP packets on any IP interface (see RFC 3871 for further information).</w:t>
      </w:r>
    </w:p>
    <w:p w:rsidR="00B02EF7" w:rsidRPr="00FD4A4B" w:rsidRDefault="00B02EF7" w:rsidP="00B02EF7">
      <w:r w:rsidRPr="00FD4A4B">
        <w:t>In particular the Network Product shall provide a mechanism:</w:t>
      </w:r>
    </w:p>
    <w:p w:rsidR="00B02EF7" w:rsidRPr="00FD4A4B" w:rsidRDefault="00B02EF7" w:rsidP="00B02EF7">
      <w:pPr>
        <w:pStyle w:val="B1"/>
      </w:pPr>
      <w:r w:rsidRPr="00FD4A4B">
        <w:t>1)</w:t>
      </w:r>
      <w:r w:rsidRPr="00FD4A4B">
        <w:tab/>
        <w:t>To filter incoming IP packets on any IP interface at Network Layer .and Transport Layer of the stack ISO/OSI.</w:t>
      </w:r>
    </w:p>
    <w:p w:rsidR="00B02EF7" w:rsidRPr="00FD4A4B" w:rsidRDefault="00B02EF7" w:rsidP="00B02EF7">
      <w:pPr>
        <w:pStyle w:val="B1"/>
      </w:pPr>
      <w:r w:rsidRPr="00FD4A4B">
        <w:t>2)</w:t>
      </w:r>
      <w:r w:rsidRPr="00FD4A4B">
        <w:tab/>
        <w:t xml:space="preserve">To allow specified actions to be taken when a filter rule </w:t>
      </w:r>
      <w:proofErr w:type="gramStart"/>
      <w:r w:rsidRPr="00FD4A4B">
        <w:t>matches</w:t>
      </w:r>
      <w:proofErr w:type="gramEnd"/>
      <w:r w:rsidRPr="00FD4A4B">
        <w:t>. In particular at least the following actions should be supported:</w:t>
      </w:r>
    </w:p>
    <w:p w:rsidR="00B02EF7" w:rsidRPr="00FD4A4B" w:rsidRDefault="00B02EF7" w:rsidP="00B02EF7">
      <w:pPr>
        <w:pStyle w:val="B2"/>
      </w:pPr>
      <w:r w:rsidRPr="00FD4A4B">
        <w:t>-</w:t>
      </w:r>
      <w:r w:rsidRPr="00FD4A4B">
        <w:tab/>
        <w:t xml:space="preserve">Discard/Drop: the matching message is </w:t>
      </w:r>
      <w:proofErr w:type="gramStart"/>
      <w:r w:rsidRPr="00FD4A4B">
        <w:t>discarded,</w:t>
      </w:r>
      <w:proofErr w:type="gramEnd"/>
      <w:r w:rsidRPr="00FD4A4B">
        <w:t xml:space="preserve"> no subsequent rules are applied and no answer is sent back.</w:t>
      </w:r>
    </w:p>
    <w:p w:rsidR="00B02EF7" w:rsidRPr="00FD4A4B" w:rsidRDefault="00B02EF7" w:rsidP="00B02EF7">
      <w:pPr>
        <w:pStyle w:val="B2"/>
      </w:pPr>
      <w:r w:rsidRPr="00FD4A4B">
        <w:t>-</w:t>
      </w:r>
      <w:r w:rsidRPr="00FD4A4B">
        <w:tab/>
        <w:t>Accept: the matching message is accepted.</w:t>
      </w:r>
    </w:p>
    <w:p w:rsidR="00B02EF7" w:rsidRPr="00FD4A4B" w:rsidRDefault="00B02EF7" w:rsidP="00B02EF7">
      <w:pPr>
        <w:pStyle w:val="B2"/>
      </w:pPr>
      <w:r w:rsidRPr="00FD4A4B">
        <w:t>-</w:t>
      </w:r>
      <w:r w:rsidRPr="00FD4A4B">
        <w:tab/>
        <w:t>Account: the matching message is accounted for i.e. a counter for the rule is incremented. This action can be combined with the previous ones. This feature is useful to monitor traffic before its blocking.</w:t>
      </w:r>
    </w:p>
    <w:p w:rsidR="00B02EF7" w:rsidRPr="00FD4A4B" w:rsidRDefault="00B02EF7" w:rsidP="00B02EF7">
      <w:pPr>
        <w:pStyle w:val="B1"/>
      </w:pPr>
      <w:r w:rsidRPr="00FD4A4B">
        <w:t>3)</w:t>
      </w:r>
      <w:r w:rsidRPr="00FD4A4B">
        <w:tab/>
        <w:t>To enable/disable for each rule the logging for Dropped packets, i.e. details on messages matching the rule for troubleshooting.</w:t>
      </w:r>
    </w:p>
    <w:p w:rsidR="00B02EF7" w:rsidRPr="00FD4A4B" w:rsidRDefault="00B02EF7" w:rsidP="00B02EF7">
      <w:pPr>
        <w:pStyle w:val="B1"/>
      </w:pPr>
      <w:r w:rsidRPr="00FD4A4B">
        <w:t>4)</w:t>
      </w:r>
      <w:r w:rsidRPr="00FD4A4B">
        <w:tab/>
        <w:t>To filter on the basis of the value(s) of any portion of the protocol header.</w:t>
      </w:r>
    </w:p>
    <w:p w:rsidR="00B02EF7" w:rsidRPr="00FD4A4B" w:rsidRDefault="00B02EF7" w:rsidP="00B02EF7">
      <w:pPr>
        <w:pStyle w:val="B1"/>
      </w:pPr>
      <w:r w:rsidRPr="00FD4A4B">
        <w:t>5)</w:t>
      </w:r>
      <w:r w:rsidRPr="00FD4A4B">
        <w:tab/>
        <w:t>To reset the accounting.</w:t>
      </w:r>
    </w:p>
    <w:p w:rsidR="00B02EF7" w:rsidRPr="00FD4A4B" w:rsidRDefault="00B02EF7" w:rsidP="00B02EF7">
      <w:pPr>
        <w:pStyle w:val="B1"/>
      </w:pPr>
      <w:r w:rsidRPr="00FD4A4B">
        <w:t>6)</w:t>
      </w:r>
      <w:r w:rsidRPr="00FD4A4B">
        <w:tab/>
        <w:t>The Network Product shall provide a mechanism to disable/enable each defined rule.</w:t>
      </w:r>
    </w:p>
    <w:p w:rsidR="00B02EF7" w:rsidRPr="00FD4A4B" w:rsidRDefault="00B02EF7" w:rsidP="00B02EF7">
      <w:r>
        <w:rPr>
          <w:i/>
        </w:rPr>
        <w:t>Threat References</w:t>
      </w:r>
      <w:r>
        <w:rPr>
          <w:iCs/>
        </w:rPr>
        <w:t xml:space="preserve">: </w:t>
      </w:r>
      <w:r>
        <w:t>TR 33.926</w:t>
      </w:r>
      <w:r>
        <w:rPr>
          <w:rFonts w:ascii="Tele-GroteskNor" w:hAnsi="Tele-GroteskNor" w:cs="Tele-GroteskNor" w:hint="eastAsia"/>
          <w:color w:val="000000"/>
          <w:lang w:val="en-US" w:eastAsia="zh-CN"/>
        </w:rPr>
        <w:t xml:space="preserve"> [4]</w:t>
      </w:r>
    </w:p>
    <w:p w:rsidR="00B02EF7" w:rsidRPr="00FD4A4B" w:rsidRDefault="00B02EF7" w:rsidP="00B02EF7">
      <w:pPr>
        <w:rPr>
          <w:b/>
        </w:rPr>
      </w:pPr>
      <w:r w:rsidRPr="00FD4A4B">
        <w:rPr>
          <w:i/>
        </w:rPr>
        <w:t>Test case</w:t>
      </w:r>
      <w:r w:rsidRPr="00FD4A4B">
        <w:t xml:space="preserve">: </w:t>
      </w:r>
    </w:p>
    <w:p w:rsidR="00B02EF7" w:rsidRPr="00FD4A4B" w:rsidRDefault="00B02EF7" w:rsidP="00B02EF7">
      <w:r w:rsidRPr="00FD4A4B">
        <w:rPr>
          <w:b/>
        </w:rPr>
        <w:t>Test Name</w:t>
      </w:r>
      <w:r w:rsidRPr="00FD4A4B">
        <w:t>: TC_PACKET_FILTERING</w:t>
      </w:r>
    </w:p>
    <w:p w:rsidR="00B02EF7" w:rsidRPr="00FD4A4B" w:rsidRDefault="00B02EF7" w:rsidP="00B02EF7">
      <w:pPr>
        <w:rPr>
          <w:b/>
        </w:rPr>
      </w:pPr>
      <w:r w:rsidRPr="00FD4A4B">
        <w:rPr>
          <w:b/>
        </w:rPr>
        <w:t>Purpose:</w:t>
      </w:r>
    </w:p>
    <w:p w:rsidR="00B02EF7" w:rsidRPr="00FD4A4B" w:rsidRDefault="00B02EF7" w:rsidP="00B02EF7">
      <w:r w:rsidRPr="00FD4A4B">
        <w:t xml:space="preserve">Verify that the system provides functionality for incoming packet filtering </w:t>
      </w:r>
    </w:p>
    <w:p w:rsidR="00B02EF7" w:rsidRPr="00FD4A4B" w:rsidRDefault="00B02EF7" w:rsidP="00B02EF7">
      <w:pPr>
        <w:rPr>
          <w:b/>
        </w:rPr>
      </w:pPr>
      <w:r w:rsidRPr="00FD4A4B">
        <w:rPr>
          <w:b/>
        </w:rPr>
        <w:t>Procedure and execution steps:</w:t>
      </w:r>
    </w:p>
    <w:p w:rsidR="00B02EF7" w:rsidRPr="00FD4A4B" w:rsidRDefault="00B02EF7" w:rsidP="00B02EF7">
      <w:pPr>
        <w:rPr>
          <w:b/>
        </w:rPr>
      </w:pPr>
      <w:r w:rsidRPr="00FD4A4B">
        <w:rPr>
          <w:b/>
        </w:rPr>
        <w:t>Pre-Conditions:</w:t>
      </w:r>
    </w:p>
    <w:p w:rsidR="00B02EF7" w:rsidRPr="00FD4A4B" w:rsidRDefault="00B02EF7" w:rsidP="00B02EF7">
      <w:pPr>
        <w:pStyle w:val="B1"/>
      </w:pPr>
      <w:r>
        <w:t>-</w:t>
      </w:r>
      <w:r>
        <w:tab/>
      </w:r>
      <w:r w:rsidRPr="00FD4A4B">
        <w:t>The Network Product has packet filtering enabled.</w:t>
      </w:r>
    </w:p>
    <w:p w:rsidR="00B02EF7" w:rsidRDefault="00B02EF7" w:rsidP="00B02EF7">
      <w:pPr>
        <w:pStyle w:val="B1"/>
        <w:rPr>
          <w:b/>
        </w:rPr>
      </w:pPr>
      <w:r>
        <w:t>-</w:t>
      </w:r>
      <w:r w:rsidRPr="00FD4A4B">
        <w:tab/>
        <w:t>The Network Product has 2 different logical or physical Ethernet ports and each port is connected to a host</w:t>
      </w:r>
      <w:r>
        <w:rPr>
          <w:b/>
        </w:rPr>
        <w:t>.</w:t>
      </w:r>
    </w:p>
    <w:p w:rsidR="00B02EF7" w:rsidRPr="000F4EDE" w:rsidRDefault="00B02EF7" w:rsidP="00B02EF7">
      <w:pPr>
        <w:rPr>
          <w:b/>
        </w:rPr>
      </w:pPr>
      <w:r w:rsidRPr="000F4EDE">
        <w:rPr>
          <w:b/>
        </w:rPr>
        <w:t>Execution Steps</w:t>
      </w:r>
    </w:p>
    <w:p w:rsidR="00B02EF7" w:rsidRPr="00FD4A4B" w:rsidRDefault="00B02EF7" w:rsidP="00B02EF7">
      <w:pPr>
        <w:pStyle w:val="B1"/>
      </w:pPr>
      <w:r w:rsidRPr="00FD4A4B">
        <w:t>1.</w:t>
      </w:r>
      <w:r w:rsidRPr="00FD4A4B">
        <w:tab/>
        <w:t>The tester configures the Network Product to only allow ICMP traffic from host 1.</w:t>
      </w:r>
    </w:p>
    <w:p w:rsidR="00B02EF7" w:rsidRDefault="00B02EF7" w:rsidP="00B02EF7">
      <w:pPr>
        <w:pStyle w:val="B1"/>
      </w:pPr>
      <w:r w:rsidRPr="00FD4A4B">
        <w:t>2.</w:t>
      </w:r>
      <w:r w:rsidRPr="00FD4A4B">
        <w:tab/>
        <w:t>The tester initiates ping traffic from host 1</w:t>
      </w:r>
      <w:r>
        <w:t>.</w:t>
      </w:r>
    </w:p>
    <w:p w:rsidR="00B02EF7" w:rsidRPr="00FD4A4B" w:rsidRDefault="00B02EF7" w:rsidP="00B02EF7">
      <w:pPr>
        <w:pStyle w:val="B1"/>
      </w:pPr>
      <w:r w:rsidRPr="00FD4A4B">
        <w:t>3.</w:t>
      </w:r>
      <w:r w:rsidRPr="00FD4A4B">
        <w:tab/>
        <w:t>The tester initiates ping traffic from host 2</w:t>
      </w:r>
      <w:r>
        <w:t>.</w:t>
      </w:r>
    </w:p>
    <w:p w:rsidR="00B02EF7" w:rsidRPr="00FD4A4B" w:rsidRDefault="00B02EF7" w:rsidP="00B02EF7">
      <w:pPr>
        <w:rPr>
          <w:b/>
        </w:rPr>
      </w:pPr>
      <w:r w:rsidRPr="00FD4A4B">
        <w:rPr>
          <w:b/>
        </w:rPr>
        <w:t>Expected Results:</w:t>
      </w:r>
    </w:p>
    <w:p w:rsidR="00B02EF7" w:rsidRPr="00FD4A4B" w:rsidRDefault="00B02EF7" w:rsidP="00B02EF7">
      <w:r w:rsidRPr="00FD4A4B">
        <w:t>Host 1 will receive a</w:t>
      </w:r>
      <w:r>
        <w:t xml:space="preserve"> '</w:t>
      </w:r>
      <w:r w:rsidRPr="00FD4A4B">
        <w:t>ping</w:t>
      </w:r>
      <w:r>
        <w:t>'</w:t>
      </w:r>
      <w:r w:rsidRPr="00FD4A4B">
        <w:t xml:space="preserve"> answer back, but host 2 will not.</w:t>
      </w:r>
    </w:p>
    <w:p w:rsidR="00B02EF7" w:rsidRPr="00FD4A4B" w:rsidRDefault="00B02EF7" w:rsidP="00B02EF7">
      <w:pPr>
        <w:rPr>
          <w:b/>
        </w:rPr>
      </w:pPr>
      <w:r w:rsidRPr="00FD4A4B">
        <w:rPr>
          <w:b/>
        </w:rPr>
        <w:t>Expected format of evidence:</w:t>
      </w:r>
    </w:p>
    <w:p w:rsidR="00B02EF7" w:rsidRDefault="00B02EF7" w:rsidP="00B02EF7">
      <w:pPr>
        <w:rPr>
          <w:ins w:id="13" w:author="lihe (A)" w:date="2024-01-02T14:53:00Z"/>
        </w:rPr>
      </w:pPr>
      <w:del w:id="14" w:author="lihe (A)" w:date="2024-01-02T14:53:00Z">
        <w:r w:rsidRPr="00FD4A4B" w:rsidDel="00B02EF7">
          <w:delText>NA</w:delText>
        </w:r>
      </w:del>
    </w:p>
    <w:p w:rsidR="00B02EF7" w:rsidRDefault="00B02EF7" w:rsidP="00B02EF7">
      <w:pPr>
        <w:rPr>
          <w:ins w:id="15" w:author="lihe (A)" w:date="2024-01-05T15:42:00Z"/>
          <w:lang w:eastAsia="zh-CN"/>
        </w:rPr>
      </w:pPr>
      <w:ins w:id="16" w:author="lihe (A)" w:date="2024-01-02T14:5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est execution log</w:t>
        </w:r>
      </w:ins>
      <w:ins w:id="17" w:author="lihe (A)" w:date="2024-01-05T15:38:00Z">
        <w:r w:rsidR="00A86D55">
          <w:rPr>
            <w:lang w:eastAsia="zh-CN"/>
          </w:rPr>
          <w:t>.</w:t>
        </w:r>
      </w:ins>
    </w:p>
    <w:p w:rsidR="00A86D55" w:rsidRPr="00A86D55" w:rsidDel="00A86D55" w:rsidRDefault="00A86D55" w:rsidP="00A86D55">
      <w:pPr>
        <w:pStyle w:val="B1"/>
        <w:ind w:left="0" w:firstLine="0"/>
        <w:rPr>
          <w:del w:id="18" w:author="lihe (A)" w:date="2024-01-05T15:42:00Z"/>
        </w:rPr>
      </w:pPr>
    </w:p>
    <w:p w:rsidR="00B02EF7" w:rsidRPr="00E936A7" w:rsidRDefault="00B02EF7" w:rsidP="00B02EF7">
      <w:pPr>
        <w:pStyle w:val="a5"/>
        <w:jc w:val="center"/>
        <w:rPr>
          <w:b w:val="0"/>
          <w:bCs/>
          <w:noProof/>
          <w:sz w:val="52"/>
          <w:lang w:eastAsia="zh-CN"/>
        </w:rPr>
      </w:pPr>
      <w:r w:rsidRPr="00E936A7">
        <w:rPr>
          <w:rFonts w:hint="eastAsia"/>
          <w:b w:val="0"/>
          <w:bCs/>
          <w:noProof/>
          <w:sz w:val="52"/>
          <w:lang w:eastAsia="zh-CN"/>
        </w:rPr>
        <w:lastRenderedPageBreak/>
        <w:t>*</w:t>
      </w:r>
      <w:r w:rsidRPr="00E936A7">
        <w:rPr>
          <w:b w:val="0"/>
          <w:bCs/>
          <w:noProof/>
          <w:sz w:val="52"/>
          <w:lang w:eastAsia="zh-CN"/>
        </w:rPr>
        <w:t xml:space="preserve">************ </w:t>
      </w:r>
      <w:r>
        <w:rPr>
          <w:rFonts w:hint="eastAsia"/>
          <w:b w:val="0"/>
          <w:bCs/>
          <w:noProof/>
          <w:sz w:val="52"/>
          <w:lang w:eastAsia="zh-CN"/>
        </w:rPr>
        <w:t>End</w:t>
      </w:r>
      <w:r w:rsidRPr="00E936A7">
        <w:rPr>
          <w:b w:val="0"/>
          <w:bCs/>
          <w:noProof/>
          <w:sz w:val="52"/>
          <w:lang w:eastAsia="zh-CN"/>
        </w:rPr>
        <w:t xml:space="preserve"> of 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:rsidR="00B02EF7" w:rsidRPr="00F61868" w:rsidRDefault="00B02EF7" w:rsidP="00B02EF7">
      <w:pPr>
        <w:pStyle w:val="a5"/>
        <w:rPr>
          <w:b w:val="0"/>
          <w:bCs/>
          <w:noProof/>
          <w:sz w:val="24"/>
        </w:rPr>
      </w:pPr>
    </w:p>
    <w:p w:rsidR="00B02EF7" w:rsidRPr="00334DE6" w:rsidRDefault="00B02EF7" w:rsidP="00B02EF7">
      <w:pPr>
        <w:pStyle w:val="a5"/>
        <w:rPr>
          <w:b w:val="0"/>
          <w:bCs/>
          <w:noProof/>
          <w:sz w:val="24"/>
        </w:rPr>
      </w:pPr>
    </w:p>
    <w:p w:rsidR="005970C2" w:rsidRDefault="005970C2" w:rsidP="005970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970C2" w:rsidRPr="00872560" w:rsidRDefault="005970C2" w:rsidP="001F71C5">
      <w:pPr>
        <w:pStyle w:val="a5"/>
        <w:rPr>
          <w:b w:val="0"/>
          <w:bCs/>
          <w:noProof/>
          <w:sz w:val="24"/>
        </w:rPr>
      </w:pPr>
    </w:p>
    <w:sectPr w:rsidR="005970C2" w:rsidRPr="0087256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4C9" w:rsidRDefault="007554C9">
      <w:r>
        <w:separator/>
      </w:r>
    </w:p>
  </w:endnote>
  <w:endnote w:type="continuationSeparator" w:id="0">
    <w:p w:rsidR="007554C9" w:rsidRDefault="0075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le-GroteskNor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4C9" w:rsidRDefault="007554C9">
      <w:r>
        <w:separator/>
      </w:r>
    </w:p>
  </w:footnote>
  <w:footnote w:type="continuationSeparator" w:id="0">
    <w:p w:rsidR="007554C9" w:rsidRDefault="00755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lihe (A)">
    <w15:presenceInfo w15:providerId="AD" w15:userId="S-1-5-21-147214757-305610072-1517763936-3136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3AC1"/>
    <w:rsid w:val="000413F1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2C7"/>
    <w:rsid w:val="00184B6F"/>
    <w:rsid w:val="001861E5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500A3"/>
    <w:rsid w:val="002A1857"/>
    <w:rsid w:val="002C7F38"/>
    <w:rsid w:val="0030628A"/>
    <w:rsid w:val="00343D42"/>
    <w:rsid w:val="0035122B"/>
    <w:rsid w:val="00353451"/>
    <w:rsid w:val="00371032"/>
    <w:rsid w:val="00371B44"/>
    <w:rsid w:val="003862F3"/>
    <w:rsid w:val="003875BB"/>
    <w:rsid w:val="003C0AD6"/>
    <w:rsid w:val="003C122B"/>
    <w:rsid w:val="003C5A97"/>
    <w:rsid w:val="003C7A04"/>
    <w:rsid w:val="003D40C7"/>
    <w:rsid w:val="003F52B2"/>
    <w:rsid w:val="003F6E74"/>
    <w:rsid w:val="00413068"/>
    <w:rsid w:val="00440414"/>
    <w:rsid w:val="004558E9"/>
    <w:rsid w:val="0045777E"/>
    <w:rsid w:val="004959AC"/>
    <w:rsid w:val="004B3753"/>
    <w:rsid w:val="004B68DF"/>
    <w:rsid w:val="004C31D2"/>
    <w:rsid w:val="004D55C2"/>
    <w:rsid w:val="004F3275"/>
    <w:rsid w:val="00521131"/>
    <w:rsid w:val="00527C0B"/>
    <w:rsid w:val="005410F6"/>
    <w:rsid w:val="005729C4"/>
    <w:rsid w:val="00575466"/>
    <w:rsid w:val="0059227B"/>
    <w:rsid w:val="005970C2"/>
    <w:rsid w:val="005B0966"/>
    <w:rsid w:val="005B795D"/>
    <w:rsid w:val="005E4CF5"/>
    <w:rsid w:val="0060514A"/>
    <w:rsid w:val="00613820"/>
    <w:rsid w:val="00652248"/>
    <w:rsid w:val="00657A26"/>
    <w:rsid w:val="00657B80"/>
    <w:rsid w:val="00675B3C"/>
    <w:rsid w:val="0069495C"/>
    <w:rsid w:val="006D340A"/>
    <w:rsid w:val="006F1D0F"/>
    <w:rsid w:val="00715A1D"/>
    <w:rsid w:val="007554C9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2560"/>
    <w:rsid w:val="00876B9A"/>
    <w:rsid w:val="008841F2"/>
    <w:rsid w:val="008933BF"/>
    <w:rsid w:val="008A10C4"/>
    <w:rsid w:val="008B0248"/>
    <w:rsid w:val="008F2347"/>
    <w:rsid w:val="008F5F33"/>
    <w:rsid w:val="00905E2A"/>
    <w:rsid w:val="0091046A"/>
    <w:rsid w:val="00926ABD"/>
    <w:rsid w:val="009271BA"/>
    <w:rsid w:val="00947F4E"/>
    <w:rsid w:val="00957477"/>
    <w:rsid w:val="00966D47"/>
    <w:rsid w:val="00992312"/>
    <w:rsid w:val="009C0DED"/>
    <w:rsid w:val="00A37D7F"/>
    <w:rsid w:val="00A4388A"/>
    <w:rsid w:val="00A46410"/>
    <w:rsid w:val="00A57688"/>
    <w:rsid w:val="00A72F1E"/>
    <w:rsid w:val="00A769E7"/>
    <w:rsid w:val="00A84A94"/>
    <w:rsid w:val="00A86BF7"/>
    <w:rsid w:val="00A86D55"/>
    <w:rsid w:val="00A91C23"/>
    <w:rsid w:val="00A95953"/>
    <w:rsid w:val="00A96B4A"/>
    <w:rsid w:val="00AA35BD"/>
    <w:rsid w:val="00AD1DAA"/>
    <w:rsid w:val="00AF1E23"/>
    <w:rsid w:val="00AF7F81"/>
    <w:rsid w:val="00B01135"/>
    <w:rsid w:val="00B01AFF"/>
    <w:rsid w:val="00B01C41"/>
    <w:rsid w:val="00B02EF7"/>
    <w:rsid w:val="00B05CC7"/>
    <w:rsid w:val="00B27E39"/>
    <w:rsid w:val="00B3426C"/>
    <w:rsid w:val="00B350D8"/>
    <w:rsid w:val="00B4702A"/>
    <w:rsid w:val="00B76763"/>
    <w:rsid w:val="00B7732B"/>
    <w:rsid w:val="00B879F0"/>
    <w:rsid w:val="00BB7A9D"/>
    <w:rsid w:val="00BC25AA"/>
    <w:rsid w:val="00BC43FF"/>
    <w:rsid w:val="00C022E3"/>
    <w:rsid w:val="00C4712D"/>
    <w:rsid w:val="00C47387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33604"/>
    <w:rsid w:val="00D37B08"/>
    <w:rsid w:val="00D437FF"/>
    <w:rsid w:val="00D5130C"/>
    <w:rsid w:val="00D62265"/>
    <w:rsid w:val="00D8512E"/>
    <w:rsid w:val="00D91F07"/>
    <w:rsid w:val="00DA1E58"/>
    <w:rsid w:val="00DE4EF2"/>
    <w:rsid w:val="00DF2C0E"/>
    <w:rsid w:val="00E0470C"/>
    <w:rsid w:val="00E04DB6"/>
    <w:rsid w:val="00E06FFB"/>
    <w:rsid w:val="00E1773F"/>
    <w:rsid w:val="00E30155"/>
    <w:rsid w:val="00E83760"/>
    <w:rsid w:val="00E91FE1"/>
    <w:rsid w:val="00EA5E95"/>
    <w:rsid w:val="00ED4954"/>
    <w:rsid w:val="00EE0943"/>
    <w:rsid w:val="00EE33A2"/>
    <w:rsid w:val="00F00E37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D51DF"/>
  <w15:chartTrackingRefBased/>
  <w15:docId w15:val="{09D2D5A7-259F-4239-BD1A-4E87FA45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57546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575466"/>
    <w:pPr>
      <w:ind w:firstLine="210"/>
    </w:pPr>
  </w:style>
  <w:style w:type="character" w:customStyle="1" w:styleId="27">
    <w:name w:val="正文文本首行缩进 2 字符"/>
    <w:basedOn w:val="af8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57546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8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paragraph">
    <w:name w:val="paragraph"/>
    <w:basedOn w:val="a"/>
    <w:rsid w:val="005970C2"/>
    <w:pPr>
      <w:spacing w:before="100" w:beforeAutospacing="1" w:after="100" w:afterAutospacing="1"/>
    </w:pPr>
    <w:rPr>
      <w:rFonts w:eastAsia="Times New Roman"/>
      <w:sz w:val="24"/>
      <w:szCs w:val="24"/>
      <w:lang w:val="en-IE" w:eastAsia="en-IE"/>
    </w:rPr>
  </w:style>
  <w:style w:type="character" w:customStyle="1" w:styleId="eop">
    <w:name w:val="eop"/>
    <w:rsid w:val="005970C2"/>
  </w:style>
  <w:style w:type="character" w:customStyle="1" w:styleId="B1Char">
    <w:name w:val="B1 Char"/>
    <w:link w:val="B1"/>
    <w:qFormat/>
    <w:rsid w:val="00B02EF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02EF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3900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12</cp:revision>
  <cp:lastPrinted>1899-12-31T16:00:00Z</cp:lastPrinted>
  <dcterms:created xsi:type="dcterms:W3CDTF">2024-01-02T01:12:00Z</dcterms:created>
  <dcterms:modified xsi:type="dcterms:W3CDTF">2024-01-24T02:50:00Z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(3)f5ZlBivwJeagMg74YEsB41VeeoV7CRXgsu/DOeoiKLMTn75CCXXqCeNr48MkeC3fFJ23qjQ9
+0FHuZ264ehmBy7b8BphgKBejs8wkozVlpsqmV3u81FetzBkF7+JxJLZibCUc/GI1UaijEFN
dAHCj2m/dWqIJiQcZcmZC2Tvq9a88RTNUeCpKBNjX/a5eEUr2LwXS0qQesI0tMX1iRxBqxo4
nV9qDcq0b9SEETlGjj</vt:lpwstr>
  </property>
  <property fmtid="{D5CDD505-2E9C-101B-9397-08002B2CF9AE}" pid="3" name="_2015_ms_pID_7253431">
    <vt:lpwstr>XGHMLfjLVWYKUFZS3/mhbxC8hc9nICUMHw3Vw9n+Z6/OqmFn3B26RG
/K0QWiIwJ77VLqKsPsJjKgfbAoJDb8rm8ad83djGs/Awq/kiOqVfyYGLmU3tjA6jcnAsl0pH
eNhr9+q7Suh6kS8BAuuMcSPAzNDDc9Yg2j3Vlc6ORMwzWwIWO0PCTIhxqtSE9X6EXN2uGDN/
Hf0PiRQmn9v/bm9UT1PjvH0YhAW6R1sEEM3t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1704698970</vt:lpwstr>
  </property>
  <property fmtid="{D5CDD505-2E9C-101B-9397-08002B2CF9AE}" pid="8" name="_2015_ms_pID_7253432">
    <vt:lpwstr>XFwigDvMZ7HDQHrZzK6O07c=</vt:lpwstr>
  </property>
</Properties>
</file>