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CB771" w14:textId="43E9B823" w:rsidR="00AD5C64" w:rsidRDefault="00AD5C64" w:rsidP="00AD5C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ad-hoc</w:t>
      </w:r>
      <w:r>
        <w:rPr>
          <w:b/>
          <w:i/>
          <w:noProof/>
          <w:sz w:val="28"/>
        </w:rPr>
        <w:tab/>
        <w:t>S3-24</w:t>
      </w:r>
      <w:r w:rsidR="00787482">
        <w:rPr>
          <w:b/>
          <w:i/>
          <w:noProof/>
          <w:sz w:val="28"/>
        </w:rPr>
        <w:t>0037</w:t>
      </w:r>
      <w:ins w:id="0" w:author="Samsung-r1" w:date="2024-01-22T09:54:00Z">
        <w:r w:rsidR="00386503">
          <w:rPr>
            <w:b/>
            <w:i/>
            <w:noProof/>
            <w:sz w:val="28"/>
          </w:rPr>
          <w:t>-r1</w:t>
        </w:r>
      </w:ins>
    </w:p>
    <w:p w14:paraId="1B266E14" w14:textId="77777777" w:rsidR="00AD5C64" w:rsidRPr="00DA53A0" w:rsidRDefault="00AD5C64" w:rsidP="00AD5C64">
      <w:pPr>
        <w:pStyle w:val="Header"/>
        <w:rPr>
          <w:sz w:val="22"/>
          <w:szCs w:val="22"/>
        </w:rPr>
      </w:pPr>
      <w:r>
        <w:rPr>
          <w:sz w:val="24"/>
        </w:rPr>
        <w:t>Electronic meeting, online, 22 - 26 January 2024</w:t>
      </w:r>
    </w:p>
    <w:p w14:paraId="7CB45193" w14:textId="01DF79B5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09D4AB" w:rsidR="001E41F3" w:rsidRPr="00410371" w:rsidRDefault="0046646B" w:rsidP="00F7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72EB1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658D81" w:rsidR="001E41F3" w:rsidRPr="00410371" w:rsidRDefault="00DF4601" w:rsidP="008708D9">
            <w:pPr>
              <w:pStyle w:val="CRCoverPage"/>
              <w:spacing w:after="0"/>
              <w:jc w:val="center"/>
              <w:rPr>
                <w:noProof/>
              </w:rPr>
            </w:pPr>
            <w:ins w:id="1" w:author="Samsung-r1" w:date="2024-01-22T12:45:00Z">
              <w:r>
                <w:rPr>
                  <w:b/>
                  <w:noProof/>
                  <w:sz w:val="28"/>
                </w:rPr>
                <w:t>0</w:t>
              </w:r>
            </w:ins>
            <w:r w:rsidR="008708D9" w:rsidRPr="008708D9">
              <w:rPr>
                <w:b/>
                <w:noProof/>
                <w:sz w:val="28"/>
              </w:rPr>
              <w:t>152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50ACC0" w:rsidR="001E41F3" w:rsidRPr="00410371" w:rsidRDefault="00AD5C6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Samsung-r1" w:date="2024-01-22T09:54:00Z">
              <w:r w:rsidRPr="0070415F" w:rsidDel="00386503">
                <w:rPr>
                  <w:b/>
                  <w:bCs/>
                  <w:noProof/>
                  <w:sz w:val="28"/>
                </w:rPr>
                <w:delText>-</w:delText>
              </w:r>
            </w:del>
            <w:ins w:id="3" w:author="Samsung-r1" w:date="2024-01-22T09:54:00Z">
              <w:r w:rsidR="00386503" w:rsidRPr="0070415F">
                <w:rPr>
                  <w:b/>
                  <w:bCs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001764" w:rsidR="001E41F3" w:rsidRPr="00410371" w:rsidRDefault="00AD768F" w:rsidP="00AD7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D768F">
              <w:rPr>
                <w:b/>
                <w:noProof/>
                <w:sz w:val="28"/>
              </w:rPr>
              <w:t>18.</w:t>
            </w:r>
            <w:ins w:id="4" w:author="Samsung-r1" w:date="2024-01-22T09:54:00Z">
              <w:r w:rsidR="00386503">
                <w:rPr>
                  <w:b/>
                  <w:noProof/>
                  <w:sz w:val="28"/>
                </w:rPr>
                <w:t>2</w:t>
              </w:r>
            </w:ins>
            <w:del w:id="5" w:author="Samsung-r1" w:date="2024-01-22T09:54:00Z">
              <w:r w:rsidRPr="00AD768F" w:rsidDel="00386503">
                <w:rPr>
                  <w:b/>
                  <w:noProof/>
                  <w:sz w:val="28"/>
                </w:rPr>
                <w:delText>1</w:delText>
              </w:r>
            </w:del>
            <w:r w:rsidRPr="00AD768F">
              <w:rPr>
                <w:b/>
                <w:noProof/>
                <w:sz w:val="28"/>
              </w:rPr>
              <w:t>.0</w:t>
            </w:r>
            <w:r w:rsidRPr="00AD768F"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F290D7" w:rsidR="00F25D98" w:rsidRDefault="00C90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7" w:author="Samsung-r1" w:date="2024-01-22T12:45:00Z">
              <w:r w:rsidDel="00DF4601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AB4F10" w:rsidR="00F25D98" w:rsidRDefault="00C903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del w:id="8" w:author="Samsung-r1" w:date="2024-01-22T12:45:00Z">
              <w:r w:rsidDel="00DF4601">
                <w:rPr>
                  <w:b/>
                  <w:bCs/>
                  <w:caps/>
                  <w:noProof/>
                </w:rPr>
                <w:delText>X</w:delText>
              </w:r>
            </w:del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01AF9D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to the clause </w:t>
            </w:r>
            <w:r w:rsidRPr="00096872">
              <w:rPr>
                <w:noProof/>
              </w:rPr>
              <w:t>4.2.</w:t>
            </w:r>
            <w:r w:rsidR="001051B5">
              <w:rPr>
                <w:noProof/>
              </w:rPr>
              <w:t>3.2.4</w:t>
            </w:r>
            <w:r w:rsidRPr="00096872">
              <w:rPr>
                <w:noProof/>
              </w:rPr>
              <w:t xml:space="preserve"> </w:t>
            </w:r>
            <w:r w:rsidR="001051B5">
              <w:rPr>
                <w:noProof/>
              </w:rPr>
              <w:t xml:space="preserve">- </w:t>
            </w:r>
            <w:r w:rsidR="001051B5" w:rsidRPr="00FD4A4B">
              <w:t>Protecting</w:t>
            </w:r>
            <w:r w:rsidR="001051B5" w:rsidRPr="00FD4A4B">
              <w:rPr>
                <w:spacing w:val="-12"/>
              </w:rPr>
              <w:t xml:space="preserve"> </w:t>
            </w:r>
            <w:r w:rsidR="001051B5" w:rsidRPr="00FD4A4B">
              <w:t>data</w:t>
            </w:r>
            <w:r w:rsidR="001051B5" w:rsidRPr="00FD4A4B">
              <w:rPr>
                <w:spacing w:val="-5"/>
              </w:rPr>
              <w:t xml:space="preserve"> </w:t>
            </w:r>
            <w:r w:rsidR="001051B5" w:rsidRPr="00FD4A4B">
              <w:t>and</w:t>
            </w:r>
            <w:r w:rsidR="001051B5" w:rsidRPr="00FD4A4B">
              <w:rPr>
                <w:spacing w:val="-4"/>
              </w:rPr>
              <w:t xml:space="preserve"> </w:t>
            </w:r>
            <w:r w:rsidR="001051B5" w:rsidRPr="00FD4A4B">
              <w:t>information in transfer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842139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699BF8" w:rsidR="001E41F3" w:rsidRDefault="008708D9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35E1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096872">
              <w:t>12-09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41F3C" w:rsidR="001E41F3" w:rsidRDefault="00F72E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9C7F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9687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DB3C7B" w14:textId="0D9AC1AA" w:rsidR="003D39BF" w:rsidRDefault="003D39BF" w:rsidP="000957FB">
            <w:pPr>
              <w:pStyle w:val="CRCoverPage"/>
              <w:spacing w:after="0"/>
              <w:ind w:left="100"/>
            </w:pPr>
            <w:r>
              <w:rPr>
                <w:noProof/>
                <w:lang w:val="en-US"/>
              </w:rPr>
              <w:t xml:space="preserve">In the pre-conditions for test case </w:t>
            </w:r>
            <w:r w:rsidRPr="00E32DBA">
              <w:t>TC_PROTECT_DATA_INFO_TRANSFER_1</w:t>
            </w:r>
            <w:r>
              <w:t xml:space="preserve"> it is mentioned as follows:</w:t>
            </w:r>
          </w:p>
          <w:p w14:paraId="0504595F" w14:textId="77777777" w:rsidR="003D39BF" w:rsidRDefault="003D39BF" w:rsidP="000957FB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63BD99EF" w14:textId="3D3BC972" w:rsidR="000957FB" w:rsidRPr="000957FB" w:rsidRDefault="003D39BF" w:rsidP="000957FB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“</w:t>
            </w:r>
            <w:r w:rsidRPr="00FD4A4B">
              <w:t>For TLS</w:t>
            </w:r>
            <w:r>
              <w:t>/DTLS</w:t>
            </w:r>
            <w:r w:rsidRPr="00FD4A4B">
              <w:t>, the tester shall base the tests on the profile defined by 3GPP in TS 33.310</w:t>
            </w:r>
            <w:r>
              <w:t xml:space="preserve"> [9] </w:t>
            </w:r>
            <w:r w:rsidRPr="0086729B">
              <w:t>and TS 33.210 [</w:t>
            </w:r>
            <w:r>
              <w:t>15</w:t>
            </w:r>
            <w:r w:rsidRPr="0086729B">
              <w:t>]</w:t>
            </w:r>
            <w:r w:rsidRPr="00FD4A4B">
              <w:t>. For IKE and IPsec, the tester shall base the tests on the profile defined by 3GPP in TS 33.210</w:t>
            </w:r>
            <w:r>
              <w:t xml:space="preserve"> [15]</w:t>
            </w:r>
            <w:r w:rsidRPr="00FD4A4B">
              <w:t xml:space="preserve">. </w:t>
            </w:r>
            <w:r w:rsidR="000957FB" w:rsidRPr="000957FB">
              <w:rPr>
                <w:noProof/>
                <w:lang w:val="en-US"/>
              </w:rPr>
              <w:t>For protocols, for which 3GPP did not define a security profile, e.g. SSH, the tester shall base the tests on a widely recognised and publicly available security profile</w:t>
            </w:r>
            <w:r>
              <w:rPr>
                <w:noProof/>
                <w:lang w:val="en-US"/>
              </w:rPr>
              <w:t>.”</w:t>
            </w:r>
          </w:p>
          <w:p w14:paraId="708AA7DE" w14:textId="072FEDE6" w:rsidR="001E41F3" w:rsidRDefault="003D39BF" w:rsidP="003D39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US"/>
              </w:rPr>
              <w:t xml:space="preserve">According to NESAS the term </w:t>
            </w:r>
            <w:r w:rsidR="000957FB" w:rsidRPr="000957FB">
              <w:rPr>
                <w:noProof/>
                <w:lang w:val="en-US"/>
              </w:rPr>
              <w:t>“Widely recognised” is a subjective term</w:t>
            </w:r>
            <w:r>
              <w:rPr>
                <w:noProof/>
                <w:lang w:val="en-US"/>
              </w:rPr>
              <w:t>.</w:t>
            </w:r>
            <w:r w:rsidR="000957FB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As these security profiles are not defined by 3GPP we can leave it upto the tester which security profile to be used to perform the test case.</w:t>
            </w:r>
            <w:r w:rsidR="000957FB" w:rsidRPr="000957FB">
              <w:rPr>
                <w:rFonts w:ascii="Times New Roman" w:hAnsi="Times New Roman"/>
                <w:noProof/>
                <w:lang w:val="en-US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B7EB64" w14:textId="0F7D6591" w:rsidR="003D39BF" w:rsidRDefault="003D39BF" w:rsidP="000957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clarify further the following changes can be done:</w:t>
            </w:r>
          </w:p>
          <w:p w14:paraId="58AE3388" w14:textId="77777777" w:rsidR="003D39BF" w:rsidRDefault="003D39BF" w:rsidP="000957F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5900B8" w14:textId="33042928" w:rsidR="003D39BF" w:rsidRPr="000957FB" w:rsidRDefault="003D39BF" w:rsidP="003D39B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“</w:t>
            </w:r>
            <w:r w:rsidRPr="00FD4A4B">
              <w:t>For TLS</w:t>
            </w:r>
            <w:r>
              <w:t>/DTLS</w:t>
            </w:r>
            <w:r w:rsidRPr="00FD4A4B">
              <w:t>, the tester shall base the tests on the profile defined by 3GPP in TS 33.310</w:t>
            </w:r>
            <w:r>
              <w:t xml:space="preserve"> [9] </w:t>
            </w:r>
            <w:r w:rsidRPr="0086729B">
              <w:t>and TS 33.210 [</w:t>
            </w:r>
            <w:r>
              <w:t>15</w:t>
            </w:r>
            <w:r w:rsidRPr="0086729B">
              <w:t>]</w:t>
            </w:r>
            <w:r w:rsidRPr="00FD4A4B">
              <w:t>. For IKE and IPsec, the tester shall base the tests on the profile defined by 3GPP in TS 33.210</w:t>
            </w:r>
            <w:r>
              <w:t xml:space="preserve"> [15]</w:t>
            </w:r>
            <w:r w:rsidRPr="00FD4A4B">
              <w:t xml:space="preserve">. </w:t>
            </w:r>
            <w:r w:rsidRPr="000957FB">
              <w:rPr>
                <w:noProof/>
                <w:lang w:val="en-US"/>
              </w:rPr>
              <w:t>For protocols, for which 3GPP did not define a security profile, e.g. SSH, the tester shall base the tests on a publicly available security profile</w:t>
            </w:r>
            <w:r>
              <w:rPr>
                <w:noProof/>
                <w:lang w:val="en-US"/>
              </w:rPr>
              <w:t>.”</w:t>
            </w:r>
          </w:p>
          <w:p w14:paraId="31C656EC" w14:textId="4F7B82AE" w:rsidR="001E41F3" w:rsidRDefault="001E41F3" w:rsidP="007C549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78DA47" w:rsidR="001E41F3" w:rsidRDefault="00E74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 cases in TS 33.117</w:t>
            </w:r>
            <w:r w:rsidR="00AA5C8E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667966" w:rsidR="001E41F3" w:rsidRDefault="00C11C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959AB6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3974E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C42F" w:rsidR="001E41F3" w:rsidRDefault="00AA5C8E" w:rsidP="00AA5C8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D785F8" w14:textId="76960863" w:rsidR="000B0784" w:rsidRDefault="000B0784" w:rsidP="000B0784">
      <w:pPr>
        <w:jc w:val="center"/>
        <w:rPr>
          <w:sz w:val="44"/>
        </w:rPr>
      </w:pPr>
      <w:bookmarkStart w:id="9" w:name="_Toc19542364"/>
      <w:bookmarkStart w:id="10" w:name="_Toc35348366"/>
      <w:bookmarkStart w:id="11" w:name="_Toc114146488"/>
      <w:r>
        <w:rPr>
          <w:sz w:val="44"/>
        </w:rPr>
        <w:lastRenderedPageBreak/>
        <w:t>************* Start of Change *************</w:t>
      </w:r>
    </w:p>
    <w:p w14:paraId="25DAE674" w14:textId="77777777" w:rsidR="0099678C" w:rsidRPr="0099678C" w:rsidRDefault="0099678C" w:rsidP="0099678C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</w:rPr>
      </w:pPr>
      <w:bookmarkStart w:id="12" w:name="_Toc152836010"/>
      <w:r w:rsidRPr="0099678C">
        <w:rPr>
          <w:rFonts w:ascii="Arial" w:eastAsia="MS Mincho" w:hAnsi="Arial"/>
          <w:sz w:val="22"/>
        </w:rPr>
        <w:t>4.2.3.2.4</w:t>
      </w:r>
      <w:r w:rsidRPr="0099678C">
        <w:rPr>
          <w:rFonts w:ascii="Arial" w:eastAsia="MS Mincho" w:hAnsi="Arial"/>
          <w:sz w:val="22"/>
        </w:rPr>
        <w:tab/>
        <w:t>Protecting</w:t>
      </w:r>
      <w:r w:rsidRPr="0099678C">
        <w:rPr>
          <w:rFonts w:ascii="Arial" w:eastAsia="MS Mincho" w:hAnsi="Arial"/>
          <w:spacing w:val="-12"/>
          <w:sz w:val="22"/>
        </w:rPr>
        <w:t xml:space="preserve"> </w:t>
      </w:r>
      <w:r w:rsidRPr="0099678C">
        <w:rPr>
          <w:rFonts w:ascii="Arial" w:eastAsia="MS Mincho" w:hAnsi="Arial"/>
          <w:sz w:val="22"/>
        </w:rPr>
        <w:t>data</w:t>
      </w:r>
      <w:r w:rsidRPr="0099678C">
        <w:rPr>
          <w:rFonts w:ascii="Arial" w:eastAsia="MS Mincho" w:hAnsi="Arial"/>
          <w:spacing w:val="-5"/>
          <w:sz w:val="22"/>
        </w:rPr>
        <w:t xml:space="preserve"> </w:t>
      </w:r>
      <w:r w:rsidRPr="0099678C">
        <w:rPr>
          <w:rFonts w:ascii="Arial" w:eastAsia="MS Mincho" w:hAnsi="Arial"/>
          <w:sz w:val="22"/>
        </w:rPr>
        <w:t>and</w:t>
      </w:r>
      <w:r w:rsidRPr="0099678C">
        <w:rPr>
          <w:rFonts w:ascii="Arial" w:eastAsia="MS Mincho" w:hAnsi="Arial"/>
          <w:spacing w:val="-4"/>
          <w:sz w:val="22"/>
        </w:rPr>
        <w:t xml:space="preserve"> </w:t>
      </w:r>
      <w:r w:rsidRPr="0099678C">
        <w:rPr>
          <w:rFonts w:ascii="Arial" w:eastAsia="MS Mincho" w:hAnsi="Arial"/>
          <w:sz w:val="22"/>
        </w:rPr>
        <w:t>information in transfer</w:t>
      </w:r>
      <w:bookmarkEnd w:id="12"/>
    </w:p>
    <w:p w14:paraId="59C7AA82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  <w:i/>
        </w:rPr>
        <w:t>Requirement Name</w:t>
      </w:r>
      <w:r w:rsidRPr="0099678C">
        <w:rPr>
          <w:rFonts w:eastAsia="MS Mincho"/>
        </w:rPr>
        <w:t>: Protecting data and information in transfer</w:t>
      </w:r>
    </w:p>
    <w:p w14:paraId="5BE52A2C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</w:rPr>
        <w:t>Requirement Reference: In accordance with industry best practice</w:t>
      </w:r>
    </w:p>
    <w:p w14:paraId="018FB7E0" w14:textId="77777777" w:rsidR="0099678C" w:rsidRPr="0099678C" w:rsidRDefault="0099678C" w:rsidP="0099678C">
      <w:pPr>
        <w:tabs>
          <w:tab w:val="left" w:pos="5674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  <w:i/>
        </w:rPr>
        <w:t>Requirement Description</w:t>
      </w:r>
      <w:r w:rsidRPr="0099678C">
        <w:rPr>
          <w:rFonts w:eastAsia="MS Mincho"/>
        </w:rPr>
        <w:t>:</w:t>
      </w:r>
    </w:p>
    <w:p w14:paraId="018DB058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99678C">
        <w:rPr>
          <w:rFonts w:eastAsia="MS Mincho"/>
        </w:rPr>
        <w:t>-</w:t>
      </w:r>
      <w:r w:rsidRPr="0099678C">
        <w:rPr>
          <w:rFonts w:eastAsia="MS Mincho"/>
        </w:rPr>
        <w:tab/>
        <w:t xml:space="preserve">Usage of cryptographically protected network protocols is required. </w:t>
      </w:r>
    </w:p>
    <w:p w14:paraId="33B2DAA4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99678C">
        <w:rPr>
          <w:rFonts w:eastAsia="MS Mincho"/>
        </w:rPr>
        <w:t>-</w:t>
      </w:r>
      <w:r w:rsidRPr="0099678C">
        <w:rPr>
          <w:rFonts w:eastAsia="MS Mincho"/>
        </w:rPr>
        <w:tab/>
        <w:t xml:space="preserve">The transmission of data with a need of protection shall use industry standard network protocols with sufficient security measures and industry accepted algorithms. In particular, a protocol version without known vulnerabilities or a secure alternative </w:t>
      </w:r>
      <w:proofErr w:type="gramStart"/>
      <w:r w:rsidRPr="0099678C">
        <w:rPr>
          <w:rFonts w:eastAsia="MS Mincho"/>
        </w:rPr>
        <w:t>shall be used</w:t>
      </w:r>
      <w:proofErr w:type="gramEnd"/>
      <w:r w:rsidRPr="0099678C">
        <w:rPr>
          <w:rFonts w:eastAsia="MS Mincho"/>
        </w:rPr>
        <w:t>.</w:t>
      </w:r>
    </w:p>
    <w:p w14:paraId="6F7A8D2B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99678C">
        <w:rPr>
          <w:rFonts w:eastAsia="MS Mincho"/>
          <w:i/>
        </w:rPr>
        <w:t>Threat References: TR 33.926 [4</w:t>
      </w:r>
      <w:proofErr w:type="gramStart"/>
      <w:r w:rsidRPr="0099678C">
        <w:rPr>
          <w:rFonts w:eastAsia="MS Mincho"/>
          <w:i/>
        </w:rPr>
        <w:t>]Test</w:t>
      </w:r>
      <w:proofErr w:type="gramEnd"/>
      <w:r w:rsidRPr="0099678C">
        <w:rPr>
          <w:rFonts w:eastAsia="MS Mincho"/>
          <w:i/>
        </w:rPr>
        <w:t xml:space="preserve"> case</w:t>
      </w:r>
      <w:r w:rsidRPr="0099678C">
        <w:rPr>
          <w:rFonts w:eastAsia="MS Mincho"/>
        </w:rPr>
        <w:t xml:space="preserve">: </w:t>
      </w:r>
    </w:p>
    <w:p w14:paraId="4B869608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i/>
          <w:color w:val="000000"/>
        </w:rPr>
      </w:pPr>
      <w:r w:rsidRPr="0099678C">
        <w:rPr>
          <w:rFonts w:eastAsia="MS Mincho" w:cs="Arial"/>
          <w:b/>
          <w:color w:val="000000"/>
        </w:rPr>
        <w:t xml:space="preserve">Test Name: </w:t>
      </w:r>
      <w:r w:rsidRPr="0099678C">
        <w:rPr>
          <w:rFonts w:eastAsia="MS Mincho"/>
        </w:rPr>
        <w:t>TC_PROTECT_DATA_INFO_TRANSFER_1</w:t>
      </w:r>
    </w:p>
    <w:p w14:paraId="05368641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color w:val="000000"/>
        </w:rPr>
      </w:pPr>
      <w:r w:rsidRPr="0099678C">
        <w:rPr>
          <w:rFonts w:eastAsia="MS Mincho" w:cs="Arial"/>
          <w:b/>
          <w:color w:val="000000"/>
        </w:rPr>
        <w:t>Purpose:</w:t>
      </w:r>
    </w:p>
    <w:p w14:paraId="17C91AD2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</w:rPr>
        <w:t xml:space="preserve">Verify the mechanisms implemented to protect data and information in transfer to and from the Network Product's O&amp;M interface. </w:t>
      </w:r>
    </w:p>
    <w:p w14:paraId="1916AE67" w14:textId="77777777" w:rsidR="0099678C" w:rsidRPr="0099678C" w:rsidRDefault="0099678C" w:rsidP="0099678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</w:rPr>
      </w:pPr>
      <w:r w:rsidRPr="0099678C">
        <w:rPr>
          <w:rFonts w:eastAsia="MS Mincho"/>
        </w:rPr>
        <w:t xml:space="preserve">NOTE: </w:t>
      </w:r>
      <w:r w:rsidRPr="0099678C">
        <w:rPr>
          <w:rFonts w:eastAsia="MS Mincho"/>
        </w:rPr>
        <w:tab/>
        <w:t xml:space="preserve">The test is limited to the O&amp;M interface although the requirement does not have this limitation because the protection of standardised interfaces </w:t>
      </w:r>
      <w:proofErr w:type="gramStart"/>
      <w:r w:rsidRPr="0099678C">
        <w:rPr>
          <w:rFonts w:eastAsia="MS Mincho"/>
        </w:rPr>
        <w:t>will be covered</w:t>
      </w:r>
      <w:proofErr w:type="gramEnd"/>
      <w:r w:rsidRPr="0099678C">
        <w:rPr>
          <w:rFonts w:eastAsia="MS Mincho"/>
        </w:rPr>
        <w:t xml:space="preserve"> by regular interoperability testing and the proprietary use of HTTPS is covered in clause 4.2.5.1.</w:t>
      </w:r>
    </w:p>
    <w:p w14:paraId="162D5D2B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color w:val="000000"/>
        </w:rPr>
      </w:pPr>
      <w:r w:rsidRPr="0099678C">
        <w:rPr>
          <w:rFonts w:eastAsia="MS Mincho" w:cs="Arial"/>
          <w:b/>
          <w:color w:val="000000"/>
        </w:rPr>
        <w:t>Procedure and execution steps:</w:t>
      </w:r>
    </w:p>
    <w:p w14:paraId="655BF37D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color w:val="000000"/>
        </w:rPr>
      </w:pPr>
      <w:r w:rsidRPr="0099678C">
        <w:rPr>
          <w:rFonts w:eastAsia="MS Mincho" w:cs="Arial"/>
          <w:b/>
          <w:color w:val="000000"/>
        </w:rPr>
        <w:t>Pre-Conditions:</w:t>
      </w:r>
    </w:p>
    <w:p w14:paraId="1398FD72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proofErr w:type="gramStart"/>
      <w:r w:rsidRPr="0099678C">
        <w:rPr>
          <w:rFonts w:eastAsia="MS Mincho"/>
          <w:lang w:eastAsia="zh-CN"/>
        </w:rPr>
        <w:t>Network product documentation containing information about supported O&amp;M protocols is provided by the vendor</w:t>
      </w:r>
      <w:proofErr w:type="gramEnd"/>
      <w:r w:rsidRPr="0099678C">
        <w:rPr>
          <w:rFonts w:eastAsia="MS Mincho"/>
          <w:lang w:eastAsia="zh-CN"/>
        </w:rPr>
        <w:t>,</w:t>
      </w:r>
    </w:p>
    <w:p w14:paraId="6F3FBBA1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</w:rPr>
        <w:t>A peer implementing the security protocol configured by the vendor (</w:t>
      </w:r>
      <w:proofErr w:type="spellStart"/>
      <w:r w:rsidRPr="0099678C">
        <w:rPr>
          <w:rFonts w:eastAsia="MS Mincho"/>
        </w:rPr>
        <w:t>e.g</w:t>
      </w:r>
      <w:proofErr w:type="spellEnd"/>
      <w:r w:rsidRPr="0099678C">
        <w:rPr>
          <w:rFonts w:eastAsia="MS Mincho"/>
        </w:rPr>
        <w:t xml:space="preserve"> SSH client supporting SSHv2 or HTTPS client) shall be available.</w:t>
      </w:r>
    </w:p>
    <w:p w14:paraId="7B0DF8AF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proofErr w:type="gramStart"/>
      <w:r w:rsidRPr="0099678C">
        <w:rPr>
          <w:rFonts w:eastAsia="MS Mincho"/>
        </w:rPr>
        <w:t xml:space="preserve">Network product documentation stating </w:t>
      </w:r>
      <w:r w:rsidRPr="0099678C">
        <w:rPr>
          <w:rFonts w:eastAsia="MS Mincho" w:hint="eastAsia"/>
        </w:rPr>
        <w:t>which security protocols for protection of data in transit are implemented and which profiles</w:t>
      </w:r>
      <w:r w:rsidRPr="0099678C">
        <w:rPr>
          <w:rFonts w:eastAsia="MS Mincho"/>
        </w:rPr>
        <w:t xml:space="preserve"> in TS 33.310 [9] and TS 33.210 [15] are applicable is provided by the vendor</w:t>
      </w:r>
      <w:proofErr w:type="gramEnd"/>
    </w:p>
    <w:p w14:paraId="620A52AD" w14:textId="6887A7B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</w:rPr>
        <w:t xml:space="preserve">For TLS/DTLS, the tester shall base the tests on the profile defined by 3GPP in TS 33.310 [9] and TS 33.210 [15]. For IKE and IPsec, the tester shall base the tests on the profile defined by 3GPP in TS 33.210 [15]. For protocols, for which 3GPP did not define a security profile, e.g. SSH, the tester shall base the tests on a </w:t>
      </w:r>
      <w:del w:id="13" w:author="Samsung" w:date="2024-01-22T12:53:00Z">
        <w:r w:rsidRPr="0099678C" w:rsidDel="0099678C">
          <w:rPr>
            <w:rFonts w:eastAsia="MS Mincho"/>
          </w:rPr>
          <w:delText xml:space="preserve">widely recognised and </w:delText>
        </w:r>
      </w:del>
      <w:r w:rsidRPr="0099678C">
        <w:rPr>
          <w:rFonts w:eastAsia="MS Mincho"/>
        </w:rPr>
        <w:t>publicly available security profile.</w:t>
      </w:r>
    </w:p>
    <w:p w14:paraId="41128F7D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MS Mincho"/>
        </w:rPr>
      </w:pPr>
      <w:r w:rsidRPr="0099678C">
        <w:rPr>
          <w:rFonts w:eastAsia="MS Mincho" w:cs="Arial"/>
          <w:b/>
          <w:color w:val="000000"/>
        </w:rPr>
        <w:t xml:space="preserve">Execution Steps </w:t>
      </w:r>
    </w:p>
    <w:p w14:paraId="001783AF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99678C">
        <w:rPr>
          <w:rFonts w:eastAsia="MS Mincho"/>
        </w:rPr>
        <w:t>1.</w:t>
      </w:r>
      <w:r w:rsidRPr="0099678C">
        <w:rPr>
          <w:rFonts w:eastAsia="MS Mincho"/>
        </w:rPr>
        <w:tab/>
        <w:t xml:space="preserve">The tester shall check that compliance with the selected security profile </w:t>
      </w:r>
      <w:proofErr w:type="gramStart"/>
      <w:r w:rsidRPr="0099678C">
        <w:rPr>
          <w:rFonts w:eastAsia="MS Mincho"/>
        </w:rPr>
        <w:t>can be inferred</w:t>
      </w:r>
      <w:proofErr w:type="gramEnd"/>
      <w:r w:rsidRPr="0099678C">
        <w:rPr>
          <w:rFonts w:eastAsia="MS Mincho"/>
        </w:rPr>
        <w:t xml:space="preserve"> from detailed provisions in the product documentation.</w:t>
      </w:r>
    </w:p>
    <w:p w14:paraId="212378D0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99678C">
        <w:rPr>
          <w:rFonts w:eastAsia="MS Mincho"/>
        </w:rPr>
        <w:t>2.</w:t>
      </w:r>
      <w:r w:rsidRPr="0099678C">
        <w:rPr>
          <w:rFonts w:eastAsia="MS Mincho"/>
        </w:rPr>
        <w:tab/>
      </w:r>
      <w:r w:rsidRPr="0099678C">
        <w:rPr>
          <w:rFonts w:eastAsia="MS Mincho" w:hint="eastAsia"/>
          <w:lang w:eastAsia="zh-CN"/>
        </w:rPr>
        <w:t>T</w:t>
      </w:r>
      <w:r w:rsidRPr="0099678C">
        <w:rPr>
          <w:rFonts w:eastAsia="MS Mincho"/>
          <w:lang w:eastAsia="zh-CN"/>
        </w:rPr>
        <w:t>he tester shall check that the default security parameters are the same as those stated in the product documentation.</w:t>
      </w:r>
    </w:p>
    <w:p w14:paraId="68DE8BCB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99678C">
        <w:rPr>
          <w:rFonts w:eastAsia="MS Mincho"/>
        </w:rPr>
        <w:t xml:space="preserve">3. The tester shall establish a secure connection between the network product and the peer and verify that </w:t>
      </w:r>
      <w:proofErr w:type="gramStart"/>
      <w:r w:rsidRPr="0099678C">
        <w:rPr>
          <w:rFonts w:eastAsia="MS Mincho"/>
        </w:rPr>
        <w:t>all protocol versions and combinations of cryptographic algorithms that are mandated by the security profile are supported by the network product</w:t>
      </w:r>
      <w:proofErr w:type="gramEnd"/>
      <w:r w:rsidRPr="0099678C">
        <w:rPr>
          <w:rFonts w:eastAsia="MS Mincho"/>
        </w:rPr>
        <w:t xml:space="preserve"> and the network product does not use the deprecated or unsecure protocol versions and algorithms.</w:t>
      </w:r>
    </w:p>
    <w:p w14:paraId="3CA5D61E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99678C">
        <w:rPr>
          <w:rFonts w:eastAsia="MS Mincho"/>
        </w:rPr>
        <w:t>4.</w:t>
      </w:r>
      <w:r w:rsidRPr="0099678C">
        <w:rPr>
          <w:rFonts w:eastAsia="MS Mincho"/>
        </w:rPr>
        <w:tab/>
        <w:t xml:space="preserve">The tester shall try to establish a secure connection between the network product and the peer and verify that this is not possible when the peer only offers a feature, including protocol version and combination of cryptographic </w:t>
      </w:r>
      <w:proofErr w:type="gramStart"/>
      <w:r w:rsidRPr="0099678C">
        <w:rPr>
          <w:rFonts w:eastAsia="MS Mincho"/>
        </w:rPr>
        <w:t>algorithms, that</w:t>
      </w:r>
      <w:proofErr w:type="gramEnd"/>
      <w:r w:rsidRPr="0099678C">
        <w:rPr>
          <w:rFonts w:eastAsia="MS Mincho"/>
        </w:rPr>
        <w:t xml:space="preserve"> is forbidden by the security profile. </w:t>
      </w:r>
    </w:p>
    <w:p w14:paraId="411421E7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color w:val="000000"/>
        </w:rPr>
      </w:pPr>
      <w:r w:rsidRPr="0099678C">
        <w:rPr>
          <w:rFonts w:eastAsia="MS Mincho" w:cs="Arial"/>
          <w:b/>
          <w:color w:val="000000"/>
        </w:rPr>
        <w:t>Expected Results:</w:t>
      </w:r>
    </w:p>
    <w:p w14:paraId="3C656F10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  <w:lang w:eastAsia="zh-CN"/>
        </w:rPr>
        <w:t xml:space="preserve">The traffic is properly protected, and </w:t>
      </w:r>
      <w:proofErr w:type="gramStart"/>
      <w:r w:rsidRPr="0099678C">
        <w:rPr>
          <w:rFonts w:eastAsia="MS Mincho"/>
          <w:lang w:eastAsia="zh-CN"/>
        </w:rPr>
        <w:t>insecure options are not acce</w:t>
      </w:r>
      <w:bookmarkStart w:id="14" w:name="_GoBack"/>
      <w:bookmarkEnd w:id="14"/>
      <w:r w:rsidRPr="0099678C">
        <w:rPr>
          <w:rFonts w:eastAsia="MS Mincho"/>
          <w:lang w:eastAsia="zh-CN"/>
        </w:rPr>
        <w:t xml:space="preserve">pted by the </w:t>
      </w:r>
      <w:r w:rsidRPr="0099678C">
        <w:rPr>
          <w:rFonts w:eastAsia="MS Mincho"/>
        </w:rPr>
        <w:t>Network Product</w:t>
      </w:r>
      <w:proofErr w:type="gramEnd"/>
      <w:r w:rsidRPr="0099678C">
        <w:rPr>
          <w:rFonts w:eastAsia="MS Mincho"/>
        </w:rPr>
        <w:t xml:space="preserve">. </w:t>
      </w:r>
    </w:p>
    <w:p w14:paraId="1A6291FB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 w:cs="Arial"/>
          <w:b/>
          <w:color w:val="000000"/>
        </w:rPr>
      </w:pPr>
      <w:r w:rsidRPr="0099678C">
        <w:rPr>
          <w:rFonts w:eastAsia="MS Mincho" w:cs="Arial"/>
          <w:b/>
          <w:color w:val="000000"/>
        </w:rPr>
        <w:lastRenderedPageBreak/>
        <w:t>Expected format of evidence:</w:t>
      </w:r>
    </w:p>
    <w:p w14:paraId="52870381" w14:textId="77777777" w:rsidR="0099678C" w:rsidRPr="0099678C" w:rsidRDefault="0099678C" w:rsidP="0099678C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99678C">
        <w:rPr>
          <w:rFonts w:eastAsia="MS Mincho"/>
        </w:rPr>
        <w:t>Provide evidence of the check of the product documentation in plain text. Save the logs and the communication flow in a .</w:t>
      </w:r>
      <w:proofErr w:type="spellStart"/>
      <w:r w:rsidRPr="0099678C">
        <w:rPr>
          <w:rFonts w:eastAsia="MS Mincho"/>
        </w:rPr>
        <w:t>pcap</w:t>
      </w:r>
      <w:proofErr w:type="spellEnd"/>
      <w:r w:rsidRPr="0099678C">
        <w:rPr>
          <w:rFonts w:eastAsia="MS Mincho"/>
        </w:rPr>
        <w:t xml:space="preserve"> file.</w:t>
      </w:r>
    </w:p>
    <w:p w14:paraId="6C1484AC" w14:textId="77777777" w:rsidR="0099678C" w:rsidRPr="00E32DBA" w:rsidRDefault="0099678C" w:rsidP="00BE1B46"/>
    <w:bookmarkEnd w:id="9"/>
    <w:bookmarkEnd w:id="10"/>
    <w:bookmarkEnd w:id="11"/>
    <w:p w14:paraId="773B53CE" w14:textId="03F98043" w:rsidR="000B0784" w:rsidRDefault="000B0784" w:rsidP="000B0784">
      <w:pPr>
        <w:jc w:val="center"/>
        <w:rPr>
          <w:sz w:val="44"/>
        </w:rPr>
      </w:pPr>
      <w:r>
        <w:rPr>
          <w:sz w:val="44"/>
        </w:rPr>
        <w:t>************* End of Change 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8F0F8" w14:textId="77777777" w:rsidR="0046646B" w:rsidRDefault="0046646B">
      <w:r>
        <w:separator/>
      </w:r>
    </w:p>
  </w:endnote>
  <w:endnote w:type="continuationSeparator" w:id="0">
    <w:p w14:paraId="335317DA" w14:textId="77777777" w:rsidR="0046646B" w:rsidRDefault="004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F5EF1" w14:textId="77777777" w:rsidR="0046646B" w:rsidRDefault="0046646B">
      <w:r>
        <w:separator/>
      </w:r>
    </w:p>
  </w:footnote>
  <w:footnote w:type="continuationSeparator" w:id="0">
    <w:p w14:paraId="1925BFAB" w14:textId="77777777" w:rsidR="0046646B" w:rsidRDefault="0046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55CB0"/>
    <w:rsid w:val="000957FB"/>
    <w:rsid w:val="00096872"/>
    <w:rsid w:val="000A6394"/>
    <w:rsid w:val="000B0784"/>
    <w:rsid w:val="000B7FED"/>
    <w:rsid w:val="000C038A"/>
    <w:rsid w:val="000C6598"/>
    <w:rsid w:val="000C6F6B"/>
    <w:rsid w:val="000D44B3"/>
    <w:rsid w:val="000D4524"/>
    <w:rsid w:val="000E014D"/>
    <w:rsid w:val="001051B5"/>
    <w:rsid w:val="00145D43"/>
    <w:rsid w:val="00156BE0"/>
    <w:rsid w:val="00161F69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7920"/>
    <w:rsid w:val="002B5741"/>
    <w:rsid w:val="002E472E"/>
    <w:rsid w:val="002F4269"/>
    <w:rsid w:val="002F6EF1"/>
    <w:rsid w:val="00305409"/>
    <w:rsid w:val="0034108E"/>
    <w:rsid w:val="003609EF"/>
    <w:rsid w:val="0036231A"/>
    <w:rsid w:val="00374DD4"/>
    <w:rsid w:val="00386503"/>
    <w:rsid w:val="003C2DBE"/>
    <w:rsid w:val="003D39BF"/>
    <w:rsid w:val="003E1A36"/>
    <w:rsid w:val="00410371"/>
    <w:rsid w:val="004242F1"/>
    <w:rsid w:val="00432FF2"/>
    <w:rsid w:val="0046646B"/>
    <w:rsid w:val="00482288"/>
    <w:rsid w:val="004A52C6"/>
    <w:rsid w:val="004B75B7"/>
    <w:rsid w:val="004C06FB"/>
    <w:rsid w:val="004D0E26"/>
    <w:rsid w:val="004D5235"/>
    <w:rsid w:val="004E52BE"/>
    <w:rsid w:val="004F5FF6"/>
    <w:rsid w:val="005009D9"/>
    <w:rsid w:val="0051580D"/>
    <w:rsid w:val="005325D4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0415F"/>
    <w:rsid w:val="00785599"/>
    <w:rsid w:val="0078679B"/>
    <w:rsid w:val="00787482"/>
    <w:rsid w:val="00792342"/>
    <w:rsid w:val="007977A8"/>
    <w:rsid w:val="007B512A"/>
    <w:rsid w:val="007C2097"/>
    <w:rsid w:val="007C5498"/>
    <w:rsid w:val="007D6A07"/>
    <w:rsid w:val="007F7259"/>
    <w:rsid w:val="008040A8"/>
    <w:rsid w:val="008279FA"/>
    <w:rsid w:val="008626E7"/>
    <w:rsid w:val="008708D9"/>
    <w:rsid w:val="00870EE7"/>
    <w:rsid w:val="00880A55"/>
    <w:rsid w:val="008863B9"/>
    <w:rsid w:val="0088669F"/>
    <w:rsid w:val="0088765D"/>
    <w:rsid w:val="00887DA0"/>
    <w:rsid w:val="008A45A6"/>
    <w:rsid w:val="008A5BBA"/>
    <w:rsid w:val="008B7764"/>
    <w:rsid w:val="008D39FE"/>
    <w:rsid w:val="008F3789"/>
    <w:rsid w:val="008F686C"/>
    <w:rsid w:val="009148DE"/>
    <w:rsid w:val="009318C5"/>
    <w:rsid w:val="00941E30"/>
    <w:rsid w:val="0096213D"/>
    <w:rsid w:val="00975772"/>
    <w:rsid w:val="009777D9"/>
    <w:rsid w:val="00991B88"/>
    <w:rsid w:val="0099678C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A5C8E"/>
    <w:rsid w:val="00AC5820"/>
    <w:rsid w:val="00AD1CD8"/>
    <w:rsid w:val="00AD5C64"/>
    <w:rsid w:val="00AD768F"/>
    <w:rsid w:val="00B13F88"/>
    <w:rsid w:val="00B258BB"/>
    <w:rsid w:val="00B67B97"/>
    <w:rsid w:val="00B91BC9"/>
    <w:rsid w:val="00B91E79"/>
    <w:rsid w:val="00B968C8"/>
    <w:rsid w:val="00BA3EC5"/>
    <w:rsid w:val="00BA51D9"/>
    <w:rsid w:val="00BB5DFC"/>
    <w:rsid w:val="00BB6C89"/>
    <w:rsid w:val="00BB778B"/>
    <w:rsid w:val="00BD279D"/>
    <w:rsid w:val="00BD6BB8"/>
    <w:rsid w:val="00BE1B46"/>
    <w:rsid w:val="00BF72E7"/>
    <w:rsid w:val="00C11C46"/>
    <w:rsid w:val="00C12D8A"/>
    <w:rsid w:val="00C24A2A"/>
    <w:rsid w:val="00C55270"/>
    <w:rsid w:val="00C66BA2"/>
    <w:rsid w:val="00C9036E"/>
    <w:rsid w:val="00C95985"/>
    <w:rsid w:val="00CC1953"/>
    <w:rsid w:val="00CC5026"/>
    <w:rsid w:val="00CC68D0"/>
    <w:rsid w:val="00CF5C18"/>
    <w:rsid w:val="00D03F9A"/>
    <w:rsid w:val="00D06D51"/>
    <w:rsid w:val="00D125E6"/>
    <w:rsid w:val="00D24991"/>
    <w:rsid w:val="00D50255"/>
    <w:rsid w:val="00D55BE4"/>
    <w:rsid w:val="00D66520"/>
    <w:rsid w:val="00D9340F"/>
    <w:rsid w:val="00DE34CF"/>
    <w:rsid w:val="00DF4601"/>
    <w:rsid w:val="00E13F3D"/>
    <w:rsid w:val="00E17DB0"/>
    <w:rsid w:val="00E34898"/>
    <w:rsid w:val="00E55C56"/>
    <w:rsid w:val="00E671F8"/>
    <w:rsid w:val="00E74D56"/>
    <w:rsid w:val="00EB09B7"/>
    <w:rsid w:val="00EE5F76"/>
    <w:rsid w:val="00EE7D7C"/>
    <w:rsid w:val="00EF3EA9"/>
    <w:rsid w:val="00F25D98"/>
    <w:rsid w:val="00F300FB"/>
    <w:rsid w:val="00F44687"/>
    <w:rsid w:val="00F72EB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F72EB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BE1B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F350-FF46-4598-8789-A5D30BBE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6</cp:revision>
  <cp:lastPrinted>1899-12-31T23:00:00Z</cp:lastPrinted>
  <dcterms:created xsi:type="dcterms:W3CDTF">2024-01-22T04:24:00Z</dcterms:created>
  <dcterms:modified xsi:type="dcterms:W3CDTF">2024-01-22T07:23:00Z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