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C30A7" w14:textId="418BC4D2" w:rsidR="00A00181" w:rsidRDefault="00A00181" w:rsidP="00A0018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#114e</w:t>
      </w:r>
      <w:r>
        <w:rPr>
          <w:b/>
          <w:i/>
          <w:noProof/>
          <w:sz w:val="24"/>
        </w:rPr>
        <w:t xml:space="preserve"> ad-hoc</w:t>
      </w:r>
      <w:r>
        <w:rPr>
          <w:b/>
          <w:i/>
          <w:noProof/>
          <w:sz w:val="28"/>
        </w:rPr>
        <w:tab/>
        <w:t>S3-24</w:t>
      </w:r>
      <w:r w:rsidR="00BB5CAE">
        <w:rPr>
          <w:b/>
          <w:i/>
          <w:noProof/>
          <w:sz w:val="28"/>
        </w:rPr>
        <w:t>0036</w:t>
      </w:r>
      <w:ins w:id="0" w:author="Samsung-r1" w:date="2024-01-22T09:45:00Z">
        <w:r w:rsidR="008A4B29">
          <w:rPr>
            <w:b/>
            <w:i/>
            <w:noProof/>
            <w:sz w:val="28"/>
          </w:rPr>
          <w:t>-r</w:t>
        </w:r>
        <w:del w:id="1" w:author="Samsung-r2" w:date="2024-01-24T10:50:00Z">
          <w:r w:rsidR="008A4B29" w:rsidDel="00C20522">
            <w:rPr>
              <w:b/>
              <w:i/>
              <w:noProof/>
              <w:sz w:val="28"/>
            </w:rPr>
            <w:delText>1</w:delText>
          </w:r>
        </w:del>
      </w:ins>
      <w:ins w:id="2" w:author="Samsung-r2" w:date="2024-01-24T10:50:00Z">
        <w:r w:rsidR="00C20522">
          <w:rPr>
            <w:b/>
            <w:i/>
            <w:noProof/>
            <w:sz w:val="28"/>
          </w:rPr>
          <w:t>2</w:t>
        </w:r>
      </w:ins>
    </w:p>
    <w:p w14:paraId="55136111" w14:textId="77777777" w:rsidR="00A00181" w:rsidRPr="00DA53A0" w:rsidRDefault="00A00181" w:rsidP="00A00181">
      <w:pPr>
        <w:pStyle w:val="Header"/>
        <w:rPr>
          <w:sz w:val="22"/>
          <w:szCs w:val="22"/>
        </w:rPr>
      </w:pPr>
      <w:r>
        <w:rPr>
          <w:sz w:val="24"/>
        </w:rPr>
        <w:t>Electronic meeting, online, 22 - 26 January 2024</w:t>
      </w:r>
    </w:p>
    <w:p w14:paraId="7CB45193" w14:textId="0A903920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E09D4AB" w:rsidR="001E41F3" w:rsidRPr="00410371" w:rsidRDefault="00D67604" w:rsidP="00F72EB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72EB1">
              <w:rPr>
                <w:b/>
                <w:noProof/>
                <w:sz w:val="28"/>
              </w:rPr>
              <w:t>33.117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650A78D" w:rsidR="001E41F3" w:rsidRPr="00410371" w:rsidRDefault="008C384D" w:rsidP="000006D9">
            <w:pPr>
              <w:pStyle w:val="CRCoverPage"/>
              <w:spacing w:after="0"/>
              <w:jc w:val="center"/>
              <w:rPr>
                <w:noProof/>
              </w:rPr>
            </w:pPr>
            <w:ins w:id="3" w:author="Samsung-r1" w:date="2024-01-22T12:36:00Z">
              <w:r>
                <w:rPr>
                  <w:b/>
                  <w:noProof/>
                  <w:sz w:val="28"/>
                </w:rPr>
                <w:t>0</w:t>
              </w:r>
            </w:ins>
            <w:r w:rsidR="000006D9" w:rsidRPr="000006D9">
              <w:rPr>
                <w:b/>
                <w:noProof/>
                <w:sz w:val="28"/>
              </w:rPr>
              <w:t>151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B6BE6E5" w:rsidR="001E41F3" w:rsidRPr="00410371" w:rsidRDefault="00A0018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4" w:author="Samsung-r1" w:date="2024-01-22T09:53:00Z">
              <w:r w:rsidRPr="008B2997" w:rsidDel="00D7254F">
                <w:rPr>
                  <w:b/>
                  <w:bCs/>
                  <w:noProof/>
                  <w:sz w:val="28"/>
                </w:rPr>
                <w:delText>-</w:delText>
              </w:r>
            </w:del>
            <w:ins w:id="5" w:author="Samsung-r1" w:date="2024-01-22T09:53:00Z">
              <w:r w:rsidR="00D7254F" w:rsidRPr="008B2997">
                <w:rPr>
                  <w:b/>
                  <w:bCs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51FB67C" w:rsidR="001E41F3" w:rsidRPr="00410371" w:rsidRDefault="00AD768F" w:rsidP="00AD768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AD768F">
              <w:rPr>
                <w:b/>
                <w:noProof/>
                <w:sz w:val="28"/>
              </w:rPr>
              <w:t>18.</w:t>
            </w:r>
            <w:ins w:id="6" w:author="Samsung-r1" w:date="2024-01-22T09:53:00Z">
              <w:r w:rsidR="00562F3C">
                <w:rPr>
                  <w:b/>
                  <w:noProof/>
                  <w:sz w:val="28"/>
                </w:rPr>
                <w:t>2</w:t>
              </w:r>
            </w:ins>
            <w:del w:id="7" w:author="Samsung-r1" w:date="2024-01-22T09:53:00Z">
              <w:r w:rsidRPr="00AD768F" w:rsidDel="00562F3C">
                <w:rPr>
                  <w:b/>
                  <w:noProof/>
                  <w:sz w:val="28"/>
                </w:rPr>
                <w:delText>1</w:delText>
              </w:r>
            </w:del>
            <w:r w:rsidRPr="00AD768F">
              <w:rPr>
                <w:b/>
                <w:noProof/>
                <w:sz w:val="28"/>
              </w:rPr>
              <w:t>.0</w:t>
            </w:r>
            <w:r w:rsidRPr="00AD768F"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8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8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6079DEC" w:rsidR="001E41F3" w:rsidRDefault="000968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to the clause </w:t>
            </w:r>
            <w:r w:rsidRPr="00096872">
              <w:rPr>
                <w:noProof/>
              </w:rPr>
              <w:t>4.2.2.2.2 - Protection at the transport layer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2842139" w:rsidR="001E41F3" w:rsidRDefault="000968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0574DB7" w:rsidR="001E41F3" w:rsidRDefault="00F446E3">
            <w:pPr>
              <w:pStyle w:val="CRCoverPage"/>
              <w:spacing w:after="0"/>
              <w:ind w:left="100"/>
              <w:rPr>
                <w:noProof/>
              </w:rPr>
            </w:pPr>
            <w:r>
              <w:t>SCAS</w:t>
            </w:r>
            <w:ins w:id="9" w:author="Samsung-r2" w:date="2024-01-24T10:51:00Z">
              <w:r w:rsidR="00C20522">
                <w:t>_5G_Ph3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935E18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C2DBE">
              <w:t>3</w:t>
            </w:r>
            <w:r>
              <w:t>-</w:t>
            </w:r>
            <w:r w:rsidR="00096872">
              <w:t>12-09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B041F3C" w:rsidR="001E41F3" w:rsidRDefault="00F72EB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5D9C7F8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096872"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3E804D7" w:rsidR="001E41F3" w:rsidRDefault="001568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According to NESAS, t</w:t>
            </w:r>
            <w:r w:rsidR="00AA5C8E" w:rsidRPr="00AA5C8E">
              <w:rPr>
                <w:noProof/>
                <w:lang w:val="en-US"/>
              </w:rPr>
              <w:t>he test case applies to SBI only, but is not explicitly stated</w:t>
            </w:r>
            <w:r w:rsidR="00AA5C8E">
              <w:rPr>
                <w:noProof/>
                <w:lang w:val="en-US"/>
              </w:rPr>
              <w:t xml:space="preserve"> in clause </w:t>
            </w:r>
            <w:r w:rsidR="00AA5C8E" w:rsidRPr="00096872">
              <w:rPr>
                <w:noProof/>
              </w:rPr>
              <w:t>4.2.2.2.2</w:t>
            </w:r>
            <w:r>
              <w:rPr>
                <w:noProof/>
              </w:rPr>
              <w:t xml:space="preserve"> of TS 33.117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0D8888A" w:rsidR="001E41F3" w:rsidRDefault="00AA5C8E" w:rsidP="001568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proposes to update clause </w:t>
            </w:r>
            <w:r w:rsidRPr="00096872">
              <w:rPr>
                <w:noProof/>
              </w:rPr>
              <w:t>4.2.2.2.2</w:t>
            </w:r>
            <w:r>
              <w:rPr>
                <w:noProof/>
              </w:rPr>
              <w:t xml:space="preserve"> to explicitly state that </w:t>
            </w:r>
            <w:r w:rsidR="00156895">
              <w:rPr>
                <w:noProof/>
              </w:rPr>
              <w:t xml:space="preserve">the </w:t>
            </w:r>
            <w:r>
              <w:rPr>
                <w:noProof/>
              </w:rPr>
              <w:t xml:space="preserve">test case </w:t>
            </w:r>
            <w:r w:rsidR="00156895">
              <w:rPr>
                <w:noProof/>
              </w:rPr>
              <w:t>on “</w:t>
            </w:r>
            <w:r w:rsidR="00156895" w:rsidRPr="003B1DCD">
              <w:t>Protection at the transport layer</w:t>
            </w:r>
            <w:r w:rsidR="00156895">
              <w:rPr>
                <w:noProof/>
              </w:rPr>
              <w:t xml:space="preserve"> “ </w:t>
            </w:r>
            <w:r>
              <w:rPr>
                <w:noProof/>
              </w:rPr>
              <w:t>applies only to SBI</w:t>
            </w:r>
            <w:r w:rsidR="00156895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F174A05" w:rsidR="001E41F3" w:rsidRDefault="00CA47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test cases in TS 33.117.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926CDB8" w:rsidR="001E41F3" w:rsidRDefault="008D3F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A959AB6" w:rsidR="001E41F3" w:rsidRDefault="00AA5C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C03974E" w:rsidR="001E41F3" w:rsidRDefault="00AA5C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4D6C42F" w:rsidR="001E41F3" w:rsidRDefault="00AA5C8E" w:rsidP="00AA5C8E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10" w:name="_GoBack"/>
      <w:bookmarkEnd w:id="10"/>
    </w:p>
    <w:p w14:paraId="50D785F8" w14:textId="76960863" w:rsidR="000B0784" w:rsidRDefault="000B0784" w:rsidP="000B0784">
      <w:pPr>
        <w:jc w:val="center"/>
        <w:rPr>
          <w:sz w:val="44"/>
        </w:rPr>
      </w:pPr>
      <w:bookmarkStart w:id="11" w:name="_Toc19542364"/>
      <w:bookmarkStart w:id="12" w:name="_Toc35348366"/>
      <w:bookmarkStart w:id="13" w:name="_Toc114146488"/>
      <w:r>
        <w:rPr>
          <w:sz w:val="44"/>
        </w:rPr>
        <w:lastRenderedPageBreak/>
        <w:t>************* Start of Change *************</w:t>
      </w:r>
    </w:p>
    <w:p w14:paraId="49E49FA6" w14:textId="77777777" w:rsidR="00F72EB1" w:rsidRPr="00FD4A4B" w:rsidRDefault="00F72EB1" w:rsidP="00F72EB1">
      <w:pPr>
        <w:pStyle w:val="Heading5"/>
      </w:pPr>
      <w:r w:rsidRPr="00907F75">
        <w:t>4</w:t>
      </w:r>
      <w:r w:rsidRPr="00FD4A4B">
        <w:t>.2.2.</w:t>
      </w:r>
      <w:r w:rsidRPr="001A7701">
        <w:rPr>
          <w:i/>
        </w:rPr>
        <w:t>2</w:t>
      </w:r>
      <w:r>
        <w:t>.2</w:t>
      </w:r>
      <w:r w:rsidRPr="00FD4A4B">
        <w:tab/>
      </w:r>
      <w:r w:rsidRPr="003B1DCD">
        <w:t>Protection at the transport layer</w:t>
      </w:r>
      <w:bookmarkEnd w:id="11"/>
      <w:bookmarkEnd w:id="12"/>
      <w:bookmarkEnd w:id="13"/>
    </w:p>
    <w:p w14:paraId="62CD816A" w14:textId="77777777" w:rsidR="00F72EB1" w:rsidRPr="003D6A26" w:rsidRDefault="00F72EB1" w:rsidP="00F72EB1">
      <w:pPr>
        <w:rPr>
          <w:rFonts w:eastAsia="SimSun"/>
          <w:strike/>
        </w:rPr>
      </w:pPr>
      <w:bookmarkStart w:id="14" w:name="_Hlk535235311"/>
      <w:r w:rsidRPr="003D6A26">
        <w:rPr>
          <w:rFonts w:eastAsia="SimSun"/>
          <w:i/>
        </w:rPr>
        <w:t>Requirement Name:</w:t>
      </w:r>
      <w:r w:rsidRPr="003D6A26">
        <w:rPr>
          <w:rFonts w:eastAsia="SimSun"/>
        </w:rPr>
        <w:t xml:space="preserve"> </w:t>
      </w:r>
      <w:bookmarkStart w:id="15" w:name="_Hlk535238405"/>
      <w:r>
        <w:rPr>
          <w:rFonts w:eastAsia="SimSun"/>
        </w:rPr>
        <w:t>Protection at the transport layer</w:t>
      </w:r>
      <w:bookmarkEnd w:id="15"/>
    </w:p>
    <w:p w14:paraId="00EA9EBF" w14:textId="77777777" w:rsidR="00F72EB1" w:rsidRPr="008317A4" w:rsidRDefault="00F72EB1" w:rsidP="00F72EB1">
      <w:r w:rsidRPr="008317A4">
        <w:rPr>
          <w:i/>
        </w:rPr>
        <w:t xml:space="preserve">Requirement Reference: </w:t>
      </w:r>
      <w:r w:rsidRPr="003F6D72">
        <w:rPr>
          <w:lang w:eastAsia="zh-CN"/>
        </w:rPr>
        <w:t>TS 33.501</w:t>
      </w:r>
      <w:r>
        <w:rPr>
          <w:lang w:eastAsia="zh-CN"/>
        </w:rPr>
        <w:t xml:space="preserve"> [10]</w:t>
      </w:r>
      <w:r w:rsidRPr="003F6D72">
        <w:rPr>
          <w:lang w:eastAsia="zh-CN"/>
        </w:rPr>
        <w:t>, clause</w:t>
      </w:r>
      <w:r>
        <w:rPr>
          <w:lang w:eastAsia="zh-CN"/>
        </w:rPr>
        <w:t xml:space="preserve"> 5.9.2.1, </w:t>
      </w:r>
      <w:r w:rsidRPr="003F6D72">
        <w:rPr>
          <w:lang w:eastAsia="zh-CN"/>
        </w:rPr>
        <w:t xml:space="preserve">clause </w:t>
      </w:r>
      <w:r>
        <w:rPr>
          <w:lang w:eastAsia="zh-CN"/>
        </w:rPr>
        <w:t xml:space="preserve">13.1, </w:t>
      </w:r>
      <w:r w:rsidRPr="003F6D72">
        <w:rPr>
          <w:lang w:eastAsia="zh-CN"/>
        </w:rPr>
        <w:t xml:space="preserve">clause </w:t>
      </w:r>
      <w:r>
        <w:rPr>
          <w:lang w:eastAsia="zh-CN"/>
        </w:rPr>
        <w:t>13.3.2</w:t>
      </w:r>
      <w:r w:rsidRPr="008317A4">
        <w:t xml:space="preserve">  </w:t>
      </w:r>
    </w:p>
    <w:p w14:paraId="43D8B3B1" w14:textId="77777777" w:rsidR="00F72EB1" w:rsidRPr="00FD4A4B" w:rsidRDefault="00F72EB1" w:rsidP="00F72EB1">
      <w:pPr>
        <w:tabs>
          <w:tab w:val="left" w:pos="5674"/>
        </w:tabs>
      </w:pPr>
      <w:r w:rsidRPr="00FD4A4B">
        <w:rPr>
          <w:i/>
        </w:rPr>
        <w:t>Requirement Description</w:t>
      </w:r>
      <w:r w:rsidRPr="00FD4A4B">
        <w:t>:</w:t>
      </w:r>
    </w:p>
    <w:p w14:paraId="6B7270E1" w14:textId="77777777" w:rsidR="00F72EB1" w:rsidRDefault="00F72EB1" w:rsidP="00F72EB1">
      <w:pPr>
        <w:rPr>
          <w:lang w:eastAsia="zh-CN"/>
        </w:rPr>
      </w:pPr>
      <w:bookmarkStart w:id="16" w:name="_Hlk535235382"/>
      <w:bookmarkEnd w:id="14"/>
      <w:r w:rsidRPr="0074069B">
        <w:rPr>
          <w:lang w:eastAsia="zh-CN"/>
        </w:rPr>
        <w:t>NF Service Request and Response procedure support</w:t>
      </w:r>
      <w:r w:rsidRPr="004734D7">
        <w:rPr>
          <w:lang w:eastAsia="zh-CN"/>
        </w:rPr>
        <w:t>s</w:t>
      </w:r>
      <w:r w:rsidRPr="0074069B">
        <w:rPr>
          <w:lang w:eastAsia="zh-CN"/>
        </w:rPr>
        <w:t xml:space="preserve"> mutual authentication between NF consumer and NF producer</w:t>
      </w:r>
      <w:r>
        <w:rPr>
          <w:lang w:eastAsia="zh-CN"/>
        </w:rPr>
        <w:t xml:space="preserve"> as specified in </w:t>
      </w:r>
      <w:r w:rsidRPr="003F6D72">
        <w:rPr>
          <w:lang w:eastAsia="zh-CN"/>
        </w:rPr>
        <w:t>TS 33.501</w:t>
      </w:r>
      <w:r>
        <w:rPr>
          <w:lang w:eastAsia="zh-CN"/>
        </w:rPr>
        <w:t xml:space="preserve"> [10]</w:t>
      </w:r>
      <w:r w:rsidRPr="003F6D72">
        <w:rPr>
          <w:lang w:eastAsia="zh-CN"/>
        </w:rPr>
        <w:t>, clause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>5.9.2.1</w:t>
      </w:r>
      <w:r w:rsidRPr="004734D7">
        <w:t xml:space="preserve"> </w:t>
      </w:r>
      <w:r w:rsidRPr="004734D7">
        <w:rPr>
          <w:lang w:eastAsia="zh-CN"/>
        </w:rPr>
        <w:t>.</w:t>
      </w:r>
      <w:proofErr w:type="gramEnd"/>
    </w:p>
    <w:p w14:paraId="20615C67" w14:textId="77777777" w:rsidR="00F72EB1" w:rsidRDefault="00F72EB1" w:rsidP="00F72EB1">
      <w:pPr>
        <w:rPr>
          <w:lang w:eastAsia="zh-CN"/>
        </w:rPr>
      </w:pPr>
      <w:r>
        <w:rPr>
          <w:lang w:eastAsia="zh-CN"/>
        </w:rPr>
        <w:t>All network functions support</w:t>
      </w:r>
      <w:r w:rsidRPr="004734D7">
        <w:rPr>
          <w:lang w:eastAsia="zh-CN"/>
        </w:rPr>
        <w:t>s</w:t>
      </w:r>
      <w:r>
        <w:rPr>
          <w:lang w:eastAsia="zh-CN"/>
        </w:rPr>
        <w:t xml:space="preserve"> TLS. Network functions support both server-side and client-side certificates.</w:t>
      </w:r>
      <w:r w:rsidRPr="004734D7">
        <w:rPr>
          <w:lang w:eastAsia="zh-CN"/>
        </w:rPr>
        <w:t xml:space="preserve"> </w:t>
      </w:r>
      <w:r w:rsidRPr="007B0C8B">
        <w:t>The TLS profile follow</w:t>
      </w:r>
      <w:r w:rsidRPr="004734D7">
        <w:t>s</w:t>
      </w:r>
      <w:r w:rsidRPr="007B0C8B">
        <w:t xml:space="preserve"> the profile g</w:t>
      </w:r>
      <w:r>
        <w:t>iven in Annex E of TS 33.310 [9]</w:t>
      </w:r>
      <w:r w:rsidRPr="007B0C8B">
        <w:t xml:space="preserve"> with the restriction </w:t>
      </w:r>
      <w:r w:rsidRPr="004734D7">
        <w:t>to</w:t>
      </w:r>
      <w:r w:rsidRPr="007B0C8B">
        <w:t xml:space="preserve"> be compliant with the profile given by HTTP/</w:t>
      </w:r>
      <w:r w:rsidRPr="00970275">
        <w:t xml:space="preserve">2 </w:t>
      </w:r>
      <w:r>
        <w:t>as defined in RFC 7540 [11]</w:t>
      </w:r>
      <w:r>
        <w:rPr>
          <w:lang w:eastAsia="zh-CN"/>
        </w:rPr>
        <w:t xml:space="preserve"> as </w:t>
      </w:r>
      <w:r w:rsidRPr="003F6D72">
        <w:rPr>
          <w:lang w:eastAsia="zh-CN"/>
        </w:rPr>
        <w:t>specified in TS 33.501</w:t>
      </w:r>
      <w:r>
        <w:rPr>
          <w:lang w:eastAsia="zh-CN"/>
        </w:rPr>
        <w:t xml:space="preserve"> [10]</w:t>
      </w:r>
      <w:r w:rsidRPr="003F6D72">
        <w:rPr>
          <w:lang w:eastAsia="zh-CN"/>
        </w:rPr>
        <w:t xml:space="preserve">, clause </w:t>
      </w:r>
      <w:r>
        <w:rPr>
          <w:lang w:eastAsia="zh-CN"/>
        </w:rPr>
        <w:t>13.1.</w:t>
      </w:r>
    </w:p>
    <w:bookmarkEnd w:id="16"/>
    <w:p w14:paraId="5222AE37" w14:textId="77777777" w:rsidR="00F72EB1" w:rsidRDefault="00F72EB1" w:rsidP="00F72EB1">
      <w:r>
        <w:t>Authentication between network functions within one PLMN use</w:t>
      </w:r>
      <w:r w:rsidRPr="004734D7">
        <w:t>s</w:t>
      </w:r>
      <w:r>
        <w:t xml:space="preserve"> one of the following methods:</w:t>
      </w:r>
    </w:p>
    <w:p w14:paraId="178242CF" w14:textId="5B8010BD" w:rsidR="00F72EB1" w:rsidRDefault="00F72EB1" w:rsidP="00F72EB1">
      <w:pPr>
        <w:rPr>
          <w:lang w:eastAsia="zh-CN"/>
        </w:rPr>
      </w:pPr>
      <w:r>
        <w:t>-</w:t>
      </w:r>
      <w:r>
        <w:tab/>
      </w:r>
      <w:r w:rsidRPr="00B769DF">
        <w:t>If the PLMN uses protection at the transport layer</w:t>
      </w:r>
      <w:r>
        <w:t xml:space="preserve"> as described in clause 13.1</w:t>
      </w:r>
      <w:r w:rsidRPr="00B769DF">
        <w:t xml:space="preserve">, authentication provided by the transport layer protection solution </w:t>
      </w:r>
      <w:r w:rsidRPr="004734D7">
        <w:t>is</w:t>
      </w:r>
      <w:r w:rsidRPr="00B769DF">
        <w:t xml:space="preserve"> used for authentication </w:t>
      </w:r>
      <w:r>
        <w:t xml:space="preserve">between </w:t>
      </w:r>
      <w:r w:rsidRPr="00B769DF">
        <w:t>NF</w:t>
      </w:r>
      <w:r>
        <w:t>s</w:t>
      </w:r>
      <w:r>
        <w:rPr>
          <w:lang w:eastAsia="zh-CN"/>
        </w:rPr>
        <w:t xml:space="preserve"> as </w:t>
      </w:r>
      <w:r w:rsidRPr="003F6D72">
        <w:rPr>
          <w:lang w:eastAsia="zh-CN"/>
        </w:rPr>
        <w:t>specified in TS 33.501</w:t>
      </w:r>
      <w:r>
        <w:rPr>
          <w:lang w:eastAsia="zh-CN"/>
        </w:rPr>
        <w:t xml:space="preserve"> [10]</w:t>
      </w:r>
      <w:r w:rsidRPr="003F6D72">
        <w:rPr>
          <w:lang w:eastAsia="zh-CN"/>
        </w:rPr>
        <w:t xml:space="preserve">, clause </w:t>
      </w:r>
      <w:r>
        <w:rPr>
          <w:lang w:eastAsia="zh-CN"/>
        </w:rPr>
        <w:t>13.3.2.</w:t>
      </w:r>
    </w:p>
    <w:p w14:paraId="5B0F160C" w14:textId="1478BA91" w:rsidR="00F44687" w:rsidRDefault="00C20522" w:rsidP="00F72EB1">
      <w:pPr>
        <w:rPr>
          <w:lang w:eastAsia="zh-CN"/>
        </w:rPr>
      </w:pPr>
      <w:ins w:id="17" w:author="Samsung-r2" w:date="2024-01-24T10:52:00Z">
        <w:r w:rsidRPr="00C20522">
          <w:rPr>
            <w:lang w:eastAsia="zh-CN"/>
          </w:rPr>
          <w:t xml:space="preserve">This test case only applies to service-based interfaces that </w:t>
        </w:r>
        <w:proofErr w:type="gramStart"/>
        <w:r w:rsidRPr="00C20522">
          <w:rPr>
            <w:lang w:eastAsia="zh-CN"/>
          </w:rPr>
          <w:t>is used</w:t>
        </w:r>
        <w:proofErr w:type="gramEnd"/>
        <w:r w:rsidRPr="00C20522">
          <w:rPr>
            <w:lang w:eastAsia="zh-CN"/>
          </w:rPr>
          <w:t xml:space="preserve"> between NF consumer and NF producer defined in TS 33.501[10]</w:t>
        </w:r>
      </w:ins>
      <w:ins w:id="18" w:author="Samsung" w:date="2024-01-02T15:44:00Z">
        <w:del w:id="19" w:author="Samsung-r2" w:date="2024-01-24T10:52:00Z">
          <w:r w:rsidR="00A00181" w:rsidDel="00C20522">
            <w:rPr>
              <w:lang w:eastAsia="zh-CN"/>
            </w:rPr>
            <w:delText>This test case shall apply only to SBI</w:delText>
          </w:r>
        </w:del>
        <w:r w:rsidR="00A00181">
          <w:rPr>
            <w:lang w:eastAsia="zh-CN"/>
          </w:rPr>
          <w:t>.</w:t>
        </w:r>
      </w:ins>
    </w:p>
    <w:p w14:paraId="7B49B5F8" w14:textId="77777777" w:rsidR="00F72EB1" w:rsidRDefault="00F72EB1" w:rsidP="00F72EB1">
      <w:pPr>
        <w:pStyle w:val="B1"/>
        <w:ind w:left="0" w:firstLine="0"/>
      </w:pPr>
      <w:r w:rsidRPr="001A7701">
        <w:rPr>
          <w:i/>
        </w:rPr>
        <w:t>Threat References</w:t>
      </w:r>
      <w:r w:rsidRPr="001A7701">
        <w:t xml:space="preserve">: </w:t>
      </w:r>
      <w:r>
        <w:t>TR 33.926 [4], clause 5.3.6.3, Weak cryptographic algorithms</w:t>
      </w:r>
    </w:p>
    <w:p w14:paraId="55D6E2D4" w14:textId="77777777" w:rsidR="00F72EB1" w:rsidRPr="00FD4A4B" w:rsidRDefault="00F72EB1" w:rsidP="00F72EB1">
      <w:pPr>
        <w:pStyle w:val="B1"/>
        <w:ind w:left="0" w:firstLine="0"/>
        <w:rPr>
          <w:lang w:eastAsia="zh-CN"/>
        </w:rPr>
      </w:pPr>
      <w:r w:rsidRPr="00FD4A4B">
        <w:rPr>
          <w:i/>
        </w:rPr>
        <w:t>Test case</w:t>
      </w:r>
      <w:r w:rsidRPr="00FD4A4B">
        <w:t xml:space="preserve">: </w:t>
      </w:r>
    </w:p>
    <w:p w14:paraId="2FC8C30C" w14:textId="77777777" w:rsidR="00F72EB1" w:rsidRPr="00FD4A4B" w:rsidRDefault="00F72EB1" w:rsidP="00F72EB1">
      <w:pPr>
        <w:rPr>
          <w:rFonts w:cs="Arial"/>
          <w:b/>
          <w:i/>
          <w:color w:val="000000"/>
        </w:rPr>
      </w:pPr>
      <w:r w:rsidRPr="00FD4A4B">
        <w:rPr>
          <w:rFonts w:cs="Arial"/>
          <w:b/>
          <w:color w:val="000000"/>
        </w:rPr>
        <w:t xml:space="preserve">Test Name: </w:t>
      </w:r>
      <w:bookmarkStart w:id="20" w:name="_Hlk535238432"/>
      <w:r w:rsidRPr="00E32DBA">
        <w:t>TC_PROTECT_</w:t>
      </w:r>
      <w:r>
        <w:t>TRANS</w:t>
      </w:r>
      <w:r>
        <w:rPr>
          <w:rFonts w:hint="eastAsia"/>
          <w:lang w:eastAsia="zh-CN"/>
        </w:rPr>
        <w:t>PORT</w:t>
      </w:r>
      <w:r>
        <w:t>_</w:t>
      </w:r>
      <w:r>
        <w:rPr>
          <w:rFonts w:hint="eastAsia"/>
          <w:lang w:eastAsia="zh-CN"/>
        </w:rPr>
        <w:t>LAYER</w:t>
      </w:r>
      <w:bookmarkEnd w:id="20"/>
    </w:p>
    <w:p w14:paraId="43EF69A4" w14:textId="77777777" w:rsidR="00F72EB1" w:rsidRPr="00FD4A4B" w:rsidRDefault="00F72EB1" w:rsidP="00F72EB1">
      <w:pPr>
        <w:rPr>
          <w:rFonts w:cs="Arial"/>
          <w:b/>
          <w:color w:val="000000"/>
        </w:rPr>
      </w:pPr>
      <w:bookmarkStart w:id="21" w:name="_Hlk535236767"/>
      <w:r w:rsidRPr="00FD4A4B">
        <w:rPr>
          <w:rFonts w:cs="Arial"/>
          <w:b/>
          <w:color w:val="000000"/>
        </w:rPr>
        <w:t>Purpose:</w:t>
      </w:r>
    </w:p>
    <w:p w14:paraId="52B4A0F4" w14:textId="77777777" w:rsidR="00F72EB1" w:rsidRDefault="00F72EB1" w:rsidP="00F72EB1">
      <w:pPr>
        <w:rPr>
          <w:lang w:eastAsia="zh-CN"/>
        </w:rPr>
      </w:pPr>
      <w:bookmarkStart w:id="22" w:name="_Hlk535236761"/>
      <w:bookmarkEnd w:id="21"/>
      <w:r>
        <w:rPr>
          <w:lang w:eastAsia="zh-CN"/>
        </w:rPr>
        <w:t>V</w:t>
      </w:r>
      <w:r>
        <w:rPr>
          <w:rFonts w:hint="eastAsia"/>
          <w:lang w:eastAsia="zh-CN"/>
        </w:rPr>
        <w:t xml:space="preserve">erify </w:t>
      </w:r>
      <w:r>
        <w:rPr>
          <w:lang w:eastAsia="zh-CN"/>
        </w:rPr>
        <w:t xml:space="preserve">that TLS protocol for NF </w:t>
      </w:r>
      <w:r w:rsidRPr="000933AA">
        <w:rPr>
          <w:lang w:eastAsia="zh-CN"/>
        </w:rPr>
        <w:t xml:space="preserve">mutual authentication </w:t>
      </w:r>
      <w:r>
        <w:rPr>
          <w:lang w:eastAsia="zh-CN"/>
        </w:rPr>
        <w:t>and NF transport layer protection is implemented in the network products based on the profile required.</w:t>
      </w:r>
      <w:bookmarkEnd w:id="22"/>
    </w:p>
    <w:p w14:paraId="768F8B73" w14:textId="77777777" w:rsidR="00F72EB1" w:rsidRPr="00FD4A4B" w:rsidRDefault="00F72EB1" w:rsidP="00F72EB1">
      <w:pPr>
        <w:rPr>
          <w:rFonts w:cs="Arial"/>
          <w:b/>
          <w:color w:val="000000"/>
        </w:rPr>
      </w:pPr>
      <w:bookmarkStart w:id="23" w:name="_Hlk535236922"/>
      <w:r w:rsidRPr="00FD4A4B">
        <w:rPr>
          <w:rFonts w:cs="Arial"/>
          <w:b/>
          <w:color w:val="000000"/>
        </w:rPr>
        <w:t>Procedure and execution steps:</w:t>
      </w:r>
    </w:p>
    <w:bookmarkEnd w:id="23"/>
    <w:p w14:paraId="7BE5C0AC" w14:textId="77777777" w:rsidR="00F72EB1" w:rsidRPr="00FD4A4B" w:rsidRDefault="00F72EB1" w:rsidP="00F72EB1">
      <w:pPr>
        <w:rPr>
          <w:rFonts w:cs="Arial"/>
          <w:b/>
          <w:color w:val="000000"/>
        </w:rPr>
      </w:pPr>
      <w:r w:rsidRPr="00FD4A4B">
        <w:rPr>
          <w:rFonts w:cs="Arial"/>
          <w:b/>
          <w:color w:val="000000"/>
        </w:rPr>
        <w:t>Pre-Conditions:</w:t>
      </w:r>
    </w:p>
    <w:p w14:paraId="381D771A" w14:textId="77777777" w:rsidR="00F72EB1" w:rsidRDefault="00F72EB1" w:rsidP="00F72EB1">
      <w:bookmarkStart w:id="24" w:name="_Hlk535236965"/>
      <w:r>
        <w:rPr>
          <w:lang w:eastAsia="zh-CN"/>
        </w:rPr>
        <w:t>N</w:t>
      </w:r>
      <w:r w:rsidRPr="00FD4A4B">
        <w:rPr>
          <w:lang w:eastAsia="zh-CN"/>
        </w:rPr>
        <w:t>etwork product document</w:t>
      </w:r>
      <w:r>
        <w:rPr>
          <w:lang w:eastAsia="zh-CN"/>
        </w:rPr>
        <w:t>ation</w:t>
      </w:r>
      <w:r w:rsidRPr="00FD4A4B">
        <w:rPr>
          <w:lang w:eastAsia="zh-CN"/>
        </w:rPr>
        <w:t xml:space="preserve"> containing information</w:t>
      </w:r>
      <w:r>
        <w:rPr>
          <w:lang w:eastAsia="zh-CN"/>
        </w:rPr>
        <w:t xml:space="preserve"> about supported TLS protocol and certificates is provided by the vendor.</w:t>
      </w:r>
    </w:p>
    <w:p w14:paraId="5D6EFA95" w14:textId="77777777" w:rsidR="00F72EB1" w:rsidRPr="00FD4A4B" w:rsidRDefault="00F72EB1" w:rsidP="00F72EB1">
      <w:r w:rsidRPr="00FD4A4B">
        <w:t xml:space="preserve">A peer implementing the </w:t>
      </w:r>
      <w:r>
        <w:t>TLS</w:t>
      </w:r>
      <w:r w:rsidRPr="00FD4A4B">
        <w:t xml:space="preserve"> protocol configured by the vendor shall be available.</w:t>
      </w:r>
    </w:p>
    <w:p w14:paraId="059013AE" w14:textId="77777777" w:rsidR="00F72EB1" w:rsidRPr="00FD4A4B" w:rsidRDefault="00F72EB1" w:rsidP="00F72EB1">
      <w:r>
        <w:t>T</w:t>
      </w:r>
      <w:r w:rsidRPr="00FD4A4B">
        <w:t>he tester shall base the tests on</w:t>
      </w:r>
      <w:r>
        <w:t xml:space="preserve"> the profile defined by 3GPP in</w:t>
      </w:r>
      <w:r w:rsidRPr="00D74614">
        <w:t xml:space="preserve"> Annex E of </w:t>
      </w:r>
      <w:r w:rsidRPr="00FD4A4B">
        <w:t>TS 33.310</w:t>
      </w:r>
      <w:r>
        <w:t xml:space="preserve"> [9]</w:t>
      </w:r>
      <w:r w:rsidRPr="00700740">
        <w:t xml:space="preserve"> </w:t>
      </w:r>
      <w:r w:rsidRPr="007B0C8B">
        <w:t>with the restriction that it shall be compliant with the profile given by HTTP/</w:t>
      </w:r>
      <w:r w:rsidRPr="00970275">
        <w:t xml:space="preserve">2 </w:t>
      </w:r>
      <w:r>
        <w:t>as defined in RFC 7540 [11]</w:t>
      </w:r>
      <w:r w:rsidRPr="00FD4A4B">
        <w:t>.</w:t>
      </w:r>
    </w:p>
    <w:p w14:paraId="034F9CC2" w14:textId="77777777" w:rsidR="00F72EB1" w:rsidRPr="00FD4A4B" w:rsidRDefault="00F72EB1" w:rsidP="00F72EB1">
      <w:pPr>
        <w:jc w:val="both"/>
      </w:pPr>
      <w:bookmarkStart w:id="25" w:name="_Hlk535236955"/>
      <w:bookmarkEnd w:id="24"/>
      <w:r w:rsidRPr="00FD4A4B">
        <w:rPr>
          <w:rFonts w:cs="Arial"/>
          <w:b/>
          <w:color w:val="000000"/>
        </w:rPr>
        <w:t xml:space="preserve">Execution Steps </w:t>
      </w:r>
    </w:p>
    <w:bookmarkEnd w:id="25"/>
    <w:p w14:paraId="203D67D7" w14:textId="77777777" w:rsidR="00F72EB1" w:rsidRPr="00FD4A4B" w:rsidRDefault="00F72EB1" w:rsidP="00F72EB1">
      <w:pPr>
        <w:pStyle w:val="B1"/>
      </w:pPr>
      <w:r w:rsidRPr="00FD4A4B">
        <w:t>1.</w:t>
      </w:r>
      <w:r w:rsidRPr="00FD4A4B">
        <w:tab/>
        <w:t xml:space="preserve">The tester shall check that compliance with the </w:t>
      </w:r>
      <w:r>
        <w:t>TLS</w:t>
      </w:r>
      <w:r w:rsidRPr="00FD4A4B">
        <w:t xml:space="preserve"> profile can be inferred from detailed provisions in the</w:t>
      </w:r>
      <w:r>
        <w:t xml:space="preserve"> network</w:t>
      </w:r>
      <w:r w:rsidRPr="00FD4A4B">
        <w:t xml:space="preserve"> product documentation.</w:t>
      </w:r>
    </w:p>
    <w:p w14:paraId="6EC560C5" w14:textId="77777777" w:rsidR="00F72EB1" w:rsidRPr="00FD4A4B" w:rsidRDefault="00F72EB1" w:rsidP="00F72EB1">
      <w:pPr>
        <w:pStyle w:val="B1"/>
      </w:pPr>
      <w:r w:rsidRPr="00FD4A4B">
        <w:t>2.</w:t>
      </w:r>
      <w:r>
        <w:tab/>
      </w:r>
      <w:r w:rsidRPr="00FD4A4B">
        <w:t xml:space="preserve">The tester shall establish a secure connection between the network product </w:t>
      </w:r>
      <w:r>
        <w:t>under test</w:t>
      </w:r>
      <w:r w:rsidRPr="00FD4A4B">
        <w:t xml:space="preserve"> and the peer and verify that all </w:t>
      </w:r>
      <w:r>
        <w:t xml:space="preserve">TLS </w:t>
      </w:r>
      <w:r w:rsidRPr="00FD4A4B">
        <w:t xml:space="preserve">protocol versions and combinations of cryptographic algorithms that are mandated by the </w:t>
      </w:r>
      <w:r>
        <w:t>TLS</w:t>
      </w:r>
      <w:r w:rsidRPr="00FD4A4B">
        <w:t xml:space="preserve"> profile are supported by the network product</w:t>
      </w:r>
      <w:r w:rsidRPr="00C06847">
        <w:t xml:space="preserve"> </w:t>
      </w:r>
      <w:r>
        <w:t>under test</w:t>
      </w:r>
      <w:r w:rsidRPr="00FD4A4B">
        <w:t>.</w:t>
      </w:r>
    </w:p>
    <w:p w14:paraId="251E6938" w14:textId="77777777" w:rsidR="00F72EB1" w:rsidRPr="00FD4A4B" w:rsidRDefault="00F72EB1" w:rsidP="00F72EB1">
      <w:pPr>
        <w:pStyle w:val="B1"/>
      </w:pPr>
      <w:r w:rsidRPr="00FD4A4B">
        <w:t>3.</w:t>
      </w:r>
      <w:r w:rsidRPr="00FD4A4B">
        <w:tab/>
        <w:t xml:space="preserve">The tester shall try to establish a secure connection between the network product </w:t>
      </w:r>
      <w:r>
        <w:t>under test</w:t>
      </w:r>
      <w:r w:rsidRPr="00FD4A4B">
        <w:t xml:space="preserve"> and the peer and verify that this is not possible when the peer only offers a feature, including protocol version and combination of cryptographic </w:t>
      </w:r>
      <w:proofErr w:type="gramStart"/>
      <w:r w:rsidRPr="00FD4A4B">
        <w:t>algorithms, that</w:t>
      </w:r>
      <w:proofErr w:type="gramEnd"/>
      <w:r w:rsidRPr="00FD4A4B">
        <w:t xml:space="preserve"> is forbidden by the </w:t>
      </w:r>
      <w:r>
        <w:t>TLS</w:t>
      </w:r>
      <w:r w:rsidRPr="00FD4A4B">
        <w:t xml:space="preserve"> profile. </w:t>
      </w:r>
    </w:p>
    <w:p w14:paraId="1AB7425E" w14:textId="5A0BA1CD" w:rsidR="00F72EB1" w:rsidRPr="00FD4A4B" w:rsidRDefault="00F72EB1" w:rsidP="00F72EB1">
      <w:pPr>
        <w:rPr>
          <w:rFonts w:cs="Arial"/>
          <w:b/>
          <w:color w:val="000000"/>
        </w:rPr>
      </w:pPr>
      <w:r w:rsidRPr="00FD4A4B">
        <w:rPr>
          <w:rFonts w:cs="Arial"/>
          <w:b/>
          <w:color w:val="000000"/>
        </w:rPr>
        <w:t xml:space="preserve">Expected </w:t>
      </w:r>
      <w:r w:rsidR="005B2369">
        <w:rPr>
          <w:rFonts w:cs="Arial"/>
          <w:b/>
          <w:color w:val="000000"/>
        </w:rPr>
        <w:t xml:space="preserve">can </w:t>
      </w:r>
      <w:r w:rsidRPr="00FD4A4B">
        <w:rPr>
          <w:rFonts w:cs="Arial"/>
          <w:b/>
          <w:color w:val="000000"/>
        </w:rPr>
        <w:t>Results:</w:t>
      </w:r>
    </w:p>
    <w:p w14:paraId="0379CC65" w14:textId="77777777" w:rsidR="00F72EB1" w:rsidRDefault="00F72EB1" w:rsidP="00F72EB1">
      <w:pPr>
        <w:pStyle w:val="B1"/>
      </w:pPr>
      <w:r>
        <w:t>-</w:t>
      </w:r>
      <w:r>
        <w:tab/>
      </w:r>
      <w:r w:rsidRPr="00FD4A4B">
        <w:rPr>
          <w:lang w:eastAsia="zh-CN"/>
        </w:rPr>
        <w:t>The</w:t>
      </w:r>
      <w:r w:rsidRPr="00A61C55">
        <w:rPr>
          <w:lang w:eastAsia="zh-CN"/>
        </w:rPr>
        <w:t xml:space="preserve"> </w:t>
      </w:r>
      <w:r>
        <w:rPr>
          <w:lang w:eastAsia="zh-CN"/>
        </w:rPr>
        <w:t xml:space="preserve">network product under test and the peer establish TLS </w:t>
      </w:r>
      <w:r>
        <w:t>if</w:t>
      </w:r>
      <w:r w:rsidRPr="00FD4A4B">
        <w:t xml:space="preserve"> the </w:t>
      </w:r>
      <w:r>
        <w:t>TLS</w:t>
      </w:r>
      <w:r w:rsidRPr="00FD4A4B">
        <w:t xml:space="preserve"> profile</w:t>
      </w:r>
      <w:r>
        <w:t xml:space="preserve">s used by the peer are compliant with the profile requirements </w:t>
      </w:r>
      <w:r w:rsidRPr="00967388">
        <w:t>in TS 33.310</w:t>
      </w:r>
      <w:r>
        <w:t xml:space="preserve"> [9] </w:t>
      </w:r>
      <w:r w:rsidRPr="00967388">
        <w:t xml:space="preserve">Annex E </w:t>
      </w:r>
      <w:r>
        <w:t xml:space="preserve">and </w:t>
      </w:r>
      <w:r w:rsidRPr="00250CB0">
        <w:t>RFC 7540</w:t>
      </w:r>
      <w:r>
        <w:t xml:space="preserve"> [11]</w:t>
      </w:r>
      <w:r w:rsidRPr="00E32DBA">
        <w:t xml:space="preserve">. </w:t>
      </w:r>
    </w:p>
    <w:p w14:paraId="72A2F3AA" w14:textId="77777777" w:rsidR="00F72EB1" w:rsidRDefault="00F72EB1" w:rsidP="00F72EB1">
      <w:pPr>
        <w:pStyle w:val="B1"/>
        <w:rPr>
          <w:lang w:eastAsia="zh-CN"/>
        </w:rPr>
      </w:pPr>
      <w:r>
        <w:rPr>
          <w:lang w:eastAsia="zh-CN"/>
        </w:rPr>
        <w:lastRenderedPageBreak/>
        <w:t xml:space="preserve">- </w:t>
      </w:r>
      <w:r>
        <w:rPr>
          <w:lang w:eastAsia="zh-CN"/>
        </w:rPr>
        <w:tab/>
        <w:t xml:space="preserve">The network product under test and the peer fail to establish TLS </w:t>
      </w:r>
      <w:r>
        <w:t>if</w:t>
      </w:r>
      <w:r w:rsidRPr="00FD4A4B">
        <w:t xml:space="preserve"> the </w:t>
      </w:r>
      <w:r>
        <w:t>TLS</w:t>
      </w:r>
      <w:r w:rsidRPr="00FD4A4B">
        <w:t xml:space="preserve"> profile</w:t>
      </w:r>
      <w:r>
        <w:t>s used by the peer are</w:t>
      </w:r>
      <w:r w:rsidRPr="00FD4A4B">
        <w:t xml:space="preserve"> </w:t>
      </w:r>
      <w:r>
        <w:t xml:space="preserve">forbidden </w:t>
      </w:r>
      <w:r w:rsidRPr="00967388">
        <w:t>in TS 33.310</w:t>
      </w:r>
      <w:r>
        <w:t xml:space="preserve"> [9] </w:t>
      </w:r>
      <w:r w:rsidRPr="00967388">
        <w:t xml:space="preserve">Annex E </w:t>
      </w:r>
      <w:r>
        <w:t xml:space="preserve">or </w:t>
      </w:r>
      <w:r w:rsidRPr="00250CB0">
        <w:t>RFC 7540</w:t>
      </w:r>
      <w:r>
        <w:t xml:space="preserve"> [11]</w:t>
      </w:r>
      <w:r>
        <w:rPr>
          <w:lang w:eastAsia="zh-CN"/>
        </w:rPr>
        <w:t>.</w:t>
      </w:r>
    </w:p>
    <w:p w14:paraId="706AAAB4" w14:textId="77777777" w:rsidR="00F72EB1" w:rsidRPr="00747EEA" w:rsidRDefault="00F72EB1" w:rsidP="00F72EB1">
      <w:pPr>
        <w:rPr>
          <w:b/>
        </w:rPr>
      </w:pPr>
      <w:r w:rsidRPr="00747EEA">
        <w:rPr>
          <w:b/>
        </w:rPr>
        <w:t>Expected format of evidence:</w:t>
      </w:r>
    </w:p>
    <w:p w14:paraId="4723B599" w14:textId="77777777" w:rsidR="00F72EB1" w:rsidRDefault="00F72EB1" w:rsidP="00F72EB1">
      <w:r w:rsidRPr="00E32DBA">
        <w:t>Provide evidence of the check of the product documentation in plain text. Save the logs and the communication flow in a .</w:t>
      </w:r>
      <w:proofErr w:type="spellStart"/>
      <w:r w:rsidRPr="00E32DBA">
        <w:t>pcap</w:t>
      </w:r>
      <w:proofErr w:type="spellEnd"/>
      <w:r w:rsidRPr="00E32DBA">
        <w:t xml:space="preserve"> file.</w:t>
      </w:r>
    </w:p>
    <w:p w14:paraId="773B53CE" w14:textId="03F98043" w:rsidR="000B0784" w:rsidRDefault="000B0784" w:rsidP="000B0784">
      <w:pPr>
        <w:jc w:val="center"/>
        <w:rPr>
          <w:sz w:val="44"/>
        </w:rPr>
      </w:pPr>
      <w:r>
        <w:rPr>
          <w:sz w:val="44"/>
        </w:rPr>
        <w:t>************* End of Change *************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87A1D" w14:textId="77777777" w:rsidR="00D67604" w:rsidRDefault="00D67604">
      <w:r>
        <w:separator/>
      </w:r>
    </w:p>
  </w:endnote>
  <w:endnote w:type="continuationSeparator" w:id="0">
    <w:p w14:paraId="46A9957B" w14:textId="77777777" w:rsidR="00D67604" w:rsidRDefault="00D6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E7E47" w14:textId="77777777" w:rsidR="00D67604" w:rsidRDefault="00D67604">
      <w:r>
        <w:separator/>
      </w:r>
    </w:p>
  </w:footnote>
  <w:footnote w:type="continuationSeparator" w:id="0">
    <w:p w14:paraId="11FEB1DB" w14:textId="77777777" w:rsidR="00D67604" w:rsidRDefault="00D67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-r1">
    <w15:presenceInfo w15:providerId="None" w15:userId="Samsung-r1"/>
  </w15:person>
  <w15:person w15:author="Samsung-r2">
    <w15:presenceInfo w15:providerId="None" w15:userId="Samsung-r2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06D9"/>
    <w:rsid w:val="00022E4A"/>
    <w:rsid w:val="00032E25"/>
    <w:rsid w:val="00055CB0"/>
    <w:rsid w:val="000808DA"/>
    <w:rsid w:val="00096872"/>
    <w:rsid w:val="000A6394"/>
    <w:rsid w:val="000B0784"/>
    <w:rsid w:val="000B7FED"/>
    <w:rsid w:val="000C038A"/>
    <w:rsid w:val="000C6598"/>
    <w:rsid w:val="000C7D75"/>
    <w:rsid w:val="000D44B3"/>
    <w:rsid w:val="000E014D"/>
    <w:rsid w:val="00145D43"/>
    <w:rsid w:val="00156895"/>
    <w:rsid w:val="00156BE0"/>
    <w:rsid w:val="00192C46"/>
    <w:rsid w:val="001A08B3"/>
    <w:rsid w:val="001A7B60"/>
    <w:rsid w:val="001B52F0"/>
    <w:rsid w:val="001B7A65"/>
    <w:rsid w:val="001D7F48"/>
    <w:rsid w:val="001E41F3"/>
    <w:rsid w:val="0026004D"/>
    <w:rsid w:val="002640DD"/>
    <w:rsid w:val="00275D12"/>
    <w:rsid w:val="00284FEB"/>
    <w:rsid w:val="002860C4"/>
    <w:rsid w:val="002B5741"/>
    <w:rsid w:val="002E472E"/>
    <w:rsid w:val="002F4269"/>
    <w:rsid w:val="00305409"/>
    <w:rsid w:val="00331AC5"/>
    <w:rsid w:val="0034108E"/>
    <w:rsid w:val="003609EF"/>
    <w:rsid w:val="0036231A"/>
    <w:rsid w:val="00374DD4"/>
    <w:rsid w:val="003C2DBE"/>
    <w:rsid w:val="003E1A36"/>
    <w:rsid w:val="00410371"/>
    <w:rsid w:val="004242F1"/>
    <w:rsid w:val="004327BC"/>
    <w:rsid w:val="00432FF2"/>
    <w:rsid w:val="004771DA"/>
    <w:rsid w:val="00482288"/>
    <w:rsid w:val="004A52C6"/>
    <w:rsid w:val="004B75B7"/>
    <w:rsid w:val="004D5235"/>
    <w:rsid w:val="004E52BE"/>
    <w:rsid w:val="004F3581"/>
    <w:rsid w:val="004F5FF6"/>
    <w:rsid w:val="005009D9"/>
    <w:rsid w:val="0051580D"/>
    <w:rsid w:val="00546764"/>
    <w:rsid w:val="00547111"/>
    <w:rsid w:val="00550765"/>
    <w:rsid w:val="00562F3C"/>
    <w:rsid w:val="00592D74"/>
    <w:rsid w:val="005B2369"/>
    <w:rsid w:val="005E2C44"/>
    <w:rsid w:val="00621188"/>
    <w:rsid w:val="006257ED"/>
    <w:rsid w:val="0065536E"/>
    <w:rsid w:val="00665C47"/>
    <w:rsid w:val="006759B2"/>
    <w:rsid w:val="00695808"/>
    <w:rsid w:val="00695A6C"/>
    <w:rsid w:val="006B46FB"/>
    <w:rsid w:val="006E08A7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00A5"/>
    <w:rsid w:val="008279FA"/>
    <w:rsid w:val="008626E7"/>
    <w:rsid w:val="00870EE7"/>
    <w:rsid w:val="00880A55"/>
    <w:rsid w:val="008863B9"/>
    <w:rsid w:val="0088765D"/>
    <w:rsid w:val="00887DA0"/>
    <w:rsid w:val="008A45A6"/>
    <w:rsid w:val="008A4B29"/>
    <w:rsid w:val="008B2997"/>
    <w:rsid w:val="008B7764"/>
    <w:rsid w:val="008C384D"/>
    <w:rsid w:val="008D39FE"/>
    <w:rsid w:val="008D3FFB"/>
    <w:rsid w:val="008F3789"/>
    <w:rsid w:val="008F686C"/>
    <w:rsid w:val="009148DE"/>
    <w:rsid w:val="009318C5"/>
    <w:rsid w:val="00941E30"/>
    <w:rsid w:val="009777D9"/>
    <w:rsid w:val="00991B88"/>
    <w:rsid w:val="009A5753"/>
    <w:rsid w:val="009A579D"/>
    <w:rsid w:val="009C6B20"/>
    <w:rsid w:val="009E3297"/>
    <w:rsid w:val="009F1560"/>
    <w:rsid w:val="009F734F"/>
    <w:rsid w:val="00A00181"/>
    <w:rsid w:val="00A1069F"/>
    <w:rsid w:val="00A246B6"/>
    <w:rsid w:val="00A47E70"/>
    <w:rsid w:val="00A50CF0"/>
    <w:rsid w:val="00A7671C"/>
    <w:rsid w:val="00AA2CBC"/>
    <w:rsid w:val="00AA5C8E"/>
    <w:rsid w:val="00AC5820"/>
    <w:rsid w:val="00AD1CD8"/>
    <w:rsid w:val="00AD768F"/>
    <w:rsid w:val="00B13F88"/>
    <w:rsid w:val="00B258BB"/>
    <w:rsid w:val="00B67B97"/>
    <w:rsid w:val="00B968C8"/>
    <w:rsid w:val="00BA3EC5"/>
    <w:rsid w:val="00BA51D9"/>
    <w:rsid w:val="00BB5CAE"/>
    <w:rsid w:val="00BB5DFC"/>
    <w:rsid w:val="00BB6C89"/>
    <w:rsid w:val="00BD279D"/>
    <w:rsid w:val="00BD6BB8"/>
    <w:rsid w:val="00BE22C2"/>
    <w:rsid w:val="00C11D99"/>
    <w:rsid w:val="00C12D8A"/>
    <w:rsid w:val="00C20522"/>
    <w:rsid w:val="00C24A2A"/>
    <w:rsid w:val="00C66BA2"/>
    <w:rsid w:val="00C95985"/>
    <w:rsid w:val="00CA47B6"/>
    <w:rsid w:val="00CC1953"/>
    <w:rsid w:val="00CC5026"/>
    <w:rsid w:val="00CC68D0"/>
    <w:rsid w:val="00CF5C18"/>
    <w:rsid w:val="00D03F9A"/>
    <w:rsid w:val="00D06D51"/>
    <w:rsid w:val="00D24991"/>
    <w:rsid w:val="00D428EE"/>
    <w:rsid w:val="00D50255"/>
    <w:rsid w:val="00D55BE4"/>
    <w:rsid w:val="00D66520"/>
    <w:rsid w:val="00D67604"/>
    <w:rsid w:val="00D7254F"/>
    <w:rsid w:val="00D9340F"/>
    <w:rsid w:val="00DE34CF"/>
    <w:rsid w:val="00E13F3D"/>
    <w:rsid w:val="00E17DB0"/>
    <w:rsid w:val="00E32FBE"/>
    <w:rsid w:val="00E34898"/>
    <w:rsid w:val="00E55C56"/>
    <w:rsid w:val="00EB09B7"/>
    <w:rsid w:val="00EE5F76"/>
    <w:rsid w:val="00EE7D7C"/>
    <w:rsid w:val="00F25D98"/>
    <w:rsid w:val="00F300FB"/>
    <w:rsid w:val="00F44687"/>
    <w:rsid w:val="00F446E3"/>
    <w:rsid w:val="00F72EB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rsid w:val="00F72EB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C9408-790D-40CE-84ED-EBE2D75C9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Samsung-r2</cp:lastModifiedBy>
  <cp:revision>12</cp:revision>
  <cp:lastPrinted>1899-12-31T23:00:00Z</cp:lastPrinted>
  <dcterms:created xsi:type="dcterms:W3CDTF">2024-01-22T04:16:00Z</dcterms:created>
  <dcterms:modified xsi:type="dcterms:W3CDTF">2024-01-24T05:42:00Z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