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1C5" w:rsidRDefault="001F71C5" w:rsidP="001F71C5">
      <w:pPr>
        <w:pStyle w:val="CRCoverPage"/>
        <w:tabs>
          <w:tab w:val="right" w:pos="9639"/>
        </w:tabs>
        <w:spacing w:after="0"/>
        <w:rPr>
          <w:b/>
          <w:i/>
          <w:noProof/>
          <w:sz w:val="28"/>
        </w:rPr>
      </w:pPr>
      <w:r>
        <w:rPr>
          <w:b/>
          <w:noProof/>
          <w:sz w:val="24"/>
        </w:rPr>
        <w:t>3GPP TSG-SA3 Meeting #114e</w:t>
      </w:r>
      <w:r>
        <w:rPr>
          <w:b/>
          <w:i/>
          <w:noProof/>
          <w:sz w:val="24"/>
        </w:rPr>
        <w:t xml:space="preserve"> </w:t>
      </w:r>
      <w:r w:rsidR="00413068">
        <w:rPr>
          <w:b/>
          <w:i/>
          <w:noProof/>
          <w:sz w:val="24"/>
        </w:rPr>
        <w:t>ad-hoc</w:t>
      </w:r>
      <w:r w:rsidR="0015174E">
        <w:rPr>
          <w:b/>
          <w:i/>
          <w:noProof/>
          <w:sz w:val="28"/>
        </w:rPr>
        <w:tab/>
        <w:t>S3-240023</w:t>
      </w:r>
    </w:p>
    <w:p w:rsidR="00EE33A2" w:rsidRPr="00872560" w:rsidRDefault="001F71C5" w:rsidP="001F71C5">
      <w:pPr>
        <w:pStyle w:val="Kopfzeile"/>
        <w:rPr>
          <w:b w:val="0"/>
          <w:bCs/>
          <w:noProof/>
          <w:sz w:val="24"/>
        </w:rPr>
      </w:pPr>
      <w:r>
        <w:rPr>
          <w:sz w:val="24"/>
        </w:rPr>
        <w:t>Electronic meeting, online, 22 - 26 January 2024</w:t>
      </w:r>
    </w:p>
    <w:p w:rsidR="0010401F" w:rsidRDefault="0010401F">
      <w:pPr>
        <w:keepNext/>
        <w:pBdr>
          <w:bottom w:val="single" w:sz="4" w:space="1" w:color="auto"/>
        </w:pBdr>
        <w:tabs>
          <w:tab w:val="right" w:pos="9639"/>
        </w:tabs>
        <w:outlineLvl w:val="0"/>
        <w:rPr>
          <w:rFonts w:ascii="Arial" w:hAnsi="Arial" w:cs="Arial"/>
          <w:b/>
          <w:sz w:val="24"/>
        </w:rPr>
      </w:pPr>
    </w:p>
    <w:p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B71D52">
        <w:rPr>
          <w:rFonts w:ascii="Arial" w:hAnsi="Arial" w:cs="Arial"/>
          <w:b/>
          <w:lang w:val="en-US"/>
        </w:rPr>
        <w:t>Federal Office for Information Security (BSI)</w:t>
      </w:r>
    </w:p>
    <w:p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B71D52">
        <w:rPr>
          <w:rFonts w:ascii="Arial" w:hAnsi="Arial" w:cs="Arial"/>
          <w:b/>
        </w:rPr>
        <w:t>Introduction for draft TS 33.</w:t>
      </w:r>
      <w:r w:rsidR="0015174E">
        <w:rPr>
          <w:rFonts w:ascii="Arial" w:hAnsi="Arial" w:cs="Arial"/>
          <w:b/>
        </w:rPr>
        <w:t>530 clause</w:t>
      </w:r>
      <w:r w:rsidR="00B71D52">
        <w:rPr>
          <w:rFonts w:ascii="Arial" w:hAnsi="Arial" w:cs="Arial"/>
          <w:b/>
        </w:rPr>
        <w:t xml:space="preserve"> 4</w:t>
      </w:r>
    </w:p>
    <w:p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5174E">
        <w:rPr>
          <w:rFonts w:ascii="Arial" w:hAnsi="Arial"/>
          <w:b/>
        </w:rPr>
        <w:t>4.2</w:t>
      </w:r>
    </w:p>
    <w:p w:rsidR="00C022E3" w:rsidRDefault="00C022E3">
      <w:pPr>
        <w:pStyle w:val="berschrift1"/>
      </w:pPr>
      <w:r>
        <w:t>1</w:t>
      </w:r>
      <w:r>
        <w:tab/>
        <w:t>Decision/action requested</w:t>
      </w:r>
    </w:p>
    <w:p w:rsidR="00C022E3" w:rsidRDefault="00B71D52">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B71D52">
        <w:rPr>
          <w:b/>
          <w:i/>
        </w:rPr>
        <w:t xml:space="preserve">This contribution proposes an introduction to </w:t>
      </w:r>
      <w:r>
        <w:rPr>
          <w:b/>
          <w:i/>
        </w:rPr>
        <w:t>UDR</w:t>
      </w:r>
      <w:r w:rsidRPr="00B71D52">
        <w:rPr>
          <w:b/>
          <w:i/>
        </w:rPr>
        <w:t>-specific security requirements and related test cases</w:t>
      </w:r>
      <w:r>
        <w:rPr>
          <w:b/>
          <w:i/>
        </w:rPr>
        <w:t>.</w:t>
      </w:r>
    </w:p>
    <w:p w:rsidR="00C022E3" w:rsidRDefault="00C022E3">
      <w:pPr>
        <w:pStyle w:val="berschrift1"/>
      </w:pPr>
      <w:r>
        <w:t>2</w:t>
      </w:r>
      <w:r>
        <w:tab/>
        <w:t>References</w:t>
      </w:r>
    </w:p>
    <w:p w:rsidR="00B71D52" w:rsidRDefault="00B71D52">
      <w:pPr>
        <w:rPr>
          <w:iCs/>
        </w:rPr>
      </w:pPr>
      <w:r w:rsidRPr="00B71D52">
        <w:rPr>
          <w:iCs/>
        </w:rPr>
        <w:t>[1]</w:t>
      </w:r>
      <w:r>
        <w:rPr>
          <w:iCs/>
        </w:rPr>
        <w:tab/>
      </w:r>
      <w:r>
        <w:rPr>
          <w:iCs/>
        </w:rPr>
        <w:tab/>
      </w:r>
      <w:r>
        <w:rPr>
          <w:iCs/>
        </w:rPr>
        <w:tab/>
      </w:r>
      <w:r w:rsidRPr="00B71D52">
        <w:rPr>
          <w:iCs/>
        </w:rPr>
        <w:t>3GPP TS 33.</w:t>
      </w:r>
      <w:r w:rsidR="0015174E">
        <w:rPr>
          <w:iCs/>
        </w:rPr>
        <w:t>530</w:t>
      </w:r>
      <w:r w:rsidRPr="00B71D52">
        <w:rPr>
          <w:iCs/>
        </w:rPr>
        <w:t xml:space="preserve"> Security Assurance Specification (SCAS) for the Unified Data Repository (</w:t>
      </w:r>
      <w:r>
        <w:rPr>
          <w:iCs/>
        </w:rPr>
        <w:t>UDR</w:t>
      </w:r>
      <w:r w:rsidR="0015174E">
        <w:rPr>
          <w:iCs/>
        </w:rPr>
        <w:t>) v0.0</w:t>
      </w:r>
      <w:r w:rsidRPr="00B71D52">
        <w:rPr>
          <w:iCs/>
        </w:rPr>
        <w:t>.0</w:t>
      </w:r>
    </w:p>
    <w:p w:rsidR="00C676FC" w:rsidRPr="00B71D52" w:rsidRDefault="00C676FC" w:rsidP="00C676FC">
      <w:pPr>
        <w:rPr>
          <w:iCs/>
        </w:rPr>
      </w:pPr>
      <w:ins w:id="0" w:author="Andreas, Jörg" w:date="2024-01-23T08:17:00Z">
        <w:r w:rsidRPr="00C676FC">
          <w:rPr>
            <w:iCs/>
          </w:rPr>
          <w:t>[2]</w:t>
        </w:r>
        <w:r w:rsidRPr="00C676FC">
          <w:rPr>
            <w:iCs/>
          </w:rPr>
          <w:tab/>
        </w:r>
        <w:r w:rsidRPr="00C676FC">
          <w:rPr>
            <w:iCs/>
          </w:rPr>
          <w:tab/>
        </w:r>
      </w:ins>
      <w:ins w:id="1" w:author="Andreas, Jörg" w:date="2024-01-23T08:18:00Z">
        <w:r>
          <w:rPr>
            <w:iCs/>
          </w:rPr>
          <w:tab/>
        </w:r>
      </w:ins>
      <w:ins w:id="2" w:author="Andreas, Jörg" w:date="2024-01-23T08:17:00Z">
        <w:r w:rsidRPr="00C676FC">
          <w:rPr>
            <w:iCs/>
          </w:rPr>
          <w:t>3GPP TS 33.117: "Catalogue of general security assurance requirements"</w:t>
        </w:r>
      </w:ins>
    </w:p>
    <w:p w:rsidR="00C022E3" w:rsidRDefault="00C022E3">
      <w:pPr>
        <w:pStyle w:val="berschrift1"/>
      </w:pPr>
      <w:r>
        <w:t>3</w:t>
      </w:r>
      <w:r>
        <w:tab/>
        <w:t>Rationale</w:t>
      </w:r>
    </w:p>
    <w:p w:rsidR="00B71D52" w:rsidRPr="00B71D52" w:rsidRDefault="00B71D52">
      <w:pPr>
        <w:rPr>
          <w:iCs/>
        </w:rPr>
      </w:pPr>
      <w:r w:rsidRPr="00B71D52">
        <w:rPr>
          <w:iCs/>
        </w:rPr>
        <w:t>This contribution proposes an intr</w:t>
      </w:r>
      <w:r w:rsidR="0015174E">
        <w:rPr>
          <w:iCs/>
        </w:rPr>
        <w:t>oduction to draft TS [1] clause</w:t>
      </w:r>
      <w:r w:rsidRPr="00B71D52">
        <w:rPr>
          <w:iCs/>
        </w:rPr>
        <w:t xml:space="preserve"> 4. </w:t>
      </w:r>
    </w:p>
    <w:p w:rsidR="00C022E3" w:rsidRDefault="00C022E3">
      <w:pPr>
        <w:pStyle w:val="berschrift1"/>
      </w:pPr>
      <w:r>
        <w:t>4</w:t>
      </w:r>
      <w:r>
        <w:tab/>
        <w:t>Detailed proposal</w:t>
      </w:r>
    </w:p>
    <w:p w:rsidR="00C022E3" w:rsidRDefault="00B71D52" w:rsidP="00B71D52">
      <w:pPr>
        <w:rPr>
          <w:iCs/>
        </w:rPr>
      </w:pPr>
      <w:r w:rsidRPr="00B71D52">
        <w:rPr>
          <w:iCs/>
        </w:rPr>
        <w:t xml:space="preserve">It is proposed that SA3 </w:t>
      </w:r>
      <w:r>
        <w:rPr>
          <w:iCs/>
        </w:rPr>
        <w:t>approves</w:t>
      </w:r>
      <w:r w:rsidRPr="00B71D52">
        <w:rPr>
          <w:iCs/>
        </w:rPr>
        <w:t xml:space="preserve"> the below changes for inclusion in the TS [1].</w:t>
      </w:r>
    </w:p>
    <w:p w:rsidR="00B71D52" w:rsidRDefault="00B71D52" w:rsidP="00B71D52">
      <w:pPr>
        <w:jc w:val="center"/>
        <w:rPr>
          <w:rFonts w:eastAsia="Times New Roman"/>
          <w:b/>
          <w:bCs/>
          <w:sz w:val="40"/>
          <w:szCs w:val="40"/>
          <w:lang w:eastAsia="en-GB"/>
        </w:rPr>
      </w:pPr>
      <w:r>
        <w:rPr>
          <w:rFonts w:eastAsia="Times New Roman"/>
          <w:b/>
          <w:bCs/>
          <w:sz w:val="40"/>
          <w:szCs w:val="40"/>
          <w:lang w:eastAsia="en-GB"/>
        </w:rPr>
        <w:t>**** START OF CHANGES ****</w:t>
      </w:r>
    </w:p>
    <w:p w:rsidR="00B71D52" w:rsidRDefault="00B71D52" w:rsidP="00B71D52">
      <w:pPr>
        <w:pStyle w:val="berschrift1"/>
      </w:pPr>
      <w:bookmarkStart w:id="3" w:name="_Toc125365625"/>
      <w:r>
        <w:t>4</w:t>
      </w:r>
      <w:r>
        <w:tab/>
        <w:t>UDR-specific security requirements and related test cases</w:t>
      </w:r>
      <w:bookmarkEnd w:id="3"/>
    </w:p>
    <w:p w:rsidR="00B71D52" w:rsidRPr="00A52CD7" w:rsidRDefault="00B71D52" w:rsidP="00B71D52">
      <w:pPr>
        <w:pStyle w:val="berschrift2"/>
        <w:rPr>
          <w:color w:val="C00000"/>
          <w:u w:val="single"/>
        </w:rPr>
      </w:pPr>
      <w:bookmarkStart w:id="4" w:name="_Toc125365626"/>
      <w:r w:rsidRPr="00A52CD7">
        <w:rPr>
          <w:color w:val="C00000"/>
          <w:u w:val="single"/>
        </w:rPr>
        <w:t>4.1</w:t>
      </w:r>
      <w:r w:rsidRPr="00A52CD7">
        <w:rPr>
          <w:color w:val="C00000"/>
          <w:u w:val="single"/>
        </w:rPr>
        <w:tab/>
        <w:t>Introduction</w:t>
      </w:r>
      <w:bookmarkEnd w:id="4"/>
    </w:p>
    <w:p w:rsidR="00C676FC" w:rsidRDefault="00B71D52" w:rsidP="00B71D52">
      <w:pPr>
        <w:rPr>
          <w:ins w:id="5" w:author="Andreas, Jörg" w:date="2024-01-23T08:19:00Z"/>
          <w:color w:val="C00000"/>
          <w:u w:val="single"/>
        </w:rPr>
      </w:pPr>
      <w:del w:id="6" w:author="Andreas, Jörg" w:date="2024-01-23T08:18:00Z">
        <w:r w:rsidRPr="00D368F5" w:rsidDel="00C676FC">
          <w:rPr>
            <w:color w:val="C00000"/>
            <w:u w:val="single"/>
          </w:rPr>
          <w:delText xml:space="preserve">The present document contains objectives, requirements and test cases that are specific to the </w:delText>
        </w:r>
        <w:r w:rsidDel="00C676FC">
          <w:rPr>
            <w:color w:val="C00000"/>
            <w:u w:val="single"/>
          </w:rPr>
          <w:delText>UDR</w:delText>
        </w:r>
        <w:r w:rsidRPr="00D368F5" w:rsidDel="00C676FC">
          <w:rPr>
            <w:color w:val="C00000"/>
            <w:u w:val="single"/>
          </w:rPr>
          <w:delText xml:space="preserve"> network product class. It refers to the Catalogue of General Security Assurance Requirements and formulates specific adaptions of the requirements and test cases given there, as well as specifying requirements and test cases unique to the </w:delText>
        </w:r>
        <w:r w:rsidDel="00C676FC">
          <w:rPr>
            <w:color w:val="C00000"/>
            <w:u w:val="single"/>
          </w:rPr>
          <w:delText>UDR</w:delText>
        </w:r>
        <w:r w:rsidRPr="00D368F5" w:rsidDel="00C676FC">
          <w:rPr>
            <w:color w:val="C00000"/>
            <w:u w:val="single"/>
          </w:rPr>
          <w:delText xml:space="preserve"> network product class.</w:delText>
        </w:r>
      </w:del>
      <w:ins w:id="7" w:author="Andreas, Jörg" w:date="2024-01-23T08:19:00Z">
        <w:r w:rsidR="00C676FC">
          <w:rPr>
            <w:color w:val="C00000"/>
            <w:u w:val="single"/>
          </w:rPr>
          <w:t xml:space="preserve"> </w:t>
        </w:r>
      </w:ins>
    </w:p>
    <w:p w:rsidR="00C676FC" w:rsidRPr="00D368F5" w:rsidRDefault="00C676FC" w:rsidP="00B71D52">
      <w:pPr>
        <w:rPr>
          <w:color w:val="C00000"/>
          <w:u w:val="single"/>
        </w:rPr>
      </w:pPr>
      <w:ins w:id="8" w:author="Andreas, Jörg" w:date="2024-01-23T08:18:00Z">
        <w:r w:rsidRPr="00C676FC">
          <w:rPr>
            <w:color w:val="C00000"/>
            <w:u w:val="single"/>
          </w:rPr>
          <w:t>The present section contains security requirements and related test cases</w:t>
        </w:r>
      </w:ins>
      <w:ins w:id="9" w:author="Andreas, Jörg" w:date="2024-01-23T08:19:00Z">
        <w:r>
          <w:rPr>
            <w:color w:val="C00000"/>
            <w:u w:val="single"/>
          </w:rPr>
          <w:t xml:space="preserve"> for the UDR</w:t>
        </w:r>
      </w:ins>
      <w:ins w:id="10" w:author="Andreas, Jörg" w:date="2024-01-23T08:18:00Z">
        <w:r>
          <w:rPr>
            <w:color w:val="C00000"/>
            <w:u w:val="single"/>
          </w:rPr>
          <w:t>. S</w:t>
        </w:r>
        <w:r w:rsidRPr="00C676FC">
          <w:rPr>
            <w:color w:val="C00000"/>
            <w:u w:val="single"/>
          </w:rPr>
          <w:t xml:space="preserve">ecurity requirements include both requirements derived from UDR specific security functional requirements in relevant specifications as well as </w:t>
        </w:r>
      </w:ins>
      <w:ins w:id="11" w:author="Andreas, Jörg" w:date="2024-01-23T08:20:00Z">
        <w:r>
          <w:rPr>
            <w:color w:val="C00000"/>
            <w:u w:val="single"/>
          </w:rPr>
          <w:t xml:space="preserve">referenced </w:t>
        </w:r>
      </w:ins>
      <w:bookmarkStart w:id="12" w:name="_GoBack"/>
      <w:bookmarkEnd w:id="12"/>
      <w:ins w:id="13" w:author="Andreas, Jörg" w:date="2024-01-23T08:18:00Z">
        <w:r w:rsidRPr="00C676FC">
          <w:rPr>
            <w:color w:val="C00000"/>
            <w:u w:val="single"/>
          </w:rPr>
          <w:t>security requirements introduced in the catalogue of general security assurance requirements described in TS 33.117 [2].</w:t>
        </w:r>
      </w:ins>
    </w:p>
    <w:p w:rsidR="00B71D52" w:rsidRDefault="00B71D52" w:rsidP="00B71D52"/>
    <w:p w:rsidR="00B71D52" w:rsidRDefault="00B71D52" w:rsidP="00B71D52">
      <w:pPr>
        <w:jc w:val="center"/>
        <w:rPr>
          <w:rFonts w:eastAsia="Times New Roman"/>
          <w:b/>
          <w:bCs/>
          <w:sz w:val="40"/>
          <w:szCs w:val="40"/>
          <w:lang w:eastAsia="en-GB"/>
        </w:rPr>
      </w:pPr>
      <w:r>
        <w:rPr>
          <w:rFonts w:eastAsia="Times New Roman"/>
          <w:b/>
          <w:bCs/>
          <w:sz w:val="40"/>
          <w:szCs w:val="40"/>
          <w:lang w:eastAsia="en-GB"/>
        </w:rPr>
        <w:t>**** END OF CHANGES ****</w:t>
      </w:r>
    </w:p>
    <w:p w:rsidR="00B71D52" w:rsidRPr="00B71D52" w:rsidRDefault="00B71D52" w:rsidP="00B71D52">
      <w:pPr>
        <w:rPr>
          <w:iCs/>
        </w:rPr>
      </w:pPr>
    </w:p>
    <w:sectPr w:rsidR="00B71D52" w:rsidRPr="00B71D5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50B" w:rsidRDefault="00A7150B">
      <w:r>
        <w:separator/>
      </w:r>
    </w:p>
  </w:endnote>
  <w:endnote w:type="continuationSeparator" w:id="0">
    <w:p w:rsidR="00A7150B" w:rsidRDefault="00A71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LineDraw">
    <w:charset w:val="01"/>
    <w:family w:val="roman"/>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50B" w:rsidRDefault="00A7150B">
      <w:r>
        <w:separator/>
      </w:r>
    </w:p>
  </w:footnote>
  <w:footnote w:type="continuationSeparator" w:id="0">
    <w:p w:rsidR="00A7150B" w:rsidRDefault="00A715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0C03F7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0"/>
  </w:num>
  <w:num w:numId="9">
    <w:abstractNumId w:val="18"/>
  </w:num>
  <w:num w:numId="10">
    <w:abstractNumId w:val="19"/>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dreas, Jörg">
    <w15:presenceInfo w15:providerId="None" w15:userId="Andreas, Jör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413F1"/>
    <w:rsid w:val="00046389"/>
    <w:rsid w:val="00074722"/>
    <w:rsid w:val="000819D8"/>
    <w:rsid w:val="000934A6"/>
    <w:rsid w:val="000A2C6C"/>
    <w:rsid w:val="000A4660"/>
    <w:rsid w:val="000D1B5B"/>
    <w:rsid w:val="0010401F"/>
    <w:rsid w:val="00112FC3"/>
    <w:rsid w:val="0015174E"/>
    <w:rsid w:val="00173FA3"/>
    <w:rsid w:val="001842C7"/>
    <w:rsid w:val="00184B6F"/>
    <w:rsid w:val="001861E5"/>
    <w:rsid w:val="001B1652"/>
    <w:rsid w:val="001C3EC8"/>
    <w:rsid w:val="001D2BD4"/>
    <w:rsid w:val="001D6911"/>
    <w:rsid w:val="001F71C5"/>
    <w:rsid w:val="00201947"/>
    <w:rsid w:val="0020395B"/>
    <w:rsid w:val="002046CB"/>
    <w:rsid w:val="00204DC9"/>
    <w:rsid w:val="002062C0"/>
    <w:rsid w:val="00215130"/>
    <w:rsid w:val="00230002"/>
    <w:rsid w:val="00244C9A"/>
    <w:rsid w:val="00247216"/>
    <w:rsid w:val="002A1857"/>
    <w:rsid w:val="002C7F38"/>
    <w:rsid w:val="0030628A"/>
    <w:rsid w:val="00343D42"/>
    <w:rsid w:val="0035122B"/>
    <w:rsid w:val="00353451"/>
    <w:rsid w:val="00371032"/>
    <w:rsid w:val="00371B44"/>
    <w:rsid w:val="003875BB"/>
    <w:rsid w:val="003C122B"/>
    <w:rsid w:val="003C5A97"/>
    <w:rsid w:val="003C7A04"/>
    <w:rsid w:val="003D40C7"/>
    <w:rsid w:val="003F52B2"/>
    <w:rsid w:val="003F6E74"/>
    <w:rsid w:val="00413068"/>
    <w:rsid w:val="00440414"/>
    <w:rsid w:val="004558E9"/>
    <w:rsid w:val="0045777E"/>
    <w:rsid w:val="004959AC"/>
    <w:rsid w:val="004B3753"/>
    <w:rsid w:val="004C31D2"/>
    <w:rsid w:val="004D55C2"/>
    <w:rsid w:val="004F3275"/>
    <w:rsid w:val="00521131"/>
    <w:rsid w:val="00527C0B"/>
    <w:rsid w:val="005410F6"/>
    <w:rsid w:val="005729C4"/>
    <w:rsid w:val="00575466"/>
    <w:rsid w:val="0059227B"/>
    <w:rsid w:val="005B0966"/>
    <w:rsid w:val="005B795D"/>
    <w:rsid w:val="005E4CF5"/>
    <w:rsid w:val="0060514A"/>
    <w:rsid w:val="00613820"/>
    <w:rsid w:val="00652248"/>
    <w:rsid w:val="00657A26"/>
    <w:rsid w:val="00657B80"/>
    <w:rsid w:val="00675B3C"/>
    <w:rsid w:val="0069495C"/>
    <w:rsid w:val="006D340A"/>
    <w:rsid w:val="006F1D0F"/>
    <w:rsid w:val="00715A1D"/>
    <w:rsid w:val="00760BB0"/>
    <w:rsid w:val="0076157A"/>
    <w:rsid w:val="00784593"/>
    <w:rsid w:val="007A00EF"/>
    <w:rsid w:val="007B19EA"/>
    <w:rsid w:val="007C0A2D"/>
    <w:rsid w:val="007C27B0"/>
    <w:rsid w:val="007E537E"/>
    <w:rsid w:val="007F300B"/>
    <w:rsid w:val="008014C3"/>
    <w:rsid w:val="00815803"/>
    <w:rsid w:val="00850812"/>
    <w:rsid w:val="00872560"/>
    <w:rsid w:val="00876B9A"/>
    <w:rsid w:val="008841F2"/>
    <w:rsid w:val="008933BF"/>
    <w:rsid w:val="008A10C4"/>
    <w:rsid w:val="008B0248"/>
    <w:rsid w:val="008F5F33"/>
    <w:rsid w:val="0091046A"/>
    <w:rsid w:val="00926ABD"/>
    <w:rsid w:val="009271BA"/>
    <w:rsid w:val="00947F4E"/>
    <w:rsid w:val="00966D47"/>
    <w:rsid w:val="00992312"/>
    <w:rsid w:val="009C0DED"/>
    <w:rsid w:val="00A37D7F"/>
    <w:rsid w:val="00A46410"/>
    <w:rsid w:val="00A57688"/>
    <w:rsid w:val="00A7150B"/>
    <w:rsid w:val="00A72F1E"/>
    <w:rsid w:val="00A769E7"/>
    <w:rsid w:val="00A84A94"/>
    <w:rsid w:val="00A86BF7"/>
    <w:rsid w:val="00A96B4A"/>
    <w:rsid w:val="00AD1DAA"/>
    <w:rsid w:val="00AF1E23"/>
    <w:rsid w:val="00AF7F81"/>
    <w:rsid w:val="00B01135"/>
    <w:rsid w:val="00B01AFF"/>
    <w:rsid w:val="00B01C41"/>
    <w:rsid w:val="00B05CC7"/>
    <w:rsid w:val="00B27E39"/>
    <w:rsid w:val="00B350D8"/>
    <w:rsid w:val="00B4702A"/>
    <w:rsid w:val="00B71D52"/>
    <w:rsid w:val="00B76763"/>
    <w:rsid w:val="00B7732B"/>
    <w:rsid w:val="00B879F0"/>
    <w:rsid w:val="00BB7A9D"/>
    <w:rsid w:val="00BC25AA"/>
    <w:rsid w:val="00BC43FF"/>
    <w:rsid w:val="00C022E3"/>
    <w:rsid w:val="00C4712D"/>
    <w:rsid w:val="00C555C9"/>
    <w:rsid w:val="00C66911"/>
    <w:rsid w:val="00C676FC"/>
    <w:rsid w:val="00C94F55"/>
    <w:rsid w:val="00CA7D62"/>
    <w:rsid w:val="00CB07A8"/>
    <w:rsid w:val="00CD4A57"/>
    <w:rsid w:val="00CF17DF"/>
    <w:rsid w:val="00CF3A76"/>
    <w:rsid w:val="00D138F3"/>
    <w:rsid w:val="00D33604"/>
    <w:rsid w:val="00D37B08"/>
    <w:rsid w:val="00D437FF"/>
    <w:rsid w:val="00D5130C"/>
    <w:rsid w:val="00D62265"/>
    <w:rsid w:val="00D8512E"/>
    <w:rsid w:val="00DA1E58"/>
    <w:rsid w:val="00DE4EF2"/>
    <w:rsid w:val="00DF2C0E"/>
    <w:rsid w:val="00E04DB6"/>
    <w:rsid w:val="00E06FFB"/>
    <w:rsid w:val="00E1773F"/>
    <w:rsid w:val="00E30155"/>
    <w:rsid w:val="00E91FE1"/>
    <w:rsid w:val="00EA5E95"/>
    <w:rsid w:val="00ED4954"/>
    <w:rsid w:val="00EE0943"/>
    <w:rsid w:val="00EE33A2"/>
    <w:rsid w:val="00F00E37"/>
    <w:rsid w:val="00F67A1C"/>
    <w:rsid w:val="00F82C5B"/>
    <w:rsid w:val="00F855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8DFF5A"/>
  <w15:chartTrackingRefBased/>
  <w15:docId w15:val="{B49B5901-825B-480F-AD7E-AD8B44CB7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80"/>
    </w:pPr>
    <w:rPr>
      <w:rFonts w:ascii="Times New Roman" w:hAnsi="Times New Roman"/>
      <w:lang w:val="en-GB" w:eastAsia="en-US"/>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aliases w:val="H2,h2,2nd level,†berschrift 2,õberschrift 2,UNDERRUBRIK 1-2"/>
    <w:basedOn w:val="berschrift1"/>
    <w:next w:val="Standard"/>
    <w:qFormat/>
    <w:pPr>
      <w:pBdr>
        <w:top w:val="none" w:sz="0" w:space="0" w:color="auto"/>
      </w:pBdr>
      <w:spacing w:before="180"/>
      <w:outlineLvl w:val="1"/>
    </w:pPr>
    <w:rPr>
      <w:sz w:val="32"/>
    </w:rPr>
  </w:style>
  <w:style w:type="paragraph" w:styleId="berschrift3">
    <w:name w:val="heading 3"/>
    <w:aliases w:val="h3"/>
    <w:basedOn w:val="berschrift2"/>
    <w:next w:val="Standard"/>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8">
    <w:name w:val="toc 8"/>
    <w:basedOn w:val="Verzeichnis1"/>
    <w:semiHidden/>
    <w:pPr>
      <w:spacing w:before="180"/>
      <w:ind w:left="2693" w:hanging="2693"/>
    </w:pPr>
    <w:rPr>
      <w:b/>
    </w:rPr>
  </w:style>
  <w:style w:type="paragraph" w:styleId="Verzeichnis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Standard"/>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pPr>
      <w:outlineLvl w:val="9"/>
    </w:pPr>
  </w:style>
  <w:style w:type="paragraph" w:styleId="Listennummer2">
    <w:name w:val="List Number 2"/>
    <w:basedOn w:val="Listennummer"/>
    <w:pPr>
      <w:ind w:left="851"/>
    </w:pPr>
  </w:style>
  <w:style w:type="paragraph" w:styleId="Listennummer">
    <w:name w:val="List Number"/>
    <w:basedOn w:val="Liste"/>
  </w:style>
  <w:style w:type="paragraph" w:styleId="Liste">
    <w:name w:val="List"/>
    <w:basedOn w:val="Standard"/>
    <w:pPr>
      <w:ind w:left="568" w:hanging="284"/>
    </w:pPr>
  </w:style>
  <w:style w:type="paragraph" w:styleId="Kopfzeile">
    <w:name w:val="header"/>
    <w:aliases w:val="header odd,header,header odd1,header odd2,header odd3,header odd4,header odd5,header odd6"/>
    <w:link w:val="KopfzeileZchn"/>
    <w:pPr>
      <w:widowControl w:val="0"/>
    </w:pPr>
    <w:rPr>
      <w:rFonts w:ascii="Arial" w:hAnsi="Arial"/>
      <w:b/>
      <w:sz w:val="18"/>
      <w:lang w:val="en-GB" w:eastAsia="en-US"/>
    </w:rPr>
  </w:style>
  <w:style w:type="character" w:styleId="Funotenzeichen">
    <w:name w:val="footnote reference"/>
    <w:semiHidden/>
    <w:rPr>
      <w:b/>
      <w:position w:val="6"/>
      <w:sz w:val="16"/>
    </w:rPr>
  </w:style>
  <w:style w:type="paragraph" w:styleId="Funotentext">
    <w:name w:val="footnote text"/>
    <w:basedOn w:val="Standard"/>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Standard"/>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Standard"/>
    <w:pPr>
      <w:keepNext/>
      <w:keepLines/>
      <w:spacing w:before="60"/>
      <w:jc w:val="center"/>
    </w:pPr>
    <w:rPr>
      <w:rFonts w:ascii="Arial" w:hAnsi="Arial"/>
      <w:b/>
    </w:rPr>
  </w:style>
  <w:style w:type="paragraph" w:customStyle="1" w:styleId="NO">
    <w:name w:val="NO"/>
    <w:basedOn w:val="Standard"/>
    <w:pPr>
      <w:keepLines/>
      <w:ind w:left="1135" w:hanging="851"/>
    </w:pPr>
  </w:style>
  <w:style w:type="paragraph" w:styleId="Verzeichnis9">
    <w:name w:val="toc 9"/>
    <w:basedOn w:val="Verzeichnis8"/>
    <w:semiHidden/>
    <w:pPr>
      <w:ind w:left="1418" w:hanging="1418"/>
    </w:p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styleId="Aufzhlungszeichen2">
    <w:name w:val="List Bullet 2"/>
    <w:basedOn w:val="Aufzhlungszeichen"/>
    <w:pPr>
      <w:ind w:left="851"/>
    </w:pPr>
  </w:style>
  <w:style w:type="paragraph" w:styleId="Aufzhlungszeichen">
    <w:name w:val="List Bullet"/>
    <w:basedOn w:val="Liste"/>
  </w:style>
  <w:style w:type="paragraph" w:styleId="Aufzhlungszeichen3">
    <w:name w:val="List Bullet 3"/>
    <w:basedOn w:val="Aufzhlungszeichen2"/>
    <w:pPr>
      <w:ind w:left="1135"/>
    </w:pPr>
  </w:style>
  <w:style w:type="paragraph" w:customStyle="1" w:styleId="EQ">
    <w:name w:val="EQ"/>
    <w:basedOn w:val="Standard"/>
    <w:next w:val="Standard"/>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basedOn w:val="NO"/>
    <w:rPr>
      <w:color w:val="FF0000"/>
    </w:rPr>
  </w:style>
  <w:style w:type="paragraph" w:styleId="Aufzhlungszeichen4">
    <w:name w:val="List Bullet 4"/>
    <w:basedOn w:val="Aufzhlungszeichen3"/>
    <w:pPr>
      <w:ind w:left="1418"/>
    </w:pPr>
  </w:style>
  <w:style w:type="paragraph" w:styleId="Aufzhlungszeichen5">
    <w:name w:val="List Bullet 5"/>
    <w:basedOn w:val="Aufzhlungszeichen4"/>
    <w:pPr>
      <w:ind w:left="1702"/>
    </w:pPr>
  </w:style>
  <w:style w:type="paragraph" w:customStyle="1" w:styleId="B1">
    <w:name w:val="B1"/>
    <w:basedOn w:val="Liste"/>
  </w:style>
  <w:style w:type="paragraph" w:customStyle="1" w:styleId="B2">
    <w:name w:val="B2"/>
    <w:basedOn w:val="Liste2"/>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Fuzeile">
    <w:name w:val="footer"/>
    <w:basedOn w:val="Kopfzeil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Kommentarzeichen">
    <w:name w:val="annotation reference"/>
    <w:semiHidden/>
    <w:rPr>
      <w:sz w:val="16"/>
    </w:rPr>
  </w:style>
  <w:style w:type="paragraph" w:styleId="Kommentartext">
    <w:name w:val="annotation text"/>
    <w:basedOn w:val="Standard"/>
    <w:link w:val="KommentartextZchn"/>
    <w:semiHidden/>
  </w:style>
  <w:style w:type="character" w:styleId="BesuchterLink">
    <w:name w:val="FollowedHyperlink"/>
    <w:rPr>
      <w:color w:val="800080"/>
      <w:u w:val="single"/>
    </w:rPr>
  </w:style>
  <w:style w:type="paragraph" w:styleId="Sprechblasentext">
    <w:name w:val="Balloon Text"/>
    <w:basedOn w:val="Standard"/>
    <w:semiHidden/>
    <w:rPr>
      <w:rFonts w:ascii="Tahoma" w:hAnsi="Tahoma" w:cs="Tahoma"/>
      <w:sz w:val="16"/>
      <w:szCs w:val="16"/>
    </w:rPr>
  </w:style>
  <w:style w:type="paragraph" w:customStyle="1" w:styleId="code">
    <w:name w:val="code"/>
    <w:basedOn w:val="Standard"/>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bsatz-Standardschriftart"/>
  </w:style>
  <w:style w:type="paragraph" w:customStyle="1" w:styleId="Reference">
    <w:name w:val="Reference"/>
    <w:basedOn w:val="Standard"/>
    <w:pPr>
      <w:tabs>
        <w:tab w:val="left" w:pos="851"/>
      </w:tabs>
      <w:ind w:left="851" w:hanging="851"/>
    </w:pPr>
  </w:style>
  <w:style w:type="character" w:customStyle="1" w:styleId="KopfzeileZchn">
    <w:name w:val="Kopfzeile Zchn"/>
    <w:aliases w:val="header odd Zchn,header Zchn,header odd1 Zchn,header odd2 Zchn,header odd3 Zchn,header odd4 Zchn,header odd5 Zchn,header odd6 Zchn"/>
    <w:link w:val="Kopfzeile"/>
    <w:rsid w:val="00AF7F81"/>
    <w:rPr>
      <w:rFonts w:ascii="Arial" w:hAnsi="Arial"/>
      <w:b/>
      <w:sz w:val="18"/>
      <w:lang w:eastAsia="en-US"/>
    </w:rPr>
  </w:style>
  <w:style w:type="paragraph" w:styleId="Literaturverzeichnis">
    <w:name w:val="Bibliography"/>
    <w:basedOn w:val="Standard"/>
    <w:next w:val="Standard"/>
    <w:uiPriority w:val="37"/>
    <w:semiHidden/>
    <w:unhideWhenUsed/>
    <w:rsid w:val="00575466"/>
  </w:style>
  <w:style w:type="paragraph" w:styleId="Blocktext">
    <w:name w:val="Block Text"/>
    <w:basedOn w:val="Standard"/>
    <w:rsid w:val="00575466"/>
    <w:pPr>
      <w:spacing w:after="120"/>
      <w:ind w:left="1440" w:right="1440"/>
    </w:pPr>
  </w:style>
  <w:style w:type="paragraph" w:styleId="Textkrper">
    <w:name w:val="Body Text"/>
    <w:basedOn w:val="Standard"/>
    <w:link w:val="TextkrperZchn"/>
    <w:rsid w:val="00575466"/>
    <w:pPr>
      <w:spacing w:after="120"/>
    </w:pPr>
  </w:style>
  <w:style w:type="character" w:customStyle="1" w:styleId="TextkrperZchn">
    <w:name w:val="Textkörper Zchn"/>
    <w:link w:val="Textkrper"/>
    <w:rsid w:val="00575466"/>
    <w:rPr>
      <w:rFonts w:ascii="Times New Roman" w:hAnsi="Times New Roman"/>
      <w:lang w:eastAsia="en-US"/>
    </w:rPr>
  </w:style>
  <w:style w:type="paragraph" w:styleId="Textkrper2">
    <w:name w:val="Body Text 2"/>
    <w:basedOn w:val="Standard"/>
    <w:link w:val="Textkrper2Zchn"/>
    <w:rsid w:val="00575466"/>
    <w:pPr>
      <w:spacing w:after="120" w:line="480" w:lineRule="auto"/>
    </w:pPr>
  </w:style>
  <w:style w:type="character" w:customStyle="1" w:styleId="Textkrper2Zchn">
    <w:name w:val="Textkörper 2 Zchn"/>
    <w:link w:val="Textkrper2"/>
    <w:rsid w:val="00575466"/>
    <w:rPr>
      <w:rFonts w:ascii="Times New Roman" w:hAnsi="Times New Roman"/>
      <w:lang w:eastAsia="en-US"/>
    </w:rPr>
  </w:style>
  <w:style w:type="paragraph" w:styleId="Textkrper3">
    <w:name w:val="Body Text 3"/>
    <w:basedOn w:val="Standard"/>
    <w:link w:val="Textkrper3Zchn"/>
    <w:rsid w:val="00575466"/>
    <w:pPr>
      <w:spacing w:after="120"/>
    </w:pPr>
    <w:rPr>
      <w:sz w:val="16"/>
      <w:szCs w:val="16"/>
    </w:rPr>
  </w:style>
  <w:style w:type="character" w:customStyle="1" w:styleId="Textkrper3Zchn">
    <w:name w:val="Textkörper 3 Zchn"/>
    <w:link w:val="Textkrper3"/>
    <w:rsid w:val="00575466"/>
    <w:rPr>
      <w:rFonts w:ascii="Times New Roman" w:hAnsi="Times New Roman"/>
      <w:sz w:val="16"/>
      <w:szCs w:val="16"/>
      <w:lang w:eastAsia="en-US"/>
    </w:rPr>
  </w:style>
  <w:style w:type="paragraph" w:styleId="Textkrper-Erstzeileneinzug">
    <w:name w:val="Body Text First Indent"/>
    <w:basedOn w:val="Textkrper"/>
    <w:link w:val="Textkrper-ErstzeileneinzugZchn"/>
    <w:rsid w:val="00575466"/>
    <w:pPr>
      <w:ind w:firstLine="210"/>
    </w:pPr>
  </w:style>
  <w:style w:type="character" w:customStyle="1" w:styleId="Textkrper-ErstzeileneinzugZchn">
    <w:name w:val="Textkörper-Erstzeileneinzug Zchn"/>
    <w:basedOn w:val="TextkrperZchn"/>
    <w:link w:val="Textkrper-Erstzeileneinzug"/>
    <w:rsid w:val="00575466"/>
    <w:rPr>
      <w:rFonts w:ascii="Times New Roman" w:hAnsi="Times New Roman"/>
      <w:lang w:eastAsia="en-US"/>
    </w:rPr>
  </w:style>
  <w:style w:type="paragraph" w:styleId="Textkrper-Zeileneinzug">
    <w:name w:val="Body Text Indent"/>
    <w:basedOn w:val="Standard"/>
    <w:link w:val="Textkrper-ZeileneinzugZchn"/>
    <w:rsid w:val="00575466"/>
    <w:pPr>
      <w:spacing w:after="120"/>
      <w:ind w:left="283"/>
    </w:pPr>
  </w:style>
  <w:style w:type="character" w:customStyle="1" w:styleId="Textkrper-ZeileneinzugZchn">
    <w:name w:val="Textkörper-Zeileneinzug Zchn"/>
    <w:link w:val="Textkrper-Zeileneinzug"/>
    <w:rsid w:val="00575466"/>
    <w:rPr>
      <w:rFonts w:ascii="Times New Roman" w:hAnsi="Times New Roman"/>
      <w:lang w:eastAsia="en-US"/>
    </w:rPr>
  </w:style>
  <w:style w:type="paragraph" w:styleId="Textkrper-Erstzeileneinzug2">
    <w:name w:val="Body Text First Indent 2"/>
    <w:basedOn w:val="Textkrper-Zeileneinzug"/>
    <w:link w:val="Textkrper-Erstzeileneinzug2Zchn"/>
    <w:rsid w:val="00575466"/>
    <w:pPr>
      <w:ind w:firstLine="210"/>
    </w:pPr>
  </w:style>
  <w:style w:type="character" w:customStyle="1" w:styleId="Textkrper-Erstzeileneinzug2Zchn">
    <w:name w:val="Textkörper-Erstzeileneinzug 2 Zchn"/>
    <w:basedOn w:val="Textkrper-ZeileneinzugZchn"/>
    <w:link w:val="Textkrper-Erstzeileneinzug2"/>
    <w:rsid w:val="00575466"/>
    <w:rPr>
      <w:rFonts w:ascii="Times New Roman" w:hAnsi="Times New Roman"/>
      <w:lang w:eastAsia="en-US"/>
    </w:rPr>
  </w:style>
  <w:style w:type="paragraph" w:styleId="Textkrper-Einzug2">
    <w:name w:val="Body Text Indent 2"/>
    <w:basedOn w:val="Standard"/>
    <w:link w:val="Textkrper-Einzug2Zchn"/>
    <w:rsid w:val="00575466"/>
    <w:pPr>
      <w:spacing w:after="120" w:line="480" w:lineRule="auto"/>
      <w:ind w:left="283"/>
    </w:pPr>
  </w:style>
  <w:style w:type="character" w:customStyle="1" w:styleId="Textkrper-Einzug2Zchn">
    <w:name w:val="Textkörper-Einzug 2 Zchn"/>
    <w:link w:val="Textkrper-Einzug2"/>
    <w:rsid w:val="00575466"/>
    <w:rPr>
      <w:rFonts w:ascii="Times New Roman" w:hAnsi="Times New Roman"/>
      <w:lang w:eastAsia="en-US"/>
    </w:rPr>
  </w:style>
  <w:style w:type="paragraph" w:styleId="Textkrper-Einzug3">
    <w:name w:val="Body Text Indent 3"/>
    <w:basedOn w:val="Standard"/>
    <w:link w:val="Textkrper-Einzug3Zchn"/>
    <w:rsid w:val="00575466"/>
    <w:pPr>
      <w:spacing w:after="120"/>
      <w:ind w:left="283"/>
    </w:pPr>
    <w:rPr>
      <w:sz w:val="16"/>
      <w:szCs w:val="16"/>
    </w:rPr>
  </w:style>
  <w:style w:type="character" w:customStyle="1" w:styleId="Textkrper-Einzug3Zchn">
    <w:name w:val="Textkörper-Einzug 3 Zchn"/>
    <w:link w:val="Textkrper-Einzug3"/>
    <w:rsid w:val="00575466"/>
    <w:rPr>
      <w:rFonts w:ascii="Times New Roman" w:hAnsi="Times New Roman"/>
      <w:sz w:val="16"/>
      <w:szCs w:val="16"/>
      <w:lang w:eastAsia="en-US"/>
    </w:rPr>
  </w:style>
  <w:style w:type="paragraph" w:styleId="Beschriftung">
    <w:name w:val="caption"/>
    <w:basedOn w:val="Standard"/>
    <w:next w:val="Standard"/>
    <w:semiHidden/>
    <w:unhideWhenUsed/>
    <w:qFormat/>
    <w:rsid w:val="00575466"/>
    <w:rPr>
      <w:b/>
      <w:bCs/>
    </w:rPr>
  </w:style>
  <w:style w:type="paragraph" w:styleId="Gruformel">
    <w:name w:val="Closing"/>
    <w:basedOn w:val="Standard"/>
    <w:link w:val="GruformelZchn"/>
    <w:rsid w:val="00575466"/>
    <w:pPr>
      <w:ind w:left="4252"/>
    </w:pPr>
  </w:style>
  <w:style w:type="character" w:customStyle="1" w:styleId="GruformelZchn">
    <w:name w:val="Grußformel Zchn"/>
    <w:link w:val="Gruformel"/>
    <w:rsid w:val="00575466"/>
    <w:rPr>
      <w:rFonts w:ascii="Times New Roman" w:hAnsi="Times New Roman"/>
      <w:lang w:eastAsia="en-US"/>
    </w:rPr>
  </w:style>
  <w:style w:type="paragraph" w:styleId="Kommentarthema">
    <w:name w:val="annotation subject"/>
    <w:basedOn w:val="Kommentartext"/>
    <w:next w:val="Kommentartext"/>
    <w:link w:val="KommentarthemaZchn"/>
    <w:rsid w:val="00575466"/>
    <w:rPr>
      <w:b/>
      <w:bCs/>
    </w:rPr>
  </w:style>
  <w:style w:type="character" w:customStyle="1" w:styleId="KommentartextZchn">
    <w:name w:val="Kommentartext Zchn"/>
    <w:link w:val="Kommentartext"/>
    <w:semiHidden/>
    <w:rsid w:val="00575466"/>
    <w:rPr>
      <w:rFonts w:ascii="Times New Roman" w:hAnsi="Times New Roman"/>
      <w:lang w:eastAsia="en-US"/>
    </w:rPr>
  </w:style>
  <w:style w:type="character" w:customStyle="1" w:styleId="KommentarthemaZchn">
    <w:name w:val="Kommentarthema Zchn"/>
    <w:link w:val="Kommentarthema"/>
    <w:rsid w:val="00575466"/>
    <w:rPr>
      <w:rFonts w:ascii="Times New Roman" w:hAnsi="Times New Roman"/>
      <w:b/>
      <w:bCs/>
      <w:lang w:eastAsia="en-US"/>
    </w:rPr>
  </w:style>
  <w:style w:type="paragraph" w:styleId="Datum">
    <w:name w:val="Date"/>
    <w:basedOn w:val="Standard"/>
    <w:next w:val="Standard"/>
    <w:link w:val="DatumZchn"/>
    <w:rsid w:val="00575466"/>
  </w:style>
  <w:style w:type="character" w:customStyle="1" w:styleId="DatumZchn">
    <w:name w:val="Datum Zchn"/>
    <w:link w:val="Datum"/>
    <w:rsid w:val="00575466"/>
    <w:rPr>
      <w:rFonts w:ascii="Times New Roman" w:hAnsi="Times New Roman"/>
      <w:lang w:eastAsia="en-US"/>
    </w:rPr>
  </w:style>
  <w:style w:type="paragraph" w:styleId="Dokumentstruktur">
    <w:name w:val="Document Map"/>
    <w:basedOn w:val="Standard"/>
    <w:link w:val="DokumentstrukturZchn"/>
    <w:rsid w:val="00575466"/>
    <w:rPr>
      <w:rFonts w:ascii="Segoe UI" w:hAnsi="Segoe UI" w:cs="Segoe UI"/>
      <w:sz w:val="16"/>
      <w:szCs w:val="16"/>
    </w:rPr>
  </w:style>
  <w:style w:type="character" w:customStyle="1" w:styleId="DokumentstrukturZchn">
    <w:name w:val="Dokumentstruktur Zchn"/>
    <w:link w:val="Dokumentstruktur"/>
    <w:rsid w:val="00575466"/>
    <w:rPr>
      <w:rFonts w:ascii="Segoe UI" w:hAnsi="Segoe UI" w:cs="Segoe UI"/>
      <w:sz w:val="16"/>
      <w:szCs w:val="16"/>
      <w:lang w:eastAsia="en-US"/>
    </w:rPr>
  </w:style>
  <w:style w:type="paragraph" w:styleId="E-Mail-Signatur">
    <w:name w:val="E-mail Signature"/>
    <w:basedOn w:val="Standard"/>
    <w:link w:val="E-Mail-SignaturZchn"/>
    <w:rsid w:val="00575466"/>
  </w:style>
  <w:style w:type="character" w:customStyle="1" w:styleId="E-Mail-SignaturZchn">
    <w:name w:val="E-Mail-Signatur Zchn"/>
    <w:link w:val="E-Mail-Signatur"/>
    <w:rsid w:val="00575466"/>
    <w:rPr>
      <w:rFonts w:ascii="Times New Roman" w:hAnsi="Times New Roman"/>
      <w:lang w:eastAsia="en-US"/>
    </w:rPr>
  </w:style>
  <w:style w:type="paragraph" w:styleId="Endnotentext">
    <w:name w:val="endnote text"/>
    <w:basedOn w:val="Standard"/>
    <w:link w:val="EndnotentextZchn"/>
    <w:rsid w:val="00575466"/>
  </w:style>
  <w:style w:type="character" w:customStyle="1" w:styleId="EndnotentextZchn">
    <w:name w:val="Endnotentext Zchn"/>
    <w:link w:val="Endnotentext"/>
    <w:rsid w:val="00575466"/>
    <w:rPr>
      <w:rFonts w:ascii="Times New Roman" w:hAnsi="Times New Roman"/>
      <w:lang w:eastAsia="en-US"/>
    </w:rPr>
  </w:style>
  <w:style w:type="paragraph" w:styleId="Umschlagadresse">
    <w:name w:val="envelope address"/>
    <w:basedOn w:val="Standard"/>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Umschlagabsenderadresse">
    <w:name w:val="envelope return"/>
    <w:basedOn w:val="Standard"/>
    <w:rsid w:val="00575466"/>
    <w:rPr>
      <w:rFonts w:ascii="Calibri Light" w:eastAsia="Times New Roman" w:hAnsi="Calibri Light"/>
    </w:rPr>
  </w:style>
  <w:style w:type="paragraph" w:styleId="HTMLAdresse">
    <w:name w:val="HTML Address"/>
    <w:basedOn w:val="Standard"/>
    <w:link w:val="HTMLAdresseZchn"/>
    <w:rsid w:val="00575466"/>
    <w:rPr>
      <w:i/>
      <w:iCs/>
    </w:rPr>
  </w:style>
  <w:style w:type="character" w:customStyle="1" w:styleId="HTMLAdresseZchn">
    <w:name w:val="HTML Adresse Zchn"/>
    <w:link w:val="HTMLAdresse"/>
    <w:rsid w:val="00575466"/>
    <w:rPr>
      <w:rFonts w:ascii="Times New Roman" w:hAnsi="Times New Roman"/>
      <w:i/>
      <w:iCs/>
      <w:lang w:eastAsia="en-US"/>
    </w:rPr>
  </w:style>
  <w:style w:type="paragraph" w:styleId="HTMLVorformatiert">
    <w:name w:val="HTML Preformatted"/>
    <w:basedOn w:val="Standard"/>
    <w:link w:val="HTMLVorformatiertZchn"/>
    <w:rsid w:val="00575466"/>
    <w:rPr>
      <w:rFonts w:ascii="Courier New" w:hAnsi="Courier New" w:cs="Courier New"/>
    </w:rPr>
  </w:style>
  <w:style w:type="character" w:customStyle="1" w:styleId="HTMLVorformatiertZchn">
    <w:name w:val="HTML Vorformatiert Zchn"/>
    <w:link w:val="HTMLVorformatiert"/>
    <w:rsid w:val="00575466"/>
    <w:rPr>
      <w:rFonts w:ascii="Courier New" w:hAnsi="Courier New" w:cs="Courier New"/>
      <w:lang w:eastAsia="en-US"/>
    </w:rPr>
  </w:style>
  <w:style w:type="paragraph" w:styleId="Index3">
    <w:name w:val="index 3"/>
    <w:basedOn w:val="Standard"/>
    <w:next w:val="Standard"/>
    <w:rsid w:val="00575466"/>
    <w:pPr>
      <w:ind w:left="600" w:hanging="200"/>
    </w:pPr>
  </w:style>
  <w:style w:type="paragraph" w:styleId="Index4">
    <w:name w:val="index 4"/>
    <w:basedOn w:val="Standard"/>
    <w:next w:val="Standard"/>
    <w:rsid w:val="00575466"/>
    <w:pPr>
      <w:ind w:left="800" w:hanging="200"/>
    </w:pPr>
  </w:style>
  <w:style w:type="paragraph" w:styleId="Index5">
    <w:name w:val="index 5"/>
    <w:basedOn w:val="Standard"/>
    <w:next w:val="Standard"/>
    <w:rsid w:val="00575466"/>
    <w:pPr>
      <w:ind w:left="1000" w:hanging="200"/>
    </w:pPr>
  </w:style>
  <w:style w:type="paragraph" w:styleId="Index6">
    <w:name w:val="index 6"/>
    <w:basedOn w:val="Standard"/>
    <w:next w:val="Standard"/>
    <w:rsid w:val="00575466"/>
    <w:pPr>
      <w:ind w:left="1200" w:hanging="200"/>
    </w:pPr>
  </w:style>
  <w:style w:type="paragraph" w:styleId="Index7">
    <w:name w:val="index 7"/>
    <w:basedOn w:val="Standard"/>
    <w:next w:val="Standard"/>
    <w:rsid w:val="00575466"/>
    <w:pPr>
      <w:ind w:left="1400" w:hanging="200"/>
    </w:pPr>
  </w:style>
  <w:style w:type="paragraph" w:styleId="Index8">
    <w:name w:val="index 8"/>
    <w:basedOn w:val="Standard"/>
    <w:next w:val="Standard"/>
    <w:rsid w:val="00575466"/>
    <w:pPr>
      <w:ind w:left="1600" w:hanging="200"/>
    </w:pPr>
  </w:style>
  <w:style w:type="paragraph" w:styleId="Index9">
    <w:name w:val="index 9"/>
    <w:basedOn w:val="Standard"/>
    <w:next w:val="Standard"/>
    <w:rsid w:val="00575466"/>
    <w:pPr>
      <w:ind w:left="1800" w:hanging="200"/>
    </w:pPr>
  </w:style>
  <w:style w:type="paragraph" w:styleId="Indexberschrift">
    <w:name w:val="index heading"/>
    <w:basedOn w:val="Standard"/>
    <w:next w:val="Index1"/>
    <w:rsid w:val="00575466"/>
    <w:rPr>
      <w:rFonts w:ascii="Calibri Light" w:eastAsia="Times New Roman" w:hAnsi="Calibri Light"/>
      <w:b/>
      <w:bCs/>
    </w:rPr>
  </w:style>
  <w:style w:type="paragraph" w:styleId="IntensivesZitat">
    <w:name w:val="Intense Quote"/>
    <w:basedOn w:val="Standard"/>
    <w:next w:val="Standard"/>
    <w:link w:val="IntensivesZitatZchn"/>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ivesZitatZchn">
    <w:name w:val="Intensives Zitat Zchn"/>
    <w:link w:val="IntensivesZitat"/>
    <w:uiPriority w:val="30"/>
    <w:rsid w:val="00575466"/>
    <w:rPr>
      <w:rFonts w:ascii="Times New Roman" w:hAnsi="Times New Roman"/>
      <w:i/>
      <w:iCs/>
      <w:color w:val="4472C4"/>
      <w:lang w:eastAsia="en-US"/>
    </w:rPr>
  </w:style>
  <w:style w:type="paragraph" w:styleId="Listenfortsetzung">
    <w:name w:val="List Continue"/>
    <w:basedOn w:val="Standard"/>
    <w:rsid w:val="00575466"/>
    <w:pPr>
      <w:spacing w:after="120"/>
      <w:ind w:left="283"/>
      <w:contextualSpacing/>
    </w:pPr>
  </w:style>
  <w:style w:type="paragraph" w:styleId="Listenfortsetzung2">
    <w:name w:val="List Continue 2"/>
    <w:basedOn w:val="Standard"/>
    <w:rsid w:val="00575466"/>
    <w:pPr>
      <w:spacing w:after="120"/>
      <w:ind w:left="566"/>
      <w:contextualSpacing/>
    </w:pPr>
  </w:style>
  <w:style w:type="paragraph" w:styleId="Listenfortsetzung3">
    <w:name w:val="List Continue 3"/>
    <w:basedOn w:val="Standard"/>
    <w:rsid w:val="00575466"/>
    <w:pPr>
      <w:spacing w:after="120"/>
      <w:ind w:left="849"/>
      <w:contextualSpacing/>
    </w:pPr>
  </w:style>
  <w:style w:type="paragraph" w:styleId="Listenfortsetzung4">
    <w:name w:val="List Continue 4"/>
    <w:basedOn w:val="Standard"/>
    <w:rsid w:val="00575466"/>
    <w:pPr>
      <w:spacing w:after="120"/>
      <w:ind w:left="1132"/>
      <w:contextualSpacing/>
    </w:pPr>
  </w:style>
  <w:style w:type="paragraph" w:styleId="Listenfortsetzung5">
    <w:name w:val="List Continue 5"/>
    <w:basedOn w:val="Standard"/>
    <w:rsid w:val="00575466"/>
    <w:pPr>
      <w:spacing w:after="120"/>
      <w:ind w:left="1415"/>
      <w:contextualSpacing/>
    </w:pPr>
  </w:style>
  <w:style w:type="paragraph" w:styleId="Listennummer3">
    <w:name w:val="List Number 3"/>
    <w:basedOn w:val="Standard"/>
    <w:rsid w:val="00575466"/>
    <w:pPr>
      <w:numPr>
        <w:numId w:val="20"/>
      </w:numPr>
      <w:contextualSpacing/>
    </w:pPr>
  </w:style>
  <w:style w:type="paragraph" w:styleId="Listennummer4">
    <w:name w:val="List Number 4"/>
    <w:basedOn w:val="Standard"/>
    <w:rsid w:val="00575466"/>
    <w:pPr>
      <w:numPr>
        <w:numId w:val="21"/>
      </w:numPr>
      <w:contextualSpacing/>
    </w:pPr>
  </w:style>
  <w:style w:type="paragraph" w:styleId="Listennummer5">
    <w:name w:val="List Number 5"/>
    <w:basedOn w:val="Standard"/>
    <w:rsid w:val="00575466"/>
    <w:pPr>
      <w:numPr>
        <w:numId w:val="22"/>
      </w:numPr>
      <w:contextualSpacing/>
    </w:pPr>
  </w:style>
  <w:style w:type="paragraph" w:styleId="Listenabsatz">
    <w:name w:val="List Paragraph"/>
    <w:basedOn w:val="Standard"/>
    <w:uiPriority w:val="34"/>
    <w:qFormat/>
    <w:rsid w:val="00575466"/>
    <w:pPr>
      <w:ind w:left="720"/>
    </w:pPr>
  </w:style>
  <w:style w:type="paragraph" w:styleId="Makrotext">
    <w:name w:val="macro"/>
    <w:link w:val="MakrotextZchn"/>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krotextZchn">
    <w:name w:val="Makrotext Zchn"/>
    <w:link w:val="Makrotext"/>
    <w:rsid w:val="00575466"/>
    <w:rPr>
      <w:rFonts w:ascii="Courier New" w:hAnsi="Courier New" w:cs="Courier New"/>
      <w:lang w:eastAsia="en-US"/>
    </w:rPr>
  </w:style>
  <w:style w:type="paragraph" w:styleId="Nachrichtenkopf">
    <w:name w:val="Message Header"/>
    <w:basedOn w:val="Standard"/>
    <w:link w:val="NachrichtenkopfZchn"/>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NachrichtenkopfZchn">
    <w:name w:val="Nachrichtenkopf Zchn"/>
    <w:link w:val="Nachrichtenkopf"/>
    <w:rsid w:val="00575466"/>
    <w:rPr>
      <w:rFonts w:ascii="Calibri Light" w:eastAsia="Times New Roman" w:hAnsi="Calibri Light" w:cs="Times New Roman"/>
      <w:sz w:val="24"/>
      <w:szCs w:val="24"/>
      <w:shd w:val="pct20" w:color="auto" w:fill="auto"/>
      <w:lang w:eastAsia="en-US"/>
    </w:rPr>
  </w:style>
  <w:style w:type="paragraph" w:styleId="KeinLeerraum">
    <w:name w:val="No Spacing"/>
    <w:uiPriority w:val="1"/>
    <w:qFormat/>
    <w:rsid w:val="00575466"/>
    <w:rPr>
      <w:rFonts w:ascii="Times New Roman" w:hAnsi="Times New Roman"/>
      <w:lang w:val="en-GB" w:eastAsia="en-US"/>
    </w:rPr>
  </w:style>
  <w:style w:type="paragraph" w:styleId="StandardWeb">
    <w:name w:val="Normal (Web)"/>
    <w:basedOn w:val="Standard"/>
    <w:rsid w:val="00575466"/>
    <w:rPr>
      <w:sz w:val="24"/>
      <w:szCs w:val="24"/>
    </w:rPr>
  </w:style>
  <w:style w:type="paragraph" w:styleId="Standardeinzug">
    <w:name w:val="Normal Indent"/>
    <w:basedOn w:val="Standard"/>
    <w:rsid w:val="00575466"/>
    <w:pPr>
      <w:ind w:left="720"/>
    </w:pPr>
  </w:style>
  <w:style w:type="paragraph" w:styleId="Fu-Endnotenberschrift">
    <w:name w:val="Note Heading"/>
    <w:basedOn w:val="Standard"/>
    <w:next w:val="Standard"/>
    <w:link w:val="Fu-EndnotenberschriftZchn"/>
    <w:rsid w:val="00575466"/>
  </w:style>
  <w:style w:type="character" w:customStyle="1" w:styleId="Fu-EndnotenberschriftZchn">
    <w:name w:val="Fuß/-Endnotenüberschrift Zchn"/>
    <w:link w:val="Fu-Endnotenberschrift"/>
    <w:rsid w:val="00575466"/>
    <w:rPr>
      <w:rFonts w:ascii="Times New Roman" w:hAnsi="Times New Roman"/>
      <w:lang w:eastAsia="en-US"/>
    </w:rPr>
  </w:style>
  <w:style w:type="paragraph" w:styleId="NurText">
    <w:name w:val="Plain Text"/>
    <w:basedOn w:val="Standard"/>
    <w:link w:val="NurTextZchn"/>
    <w:rsid w:val="00575466"/>
    <w:rPr>
      <w:rFonts w:ascii="Courier New" w:hAnsi="Courier New" w:cs="Courier New"/>
    </w:rPr>
  </w:style>
  <w:style w:type="character" w:customStyle="1" w:styleId="NurTextZchn">
    <w:name w:val="Nur Text Zchn"/>
    <w:link w:val="NurText"/>
    <w:rsid w:val="00575466"/>
    <w:rPr>
      <w:rFonts w:ascii="Courier New" w:hAnsi="Courier New" w:cs="Courier New"/>
      <w:lang w:eastAsia="en-US"/>
    </w:rPr>
  </w:style>
  <w:style w:type="paragraph" w:styleId="Zitat">
    <w:name w:val="Quote"/>
    <w:basedOn w:val="Standard"/>
    <w:next w:val="Standard"/>
    <w:link w:val="ZitatZchn"/>
    <w:uiPriority w:val="29"/>
    <w:qFormat/>
    <w:rsid w:val="00575466"/>
    <w:pPr>
      <w:spacing w:before="200" w:after="160"/>
      <w:ind w:left="864" w:right="864"/>
      <w:jc w:val="center"/>
    </w:pPr>
    <w:rPr>
      <w:i/>
      <w:iCs/>
      <w:color w:val="404040"/>
    </w:rPr>
  </w:style>
  <w:style w:type="character" w:customStyle="1" w:styleId="ZitatZchn">
    <w:name w:val="Zitat Zchn"/>
    <w:link w:val="Zitat"/>
    <w:uiPriority w:val="29"/>
    <w:rsid w:val="00575466"/>
    <w:rPr>
      <w:rFonts w:ascii="Times New Roman" w:hAnsi="Times New Roman"/>
      <w:i/>
      <w:iCs/>
      <w:color w:val="404040"/>
      <w:lang w:eastAsia="en-US"/>
    </w:rPr>
  </w:style>
  <w:style w:type="paragraph" w:styleId="Anrede">
    <w:name w:val="Salutation"/>
    <w:basedOn w:val="Standard"/>
    <w:next w:val="Standard"/>
    <w:link w:val="AnredeZchn"/>
    <w:rsid w:val="00575466"/>
  </w:style>
  <w:style w:type="character" w:customStyle="1" w:styleId="AnredeZchn">
    <w:name w:val="Anrede Zchn"/>
    <w:link w:val="Anrede"/>
    <w:rsid w:val="00575466"/>
    <w:rPr>
      <w:rFonts w:ascii="Times New Roman" w:hAnsi="Times New Roman"/>
      <w:lang w:eastAsia="en-US"/>
    </w:rPr>
  </w:style>
  <w:style w:type="paragraph" w:styleId="Unterschrift">
    <w:name w:val="Signature"/>
    <w:basedOn w:val="Standard"/>
    <w:link w:val="UnterschriftZchn"/>
    <w:rsid w:val="00575466"/>
    <w:pPr>
      <w:ind w:left="4252"/>
    </w:pPr>
  </w:style>
  <w:style w:type="character" w:customStyle="1" w:styleId="UnterschriftZchn">
    <w:name w:val="Unterschrift Zchn"/>
    <w:link w:val="Unterschrift"/>
    <w:rsid w:val="00575466"/>
    <w:rPr>
      <w:rFonts w:ascii="Times New Roman" w:hAnsi="Times New Roman"/>
      <w:lang w:eastAsia="en-US"/>
    </w:rPr>
  </w:style>
  <w:style w:type="paragraph" w:styleId="Untertitel">
    <w:name w:val="Subtitle"/>
    <w:basedOn w:val="Standard"/>
    <w:next w:val="Standard"/>
    <w:link w:val="UntertitelZchn"/>
    <w:qFormat/>
    <w:rsid w:val="00575466"/>
    <w:pPr>
      <w:spacing w:after="60"/>
      <w:jc w:val="center"/>
      <w:outlineLvl w:val="1"/>
    </w:pPr>
    <w:rPr>
      <w:rFonts w:ascii="Calibri Light" w:eastAsia="Times New Roman" w:hAnsi="Calibri Light"/>
      <w:sz w:val="24"/>
      <w:szCs w:val="24"/>
    </w:rPr>
  </w:style>
  <w:style w:type="character" w:customStyle="1" w:styleId="UntertitelZchn">
    <w:name w:val="Untertitel Zchn"/>
    <w:link w:val="Untertitel"/>
    <w:rsid w:val="00575466"/>
    <w:rPr>
      <w:rFonts w:ascii="Calibri Light" w:eastAsia="Times New Roman" w:hAnsi="Calibri Light" w:cs="Times New Roman"/>
      <w:sz w:val="24"/>
      <w:szCs w:val="24"/>
      <w:lang w:eastAsia="en-US"/>
    </w:rPr>
  </w:style>
  <w:style w:type="paragraph" w:styleId="Rechtsgrundlagenverzeichnis">
    <w:name w:val="table of authorities"/>
    <w:basedOn w:val="Standard"/>
    <w:next w:val="Standard"/>
    <w:rsid w:val="00575466"/>
    <w:pPr>
      <w:ind w:left="200" w:hanging="200"/>
    </w:pPr>
  </w:style>
  <w:style w:type="paragraph" w:styleId="Abbildungsverzeichnis">
    <w:name w:val="table of figures"/>
    <w:basedOn w:val="Standard"/>
    <w:next w:val="Standard"/>
    <w:rsid w:val="00575466"/>
  </w:style>
  <w:style w:type="paragraph" w:styleId="Titel">
    <w:name w:val="Title"/>
    <w:basedOn w:val="Standard"/>
    <w:next w:val="Standard"/>
    <w:link w:val="TitelZchn"/>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elZchn">
    <w:name w:val="Titel Zchn"/>
    <w:link w:val="Titel"/>
    <w:rsid w:val="00575466"/>
    <w:rPr>
      <w:rFonts w:ascii="Calibri Light" w:eastAsia="Times New Roman" w:hAnsi="Calibri Light" w:cs="Times New Roman"/>
      <w:b/>
      <w:bCs/>
      <w:kern w:val="28"/>
      <w:sz w:val="32"/>
      <w:szCs w:val="32"/>
      <w:lang w:eastAsia="en-US"/>
    </w:rPr>
  </w:style>
  <w:style w:type="paragraph" w:styleId="RGV-berschrift">
    <w:name w:val="toa heading"/>
    <w:basedOn w:val="Standard"/>
    <w:next w:val="Standard"/>
    <w:rsid w:val="00575466"/>
    <w:pPr>
      <w:spacing w:before="120"/>
    </w:pPr>
    <w:rPr>
      <w:rFonts w:ascii="Calibri Light" w:eastAsia="Times New Roman" w:hAnsi="Calibri Light"/>
      <w:b/>
      <w:bCs/>
      <w:sz w:val="24"/>
      <w:szCs w:val="24"/>
    </w:rPr>
  </w:style>
  <w:style w:type="paragraph" w:styleId="Inhaltsverzeichnisberschrift">
    <w:name w:val="TOC Heading"/>
    <w:basedOn w:val="berschrift1"/>
    <w:next w:val="Standard"/>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1</Pages>
  <Words>177</Words>
  <Characters>1432</Characters>
  <Application>Microsoft Office Word</Application>
  <DocSecurity>0</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Andreas, Jörg</cp:lastModifiedBy>
  <cp:revision>2</cp:revision>
  <cp:lastPrinted>1899-12-31T23:00:00Z</cp:lastPrinted>
  <dcterms:created xsi:type="dcterms:W3CDTF">2024-01-23T07:23:00Z</dcterms:created>
  <dcterms:modified xsi:type="dcterms:W3CDTF">2024-01-23T07:23:00Z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