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1F4D" w14:textId="245716EE" w:rsidR="00F57A7A" w:rsidRDefault="00F57A7A" w:rsidP="00B41D0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114</w:t>
        </w:r>
      </w:fldSimple>
      <w:fldSimple w:instr=" DOCPROPERTY  MtgTitle  \* MERGEFORMAT ">
        <w:r>
          <w:rPr>
            <w:b/>
            <w:noProof/>
            <w:sz w:val="24"/>
          </w:rPr>
          <w:t>-Ad Hoc-e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S3-2400</w:t>
        </w:r>
      </w:fldSimple>
      <w:r w:rsidR="00CD2DDC">
        <w:rPr>
          <w:b/>
          <w:i/>
          <w:noProof/>
          <w:sz w:val="28"/>
        </w:rPr>
        <w:t>20</w:t>
      </w:r>
      <w:ins w:id="0" w:author="Achter, Johannes" w:date="2024-01-25T14:11:00Z">
        <w:r w:rsidR="00CD2DDC">
          <w:rPr>
            <w:b/>
            <w:i/>
            <w:noProof/>
            <w:sz w:val="28"/>
          </w:rPr>
          <w:t>-r1</w:t>
        </w:r>
      </w:ins>
    </w:p>
    <w:p w14:paraId="1747791C" w14:textId="1274F545" w:rsidR="00F57A7A" w:rsidRDefault="00000000" w:rsidP="00F57A7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57A7A" w:rsidRPr="00BA51D9">
          <w:rPr>
            <w:b/>
            <w:noProof/>
            <w:sz w:val="24"/>
          </w:rPr>
          <w:t>Online</w:t>
        </w:r>
      </w:fldSimple>
      <w:r w:rsidR="00F57A7A">
        <w:rPr>
          <w:b/>
          <w:noProof/>
          <w:sz w:val="24"/>
        </w:rPr>
        <w:t xml:space="preserve">, </w:t>
      </w:r>
      <w:fldSimple w:instr=" DOCPROPERTY  Country  \* MERGEFORMAT "/>
      <w:r w:rsidR="00F57A7A">
        <w:rPr>
          <w:b/>
          <w:noProof/>
          <w:sz w:val="24"/>
        </w:rPr>
        <w:t xml:space="preserve">, </w:t>
      </w:r>
      <w:fldSimple w:instr=" DOCPROPERTY  StartDate  \* MERGEFORMAT ">
        <w:r w:rsidR="00F57A7A" w:rsidRPr="00BA51D9">
          <w:rPr>
            <w:b/>
            <w:noProof/>
            <w:sz w:val="24"/>
          </w:rPr>
          <w:t>22nd Jan 2024</w:t>
        </w:r>
      </w:fldSimple>
      <w:r w:rsidR="00F57A7A">
        <w:rPr>
          <w:b/>
          <w:noProof/>
          <w:sz w:val="24"/>
        </w:rPr>
        <w:t xml:space="preserve"> - </w:t>
      </w:r>
      <w:fldSimple w:instr=" DOCPROPERTY  EndDate  \* MERGEFORMAT ">
        <w:r w:rsidR="00F57A7A" w:rsidRPr="00BA51D9">
          <w:rPr>
            <w:b/>
            <w:noProof/>
            <w:sz w:val="24"/>
          </w:rPr>
          <w:t>26th Jan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621CA3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1668B" w:rsidRPr="00410371">
                <w:rPr>
                  <w:b/>
                  <w:noProof/>
                  <w:sz w:val="28"/>
                </w:rPr>
                <w:t>33.</w:t>
              </w:r>
              <w:r w:rsidR="0081668B">
                <w:rPr>
                  <w:b/>
                  <w:noProof/>
                  <w:sz w:val="28"/>
                </w:rPr>
                <w:t>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31DEA9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040C9" w:rsidRPr="00410371">
                <w:rPr>
                  <w:b/>
                  <w:noProof/>
                  <w:sz w:val="28"/>
                </w:rPr>
                <w:t>0148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ED732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56843" w:rsidRPr="00410371"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DB34D8D" w:rsidR="00F25D98" w:rsidRDefault="00321C5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30DE90" w:rsidR="001E41F3" w:rsidRDefault="00397A3B">
            <w:pPr>
              <w:pStyle w:val="CRCoverPage"/>
              <w:spacing w:after="0"/>
              <w:ind w:left="100"/>
              <w:rPr>
                <w:noProof/>
              </w:rPr>
            </w:pPr>
            <w:r w:rsidRPr="00397A3B">
              <w:rPr>
                <w:noProof/>
              </w:rPr>
              <w:t xml:space="preserve">External file system mount restrictions </w:t>
            </w:r>
            <w:r w:rsidR="00F645FE" w:rsidRPr="00F645FE">
              <w:rPr>
                <w:noProof/>
              </w:rPr>
              <w:t>(</w:t>
            </w:r>
            <w:r w:rsidR="00384E49" w:rsidRPr="00384E49">
              <w:rPr>
                <w:noProof/>
              </w:rPr>
              <w:t>TC_EXTERNAL_FILE_SYSTEM _MOUNT_RESTRICTIONS</w:t>
            </w:r>
            <w:r w:rsidR="00F645FE" w:rsidRPr="00F645FE">
              <w:rPr>
                <w:noProof/>
              </w:rPr>
              <w:t>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820BF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Deutsche Telekom AG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F77A7F" w:rsidR="001E41F3" w:rsidRDefault="006F3B2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430331" w:rsidR="001E41F3" w:rsidRDefault="00067ECD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2023-07-26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7A4EB41" w:rsidR="001E41F3" w:rsidRDefault="00925D4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2E47A25" w:rsidR="001E41F3" w:rsidRDefault="00D84D77">
            <w:pPr>
              <w:pStyle w:val="CRCoverPage"/>
              <w:spacing w:after="0"/>
              <w:ind w:left="100"/>
              <w:rPr>
                <w:noProof/>
              </w:rPr>
            </w:pPr>
            <w:r w:rsidRPr="00D84D77">
              <w:rPr>
                <w:noProof/>
              </w:rPr>
              <w:t xml:space="preserve">Rewrite </w:t>
            </w:r>
            <w:r w:rsidR="00983727">
              <w:rPr>
                <w:noProof/>
              </w:rPr>
              <w:t>of</w:t>
            </w:r>
            <w:r w:rsidRPr="00D84D77">
              <w:rPr>
                <w:noProof/>
              </w:rPr>
              <w:t xml:space="preserve"> test case so it is objective and meets the </w:t>
            </w:r>
            <w:r w:rsidR="00983727">
              <w:rPr>
                <w:noProof/>
              </w:rPr>
              <w:t>NESAS</w:t>
            </w:r>
            <w:r w:rsidRPr="00D84D77">
              <w:rPr>
                <w:noProof/>
              </w:rPr>
              <w:t xml:space="preserve"> purpose</w:t>
            </w:r>
            <w:r w:rsidR="007C747C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9C107B" w14:textId="6E3D9F01" w:rsidR="00C32702" w:rsidRDefault="006F3B2A" w:rsidP="008B52CA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Hlk141268880"/>
            <w:r>
              <w:rPr>
                <w:noProof/>
              </w:rPr>
              <w:t xml:space="preserve">Adding clarification on </w:t>
            </w:r>
            <w:r w:rsidR="00C63D7F" w:rsidRPr="0097409B">
              <w:t>suitable privilege escalation method</w:t>
            </w:r>
            <w:r w:rsidR="00C63D7F">
              <w:t>.</w:t>
            </w:r>
          </w:p>
          <w:bookmarkEnd w:id="2"/>
          <w:p w14:paraId="43645924" w14:textId="77777777" w:rsidR="009001DC" w:rsidRDefault="009001DC" w:rsidP="00754AC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FAA4D4C" w:rsidR="009001DC" w:rsidRDefault="009001DC" w:rsidP="00754A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A1B10B" w:rsidR="001E41F3" w:rsidRDefault="00304A56" w:rsidP="00E52D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Pr="00304A56">
              <w:rPr>
                <w:noProof/>
              </w:rPr>
              <w:t xml:space="preserve">ext could be interpreted differently by different Test Labs, </w:t>
            </w:r>
            <w:r w:rsidR="00C1316F">
              <w:rPr>
                <w:noProof/>
              </w:rPr>
              <w:t xml:space="preserve">making </w:t>
            </w:r>
            <w:r w:rsidRPr="00304A56">
              <w:rPr>
                <w:noProof/>
              </w:rPr>
              <w:t>it extremely difficult to be certain that all tests are being conducted such that the results would be the same, regardless of which Test Lab did the 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52FB0A1" w:rsidR="001E41F3" w:rsidRDefault="00E46F14">
            <w:pPr>
              <w:pStyle w:val="CRCoverPage"/>
              <w:spacing w:after="0"/>
              <w:ind w:left="100"/>
              <w:rPr>
                <w:noProof/>
              </w:rPr>
            </w:pPr>
            <w:r w:rsidRPr="00E46F14">
              <w:rPr>
                <w:noProof/>
              </w:rPr>
              <w:t>4.3.3.1.</w:t>
            </w:r>
            <w:r w:rsidR="001D325B">
              <w:rPr>
                <w:noProof/>
              </w:rPr>
              <w:t>6</w:t>
            </w:r>
            <w:r w:rsidRPr="00E46F14">
              <w:rPr>
                <w:noProof/>
              </w:rPr>
              <w:tab/>
            </w:r>
            <w:r w:rsidR="009E1333" w:rsidRPr="009E1333">
              <w:rPr>
                <w:noProof/>
              </w:rPr>
              <w:t>External file system mount restrictions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700DC8" w:rsidR="001E41F3" w:rsidRDefault="000F3F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AFAFD96" w:rsidR="001E41F3" w:rsidRDefault="008B52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79298CA" w:rsidR="001E41F3" w:rsidRDefault="000F3F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711435E" w:rsidR="001E41F3" w:rsidRDefault="001E41F3">
      <w:pPr>
        <w:rPr>
          <w:noProof/>
        </w:rPr>
      </w:pPr>
    </w:p>
    <w:p w14:paraId="6A489870" w14:textId="77777777" w:rsidR="00261FD2" w:rsidRDefault="00261FD2" w:rsidP="00F72FCD"/>
    <w:p w14:paraId="48109026" w14:textId="77777777" w:rsidR="00261FD2" w:rsidRPr="00F12E84" w:rsidRDefault="00261FD2" w:rsidP="00261FD2">
      <w:pPr>
        <w:pStyle w:val="B2"/>
        <w:jc w:val="center"/>
        <w:rPr>
          <w:b/>
          <w:bCs/>
          <w:color w:val="FF0000"/>
          <w:sz w:val="36"/>
          <w:szCs w:val="36"/>
        </w:rPr>
      </w:pPr>
      <w:r w:rsidRPr="00F12E84">
        <w:rPr>
          <w:b/>
          <w:bCs/>
          <w:color w:val="FF0000"/>
          <w:sz w:val="36"/>
          <w:szCs w:val="36"/>
        </w:rPr>
        <w:t>*** BEGIN OF CHANGE ***</w:t>
      </w:r>
    </w:p>
    <w:p w14:paraId="52EB07E1" w14:textId="77777777" w:rsidR="00261FD2" w:rsidRDefault="00261FD2" w:rsidP="00F72FCD"/>
    <w:p w14:paraId="7E7D9C67" w14:textId="77777777" w:rsidR="00852002" w:rsidRPr="00FD4A4B" w:rsidRDefault="00852002" w:rsidP="00852002">
      <w:pPr>
        <w:keepLines/>
        <w:ind w:left="1135" w:hanging="851"/>
        <w:rPr>
          <w:rFonts w:cs="Arial"/>
          <w:color w:val="000000"/>
        </w:rPr>
      </w:pPr>
    </w:p>
    <w:p w14:paraId="33E6134E" w14:textId="77777777" w:rsidR="00852002" w:rsidRPr="00FD4A4B" w:rsidRDefault="00852002" w:rsidP="00852002">
      <w:pPr>
        <w:pStyle w:val="berschrift5"/>
      </w:pPr>
      <w:bookmarkStart w:id="3" w:name="_Toc19542434"/>
      <w:bookmarkStart w:id="4" w:name="_Toc35348436"/>
      <w:bookmarkStart w:id="5" w:name="_Toc114146560"/>
      <w:r w:rsidRPr="00907F75">
        <w:t>4</w:t>
      </w:r>
      <w:r w:rsidRPr="00FD4A4B">
        <w:t>.3.3.1.6</w:t>
      </w:r>
      <w:r w:rsidRPr="00FD4A4B">
        <w:tab/>
        <w:t>External file system mount restrictions</w:t>
      </w:r>
      <w:bookmarkEnd w:id="3"/>
      <w:bookmarkEnd w:id="4"/>
      <w:bookmarkEnd w:id="5"/>
    </w:p>
    <w:p w14:paraId="1C7F62CB" w14:textId="77777777" w:rsidR="00852002" w:rsidRPr="00FD4A4B" w:rsidRDefault="00852002" w:rsidP="00852002">
      <w:r w:rsidRPr="00FD4A4B">
        <w:rPr>
          <w:i/>
        </w:rPr>
        <w:t>Requirement Name</w:t>
      </w:r>
      <w:r w:rsidRPr="00FD4A4B">
        <w:t>: External file system mount restrictions</w:t>
      </w:r>
    </w:p>
    <w:p w14:paraId="5DFDB5D9" w14:textId="77777777" w:rsidR="00852002" w:rsidRPr="00FD4A4B" w:rsidRDefault="00852002" w:rsidP="00852002">
      <w:r w:rsidRPr="00FD4A4B">
        <w:rPr>
          <w:i/>
        </w:rPr>
        <w:t>Requirement Description</w:t>
      </w:r>
      <w:r w:rsidRPr="00FD4A4B">
        <w:t xml:space="preserve">: </w:t>
      </w:r>
    </w:p>
    <w:p w14:paraId="69363732" w14:textId="77777777" w:rsidR="00852002" w:rsidRPr="00FD4A4B" w:rsidRDefault="00852002" w:rsidP="00852002">
      <w:r w:rsidRPr="00FD4A4B">
        <w:t>If normal users are allowed to mount external file systems (attached locally or via the network), OS-level restrictions shall be set properly in order to prevent privilege escalation or extended access permissions due to the contents of the mounted file systems.</w:t>
      </w:r>
    </w:p>
    <w:p w14:paraId="5FF0728C" w14:textId="77777777" w:rsidR="00852002" w:rsidRDefault="00852002" w:rsidP="00852002">
      <w:r w:rsidRPr="00FD4A4B">
        <w:t>Implementation example: In Linux</w:t>
      </w:r>
      <w:r>
        <w:t>®</w:t>
      </w:r>
      <w:r w:rsidRPr="00FD4A4B">
        <w:t xml:space="preserve"> systems, administrators shall set the options </w:t>
      </w:r>
      <w:proofErr w:type="spellStart"/>
      <w:r w:rsidRPr="00FD4A4B">
        <w:t>nodev</w:t>
      </w:r>
      <w:proofErr w:type="spellEnd"/>
      <w:r w:rsidRPr="00FD4A4B">
        <w:t xml:space="preserve"> and </w:t>
      </w:r>
      <w:proofErr w:type="spellStart"/>
      <w:r w:rsidRPr="00FD4A4B">
        <w:t>nosuid</w:t>
      </w:r>
      <w:proofErr w:type="spellEnd"/>
      <w:r w:rsidRPr="00FD4A4B">
        <w:t xml:space="preserve"> in the /etc/</w:t>
      </w:r>
      <w:proofErr w:type="spellStart"/>
      <w:r w:rsidRPr="00FD4A4B">
        <w:t>fstab</w:t>
      </w:r>
      <w:proofErr w:type="spellEnd"/>
      <w:r w:rsidRPr="00FD4A4B">
        <w:t xml:space="preserve"> for all filesystems, which also have the "user" option.</w:t>
      </w:r>
    </w:p>
    <w:p w14:paraId="26674897" w14:textId="77777777" w:rsidR="00852002" w:rsidRPr="00FD4A4B" w:rsidRDefault="00852002" w:rsidP="00852002">
      <w:pPr>
        <w:pStyle w:val="NO"/>
      </w:pPr>
      <w:r>
        <w:t xml:space="preserve">NOTE: </w:t>
      </w:r>
      <w:r>
        <w:tab/>
        <w:t xml:space="preserve">This requirement does not apply </w:t>
      </w:r>
      <w:r>
        <w:rPr>
          <w:rFonts w:eastAsia="SimSun"/>
          <w:lang w:val="en-US" w:eastAsia="zh-CN"/>
        </w:rPr>
        <w:t>when</w:t>
      </w:r>
      <w:r>
        <w:t xml:space="preserve"> the </w:t>
      </w:r>
      <w:r>
        <w:rPr>
          <w:rFonts w:eastAsia="SimSun"/>
          <w:lang w:val="en-US" w:eastAsia="zh-CN"/>
        </w:rPr>
        <w:t>docker</w:t>
      </w:r>
      <w:r>
        <w:t xml:space="preserve"> is used </w:t>
      </w:r>
      <w:r>
        <w:rPr>
          <w:rFonts w:eastAsia="SimSun"/>
          <w:lang w:val="en-US" w:eastAsia="zh-CN"/>
        </w:rPr>
        <w:t>to mount file system.</w:t>
      </w:r>
    </w:p>
    <w:p w14:paraId="635899A0" w14:textId="77777777" w:rsidR="00852002" w:rsidRPr="00FD4A4B" w:rsidRDefault="00852002" w:rsidP="00852002">
      <w:r w:rsidRPr="00FD4A4B">
        <w:rPr>
          <w:i/>
        </w:rPr>
        <w:t>Test Case</w:t>
      </w:r>
      <w:r w:rsidRPr="00FD4A4B">
        <w:t xml:space="preserve">: </w:t>
      </w:r>
    </w:p>
    <w:p w14:paraId="590A87FC" w14:textId="77777777" w:rsidR="00852002" w:rsidRPr="00FD4A4B" w:rsidRDefault="00852002" w:rsidP="00852002">
      <w:r w:rsidRPr="00FD4A4B">
        <w:rPr>
          <w:b/>
        </w:rPr>
        <w:t>Test Name</w:t>
      </w:r>
      <w:r w:rsidRPr="00FD4A4B">
        <w:t xml:space="preserve">: </w:t>
      </w:r>
      <w:r w:rsidRPr="00FD4A4B">
        <w:rPr>
          <w:lang w:eastAsia="zh-CN"/>
        </w:rPr>
        <w:t>TC_EXTERNAL_FILE_SYSTEM_MOUNT_RESTRICTIONS</w:t>
      </w:r>
    </w:p>
    <w:p w14:paraId="040FA7DE" w14:textId="77777777" w:rsidR="00852002" w:rsidRPr="00FD4A4B" w:rsidRDefault="00852002" w:rsidP="00852002">
      <w:pPr>
        <w:rPr>
          <w:b/>
        </w:rPr>
      </w:pPr>
      <w:r w:rsidRPr="00FD4A4B">
        <w:rPr>
          <w:b/>
        </w:rPr>
        <w:t>Purpose:</w:t>
      </w:r>
    </w:p>
    <w:p w14:paraId="67A7908A" w14:textId="77777777" w:rsidR="00852002" w:rsidRPr="00FD4A4B" w:rsidRDefault="00852002" w:rsidP="00852002">
      <w:pPr>
        <w:rPr>
          <w:lang w:eastAsia="zh-CN"/>
        </w:rPr>
      </w:pPr>
      <w:r w:rsidRPr="00FD4A4B">
        <w:rPr>
          <w:rFonts w:hint="eastAsia"/>
          <w:lang w:eastAsia="ja-JP"/>
        </w:rPr>
        <w:t>Verify</w:t>
      </w:r>
      <w:r w:rsidRPr="00FD4A4B">
        <w:rPr>
          <w:lang w:eastAsia="ja-JP"/>
        </w:rPr>
        <w:t xml:space="preserve"> that</w:t>
      </w:r>
      <w:r w:rsidRPr="00FD4A4B">
        <w:rPr>
          <w:rFonts w:hint="eastAsia"/>
          <w:lang w:eastAsia="ja-JP"/>
        </w:rPr>
        <w:t xml:space="preserve"> </w:t>
      </w:r>
      <w:r w:rsidRPr="00FD4A4B">
        <w:t xml:space="preserve">OS-level restrictions </w:t>
      </w:r>
      <w:r w:rsidRPr="00FD4A4B">
        <w:rPr>
          <w:rFonts w:hint="eastAsia"/>
          <w:lang w:eastAsia="ja-JP"/>
        </w:rPr>
        <w:t>are</w:t>
      </w:r>
      <w:r w:rsidRPr="00FD4A4B">
        <w:t xml:space="preserve"> set properly </w:t>
      </w:r>
      <w:r w:rsidRPr="00FD4A4B">
        <w:rPr>
          <w:rFonts w:hint="eastAsia"/>
          <w:lang w:eastAsia="ja-JP"/>
        </w:rPr>
        <w:t>for</w:t>
      </w:r>
      <w:r w:rsidRPr="00FD4A4B">
        <w:t xml:space="preserve"> users that are allowed to mount external file systems (attached locally or via the network)</w:t>
      </w:r>
      <w:r w:rsidRPr="00FD4A4B">
        <w:rPr>
          <w:rFonts w:hint="eastAsia"/>
          <w:lang w:eastAsia="ja-JP"/>
        </w:rPr>
        <w:t>. This is to</w:t>
      </w:r>
      <w:r w:rsidRPr="00FD4A4B">
        <w:t xml:space="preserve"> prevent privilege escalation or extended access permissions due to the contents of the mounted file systems.</w:t>
      </w:r>
    </w:p>
    <w:p w14:paraId="2260F45F" w14:textId="77777777" w:rsidR="00852002" w:rsidRPr="00FD4A4B" w:rsidRDefault="00852002" w:rsidP="00852002">
      <w:pPr>
        <w:rPr>
          <w:b/>
        </w:rPr>
      </w:pPr>
      <w:r w:rsidRPr="00FD4A4B">
        <w:rPr>
          <w:b/>
        </w:rPr>
        <w:t>Procedure and execution steps:</w:t>
      </w:r>
    </w:p>
    <w:p w14:paraId="7C8BAC1C" w14:textId="77777777" w:rsidR="00852002" w:rsidRPr="00FD4A4B" w:rsidRDefault="00852002" w:rsidP="00852002">
      <w:pPr>
        <w:rPr>
          <w:b/>
        </w:rPr>
      </w:pPr>
      <w:r w:rsidRPr="00FD4A4B">
        <w:rPr>
          <w:b/>
        </w:rPr>
        <w:t>Pre-Condition:</w:t>
      </w:r>
    </w:p>
    <w:p w14:paraId="1556B8F1" w14:textId="77777777" w:rsidR="00852002" w:rsidRPr="00FD4A4B" w:rsidRDefault="00852002" w:rsidP="00852002">
      <w:pPr>
        <w:rPr>
          <w:lang w:eastAsia="zh-CN"/>
        </w:rPr>
      </w:pPr>
      <w:r w:rsidRPr="00FD4A4B">
        <w:rPr>
          <w:lang w:eastAsia="zh-CN"/>
        </w:rPr>
        <w:t>Tester has admin access to check and configure the</w:t>
      </w:r>
      <w:r w:rsidRPr="00FD4A4B">
        <w:t xml:space="preserve"> external filesystem mount permissions in the OS.</w:t>
      </w:r>
    </w:p>
    <w:p w14:paraId="3B01B850" w14:textId="77777777" w:rsidR="00852002" w:rsidRPr="00FD4A4B" w:rsidRDefault="00852002" w:rsidP="00852002">
      <w:pPr>
        <w:rPr>
          <w:lang w:eastAsia="zh-CN"/>
        </w:rPr>
      </w:pPr>
      <w:r w:rsidRPr="00FD4A4B">
        <w:rPr>
          <w:lang w:eastAsia="zh-CN"/>
        </w:rPr>
        <w:t>Tester has username and password of a user in the network product that has external filesystem mount privileges.</w:t>
      </w:r>
    </w:p>
    <w:p w14:paraId="4C08A8D5" w14:textId="77777777" w:rsidR="00852002" w:rsidRPr="00FD4A4B" w:rsidRDefault="00852002" w:rsidP="00852002">
      <w:pPr>
        <w:rPr>
          <w:b/>
        </w:rPr>
      </w:pPr>
      <w:r w:rsidRPr="00FD4A4B">
        <w:rPr>
          <w:b/>
        </w:rPr>
        <w:t>Execution Steps</w:t>
      </w:r>
    </w:p>
    <w:p w14:paraId="0341D012" w14:textId="77777777" w:rsidR="00852002" w:rsidRPr="00FD4A4B" w:rsidRDefault="00852002" w:rsidP="00852002">
      <w:pPr>
        <w:rPr>
          <w:b/>
        </w:rPr>
      </w:pPr>
      <w:r w:rsidRPr="00FD4A4B">
        <w:rPr>
          <w:b/>
        </w:rPr>
        <w:t>Execute the following steps:</w:t>
      </w:r>
    </w:p>
    <w:p w14:paraId="0ED7EA1B" w14:textId="77777777" w:rsidR="00852002" w:rsidRPr="00FD4A4B" w:rsidRDefault="00852002" w:rsidP="00852002">
      <w:pPr>
        <w:pStyle w:val="B1"/>
      </w:pPr>
      <w:r w:rsidRPr="00FD4A4B">
        <w:t>1.</w:t>
      </w:r>
      <w:r w:rsidRPr="00FD4A4B">
        <w:tab/>
        <w:t>The tester shall verify that OS-level restrictions are set properly in order to prevent privilege escalation due to the contents of the mounted file systems (e.g. In Linux</w:t>
      </w:r>
      <w:r>
        <w:t>®</w:t>
      </w:r>
      <w:r w:rsidRPr="00FD4A4B">
        <w:t xml:space="preserve"> systems, administrators shall set the options </w:t>
      </w:r>
      <w:proofErr w:type="spellStart"/>
      <w:r w:rsidRPr="00FD4A4B">
        <w:t>nodev</w:t>
      </w:r>
      <w:proofErr w:type="spellEnd"/>
      <w:r w:rsidRPr="00FD4A4B">
        <w:t xml:space="preserve"> and </w:t>
      </w:r>
      <w:proofErr w:type="spellStart"/>
      <w:r w:rsidRPr="00FD4A4B">
        <w:t>nosuid</w:t>
      </w:r>
      <w:proofErr w:type="spellEnd"/>
      <w:r w:rsidRPr="00FD4A4B">
        <w:t xml:space="preserve"> in the /etc/</w:t>
      </w:r>
      <w:proofErr w:type="spellStart"/>
      <w:r w:rsidRPr="00FD4A4B">
        <w:t>fstab</w:t>
      </w:r>
      <w:proofErr w:type="spellEnd"/>
      <w:r w:rsidRPr="00FD4A4B">
        <w:t xml:space="preserve"> for all filesystem</w:t>
      </w:r>
      <w:r w:rsidRPr="00747EEA">
        <w:rPr>
          <w:lang w:val="en-US"/>
        </w:rPr>
        <w:t>s</w:t>
      </w:r>
      <w:r w:rsidRPr="00FD4A4B">
        <w:t>, which also have the "user" option). The tester checks that OS-level parameters are configured correctly on the system.</w:t>
      </w:r>
    </w:p>
    <w:p w14:paraId="0C3CBDB2" w14:textId="77777777" w:rsidR="00852002" w:rsidRPr="00FD4A4B" w:rsidRDefault="00852002" w:rsidP="00852002">
      <w:pPr>
        <w:pStyle w:val="B1"/>
      </w:pPr>
      <w:r w:rsidRPr="00FD4A4B">
        <w:t>2.</w:t>
      </w:r>
      <w:r w:rsidRPr="00FD4A4B">
        <w:tab/>
        <w:t>The tester mounts an external filesystem prepared by the tester with files exploiting privilege escalation methods (e.g. with writable SUID/GUID files).</w:t>
      </w:r>
    </w:p>
    <w:p w14:paraId="1145FC68" w14:textId="3B9869B0" w:rsidR="00852002" w:rsidRPr="00FD4A4B" w:rsidRDefault="00852002" w:rsidP="00852002">
      <w:pPr>
        <w:pStyle w:val="B1"/>
      </w:pPr>
      <w:r w:rsidRPr="00FD4A4B">
        <w:t>3.</w:t>
      </w:r>
      <w:r w:rsidRPr="00FD4A4B">
        <w:tab/>
        <w:t>The tester tries to gain privileged access to system by using a suitable privilege escalation method using the contents of the mounted file system and then confirms that privilege escalation doesn</w:t>
      </w:r>
      <w:r>
        <w:t>'</w:t>
      </w:r>
      <w:r w:rsidRPr="00FD4A4B">
        <w:t>t happen.</w:t>
      </w:r>
      <w:ins w:id="6" w:author="Pätzold, Thomas" w:date="2023-12-28T09:57:00Z">
        <w:r w:rsidR="003D3909">
          <w:br/>
        </w:r>
      </w:ins>
      <w:ins w:id="7" w:author="Pätzold, Thomas" w:date="2023-12-28T09:58:00Z">
        <w:r w:rsidR="0097409B" w:rsidRPr="0097409B">
          <w:t>A suitable privilege escalation method is one that is effective, reliable, and does not introduce additional security vulnerabilities.</w:t>
        </w:r>
      </w:ins>
    </w:p>
    <w:p w14:paraId="44F0D1BC" w14:textId="77777777" w:rsidR="00852002" w:rsidRPr="00FD4A4B" w:rsidRDefault="00852002" w:rsidP="00852002">
      <w:pPr>
        <w:rPr>
          <w:b/>
        </w:rPr>
      </w:pPr>
      <w:r w:rsidRPr="00FD4A4B">
        <w:rPr>
          <w:b/>
        </w:rPr>
        <w:t>Expected Results:</w:t>
      </w:r>
    </w:p>
    <w:p w14:paraId="65AAFCBA" w14:textId="77777777" w:rsidR="00852002" w:rsidRPr="00FD4A4B" w:rsidRDefault="00852002" w:rsidP="00852002">
      <w:pPr>
        <w:rPr>
          <w:lang w:eastAsia="ja-JP"/>
        </w:rPr>
      </w:pPr>
      <w:r w:rsidRPr="00FD4A4B">
        <w:rPr>
          <w:lang w:eastAsia="ja-JP"/>
        </w:rPr>
        <w:t xml:space="preserve">The OS-level restrictions </w:t>
      </w:r>
      <w:r w:rsidRPr="00FD4A4B">
        <w:t>are set properly in order to prevent privilege escalation or extended access permissions due to the contents of the mounted file systems.</w:t>
      </w:r>
    </w:p>
    <w:p w14:paraId="6BAE46D5" w14:textId="77777777" w:rsidR="00852002" w:rsidRPr="00FD4A4B" w:rsidRDefault="00852002" w:rsidP="00852002">
      <w:pPr>
        <w:rPr>
          <w:lang w:eastAsia="zh-CN"/>
        </w:rPr>
      </w:pPr>
      <w:r w:rsidRPr="00FD4A4B">
        <w:rPr>
          <w:lang w:eastAsia="ja-JP"/>
        </w:rPr>
        <w:t>Any privilege escalation method used by the tester should be blocked.</w:t>
      </w:r>
    </w:p>
    <w:p w14:paraId="17E03C5D" w14:textId="77777777" w:rsidR="00852002" w:rsidRPr="00FD4A4B" w:rsidRDefault="00852002" w:rsidP="00852002">
      <w:pPr>
        <w:rPr>
          <w:b/>
        </w:rPr>
      </w:pPr>
      <w:r w:rsidRPr="00FD4A4B">
        <w:rPr>
          <w:b/>
        </w:rPr>
        <w:lastRenderedPageBreak/>
        <w:t>Expected format of evidence:</w:t>
      </w:r>
    </w:p>
    <w:p w14:paraId="10786D51" w14:textId="77777777" w:rsidR="00852002" w:rsidRPr="00FD4A4B" w:rsidRDefault="00852002" w:rsidP="00852002">
      <w:pPr>
        <w:rPr>
          <w:rFonts w:ascii="Arial" w:hAnsi="Arial"/>
          <w:sz w:val="22"/>
        </w:rPr>
      </w:pPr>
      <w:r w:rsidRPr="00FD4A4B">
        <w:rPr>
          <w:lang w:eastAsia="zh-CN"/>
        </w:rPr>
        <w:t xml:space="preserve">Screenshot containing the configuration file showing that </w:t>
      </w:r>
      <w:r w:rsidRPr="00FD4A4B">
        <w:t xml:space="preserve">OS-level restrictions </w:t>
      </w:r>
      <w:r w:rsidRPr="00FD4A4B">
        <w:rPr>
          <w:rFonts w:hint="eastAsia"/>
          <w:lang w:eastAsia="ja-JP"/>
        </w:rPr>
        <w:t>are</w:t>
      </w:r>
      <w:r w:rsidRPr="00FD4A4B">
        <w:t xml:space="preserve"> set properly </w:t>
      </w:r>
      <w:r w:rsidRPr="00FD4A4B">
        <w:rPr>
          <w:rFonts w:hint="eastAsia"/>
          <w:lang w:eastAsia="ja-JP"/>
        </w:rPr>
        <w:t>for</w:t>
      </w:r>
      <w:r w:rsidRPr="00FD4A4B">
        <w:t xml:space="preserve"> users that are allowed to mount external file systems.</w:t>
      </w:r>
    </w:p>
    <w:p w14:paraId="7706725F" w14:textId="77777777" w:rsidR="00852002" w:rsidRPr="00FD4A4B" w:rsidRDefault="00852002" w:rsidP="00852002"/>
    <w:p w14:paraId="6CB8C4E3" w14:textId="77777777" w:rsidR="001D325B" w:rsidRDefault="001D325B" w:rsidP="00F72FCD"/>
    <w:p w14:paraId="011C733A" w14:textId="77777777" w:rsidR="00E0236F" w:rsidRDefault="00E0236F">
      <w:pPr>
        <w:rPr>
          <w:noProof/>
        </w:rPr>
      </w:pPr>
    </w:p>
    <w:p w14:paraId="292A080F" w14:textId="77777777" w:rsidR="001B5A77" w:rsidRPr="00F12E84" w:rsidRDefault="001B5A77" w:rsidP="001B5A77">
      <w:pPr>
        <w:pStyle w:val="B2"/>
        <w:jc w:val="center"/>
        <w:rPr>
          <w:b/>
          <w:bCs/>
          <w:color w:val="FF0000"/>
          <w:sz w:val="36"/>
          <w:szCs w:val="36"/>
        </w:rPr>
      </w:pPr>
      <w:r w:rsidRPr="00F12E84">
        <w:rPr>
          <w:b/>
          <w:bCs/>
          <w:color w:val="FF0000"/>
          <w:sz w:val="36"/>
          <w:szCs w:val="36"/>
        </w:rPr>
        <w:t xml:space="preserve">*** </w:t>
      </w:r>
      <w:r>
        <w:rPr>
          <w:b/>
          <w:bCs/>
          <w:color w:val="FF0000"/>
          <w:sz w:val="36"/>
          <w:szCs w:val="36"/>
        </w:rPr>
        <w:t>END</w:t>
      </w:r>
      <w:r w:rsidRPr="00F12E84">
        <w:rPr>
          <w:b/>
          <w:bCs/>
          <w:color w:val="FF0000"/>
          <w:sz w:val="36"/>
          <w:szCs w:val="36"/>
        </w:rPr>
        <w:t xml:space="preserve"> OF CHANGE ***</w:t>
      </w:r>
    </w:p>
    <w:p w14:paraId="1C52486A" w14:textId="77777777" w:rsidR="0022792D" w:rsidRDefault="0022792D">
      <w:pPr>
        <w:rPr>
          <w:noProof/>
        </w:rPr>
      </w:pPr>
    </w:p>
    <w:sectPr w:rsidR="0022792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860E" w14:textId="77777777" w:rsidR="00C85D71" w:rsidRDefault="00C85D71">
      <w:r>
        <w:separator/>
      </w:r>
    </w:p>
  </w:endnote>
  <w:endnote w:type="continuationSeparator" w:id="0">
    <w:p w14:paraId="7D049819" w14:textId="77777777" w:rsidR="00C85D71" w:rsidRDefault="00C8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3033" w14:textId="77777777" w:rsidR="00C85D71" w:rsidRDefault="00C85D71">
      <w:r>
        <w:separator/>
      </w:r>
    </w:p>
  </w:footnote>
  <w:footnote w:type="continuationSeparator" w:id="0">
    <w:p w14:paraId="0CAD6019" w14:textId="77777777" w:rsidR="00C85D71" w:rsidRDefault="00C8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DC191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C0032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D2768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AB7A9D"/>
    <w:multiLevelType w:val="hybridMultilevel"/>
    <w:tmpl w:val="70201116"/>
    <w:lvl w:ilvl="0" w:tplc="CEB81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D8F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984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6867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B8A6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2000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A66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7DCF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3C9E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A57BB"/>
    <w:multiLevelType w:val="hybridMultilevel"/>
    <w:tmpl w:val="E496000A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F398E"/>
    <w:multiLevelType w:val="hybridMultilevel"/>
    <w:tmpl w:val="5D1E9B9C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C72F2"/>
    <w:multiLevelType w:val="hybridMultilevel"/>
    <w:tmpl w:val="12DA983A"/>
    <w:lvl w:ilvl="0" w:tplc="A95A8B6C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38F268A"/>
    <w:multiLevelType w:val="hybridMultilevel"/>
    <w:tmpl w:val="45986280"/>
    <w:lvl w:ilvl="0" w:tplc="48404A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BDA1F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0EA72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742AF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B2EE9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8E883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F4C1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C2C58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16A81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9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F844006"/>
    <w:multiLevelType w:val="hybridMultilevel"/>
    <w:tmpl w:val="734CCBCE"/>
    <w:lvl w:ilvl="0" w:tplc="044E86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5CAD27C0"/>
    <w:multiLevelType w:val="hybridMultilevel"/>
    <w:tmpl w:val="597431E0"/>
    <w:lvl w:ilvl="0" w:tplc="B37E8B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C920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9EAA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C6E59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CA6FA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0D2F1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CC009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17296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0A052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2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9AD54AD"/>
    <w:multiLevelType w:val="hybridMultilevel"/>
    <w:tmpl w:val="4E1A9484"/>
    <w:lvl w:ilvl="0" w:tplc="2FF88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741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A4C4A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C60C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AE2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18FF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461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6AA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01ED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5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37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85245F6"/>
    <w:multiLevelType w:val="hybridMultilevel"/>
    <w:tmpl w:val="B82A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133984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7671330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22375911">
    <w:abstractNumId w:val="11"/>
  </w:num>
  <w:num w:numId="4" w16cid:durableId="709694322">
    <w:abstractNumId w:val="32"/>
  </w:num>
  <w:num w:numId="5" w16cid:durableId="995258335">
    <w:abstractNumId w:val="9"/>
  </w:num>
  <w:num w:numId="6" w16cid:durableId="515123686">
    <w:abstractNumId w:val="7"/>
  </w:num>
  <w:num w:numId="7" w16cid:durableId="218785808">
    <w:abstractNumId w:val="6"/>
  </w:num>
  <w:num w:numId="8" w16cid:durableId="223417559">
    <w:abstractNumId w:val="5"/>
  </w:num>
  <w:num w:numId="9" w16cid:durableId="597493981">
    <w:abstractNumId w:val="4"/>
  </w:num>
  <w:num w:numId="10" w16cid:durableId="809783439">
    <w:abstractNumId w:val="8"/>
  </w:num>
  <w:num w:numId="11" w16cid:durableId="932780564">
    <w:abstractNumId w:val="3"/>
  </w:num>
  <w:num w:numId="12" w16cid:durableId="532694801">
    <w:abstractNumId w:val="23"/>
  </w:num>
  <w:num w:numId="13" w16cid:durableId="138620274">
    <w:abstractNumId w:val="21"/>
  </w:num>
  <w:num w:numId="14" w16cid:durableId="774056560">
    <w:abstractNumId w:val="19"/>
  </w:num>
  <w:num w:numId="15" w16cid:durableId="1047417584">
    <w:abstractNumId w:val="14"/>
  </w:num>
  <w:num w:numId="16" w16cid:durableId="2059238924">
    <w:abstractNumId w:val="15"/>
  </w:num>
  <w:num w:numId="17" w16cid:durableId="1799101006">
    <w:abstractNumId w:val="20"/>
  </w:num>
  <w:num w:numId="18" w16cid:durableId="1502887434">
    <w:abstractNumId w:val="35"/>
  </w:num>
  <w:num w:numId="19" w16cid:durableId="969751850">
    <w:abstractNumId w:val="34"/>
  </w:num>
  <w:num w:numId="20" w16cid:durableId="800345720">
    <w:abstractNumId w:val="27"/>
  </w:num>
  <w:num w:numId="21" w16cid:durableId="111478964">
    <w:abstractNumId w:val="37"/>
  </w:num>
  <w:num w:numId="22" w16cid:durableId="185559501">
    <w:abstractNumId w:val="16"/>
  </w:num>
  <w:num w:numId="23" w16cid:durableId="650016849">
    <w:abstractNumId w:val="18"/>
  </w:num>
  <w:num w:numId="24" w16cid:durableId="20444808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0578013">
    <w:abstractNumId w:val="28"/>
  </w:num>
  <w:num w:numId="26" w16cid:durableId="708724123">
    <w:abstractNumId w:val="29"/>
  </w:num>
  <w:num w:numId="27" w16cid:durableId="360251686">
    <w:abstractNumId w:val="25"/>
  </w:num>
  <w:num w:numId="28" w16cid:durableId="1218511412">
    <w:abstractNumId w:val="13"/>
  </w:num>
  <w:num w:numId="29" w16cid:durableId="916939792">
    <w:abstractNumId w:val="39"/>
  </w:num>
  <w:num w:numId="30" w16cid:durableId="187522095">
    <w:abstractNumId w:val="38"/>
  </w:num>
  <w:num w:numId="31" w16cid:durableId="917787429">
    <w:abstractNumId w:val="2"/>
  </w:num>
  <w:num w:numId="32" w16cid:durableId="67308496">
    <w:abstractNumId w:val="1"/>
  </w:num>
  <w:num w:numId="33" w16cid:durableId="1625430586">
    <w:abstractNumId w:val="0"/>
  </w:num>
  <w:num w:numId="34" w16cid:durableId="1371567131">
    <w:abstractNumId w:val="24"/>
  </w:num>
  <w:num w:numId="35" w16cid:durableId="1166286650">
    <w:abstractNumId w:val="17"/>
  </w:num>
  <w:num w:numId="36" w16cid:durableId="1930112392">
    <w:abstractNumId w:val="30"/>
  </w:num>
  <w:num w:numId="37" w16cid:durableId="1187215435">
    <w:abstractNumId w:val="22"/>
  </w:num>
  <w:num w:numId="38" w16cid:durableId="84351513">
    <w:abstractNumId w:val="26"/>
  </w:num>
  <w:num w:numId="39" w16cid:durableId="854421541">
    <w:abstractNumId w:val="31"/>
  </w:num>
  <w:num w:numId="40" w16cid:durableId="1532720443">
    <w:abstractNumId w:val="12"/>
  </w:num>
  <w:num w:numId="41" w16cid:durableId="1671174319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chter, Johannes">
    <w15:presenceInfo w15:providerId="AD" w15:userId="S::johannes.achter@magenta.at::081c9915-a6d0-4414-9c84-fbb484df742b"/>
  </w15:person>
  <w15:person w15:author="Pätzold, Thomas">
    <w15:presenceInfo w15:providerId="AD" w15:userId="S::thomas.paetzold@telekom.de::77f75226-14c4-4ad1-ac72-d4e48b0955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114"/>
    <w:rsid w:val="00052BDA"/>
    <w:rsid w:val="00067ECD"/>
    <w:rsid w:val="000A49C4"/>
    <w:rsid w:val="000A6394"/>
    <w:rsid w:val="000B7FED"/>
    <w:rsid w:val="000C038A"/>
    <w:rsid w:val="000C6598"/>
    <w:rsid w:val="000D44B3"/>
    <w:rsid w:val="000F3F65"/>
    <w:rsid w:val="00114FF0"/>
    <w:rsid w:val="001370D3"/>
    <w:rsid w:val="00145D43"/>
    <w:rsid w:val="00177B2F"/>
    <w:rsid w:val="00192C46"/>
    <w:rsid w:val="001A08B3"/>
    <w:rsid w:val="001A2CA0"/>
    <w:rsid w:val="001A7B60"/>
    <w:rsid w:val="001B2A9B"/>
    <w:rsid w:val="001B52F0"/>
    <w:rsid w:val="001B5A77"/>
    <w:rsid w:val="001B7A65"/>
    <w:rsid w:val="001C01EB"/>
    <w:rsid w:val="001D325B"/>
    <w:rsid w:val="001E41F3"/>
    <w:rsid w:val="002026CA"/>
    <w:rsid w:val="00221179"/>
    <w:rsid w:val="0022792D"/>
    <w:rsid w:val="0025355C"/>
    <w:rsid w:val="0026004D"/>
    <w:rsid w:val="00261FD2"/>
    <w:rsid w:val="002640DD"/>
    <w:rsid w:val="00265556"/>
    <w:rsid w:val="00265997"/>
    <w:rsid w:val="00275D12"/>
    <w:rsid w:val="00284FEB"/>
    <w:rsid w:val="002860C4"/>
    <w:rsid w:val="002B5741"/>
    <w:rsid w:val="002E472E"/>
    <w:rsid w:val="00304A56"/>
    <w:rsid w:val="00305409"/>
    <w:rsid w:val="00321C5A"/>
    <w:rsid w:val="00335274"/>
    <w:rsid w:val="003609EF"/>
    <w:rsid w:val="0036231A"/>
    <w:rsid w:val="00374DD4"/>
    <w:rsid w:val="00384E49"/>
    <w:rsid w:val="00397A3B"/>
    <w:rsid w:val="003C0763"/>
    <w:rsid w:val="003D3909"/>
    <w:rsid w:val="003E1A36"/>
    <w:rsid w:val="00410371"/>
    <w:rsid w:val="0041513C"/>
    <w:rsid w:val="00417984"/>
    <w:rsid w:val="004242F1"/>
    <w:rsid w:val="00490ABC"/>
    <w:rsid w:val="004B75B7"/>
    <w:rsid w:val="004E19A4"/>
    <w:rsid w:val="0051580D"/>
    <w:rsid w:val="00547111"/>
    <w:rsid w:val="00592D74"/>
    <w:rsid w:val="005D7B4A"/>
    <w:rsid w:val="005E2C44"/>
    <w:rsid w:val="005E4398"/>
    <w:rsid w:val="00621188"/>
    <w:rsid w:val="006257ED"/>
    <w:rsid w:val="00626EA2"/>
    <w:rsid w:val="00635209"/>
    <w:rsid w:val="00664054"/>
    <w:rsid w:val="00665C47"/>
    <w:rsid w:val="006662BA"/>
    <w:rsid w:val="00677B0E"/>
    <w:rsid w:val="00683DF7"/>
    <w:rsid w:val="00695808"/>
    <w:rsid w:val="006B163C"/>
    <w:rsid w:val="006B46FB"/>
    <w:rsid w:val="006C5A53"/>
    <w:rsid w:val="006E21FB"/>
    <w:rsid w:val="006F3B2A"/>
    <w:rsid w:val="007040C9"/>
    <w:rsid w:val="007176FF"/>
    <w:rsid w:val="00754AC5"/>
    <w:rsid w:val="00767FDD"/>
    <w:rsid w:val="00773074"/>
    <w:rsid w:val="00792342"/>
    <w:rsid w:val="007977A8"/>
    <w:rsid w:val="007A52F2"/>
    <w:rsid w:val="007B512A"/>
    <w:rsid w:val="007C2097"/>
    <w:rsid w:val="007C747C"/>
    <w:rsid w:val="007D6A07"/>
    <w:rsid w:val="007E5EE9"/>
    <w:rsid w:val="007F7259"/>
    <w:rsid w:val="008040A8"/>
    <w:rsid w:val="0081668B"/>
    <w:rsid w:val="00824275"/>
    <w:rsid w:val="008279FA"/>
    <w:rsid w:val="008364A7"/>
    <w:rsid w:val="00852002"/>
    <w:rsid w:val="00853143"/>
    <w:rsid w:val="008626E7"/>
    <w:rsid w:val="00870EE7"/>
    <w:rsid w:val="008863B9"/>
    <w:rsid w:val="00892B83"/>
    <w:rsid w:val="008A45A6"/>
    <w:rsid w:val="008A68BB"/>
    <w:rsid w:val="008B52CA"/>
    <w:rsid w:val="008B6ECA"/>
    <w:rsid w:val="008F3789"/>
    <w:rsid w:val="008F686C"/>
    <w:rsid w:val="009001DC"/>
    <w:rsid w:val="00911BA0"/>
    <w:rsid w:val="009148DE"/>
    <w:rsid w:val="00925D45"/>
    <w:rsid w:val="00941E30"/>
    <w:rsid w:val="0097409B"/>
    <w:rsid w:val="009777D9"/>
    <w:rsid w:val="00983727"/>
    <w:rsid w:val="00987053"/>
    <w:rsid w:val="00991B88"/>
    <w:rsid w:val="009A5753"/>
    <w:rsid w:val="009A579D"/>
    <w:rsid w:val="009E1333"/>
    <w:rsid w:val="009E3297"/>
    <w:rsid w:val="009F734F"/>
    <w:rsid w:val="00A246B6"/>
    <w:rsid w:val="00A47E70"/>
    <w:rsid w:val="00A50CF0"/>
    <w:rsid w:val="00A56C31"/>
    <w:rsid w:val="00A7671C"/>
    <w:rsid w:val="00A93E6C"/>
    <w:rsid w:val="00AA2CBC"/>
    <w:rsid w:val="00AC5820"/>
    <w:rsid w:val="00AD1CD8"/>
    <w:rsid w:val="00B057DF"/>
    <w:rsid w:val="00B07046"/>
    <w:rsid w:val="00B258BB"/>
    <w:rsid w:val="00B319E5"/>
    <w:rsid w:val="00B611B8"/>
    <w:rsid w:val="00B634BC"/>
    <w:rsid w:val="00B67B97"/>
    <w:rsid w:val="00B968C8"/>
    <w:rsid w:val="00BA3EC5"/>
    <w:rsid w:val="00BA51D9"/>
    <w:rsid w:val="00BB2203"/>
    <w:rsid w:val="00BB5DFC"/>
    <w:rsid w:val="00BD279D"/>
    <w:rsid w:val="00BD6BB8"/>
    <w:rsid w:val="00C1316F"/>
    <w:rsid w:val="00C32702"/>
    <w:rsid w:val="00C63D7F"/>
    <w:rsid w:val="00C66BA2"/>
    <w:rsid w:val="00C673A7"/>
    <w:rsid w:val="00C85D71"/>
    <w:rsid w:val="00C95985"/>
    <w:rsid w:val="00C9728C"/>
    <w:rsid w:val="00CA2EA7"/>
    <w:rsid w:val="00CC5026"/>
    <w:rsid w:val="00CC68D0"/>
    <w:rsid w:val="00CD2DDC"/>
    <w:rsid w:val="00D03F9A"/>
    <w:rsid w:val="00D06D51"/>
    <w:rsid w:val="00D24991"/>
    <w:rsid w:val="00D50255"/>
    <w:rsid w:val="00D56843"/>
    <w:rsid w:val="00D61FCE"/>
    <w:rsid w:val="00D66520"/>
    <w:rsid w:val="00D84D77"/>
    <w:rsid w:val="00D92150"/>
    <w:rsid w:val="00DB7970"/>
    <w:rsid w:val="00DE34CF"/>
    <w:rsid w:val="00E0236F"/>
    <w:rsid w:val="00E13F3D"/>
    <w:rsid w:val="00E34898"/>
    <w:rsid w:val="00E46CBD"/>
    <w:rsid w:val="00E46F14"/>
    <w:rsid w:val="00E52D0D"/>
    <w:rsid w:val="00E7771C"/>
    <w:rsid w:val="00EB09B7"/>
    <w:rsid w:val="00EE7D7C"/>
    <w:rsid w:val="00EF7F05"/>
    <w:rsid w:val="00F12E84"/>
    <w:rsid w:val="00F13B2B"/>
    <w:rsid w:val="00F25D98"/>
    <w:rsid w:val="00F300FB"/>
    <w:rsid w:val="00F33968"/>
    <w:rsid w:val="00F401DF"/>
    <w:rsid w:val="00F56559"/>
    <w:rsid w:val="00F57A7A"/>
    <w:rsid w:val="00F645FE"/>
    <w:rsid w:val="00F72FCD"/>
    <w:rsid w:val="00FA56F3"/>
    <w:rsid w:val="00FB06B6"/>
    <w:rsid w:val="00FB6386"/>
    <w:rsid w:val="00FD199D"/>
    <w:rsid w:val="00FD7680"/>
    <w:rsid w:val="00F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link w:val="berschrift1Zchn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uiPriority w:val="39"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uiPriority w:val="39"/>
    <w:rsid w:val="000B7FED"/>
    <w:pPr>
      <w:ind w:left="1701" w:hanging="1701"/>
    </w:pPr>
  </w:style>
  <w:style w:type="paragraph" w:styleId="Verzeichnis4">
    <w:name w:val="toc 4"/>
    <w:basedOn w:val="Verzeichnis3"/>
    <w:uiPriority w:val="39"/>
    <w:rsid w:val="000B7FED"/>
    <w:pPr>
      <w:ind w:left="1418" w:hanging="1418"/>
    </w:pPr>
  </w:style>
  <w:style w:type="paragraph" w:styleId="Verzeichnis3">
    <w:name w:val="toc 3"/>
    <w:basedOn w:val="Verzeichnis2"/>
    <w:uiPriority w:val="39"/>
    <w:rsid w:val="000B7FED"/>
    <w:pPr>
      <w:ind w:left="1134" w:hanging="1134"/>
    </w:pPr>
  </w:style>
  <w:style w:type="paragraph" w:styleId="Verzeichnis2">
    <w:name w:val="toc 2"/>
    <w:basedOn w:val="Verzeichnis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aliases w:val="header odd,header,header odd1,header odd2,header odd3,header odd4,header odd5,header odd6"/>
    <w:link w:val="KopfzeileZchn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uiPriority w:val="39"/>
    <w:rsid w:val="000B7FED"/>
    <w:pPr>
      <w:ind w:left="1418" w:hanging="1418"/>
    </w:pPr>
  </w:style>
  <w:style w:type="paragraph" w:customStyle="1" w:styleId="EX">
    <w:name w:val="EX"/>
    <w:basedOn w:val="Standard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uiPriority w:val="39"/>
    <w:rsid w:val="000B7FED"/>
    <w:pPr>
      <w:ind w:left="1985" w:hanging="1985"/>
    </w:pPr>
  </w:style>
  <w:style w:type="paragraph" w:styleId="Verzeichnis7">
    <w:name w:val="toc 7"/>
    <w:basedOn w:val="Verzeichnis6"/>
    <w:next w:val="Standard"/>
    <w:uiPriority w:val="39"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1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rsid w:val="000B7FED"/>
    <w:rPr>
      <w:sz w:val="16"/>
    </w:rPr>
  </w:style>
  <w:style w:type="paragraph" w:styleId="Kommentartext">
    <w:name w:val="annotation text"/>
    <w:basedOn w:val="Standard"/>
    <w:link w:val="KommentartextZchn"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0B7FED"/>
    <w:rPr>
      <w:b/>
      <w:bCs/>
    </w:rPr>
  </w:style>
  <w:style w:type="paragraph" w:styleId="Dokumentstruktur">
    <w:name w:val="Document Map"/>
    <w:basedOn w:val="Standard"/>
    <w:link w:val="DokumentstrukturZchn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erschrift1Zchn">
    <w:name w:val="Überschrift 1 Zchn"/>
    <w:link w:val="berschrift1"/>
    <w:rsid w:val="00626EA2"/>
    <w:rPr>
      <w:rFonts w:ascii="Arial" w:hAnsi="Arial"/>
      <w:sz w:val="36"/>
      <w:lang w:val="en-GB" w:eastAsia="en-US"/>
    </w:rPr>
  </w:style>
  <w:style w:type="character" w:customStyle="1" w:styleId="berschrift2Zchn">
    <w:name w:val="Überschrift 2 Zchn"/>
    <w:link w:val="berschrift2"/>
    <w:rsid w:val="00626EA2"/>
    <w:rPr>
      <w:rFonts w:ascii="Arial" w:hAnsi="Arial"/>
      <w:sz w:val="32"/>
      <w:lang w:val="en-GB" w:eastAsia="en-US"/>
    </w:rPr>
  </w:style>
  <w:style w:type="character" w:customStyle="1" w:styleId="berschrift3Zchn">
    <w:name w:val="Überschrift 3 Zchn"/>
    <w:link w:val="berschrift3"/>
    <w:rsid w:val="00626EA2"/>
    <w:rPr>
      <w:rFonts w:ascii="Arial" w:hAnsi="Arial"/>
      <w:sz w:val="28"/>
      <w:lang w:val="en-GB" w:eastAsia="en-US"/>
    </w:rPr>
  </w:style>
  <w:style w:type="character" w:customStyle="1" w:styleId="berschrift4Zchn">
    <w:name w:val="Überschrift 4 Zchn"/>
    <w:link w:val="berschrift4"/>
    <w:rsid w:val="00626EA2"/>
    <w:rPr>
      <w:rFonts w:ascii="Arial" w:hAnsi="Arial"/>
      <w:sz w:val="24"/>
      <w:lang w:val="en-GB" w:eastAsia="en-US"/>
    </w:rPr>
  </w:style>
  <w:style w:type="character" w:customStyle="1" w:styleId="berschrift8Zchn">
    <w:name w:val="Überschrift 8 Zchn"/>
    <w:link w:val="berschrift8"/>
    <w:rsid w:val="00626EA2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626EA2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626EA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26EA2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626EA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26EA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626EA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626EA2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rsid w:val="00626EA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26EA2"/>
    <w:rPr>
      <w:rFonts w:ascii="Times New Roman" w:hAnsi="Times New Roman"/>
      <w:lang w:val="en-GB" w:eastAsia="en-US"/>
    </w:rPr>
  </w:style>
  <w:style w:type="character" w:customStyle="1" w:styleId="SprechblasentextZchn">
    <w:name w:val="Sprechblasentext Zchn"/>
    <w:link w:val="Sprechblasentext"/>
    <w:rsid w:val="00626EA2"/>
    <w:rPr>
      <w:rFonts w:ascii="Tahoma" w:hAnsi="Tahoma" w:cs="Tahoma"/>
      <w:sz w:val="16"/>
      <w:szCs w:val="16"/>
      <w:lang w:val="en-GB" w:eastAsia="en-US"/>
    </w:rPr>
  </w:style>
  <w:style w:type="character" w:customStyle="1" w:styleId="KommentartextZchn">
    <w:name w:val="Kommentartext Zchn"/>
    <w:link w:val="Kommentartext"/>
    <w:rsid w:val="00626EA2"/>
    <w:rPr>
      <w:rFonts w:ascii="Times New Roman" w:hAnsi="Times New Roman"/>
      <w:lang w:val="en-GB" w:eastAsia="en-US"/>
    </w:rPr>
  </w:style>
  <w:style w:type="character" w:customStyle="1" w:styleId="KommentarthemaZchn">
    <w:name w:val="Kommentarthema Zchn"/>
    <w:link w:val="Kommentarthema"/>
    <w:rsid w:val="00626EA2"/>
    <w:rPr>
      <w:rFonts w:ascii="Times New Roman" w:hAnsi="Times New Roman"/>
      <w:b/>
      <w:bCs/>
      <w:lang w:val="en-GB" w:eastAsia="en-US"/>
    </w:rPr>
  </w:style>
  <w:style w:type="paragraph" w:styleId="berarbeitung">
    <w:name w:val="Revision"/>
    <w:hidden/>
    <w:uiPriority w:val="99"/>
    <w:semiHidden/>
    <w:rsid w:val="00626EA2"/>
    <w:rPr>
      <w:rFonts w:ascii="Times New Roman" w:hAnsi="Times New Roman"/>
      <w:lang w:val="en-GB" w:eastAsia="en-US"/>
    </w:rPr>
  </w:style>
  <w:style w:type="table" w:styleId="Tabellenraster">
    <w:name w:val="Table Grid"/>
    <w:basedOn w:val="NormaleTabelle"/>
    <w:rsid w:val="00626EA2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semiHidden/>
    <w:rsid w:val="00626EA2"/>
    <w:rPr>
      <w:rFonts w:ascii="Times New Roman" w:hAnsi="Times New Roman"/>
      <w:sz w:val="16"/>
      <w:lang w:val="en-GB" w:eastAsia="en-US"/>
    </w:rPr>
  </w:style>
  <w:style w:type="character" w:styleId="Platzhaltertext">
    <w:name w:val="Placeholder Text"/>
    <w:uiPriority w:val="99"/>
    <w:semiHidden/>
    <w:rsid w:val="00626EA2"/>
    <w:rPr>
      <w:color w:val="808080"/>
    </w:rPr>
  </w:style>
  <w:style w:type="paragraph" w:styleId="Titel">
    <w:name w:val="Title"/>
    <w:basedOn w:val="Standard"/>
    <w:next w:val="Standard"/>
    <w:link w:val="TitelZchn"/>
    <w:qFormat/>
    <w:rsid w:val="00626EA2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  <w:lang w:eastAsia="en-GB"/>
    </w:rPr>
  </w:style>
  <w:style w:type="character" w:customStyle="1" w:styleId="TitelZchn">
    <w:name w:val="Titel Zchn"/>
    <w:basedOn w:val="Absatz-Standardschriftart"/>
    <w:link w:val="Titel"/>
    <w:rsid w:val="00626EA2"/>
    <w:rPr>
      <w:rFonts w:ascii="Calibri Light" w:hAnsi="Calibri Light"/>
      <w:spacing w:val="-10"/>
      <w:kern w:val="28"/>
      <w:sz w:val="56"/>
      <w:szCs w:val="56"/>
      <w:lang w:val="en-GB" w:eastAsia="en-GB"/>
    </w:rPr>
  </w:style>
  <w:style w:type="paragraph" w:styleId="Textkrper">
    <w:name w:val="Body Text"/>
    <w:basedOn w:val="Standard"/>
    <w:link w:val="TextkrperZchn"/>
    <w:unhideWhenUsed/>
    <w:rsid w:val="00626EA2"/>
    <w:pPr>
      <w:spacing w:after="0"/>
      <w:jc w:val="both"/>
    </w:pPr>
    <w:rPr>
      <w:rFonts w:ascii="Arial" w:hAnsi="Arial"/>
      <w:sz w:val="22"/>
      <w:lang w:eastAsia="en-GB"/>
    </w:rPr>
  </w:style>
  <w:style w:type="character" w:customStyle="1" w:styleId="TextkrperZchn">
    <w:name w:val="Textkörper Zchn"/>
    <w:basedOn w:val="Absatz-Standardschriftart"/>
    <w:link w:val="Textkrper"/>
    <w:rsid w:val="00626EA2"/>
    <w:rPr>
      <w:rFonts w:ascii="Arial" w:hAnsi="Arial"/>
      <w:sz w:val="22"/>
      <w:lang w:val="en-GB" w:eastAsia="en-GB"/>
    </w:rPr>
  </w:style>
  <w:style w:type="paragraph" w:styleId="Beschriftung">
    <w:name w:val="caption"/>
    <w:basedOn w:val="Standard"/>
    <w:next w:val="Standard"/>
    <w:unhideWhenUsed/>
    <w:qFormat/>
    <w:rsid w:val="00626EA2"/>
    <w:rPr>
      <w:rFonts w:eastAsia="SimSun"/>
      <w:b/>
      <w:bCs/>
      <w:lang w:eastAsia="en-GB"/>
    </w:rPr>
  </w:style>
  <w:style w:type="paragraph" w:styleId="Listenabsatz">
    <w:name w:val="List Paragraph"/>
    <w:basedOn w:val="Standard"/>
    <w:uiPriority w:val="34"/>
    <w:qFormat/>
    <w:rsid w:val="00626EA2"/>
    <w:pPr>
      <w:ind w:left="720"/>
      <w:contextualSpacing/>
    </w:pPr>
    <w:rPr>
      <w:lang w:eastAsia="en-GB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locktext">
    <w:name w:val="Block Text"/>
    <w:basedOn w:val="Standard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lang w:eastAsia="en-GB"/>
    </w:rPr>
  </w:style>
  <w:style w:type="paragraph" w:styleId="Textkrper2">
    <w:name w:val="Body Text 2"/>
    <w:basedOn w:val="Standard"/>
    <w:link w:val="Textkrper2Zchn"/>
    <w:semiHidden/>
    <w:unhideWhenUsed/>
    <w:rsid w:val="00626E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eastAsia="en-GB"/>
    </w:rPr>
  </w:style>
  <w:style w:type="character" w:customStyle="1" w:styleId="Textkrper2Zchn">
    <w:name w:val="Textkörper 2 Zchn"/>
    <w:basedOn w:val="Absatz-Standardschriftart"/>
    <w:link w:val="Textkrper2"/>
    <w:semiHidden/>
    <w:rsid w:val="00626EA2"/>
    <w:rPr>
      <w:rFonts w:ascii="Times New Roman" w:hAnsi="Times New Roman"/>
      <w:lang w:val="en-GB" w:eastAsia="en-GB"/>
    </w:rPr>
  </w:style>
  <w:style w:type="paragraph" w:styleId="Textkrper3">
    <w:name w:val="Body Text 3"/>
    <w:basedOn w:val="Standard"/>
    <w:link w:val="Textkrper3Zchn"/>
    <w:semiHidden/>
    <w:unhideWhenUsed/>
    <w:rsid w:val="00626EA2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en-GB"/>
    </w:rPr>
  </w:style>
  <w:style w:type="character" w:customStyle="1" w:styleId="Textkrper3Zchn">
    <w:name w:val="Textkörper 3 Zchn"/>
    <w:basedOn w:val="Absatz-Standardschriftart"/>
    <w:link w:val="Textkrper3"/>
    <w:semiHidden/>
    <w:rsid w:val="00626EA2"/>
    <w:rPr>
      <w:rFonts w:ascii="Times New Roman" w:hAnsi="Times New Roman"/>
      <w:sz w:val="16"/>
      <w:szCs w:val="16"/>
      <w:lang w:val="en-GB" w:eastAsia="en-GB"/>
    </w:rPr>
  </w:style>
  <w:style w:type="paragraph" w:styleId="Textkrper-Erstzeileneinzug">
    <w:name w:val="Body Text First Indent"/>
    <w:basedOn w:val="Textkrper"/>
    <w:link w:val="Textkrper-ErstzeileneinzugZchn"/>
    <w:rsid w:val="00626EA2"/>
    <w:pPr>
      <w:overflowPunct w:val="0"/>
      <w:autoSpaceDE w:val="0"/>
      <w:autoSpaceDN w:val="0"/>
      <w:adjustRightInd w:val="0"/>
      <w:spacing w:after="120"/>
      <w:ind w:firstLine="21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626EA2"/>
    <w:rPr>
      <w:rFonts w:ascii="Times New Roman" w:hAnsi="Times New Roman"/>
      <w:sz w:val="22"/>
      <w:lang w:val="en-GB" w:eastAsia="en-GB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en-GB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626EA2"/>
    <w:rPr>
      <w:rFonts w:ascii="Times New Roman" w:hAnsi="Times New Roman"/>
      <w:lang w:val="en-GB" w:eastAsia="en-GB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626EA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626EA2"/>
    <w:rPr>
      <w:rFonts w:ascii="Times New Roman" w:hAnsi="Times New Roman"/>
      <w:lang w:val="en-GB" w:eastAsia="en-GB"/>
    </w:rPr>
  </w:style>
  <w:style w:type="paragraph" w:styleId="Textkrper-Einzug2">
    <w:name w:val="Body Text Indent 2"/>
    <w:basedOn w:val="Standard"/>
    <w:link w:val="Textkrper-Einzug2Zchn"/>
    <w:semiHidden/>
    <w:unhideWhenUsed/>
    <w:rsid w:val="00626E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en-GB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626EA2"/>
    <w:rPr>
      <w:rFonts w:ascii="Times New Roman" w:hAnsi="Times New Roman"/>
      <w:lang w:val="en-GB" w:eastAsia="en-GB"/>
    </w:rPr>
  </w:style>
  <w:style w:type="paragraph" w:styleId="Textkrper-Einzug3">
    <w:name w:val="Body Text Indent 3"/>
    <w:basedOn w:val="Standard"/>
    <w:link w:val="Textkrper-Einzug3Zchn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GB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626EA2"/>
    <w:rPr>
      <w:rFonts w:ascii="Times New Roman" w:hAnsi="Times New Roman"/>
      <w:sz w:val="16"/>
      <w:szCs w:val="16"/>
      <w:lang w:val="en-GB" w:eastAsia="en-GB"/>
    </w:rPr>
  </w:style>
  <w:style w:type="paragraph" w:styleId="Gruformel">
    <w:name w:val="Closing"/>
    <w:basedOn w:val="Standard"/>
    <w:link w:val="GruformelZchn"/>
    <w:semiHidden/>
    <w:unhideWhenUsed/>
    <w:rsid w:val="00626EA2"/>
    <w:pPr>
      <w:overflowPunct w:val="0"/>
      <w:autoSpaceDE w:val="0"/>
      <w:autoSpaceDN w:val="0"/>
      <w:adjustRightInd w:val="0"/>
      <w:ind w:left="4252"/>
      <w:textAlignment w:val="baseline"/>
    </w:pPr>
    <w:rPr>
      <w:lang w:eastAsia="en-GB"/>
    </w:rPr>
  </w:style>
  <w:style w:type="character" w:customStyle="1" w:styleId="GruformelZchn">
    <w:name w:val="Grußformel Zchn"/>
    <w:basedOn w:val="Absatz-Standardschriftart"/>
    <w:link w:val="Gruformel"/>
    <w:semiHidden/>
    <w:rsid w:val="00626EA2"/>
    <w:rPr>
      <w:rFonts w:ascii="Times New Roman" w:hAnsi="Times New Roman"/>
      <w:lang w:val="en-GB" w:eastAsia="en-GB"/>
    </w:rPr>
  </w:style>
  <w:style w:type="paragraph" w:styleId="Datum">
    <w:name w:val="Date"/>
    <w:basedOn w:val="Standard"/>
    <w:next w:val="Standard"/>
    <w:link w:val="DatumZchn"/>
    <w:rsid w:val="00626EA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DatumZchn">
    <w:name w:val="Datum Zchn"/>
    <w:basedOn w:val="Absatz-Standardschriftart"/>
    <w:link w:val="Datum"/>
    <w:rsid w:val="00626EA2"/>
    <w:rPr>
      <w:rFonts w:ascii="Times New Roman" w:hAnsi="Times New Roman"/>
      <w:lang w:val="en-GB" w:eastAsia="en-GB"/>
    </w:rPr>
  </w:style>
  <w:style w:type="character" w:customStyle="1" w:styleId="DokumentstrukturZchn">
    <w:name w:val="Dokumentstruktur Zchn"/>
    <w:link w:val="Dokumentstruktur"/>
    <w:semiHidden/>
    <w:rsid w:val="00626EA2"/>
    <w:rPr>
      <w:rFonts w:ascii="Tahoma" w:hAnsi="Tahoma" w:cs="Tahoma"/>
      <w:shd w:val="clear" w:color="auto" w:fill="000080"/>
      <w:lang w:val="en-GB" w:eastAsia="en-US"/>
    </w:rPr>
  </w:style>
  <w:style w:type="paragraph" w:styleId="E-Mail-Signatur">
    <w:name w:val="E-mail Signature"/>
    <w:basedOn w:val="Standard"/>
    <w:link w:val="E-Mail-SignaturZchn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E-Mail-SignaturZchn">
    <w:name w:val="E-Mail-Signatur Zchn"/>
    <w:basedOn w:val="Absatz-Standardschriftart"/>
    <w:link w:val="E-Mail-Signatur"/>
    <w:semiHidden/>
    <w:rsid w:val="00626EA2"/>
    <w:rPr>
      <w:rFonts w:ascii="Times New Roman" w:hAnsi="Times New Roman"/>
      <w:lang w:val="en-GB" w:eastAsia="en-GB"/>
    </w:rPr>
  </w:style>
  <w:style w:type="paragraph" w:styleId="Endnotentext">
    <w:name w:val="endnote text"/>
    <w:basedOn w:val="Standard"/>
    <w:link w:val="EndnotentextZchn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EndnotentextZchn">
    <w:name w:val="Endnotentext Zchn"/>
    <w:basedOn w:val="Absatz-Standardschriftart"/>
    <w:link w:val="Endnotentext"/>
    <w:semiHidden/>
    <w:rsid w:val="00626EA2"/>
    <w:rPr>
      <w:rFonts w:ascii="Times New Roman" w:hAnsi="Times New Roman"/>
      <w:lang w:val="en-GB" w:eastAsia="en-GB"/>
    </w:rPr>
  </w:style>
  <w:style w:type="paragraph" w:styleId="Umschlagadresse">
    <w:name w:val="envelope address"/>
    <w:basedOn w:val="Standard"/>
    <w:semiHidden/>
    <w:unhideWhenUsed/>
    <w:rsid w:val="00626EA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  <w:lang w:eastAsia="en-GB"/>
    </w:rPr>
  </w:style>
  <w:style w:type="paragraph" w:styleId="Umschlagabsenderadresse">
    <w:name w:val="envelope return"/>
    <w:basedOn w:val="Standard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lang w:eastAsia="en-GB"/>
    </w:rPr>
  </w:style>
  <w:style w:type="paragraph" w:styleId="HTMLAdresse">
    <w:name w:val="HTML Address"/>
    <w:basedOn w:val="Standard"/>
    <w:link w:val="HTMLAdresseZchn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i/>
      <w:iCs/>
      <w:lang w:eastAsia="en-GB"/>
    </w:rPr>
  </w:style>
  <w:style w:type="character" w:customStyle="1" w:styleId="HTMLAdresseZchn">
    <w:name w:val="HTML Adresse Zchn"/>
    <w:basedOn w:val="Absatz-Standardschriftart"/>
    <w:link w:val="HTMLAdresse"/>
    <w:semiHidden/>
    <w:rsid w:val="00626EA2"/>
    <w:rPr>
      <w:rFonts w:ascii="Times New Roman" w:hAnsi="Times New Roman"/>
      <w:i/>
      <w:iCs/>
      <w:lang w:val="en-GB" w:eastAsia="en-GB"/>
    </w:rPr>
  </w:style>
  <w:style w:type="paragraph" w:styleId="HTMLVorformatiert">
    <w:name w:val="HTML Preformatted"/>
    <w:basedOn w:val="Standard"/>
    <w:link w:val="HTMLVorformatiertZchn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GB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626EA2"/>
    <w:rPr>
      <w:rFonts w:ascii="Courier New" w:hAnsi="Courier New" w:cs="Courier New"/>
      <w:lang w:val="en-GB" w:eastAsia="en-GB"/>
    </w:rPr>
  </w:style>
  <w:style w:type="paragraph" w:styleId="Index3">
    <w:name w:val="index 3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600" w:hanging="200"/>
      <w:textAlignment w:val="baseline"/>
    </w:pPr>
    <w:rPr>
      <w:lang w:eastAsia="en-GB"/>
    </w:rPr>
  </w:style>
  <w:style w:type="paragraph" w:styleId="Index4">
    <w:name w:val="index 4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800" w:hanging="200"/>
      <w:textAlignment w:val="baseline"/>
    </w:pPr>
    <w:rPr>
      <w:lang w:eastAsia="en-GB"/>
    </w:rPr>
  </w:style>
  <w:style w:type="paragraph" w:styleId="Index5">
    <w:name w:val="index 5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1000" w:hanging="200"/>
      <w:textAlignment w:val="baseline"/>
    </w:pPr>
    <w:rPr>
      <w:lang w:eastAsia="en-GB"/>
    </w:rPr>
  </w:style>
  <w:style w:type="paragraph" w:styleId="Index6">
    <w:name w:val="index 6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1200" w:hanging="200"/>
      <w:textAlignment w:val="baseline"/>
    </w:pPr>
    <w:rPr>
      <w:lang w:eastAsia="en-GB"/>
    </w:rPr>
  </w:style>
  <w:style w:type="paragraph" w:styleId="Index7">
    <w:name w:val="index 7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1400" w:hanging="200"/>
      <w:textAlignment w:val="baseline"/>
    </w:pPr>
    <w:rPr>
      <w:lang w:eastAsia="en-GB"/>
    </w:rPr>
  </w:style>
  <w:style w:type="paragraph" w:styleId="Index8">
    <w:name w:val="index 8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1600" w:hanging="200"/>
      <w:textAlignment w:val="baseline"/>
    </w:pPr>
    <w:rPr>
      <w:lang w:eastAsia="en-GB"/>
    </w:rPr>
  </w:style>
  <w:style w:type="paragraph" w:styleId="Index9">
    <w:name w:val="index 9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1800" w:hanging="200"/>
      <w:textAlignment w:val="baseline"/>
    </w:pPr>
    <w:rPr>
      <w:lang w:eastAsia="en-GB"/>
    </w:rPr>
  </w:style>
  <w:style w:type="paragraph" w:styleId="Indexberschrift">
    <w:name w:val="index heading"/>
    <w:basedOn w:val="Standard"/>
    <w:next w:val="Index1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b/>
      <w:bCs/>
      <w:lang w:eastAsia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6EA2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  <w:lang w:eastAsia="en-G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6EA2"/>
    <w:rPr>
      <w:rFonts w:ascii="Times New Roman" w:hAnsi="Times New Roman"/>
      <w:i/>
      <w:iCs/>
      <w:color w:val="4472C4"/>
      <w:lang w:val="en-GB" w:eastAsia="en-GB"/>
    </w:rPr>
  </w:style>
  <w:style w:type="paragraph" w:styleId="Listenfortsetzung">
    <w:name w:val="List Continue"/>
    <w:basedOn w:val="Standard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lang w:eastAsia="en-GB"/>
    </w:rPr>
  </w:style>
  <w:style w:type="paragraph" w:styleId="Listenfortsetzung2">
    <w:name w:val="List Continue 2"/>
    <w:basedOn w:val="Standard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lang w:eastAsia="en-GB"/>
    </w:rPr>
  </w:style>
  <w:style w:type="paragraph" w:styleId="Listenfortsetzung3">
    <w:name w:val="List Continue 3"/>
    <w:basedOn w:val="Standard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lang w:eastAsia="en-GB"/>
    </w:rPr>
  </w:style>
  <w:style w:type="paragraph" w:styleId="Listenfortsetzung4">
    <w:name w:val="List Continue 4"/>
    <w:basedOn w:val="Standard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lang w:eastAsia="en-GB"/>
    </w:rPr>
  </w:style>
  <w:style w:type="paragraph" w:styleId="Listenfortsetzung5">
    <w:name w:val="List Continue 5"/>
    <w:basedOn w:val="Standard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lang w:eastAsia="en-GB"/>
    </w:rPr>
  </w:style>
  <w:style w:type="paragraph" w:styleId="Listennummer3">
    <w:name w:val="List Number 3"/>
    <w:basedOn w:val="Standard"/>
    <w:semiHidden/>
    <w:unhideWhenUsed/>
    <w:rsid w:val="00626EA2"/>
    <w:pPr>
      <w:numPr>
        <w:numId w:val="31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Listennummer4">
    <w:name w:val="List Number 4"/>
    <w:basedOn w:val="Standard"/>
    <w:semiHidden/>
    <w:unhideWhenUsed/>
    <w:rsid w:val="00626EA2"/>
    <w:pPr>
      <w:numPr>
        <w:numId w:val="32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Listennummer5">
    <w:name w:val="List Number 5"/>
    <w:basedOn w:val="Standard"/>
    <w:semiHidden/>
    <w:unhideWhenUsed/>
    <w:rsid w:val="00626EA2"/>
    <w:pPr>
      <w:numPr>
        <w:numId w:val="33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Makrotext">
    <w:name w:val="macro"/>
    <w:link w:val="MakrotextZchn"/>
    <w:semiHidden/>
    <w:unhideWhenUsed/>
    <w:rsid w:val="00626E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krotextZchn">
    <w:name w:val="Makrotext Zchn"/>
    <w:basedOn w:val="Absatz-Standardschriftart"/>
    <w:link w:val="Makrotext"/>
    <w:semiHidden/>
    <w:rsid w:val="00626EA2"/>
    <w:rPr>
      <w:rFonts w:ascii="Courier New" w:hAnsi="Courier New" w:cs="Courier New"/>
      <w:lang w:val="en-GB" w:eastAsia="en-US"/>
    </w:rPr>
  </w:style>
  <w:style w:type="paragraph" w:styleId="Nachrichtenkopf">
    <w:name w:val="Message Header"/>
    <w:basedOn w:val="Standard"/>
    <w:link w:val="NachrichtenkopfZchn"/>
    <w:semiHidden/>
    <w:unhideWhenUsed/>
    <w:rsid w:val="00626E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  <w:lang w:eastAsia="en-GB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26EA2"/>
    <w:rPr>
      <w:rFonts w:ascii="Calibri Light" w:hAnsi="Calibri Light"/>
      <w:sz w:val="24"/>
      <w:szCs w:val="24"/>
      <w:shd w:val="pct20" w:color="auto" w:fill="auto"/>
      <w:lang w:val="en-GB" w:eastAsia="en-GB"/>
    </w:rPr>
  </w:style>
  <w:style w:type="paragraph" w:styleId="KeinLeerraum">
    <w:name w:val="No Spacing"/>
    <w:uiPriority w:val="1"/>
    <w:qFormat/>
    <w:rsid w:val="00626EA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StandardWeb">
    <w:name w:val="Normal (Web)"/>
    <w:basedOn w:val="Standard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Standardeinzug">
    <w:name w:val="Normal Indent"/>
    <w:basedOn w:val="Standard"/>
    <w:semiHidden/>
    <w:unhideWhenUsed/>
    <w:rsid w:val="00626EA2"/>
    <w:pPr>
      <w:overflowPunct w:val="0"/>
      <w:autoSpaceDE w:val="0"/>
      <w:autoSpaceDN w:val="0"/>
      <w:adjustRightInd w:val="0"/>
      <w:ind w:left="720"/>
      <w:textAlignment w:val="baseline"/>
    </w:pPr>
    <w:rPr>
      <w:lang w:eastAsia="en-GB"/>
    </w:r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626EA2"/>
    <w:rPr>
      <w:rFonts w:ascii="Times New Roman" w:hAnsi="Times New Roman"/>
      <w:lang w:val="en-GB" w:eastAsia="en-GB"/>
    </w:rPr>
  </w:style>
  <w:style w:type="paragraph" w:styleId="NurText">
    <w:name w:val="Plain Text"/>
    <w:basedOn w:val="Standard"/>
    <w:link w:val="NurTextZchn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GB"/>
    </w:rPr>
  </w:style>
  <w:style w:type="character" w:customStyle="1" w:styleId="NurTextZchn">
    <w:name w:val="Nur Text Zchn"/>
    <w:basedOn w:val="Absatz-Standardschriftart"/>
    <w:link w:val="NurText"/>
    <w:semiHidden/>
    <w:rsid w:val="00626EA2"/>
    <w:rPr>
      <w:rFonts w:ascii="Courier New" w:hAnsi="Courier New" w:cs="Courier New"/>
      <w:lang w:val="en-GB" w:eastAsia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626EA2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  <w:lang w:eastAsia="en-GB"/>
    </w:rPr>
  </w:style>
  <w:style w:type="character" w:customStyle="1" w:styleId="ZitatZchn">
    <w:name w:val="Zitat Zchn"/>
    <w:basedOn w:val="Absatz-Standardschriftart"/>
    <w:link w:val="Zitat"/>
    <w:uiPriority w:val="29"/>
    <w:rsid w:val="00626EA2"/>
    <w:rPr>
      <w:rFonts w:ascii="Times New Roman" w:hAnsi="Times New Roman"/>
      <w:i/>
      <w:iCs/>
      <w:color w:val="404040"/>
      <w:lang w:val="en-GB" w:eastAsia="en-GB"/>
    </w:rPr>
  </w:style>
  <w:style w:type="paragraph" w:styleId="Anrede">
    <w:name w:val="Salutation"/>
    <w:basedOn w:val="Standard"/>
    <w:next w:val="Standard"/>
    <w:link w:val="AnredeZchn"/>
    <w:rsid w:val="00626EA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AnredeZchn">
    <w:name w:val="Anrede Zchn"/>
    <w:basedOn w:val="Absatz-Standardschriftart"/>
    <w:link w:val="Anrede"/>
    <w:rsid w:val="00626EA2"/>
    <w:rPr>
      <w:rFonts w:ascii="Times New Roman" w:hAnsi="Times New Roman"/>
      <w:lang w:val="en-GB" w:eastAsia="en-GB"/>
    </w:rPr>
  </w:style>
  <w:style w:type="paragraph" w:styleId="Unterschrift">
    <w:name w:val="Signature"/>
    <w:basedOn w:val="Standard"/>
    <w:link w:val="UnterschriftZchn"/>
    <w:semiHidden/>
    <w:unhideWhenUsed/>
    <w:rsid w:val="00626EA2"/>
    <w:pPr>
      <w:overflowPunct w:val="0"/>
      <w:autoSpaceDE w:val="0"/>
      <w:autoSpaceDN w:val="0"/>
      <w:adjustRightInd w:val="0"/>
      <w:ind w:left="4252"/>
      <w:textAlignment w:val="baseline"/>
    </w:pPr>
    <w:rPr>
      <w:lang w:eastAsia="en-GB"/>
    </w:rPr>
  </w:style>
  <w:style w:type="character" w:customStyle="1" w:styleId="UnterschriftZchn">
    <w:name w:val="Unterschrift Zchn"/>
    <w:basedOn w:val="Absatz-Standardschriftart"/>
    <w:link w:val="Unterschrift"/>
    <w:semiHidden/>
    <w:rsid w:val="00626EA2"/>
    <w:rPr>
      <w:rFonts w:ascii="Times New Roman" w:hAnsi="Times New Roman"/>
      <w:lang w:val="en-GB" w:eastAsia="en-GB"/>
    </w:rPr>
  </w:style>
  <w:style w:type="paragraph" w:styleId="Untertitel">
    <w:name w:val="Subtitle"/>
    <w:basedOn w:val="Standard"/>
    <w:next w:val="Standard"/>
    <w:link w:val="UntertitelZchn"/>
    <w:qFormat/>
    <w:rsid w:val="00626EA2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  <w:lang w:eastAsia="en-GB"/>
    </w:rPr>
  </w:style>
  <w:style w:type="character" w:customStyle="1" w:styleId="UntertitelZchn">
    <w:name w:val="Untertitel Zchn"/>
    <w:basedOn w:val="Absatz-Standardschriftart"/>
    <w:link w:val="Untertitel"/>
    <w:rsid w:val="00626EA2"/>
    <w:rPr>
      <w:rFonts w:ascii="Calibri Light" w:hAnsi="Calibri Light"/>
      <w:sz w:val="24"/>
      <w:szCs w:val="24"/>
      <w:lang w:val="en-GB" w:eastAsia="en-GB"/>
    </w:rPr>
  </w:style>
  <w:style w:type="paragraph" w:styleId="Rechtsgrundlagenverzeichnis">
    <w:name w:val="table of authorities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200" w:hanging="200"/>
      <w:textAlignment w:val="baseline"/>
    </w:pPr>
    <w:rPr>
      <w:lang w:eastAsia="en-GB"/>
    </w:rPr>
  </w:style>
  <w:style w:type="paragraph" w:styleId="Abbildungsverzeichnis">
    <w:name w:val="table of figures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RGV-berschrift">
    <w:name w:val="toa heading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  <w:lang w:eastAsia="en-GB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26EA2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  <w:lang w:eastAsia="en-GB"/>
    </w:rPr>
  </w:style>
  <w:style w:type="character" w:customStyle="1" w:styleId="B1Char">
    <w:name w:val="B1 Char"/>
    <w:qFormat/>
    <w:rsid w:val="00F72FCD"/>
    <w:rPr>
      <w:lang w:eastAsia="en-US"/>
    </w:rPr>
  </w:style>
  <w:style w:type="character" w:customStyle="1" w:styleId="NOZchn">
    <w:name w:val="NO Zchn"/>
    <w:rsid w:val="00852002"/>
    <w:rPr>
      <w:lang w:eastAsia="en-US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"/>
    <w:basedOn w:val="Absatz-Standardschriftart"/>
    <w:link w:val="Kopfzeile"/>
    <w:locked/>
    <w:rsid w:val="00B611B8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e4dffc-4b60-4cf6-8b04-a5eeb25f5c4f}" enabled="0" method="" siteId="{bde4dffc-4b60-4cf6-8b04-a5eeb25f5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737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Achter, Johannes</cp:lastModifiedBy>
  <cp:revision>6</cp:revision>
  <cp:lastPrinted>1899-12-31T23:00:00Z</cp:lastPrinted>
  <dcterms:created xsi:type="dcterms:W3CDTF">2024-01-24T14:25:00Z</dcterms:created>
  <dcterms:modified xsi:type="dcterms:W3CDTF">2024-01-25T13:12:00Z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112</vt:lpwstr>
  </property>
  <property fmtid="{D5CDD505-2E9C-101B-9397-08002B2CF9AE}" pid="4" name="MtgTitle">
    <vt:lpwstr/>
  </property>
  <property fmtid="{D5CDD505-2E9C-101B-9397-08002B2CF9AE}" pid="5" name="Location">
    <vt:lpwstr>Goteborg</vt:lpwstr>
  </property>
  <property fmtid="{D5CDD505-2E9C-101B-9397-08002B2CF9AE}" pid="6" name="Country">
    <vt:lpwstr>Sweden</vt:lpwstr>
  </property>
  <property fmtid="{D5CDD505-2E9C-101B-9397-08002B2CF9AE}" pid="7" name="StartDate">
    <vt:lpwstr>14th Aug 2023</vt:lpwstr>
  </property>
  <property fmtid="{D5CDD505-2E9C-101B-9397-08002B2CF9AE}" pid="8" name="EndDate">
    <vt:lpwstr>18th Aug 2023</vt:lpwstr>
  </property>
  <property fmtid="{D5CDD505-2E9C-101B-9397-08002B2CF9AE}" pid="9" name="Tdoc#">
    <vt:lpwstr>S3-233545</vt:lpwstr>
  </property>
  <property fmtid="{D5CDD505-2E9C-101B-9397-08002B2CF9AE}" pid="10" name="Spec#">
    <vt:lpwstr>33.501</vt:lpwstr>
  </property>
  <property fmtid="{D5CDD505-2E9C-101B-9397-08002B2CF9AE}" pid="11" name="Cr#">
    <vt:lpwstr>1672</vt:lpwstr>
  </property>
  <property fmtid="{D5CDD505-2E9C-101B-9397-08002B2CF9AE}" pid="12" name="Revision">
    <vt:lpwstr>-</vt:lpwstr>
  </property>
  <property fmtid="{D5CDD505-2E9C-101B-9397-08002B2CF9AE}" pid="13" name="Version">
    <vt:lpwstr>18.2.0</vt:lpwstr>
  </property>
  <property fmtid="{D5CDD505-2E9C-101B-9397-08002B2CF9AE}" pid="14" name="CrTitle">
    <vt:lpwstr>Update on the token verification</vt:lpwstr>
  </property>
  <property fmtid="{D5CDD505-2E9C-101B-9397-08002B2CF9AE}" pid="15" name="SourceIfWg">
    <vt:lpwstr>Deutsche Telekom AG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C</vt:lpwstr>
  </property>
  <property fmtid="{D5CDD505-2E9C-101B-9397-08002B2CF9AE}" pid="19" name="ResDate">
    <vt:lpwstr>2023-07-26</vt:lpwstr>
  </property>
  <property fmtid="{D5CDD505-2E9C-101B-9397-08002B2CF9AE}" pid="20" name="Release">
    <vt:lpwstr>Rel-18</vt:lpwstr>
  </property>
  <property fmtid="{D5CDD505-2E9C-101B-9397-08002B2CF9AE}" pid="21" name="MSIP_Label_55339bf0-f345-473a-9ec8-6ca7c8197055_Enabled">
    <vt:lpwstr>true</vt:lpwstr>
  </property>
  <property fmtid="{D5CDD505-2E9C-101B-9397-08002B2CF9AE}" pid="22" name="MSIP_Label_55339bf0-f345-473a-9ec8-6ca7c8197055_SetDate">
    <vt:lpwstr>2024-01-24T14:23:07Z</vt:lpwstr>
  </property>
  <property fmtid="{D5CDD505-2E9C-101B-9397-08002B2CF9AE}" pid="23" name="MSIP_Label_55339bf0-f345-473a-9ec8-6ca7c8197055_Method">
    <vt:lpwstr>Privileged</vt:lpwstr>
  </property>
  <property fmtid="{D5CDD505-2E9C-101B-9397-08002B2CF9AE}" pid="24" name="MSIP_Label_55339bf0-f345-473a-9ec8-6ca7c8197055_Name">
    <vt:lpwstr>OFFEN</vt:lpwstr>
  </property>
  <property fmtid="{D5CDD505-2E9C-101B-9397-08002B2CF9AE}" pid="25" name="MSIP_Label_55339bf0-f345-473a-9ec8-6ca7c8197055_SiteId">
    <vt:lpwstr>d313b56f-f400-44d3-8403-4b468b3d8ded</vt:lpwstr>
  </property>
  <property fmtid="{D5CDD505-2E9C-101B-9397-08002B2CF9AE}" pid="26" name="MSIP_Label_55339bf0-f345-473a-9ec8-6ca7c8197055_ActionId">
    <vt:lpwstr>f22d26bd-67cd-4246-a0b9-19c02580821e</vt:lpwstr>
  </property>
  <property fmtid="{D5CDD505-2E9C-101B-9397-08002B2CF9AE}" pid="27" name="MSIP_Label_55339bf0-f345-473a-9ec8-6ca7c8197055_ContentBits">
    <vt:lpwstr>0</vt:lpwstr>
  </property>
</Properties>
</file>