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C399E6" w14:textId="443CC3C8" w:rsidR="00550589" w:rsidRDefault="00550589" w:rsidP="00624EF0">
      <w:pPr>
        <w:pStyle w:val="CRCoverPage"/>
        <w:tabs>
          <w:tab w:val="right" w:pos="9639"/>
        </w:tabs>
        <w:spacing w:after="0"/>
        <w:rPr>
          <w:b/>
          <w:i/>
          <w:noProof/>
          <w:sz w:val="28"/>
        </w:rPr>
      </w:pPr>
      <w:r>
        <w:rPr>
          <w:b/>
          <w:noProof/>
          <w:sz w:val="24"/>
        </w:rPr>
        <w:t>3GPP TSG-</w:t>
      </w:r>
      <w:fldSimple w:instr=" DOCPROPERTY  TSG/WGRef  \* MERGEFORMAT ">
        <w:r>
          <w:rPr>
            <w:b/>
            <w:noProof/>
            <w:sz w:val="24"/>
          </w:rPr>
          <w:t>SA3</w:t>
        </w:r>
      </w:fldSimple>
      <w:r>
        <w:rPr>
          <w:b/>
          <w:noProof/>
          <w:sz w:val="24"/>
        </w:rPr>
        <w:t xml:space="preserve"> Meeting #</w:t>
      </w:r>
      <w:fldSimple w:instr=" DOCPROPERTY  MtgSeq  \* MERGEFORMAT ">
        <w:r w:rsidRPr="00EB09B7">
          <w:rPr>
            <w:b/>
            <w:noProof/>
            <w:sz w:val="24"/>
          </w:rPr>
          <w:t>114</w:t>
        </w:r>
      </w:fldSimple>
      <w:fldSimple w:instr=" DOCPROPERTY  MtgTitle  \* MERGEFORMAT ">
        <w:r>
          <w:rPr>
            <w:b/>
            <w:noProof/>
            <w:sz w:val="24"/>
          </w:rPr>
          <w:t>-Ad Hoc-e</w:t>
        </w:r>
      </w:fldSimple>
      <w:r>
        <w:rPr>
          <w:b/>
          <w:i/>
          <w:noProof/>
          <w:sz w:val="28"/>
        </w:rPr>
        <w:tab/>
      </w:r>
      <w:fldSimple w:instr=" DOCPROPERTY  Tdoc#  \* MERGEFORMAT ">
        <w:r w:rsidRPr="00E13F3D">
          <w:rPr>
            <w:b/>
            <w:i/>
            <w:noProof/>
            <w:sz w:val="28"/>
          </w:rPr>
          <w:t>S3-240019</w:t>
        </w:r>
      </w:fldSimple>
      <w:r w:rsidR="00E63D3C">
        <w:rPr>
          <w:b/>
          <w:i/>
          <w:noProof/>
          <w:sz w:val="28"/>
        </w:rPr>
        <w:t>_r</w:t>
      </w:r>
      <w:del w:id="0" w:author="Achter, Johannes" w:date="2024-01-25T16:01:00Z">
        <w:r w:rsidR="00E63D3C" w:rsidDel="00517BD5">
          <w:rPr>
            <w:b/>
            <w:i/>
            <w:noProof/>
            <w:sz w:val="28"/>
          </w:rPr>
          <w:delText>1</w:delText>
        </w:r>
      </w:del>
      <w:ins w:id="1" w:author="Achter, Johannes" w:date="2024-01-25T16:01:00Z">
        <w:r w:rsidR="00517BD5">
          <w:rPr>
            <w:b/>
            <w:i/>
            <w:noProof/>
            <w:sz w:val="28"/>
          </w:rPr>
          <w:t>2</w:t>
        </w:r>
      </w:ins>
    </w:p>
    <w:p w14:paraId="77F3FE84" w14:textId="022C4767" w:rsidR="00550589" w:rsidRDefault="00000000" w:rsidP="00550589">
      <w:pPr>
        <w:pStyle w:val="CRCoverPage"/>
        <w:outlineLvl w:val="0"/>
        <w:rPr>
          <w:b/>
          <w:noProof/>
          <w:sz w:val="24"/>
        </w:rPr>
      </w:pPr>
      <w:fldSimple w:instr=" DOCPROPERTY  Location  \* MERGEFORMAT ">
        <w:r w:rsidR="00550589" w:rsidRPr="00BA51D9">
          <w:rPr>
            <w:b/>
            <w:noProof/>
            <w:sz w:val="24"/>
          </w:rPr>
          <w:t>Online</w:t>
        </w:r>
      </w:fldSimple>
      <w:r w:rsidR="00550589">
        <w:rPr>
          <w:b/>
          <w:noProof/>
          <w:sz w:val="24"/>
        </w:rPr>
        <w:t xml:space="preserve">, </w:t>
      </w:r>
      <w:fldSimple w:instr=" DOCPROPERTY  Country  \* MERGEFORMAT "/>
      <w:r w:rsidR="00550589">
        <w:rPr>
          <w:b/>
          <w:noProof/>
          <w:sz w:val="24"/>
        </w:rPr>
        <w:t xml:space="preserve">, </w:t>
      </w:r>
      <w:fldSimple w:instr=" DOCPROPERTY  StartDate  \* MERGEFORMAT ">
        <w:r w:rsidR="00550589" w:rsidRPr="00BA51D9">
          <w:rPr>
            <w:b/>
            <w:noProof/>
            <w:sz w:val="24"/>
          </w:rPr>
          <w:t>22nd Jan 2024</w:t>
        </w:r>
      </w:fldSimple>
      <w:r w:rsidR="00550589">
        <w:rPr>
          <w:b/>
          <w:noProof/>
          <w:sz w:val="24"/>
        </w:rPr>
        <w:t xml:space="preserve"> - </w:t>
      </w:r>
      <w:fldSimple w:instr=" DOCPROPERTY  EndDate  \* MERGEFORMAT ">
        <w:r w:rsidR="00550589" w:rsidRPr="00BA51D9">
          <w:rPr>
            <w:b/>
            <w:noProof/>
            <w:sz w:val="24"/>
          </w:rPr>
          <w:t>26th Jan 2024</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46621CA3" w:rsidR="001E41F3" w:rsidRPr="00410371" w:rsidRDefault="00000000" w:rsidP="00E13F3D">
            <w:pPr>
              <w:pStyle w:val="CRCoverPage"/>
              <w:spacing w:after="0"/>
              <w:jc w:val="right"/>
              <w:rPr>
                <w:b/>
                <w:noProof/>
                <w:sz w:val="28"/>
              </w:rPr>
            </w:pPr>
            <w:fldSimple w:instr=" DOCPROPERTY  Spec#  \* MERGEFORMAT ">
              <w:r w:rsidR="0081668B" w:rsidRPr="00410371">
                <w:rPr>
                  <w:b/>
                  <w:noProof/>
                  <w:sz w:val="28"/>
                </w:rPr>
                <w:t>33.</w:t>
              </w:r>
              <w:r w:rsidR="0081668B">
                <w:rPr>
                  <w:b/>
                  <w:noProof/>
                  <w:sz w:val="28"/>
                </w:rPr>
                <w:t>117</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6ADF7E3C" w:rsidR="001E41F3" w:rsidRPr="00410371" w:rsidRDefault="00000000" w:rsidP="00547111">
            <w:pPr>
              <w:pStyle w:val="CRCoverPage"/>
              <w:spacing w:after="0"/>
              <w:rPr>
                <w:noProof/>
              </w:rPr>
            </w:pPr>
            <w:fldSimple w:instr=" DOCPROPERTY  Cr#  \* MERGEFORMAT ">
              <w:r w:rsidR="00234883" w:rsidRPr="00410371">
                <w:rPr>
                  <w:b/>
                  <w:noProof/>
                  <w:sz w:val="28"/>
                </w:rPr>
                <w:t>0147</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7777777" w:rsidR="001E41F3" w:rsidRPr="00410371" w:rsidRDefault="00000000" w:rsidP="00E13F3D">
            <w:pPr>
              <w:pStyle w:val="CRCoverPage"/>
              <w:spacing w:after="0"/>
              <w:jc w:val="center"/>
              <w:rPr>
                <w:b/>
                <w:noProof/>
              </w:rPr>
            </w:pPr>
            <w:fldSimple w:instr=" DOCPROPERTY  Revision  \* MERGEFORMAT ">
              <w:r w:rsidR="00E13F3D" w:rsidRPr="00410371">
                <w:rPr>
                  <w:b/>
                  <w:noProof/>
                  <w:sz w:val="28"/>
                </w:rPr>
                <w: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06F07988" w:rsidR="001E41F3" w:rsidRPr="00410371" w:rsidRDefault="00000000">
            <w:pPr>
              <w:pStyle w:val="CRCoverPage"/>
              <w:spacing w:after="0"/>
              <w:jc w:val="center"/>
              <w:rPr>
                <w:noProof/>
                <w:sz w:val="28"/>
              </w:rPr>
            </w:pPr>
            <w:fldSimple w:instr=" DOCPROPERTY  Version  \* MERGEFORMAT ">
              <w:r w:rsidR="008E5CB6" w:rsidRPr="00410371">
                <w:rPr>
                  <w:b/>
                  <w:noProof/>
                  <w:sz w:val="28"/>
                </w:rPr>
                <w:t>18.2.0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2" w:name="_Hlt497126619"/>
              <w:r w:rsidRPr="00F25D98">
                <w:rPr>
                  <w:rStyle w:val="Hyperlink"/>
                  <w:rFonts w:cs="Arial"/>
                  <w:b/>
                  <w:i/>
                  <w:noProof/>
                  <w:color w:val="FF0000"/>
                </w:rPr>
                <w:t>L</w:t>
              </w:r>
              <w:bookmarkEnd w:id="2"/>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0A79395E"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48517CC7" w:rsidR="001E41F3" w:rsidRDefault="00E369F8">
            <w:pPr>
              <w:pStyle w:val="CRCoverPage"/>
              <w:spacing w:after="0"/>
              <w:ind w:left="100"/>
              <w:rPr>
                <w:noProof/>
              </w:rPr>
            </w:pPr>
            <w:r w:rsidRPr="00E369F8">
              <w:rPr>
                <w:noProof/>
              </w:rPr>
              <w:t xml:space="preserve">Syn Flood Prevention </w:t>
            </w:r>
            <w:r w:rsidR="001A5DA2">
              <w:rPr>
                <w:noProof/>
              </w:rPr>
              <w:t>[</w:t>
            </w:r>
            <w:r w:rsidR="007D278A" w:rsidRPr="007D278A">
              <w:rPr>
                <w:noProof/>
              </w:rPr>
              <w:t>TC_SYN_FLOOD_PREVENTION</w:t>
            </w:r>
            <w:r w:rsidR="001A5DA2">
              <w:rPr>
                <w:noProof/>
              </w:rPr>
              <w:t>]</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5C820BFE" w:rsidR="001E41F3" w:rsidRDefault="00000000">
            <w:pPr>
              <w:pStyle w:val="CRCoverPage"/>
              <w:spacing w:after="0"/>
              <w:ind w:left="100"/>
              <w:rPr>
                <w:noProof/>
              </w:rPr>
            </w:pPr>
            <w:fldSimple w:instr=" DOCPROPERTY  SourceIfWg  \* MERGEFORMAT ">
              <w:r w:rsidR="00E13F3D">
                <w:rPr>
                  <w:noProof/>
                </w:rPr>
                <w:t>Deutsche Telekom AG</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4A77902C" w:rsidR="001E41F3" w:rsidRDefault="00CA56CD" w:rsidP="00547111">
            <w:pPr>
              <w:pStyle w:val="CRCoverPage"/>
              <w:spacing w:after="0"/>
              <w:ind w:left="100"/>
              <w:rPr>
                <w:noProof/>
              </w:rPr>
            </w:pPr>
            <w:r>
              <w:t>S3</w:t>
            </w:r>
            <w:fldSimple w:instr=" DOCPROPERTY  SourceIfTsg  \* MERGEFORMAT "/>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6D5E284C" w:rsidR="001E41F3" w:rsidRDefault="00CA56CD">
            <w:pPr>
              <w:pStyle w:val="CRCoverPage"/>
              <w:spacing w:after="0"/>
              <w:ind w:left="100"/>
              <w:rPr>
                <w:noProof/>
              </w:rPr>
            </w:pPr>
            <w:r w:rsidRPr="00CA56CD">
              <w:rPr>
                <w:noProof/>
              </w:rPr>
              <w:t>SCAS_5G_Ph3</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6B24E68" w:rsidR="001E41F3" w:rsidRDefault="00000000">
            <w:pPr>
              <w:pStyle w:val="CRCoverPage"/>
              <w:spacing w:after="0"/>
              <w:ind w:left="100"/>
              <w:rPr>
                <w:noProof/>
              </w:rPr>
            </w:pPr>
            <w:fldSimple w:instr=" DOCPROPERTY  ResDate  \* MERGEFORMAT ">
              <w:r w:rsidR="00D24991">
                <w:rPr>
                  <w:noProof/>
                </w:rPr>
                <w:t>2023-07-26</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67A4EB41" w:rsidR="001E41F3" w:rsidRDefault="00925D45" w:rsidP="00D24991">
            <w:pPr>
              <w:pStyle w:val="CRCoverPage"/>
              <w:spacing w:after="0"/>
              <w:ind w:left="100" w:right="-609"/>
              <w:rPr>
                <w:b/>
                <w:noProof/>
              </w:rPr>
            </w:pPr>
            <w: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7777777" w:rsidR="001E41F3" w:rsidRDefault="00000000">
            <w:pPr>
              <w:pStyle w:val="CRCoverPage"/>
              <w:spacing w:after="0"/>
              <w:ind w:left="100"/>
              <w:rPr>
                <w:noProof/>
              </w:rPr>
            </w:pPr>
            <w:fldSimple w:instr=" DOCPROPERTY  Release  \* MERGEFORMAT ">
              <w:r w:rsidR="00D24991">
                <w:rPr>
                  <w:noProof/>
                </w:rPr>
                <w:t>Rel-18</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12E47A25" w:rsidR="001E41F3" w:rsidRDefault="00D84D77">
            <w:pPr>
              <w:pStyle w:val="CRCoverPage"/>
              <w:spacing w:after="0"/>
              <w:ind w:left="100"/>
              <w:rPr>
                <w:noProof/>
              </w:rPr>
            </w:pPr>
            <w:r w:rsidRPr="00D84D77">
              <w:rPr>
                <w:noProof/>
              </w:rPr>
              <w:t xml:space="preserve">Rewrite </w:t>
            </w:r>
            <w:r w:rsidR="00983727">
              <w:rPr>
                <w:noProof/>
              </w:rPr>
              <w:t>of</w:t>
            </w:r>
            <w:r w:rsidRPr="00D84D77">
              <w:rPr>
                <w:noProof/>
              </w:rPr>
              <w:t xml:space="preserve"> test case so it is objective and meets the </w:t>
            </w:r>
            <w:r w:rsidR="00983727">
              <w:rPr>
                <w:noProof/>
              </w:rPr>
              <w:t>NESAS</w:t>
            </w:r>
            <w:r w:rsidRPr="00D84D77">
              <w:rPr>
                <w:noProof/>
              </w:rPr>
              <w:t xml:space="preserve"> purpose</w:t>
            </w:r>
            <w:r w:rsidR="007C747C">
              <w:rPr>
                <w:noProof/>
              </w:rPr>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2C9C107B" w14:textId="094ACDF0" w:rsidR="00C32702" w:rsidRDefault="008B078D" w:rsidP="008B52CA">
            <w:pPr>
              <w:pStyle w:val="CRCoverPage"/>
              <w:spacing w:after="0"/>
              <w:ind w:left="100"/>
              <w:rPr>
                <w:noProof/>
              </w:rPr>
            </w:pPr>
            <w:bookmarkStart w:id="3" w:name="_Hlk141268880"/>
            <w:r>
              <w:rPr>
                <w:noProof/>
              </w:rPr>
              <w:t>Rewrite the test execution to be more specific and other minor changes in the text.</w:t>
            </w:r>
          </w:p>
          <w:bookmarkEnd w:id="3"/>
          <w:p w14:paraId="43645924" w14:textId="77777777" w:rsidR="009001DC" w:rsidRDefault="009001DC" w:rsidP="00754AC5">
            <w:pPr>
              <w:pStyle w:val="CRCoverPage"/>
              <w:spacing w:after="0"/>
              <w:ind w:left="100"/>
              <w:rPr>
                <w:noProof/>
              </w:rPr>
            </w:pPr>
          </w:p>
          <w:p w14:paraId="31C656EC" w14:textId="7FAA4D4C" w:rsidR="009001DC" w:rsidRDefault="009001DC" w:rsidP="00754AC5">
            <w:pPr>
              <w:pStyle w:val="CRCoverPage"/>
              <w:spacing w:after="0"/>
              <w:ind w:left="100"/>
              <w:rPr>
                <w:noProof/>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12A1B10B" w:rsidR="001E41F3" w:rsidRDefault="00304A56" w:rsidP="00E52D0D">
            <w:pPr>
              <w:pStyle w:val="CRCoverPage"/>
              <w:spacing w:after="0"/>
              <w:ind w:left="100"/>
              <w:rPr>
                <w:noProof/>
              </w:rPr>
            </w:pPr>
            <w:r>
              <w:rPr>
                <w:noProof/>
              </w:rPr>
              <w:t>T</w:t>
            </w:r>
            <w:r w:rsidRPr="00304A56">
              <w:rPr>
                <w:noProof/>
              </w:rPr>
              <w:t xml:space="preserve">ext could be interpreted differently by different Test Labs, </w:t>
            </w:r>
            <w:r w:rsidR="00C1316F">
              <w:rPr>
                <w:noProof/>
              </w:rPr>
              <w:t xml:space="preserve">making </w:t>
            </w:r>
            <w:r w:rsidRPr="00304A56">
              <w:rPr>
                <w:noProof/>
              </w:rPr>
              <w:t>it extremely difficult to be certain that all tests are being conducted such that the results would be the same, regardless of which Test Lab did the work.</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555D96DB" w:rsidR="001E41F3" w:rsidRDefault="00B41C21">
            <w:pPr>
              <w:pStyle w:val="CRCoverPage"/>
              <w:spacing w:after="0"/>
              <w:ind w:left="100"/>
              <w:rPr>
                <w:noProof/>
              </w:rPr>
            </w:pPr>
            <w:r w:rsidRPr="00B41C21">
              <w:rPr>
                <w:noProof/>
              </w:rPr>
              <w:t>4.3.3.1.4</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4B700DC8" w:rsidR="001E41F3" w:rsidRDefault="000F3F65">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5AFAFD96" w:rsidR="001E41F3" w:rsidRDefault="008B52CA">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579298CA" w:rsidR="001E41F3" w:rsidRDefault="000F3F65">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68C9CD36" w14:textId="6711435E" w:rsidR="001E41F3" w:rsidRDefault="001E41F3">
      <w:pPr>
        <w:rPr>
          <w:noProof/>
        </w:rPr>
      </w:pPr>
    </w:p>
    <w:p w14:paraId="6A489870" w14:textId="77777777" w:rsidR="00261FD2" w:rsidRDefault="00261FD2" w:rsidP="00F72FCD"/>
    <w:p w14:paraId="48109026" w14:textId="77777777" w:rsidR="00261FD2" w:rsidRPr="00F12E84" w:rsidRDefault="00261FD2" w:rsidP="00261FD2">
      <w:pPr>
        <w:pStyle w:val="B2"/>
        <w:jc w:val="center"/>
        <w:rPr>
          <w:b/>
          <w:bCs/>
          <w:color w:val="FF0000"/>
          <w:sz w:val="36"/>
          <w:szCs w:val="36"/>
        </w:rPr>
      </w:pPr>
      <w:r w:rsidRPr="00F12E84">
        <w:rPr>
          <w:b/>
          <w:bCs/>
          <w:color w:val="FF0000"/>
          <w:sz w:val="36"/>
          <w:szCs w:val="36"/>
        </w:rPr>
        <w:t>*** BEGIN OF CHANGE ***</w:t>
      </w:r>
    </w:p>
    <w:p w14:paraId="52EB07E1" w14:textId="77777777" w:rsidR="00261FD2" w:rsidRDefault="00261FD2" w:rsidP="00F72FCD"/>
    <w:p w14:paraId="2E598A07" w14:textId="77777777" w:rsidR="00B41C21" w:rsidRPr="00FD4A4B" w:rsidRDefault="00B41C21" w:rsidP="00B41C21"/>
    <w:p w14:paraId="3C10F43A" w14:textId="77777777" w:rsidR="00B41C21" w:rsidRPr="00FD4A4B" w:rsidRDefault="00B41C21" w:rsidP="00B41C21">
      <w:pPr>
        <w:pStyle w:val="berschrift5"/>
      </w:pPr>
      <w:bookmarkStart w:id="4" w:name="_Toc19542432"/>
      <w:bookmarkStart w:id="5" w:name="_Toc35348434"/>
      <w:bookmarkStart w:id="6" w:name="_Toc114146558"/>
      <w:r w:rsidRPr="00907F75">
        <w:t>4</w:t>
      </w:r>
      <w:r w:rsidRPr="00FD4A4B">
        <w:t>.3.3.1.4</w:t>
      </w:r>
      <w:r w:rsidRPr="00FD4A4B">
        <w:tab/>
        <w:t>SYN Flood Prevention</w:t>
      </w:r>
      <w:bookmarkEnd w:id="4"/>
      <w:bookmarkEnd w:id="5"/>
      <w:bookmarkEnd w:id="6"/>
      <w:r w:rsidRPr="00FD4A4B">
        <w:t xml:space="preserve"> </w:t>
      </w:r>
    </w:p>
    <w:p w14:paraId="71762C0F" w14:textId="77777777" w:rsidR="00B41C21" w:rsidRPr="00FD4A4B" w:rsidRDefault="00B41C21" w:rsidP="00B41C21">
      <w:r w:rsidRPr="00FD4A4B">
        <w:rPr>
          <w:i/>
        </w:rPr>
        <w:t xml:space="preserve">Requirement Name: </w:t>
      </w:r>
      <w:r w:rsidRPr="00FD4A4B">
        <w:t>Syn Flood Prevention</w:t>
      </w:r>
    </w:p>
    <w:p w14:paraId="5D85373B" w14:textId="77777777" w:rsidR="00B41C21" w:rsidRPr="00FD4A4B" w:rsidRDefault="00B41C21" w:rsidP="00B41C21">
      <w:pPr>
        <w:rPr>
          <w:i/>
        </w:rPr>
      </w:pPr>
      <w:r w:rsidRPr="00FD4A4B">
        <w:rPr>
          <w:i/>
        </w:rPr>
        <w:t>Requirement Description:</w:t>
      </w:r>
    </w:p>
    <w:p w14:paraId="5AA4AEF8" w14:textId="77777777" w:rsidR="00B41C21" w:rsidRPr="00FD4A4B" w:rsidRDefault="00B41C21" w:rsidP="00B41C21">
      <w:r w:rsidRPr="00FD4A4B">
        <w:t>The network product shall support a mechanism to prevent Syn Flood attacks (e.g. implement the TCP Syn Cookie technique in the TCP stack by setting net.ipv4.tcp_syncookies = 1 in the linux sysctl.conf file). This feature shall be enabled by default.</w:t>
      </w:r>
    </w:p>
    <w:p w14:paraId="7AD94671" w14:textId="77777777" w:rsidR="00B41C21" w:rsidRPr="00FD4A4B" w:rsidRDefault="00B41C21" w:rsidP="00B41C21">
      <w:pPr>
        <w:rPr>
          <w:b/>
        </w:rPr>
      </w:pPr>
      <w:r w:rsidRPr="00FD4A4B">
        <w:rPr>
          <w:i/>
        </w:rPr>
        <w:t xml:space="preserve">Test Case: </w:t>
      </w:r>
    </w:p>
    <w:p w14:paraId="7C7061E5" w14:textId="77777777" w:rsidR="00B41C21" w:rsidRPr="00FD4A4B" w:rsidRDefault="00B41C21" w:rsidP="00B41C21">
      <w:r w:rsidRPr="00FD4A4B">
        <w:rPr>
          <w:b/>
        </w:rPr>
        <w:t>Test Name</w:t>
      </w:r>
      <w:r w:rsidRPr="00FD4A4B">
        <w:t>: TC_SYN_FLOOD_PREVENTION</w:t>
      </w:r>
    </w:p>
    <w:p w14:paraId="7E689057" w14:textId="77777777" w:rsidR="00B41C21" w:rsidRPr="00FD4A4B" w:rsidRDefault="00B41C21" w:rsidP="00B41C21">
      <w:pPr>
        <w:keepNext/>
        <w:keepLines/>
        <w:spacing w:before="180"/>
        <w:rPr>
          <w:b/>
          <w:lang w:eastAsia="zh-CN"/>
        </w:rPr>
      </w:pPr>
      <w:r w:rsidRPr="00FD4A4B">
        <w:rPr>
          <w:b/>
          <w:lang w:eastAsia="zh-CN"/>
        </w:rPr>
        <w:t>Purpose:</w:t>
      </w:r>
    </w:p>
    <w:p w14:paraId="0C764714" w14:textId="77777777" w:rsidR="00B41C21" w:rsidRPr="00FD4A4B" w:rsidRDefault="00B41C21" w:rsidP="00B41C21">
      <w:r w:rsidRPr="00FD4A4B">
        <w:t xml:space="preserve">Verify that the Network Product supports a Syn Flood Prevention technique. </w:t>
      </w:r>
    </w:p>
    <w:p w14:paraId="30918C47" w14:textId="77777777" w:rsidR="00B41C21" w:rsidRPr="00FD4A4B" w:rsidRDefault="00B41C21" w:rsidP="00B41C21">
      <w:pPr>
        <w:keepNext/>
        <w:keepLines/>
        <w:spacing w:before="180"/>
        <w:rPr>
          <w:b/>
          <w:lang w:eastAsia="zh-CN"/>
        </w:rPr>
      </w:pPr>
      <w:r w:rsidRPr="00FD4A4B">
        <w:rPr>
          <w:b/>
          <w:lang w:eastAsia="zh-CN"/>
        </w:rPr>
        <w:t>Procedure and execution steps:</w:t>
      </w:r>
    </w:p>
    <w:p w14:paraId="5ABF5A9B" w14:textId="77777777" w:rsidR="00B41C21" w:rsidRPr="00BA1FC7" w:rsidRDefault="00B41C21" w:rsidP="00B41C21">
      <w:pPr>
        <w:keepNext/>
        <w:keepLines/>
        <w:spacing w:before="180"/>
        <w:ind w:left="284"/>
        <w:rPr>
          <w:b/>
          <w:lang w:eastAsia="zh-CN"/>
        </w:rPr>
      </w:pPr>
      <w:r w:rsidRPr="00FD4A4B">
        <w:rPr>
          <w:b/>
          <w:lang w:eastAsia="zh-CN"/>
        </w:rPr>
        <w:t>Pre-Conditions:</w:t>
      </w:r>
    </w:p>
    <w:p w14:paraId="7A03CBD7" w14:textId="77777777" w:rsidR="00B41C21" w:rsidRPr="00BA1FC7" w:rsidRDefault="00B41C21" w:rsidP="00B41C21">
      <w:pPr>
        <w:pStyle w:val="B1"/>
        <w:rPr>
          <w:lang w:eastAsia="zh-CN"/>
        </w:rPr>
      </w:pPr>
      <w:r w:rsidRPr="00BA1FC7">
        <w:rPr>
          <w:lang w:eastAsia="zh-CN"/>
        </w:rPr>
        <w:t>-</w:t>
      </w:r>
      <w:r w:rsidRPr="00BA1FC7">
        <w:rPr>
          <w:lang w:eastAsia="zh-CN"/>
        </w:rPr>
        <w:tab/>
        <w:t>Vendor documentation describing the SYN flood attack prevention mechanism or setting and where to check for them.</w:t>
      </w:r>
    </w:p>
    <w:p w14:paraId="7EAFE7A5" w14:textId="222489FF" w:rsidR="00B41C21" w:rsidRPr="00FD4A4B" w:rsidRDefault="00B41C21" w:rsidP="00B41C21">
      <w:pPr>
        <w:pStyle w:val="B1"/>
      </w:pPr>
      <w:r w:rsidRPr="00FD4A4B">
        <w:t>-</w:t>
      </w:r>
      <w:r w:rsidRPr="00FD4A4B">
        <w:tab/>
        <w:t xml:space="preserve">The Network Product is listening on a TCP port </w:t>
      </w:r>
      <w:ins w:id="7" w:author="Sven Lachmund (DT1)" w:date="2024-01-12T17:35:00Z">
        <w:r w:rsidR="0037319D">
          <w:t xml:space="preserve">on </w:t>
        </w:r>
      </w:ins>
      <w:r w:rsidRPr="00FD4A4B">
        <w:t>one of its interfaces.</w:t>
      </w:r>
    </w:p>
    <w:p w14:paraId="3D569E8D" w14:textId="77777777" w:rsidR="00B41C21" w:rsidRDefault="00B41C21" w:rsidP="00B41C21">
      <w:pPr>
        <w:pStyle w:val="B1"/>
      </w:pPr>
      <w:r w:rsidRPr="00FD4A4B">
        <w:t>-</w:t>
      </w:r>
      <w:r w:rsidRPr="00FD4A4B">
        <w:tab/>
        <w:t>A network traffic analyser on the network product (e.g. TCPDUMP) or an external traffic analyser directly connected to the network product is available</w:t>
      </w:r>
      <w:r>
        <w:t>.</w:t>
      </w:r>
    </w:p>
    <w:p w14:paraId="3F0D5992" w14:textId="77777777" w:rsidR="00B41C21" w:rsidRPr="00FD4A4B" w:rsidRDefault="00B41C21" w:rsidP="00B41C21">
      <w:pPr>
        <w:pStyle w:val="B1"/>
      </w:pPr>
      <w:r w:rsidRPr="00FD4A4B">
        <w:t>-</w:t>
      </w:r>
      <w:r w:rsidRPr="00FD4A4B">
        <w:tab/>
        <w:t>A host is connected to the Network Product interface and it is equipped with a tool able to reproduce a Syn Flood attack (e.g. nmap or hping)</w:t>
      </w:r>
    </w:p>
    <w:p w14:paraId="7E32016A" w14:textId="77777777" w:rsidR="00B41C21" w:rsidRPr="00FD4A4B" w:rsidRDefault="00B41C21" w:rsidP="00B41C21">
      <w:pPr>
        <w:keepNext/>
        <w:keepLines/>
        <w:spacing w:before="180"/>
        <w:ind w:left="284"/>
        <w:rPr>
          <w:b/>
          <w:lang w:eastAsia="zh-CN"/>
        </w:rPr>
      </w:pPr>
      <w:r w:rsidRPr="00FD4A4B">
        <w:rPr>
          <w:b/>
          <w:lang w:eastAsia="zh-CN"/>
        </w:rPr>
        <w:t>Execution Steps</w:t>
      </w:r>
    </w:p>
    <w:p w14:paraId="52810637" w14:textId="699F49A2" w:rsidR="005F5255" w:rsidRDefault="00B41C21">
      <w:pPr>
        <w:pStyle w:val="B1"/>
        <w:numPr>
          <w:ilvl w:val="0"/>
          <w:numId w:val="44"/>
        </w:numPr>
        <w:rPr>
          <w:ins w:id="8" w:author="Antonio Sanchez" w:date="2024-01-24T09:49:00Z"/>
          <w:lang w:eastAsia="zh-CN"/>
        </w:rPr>
        <w:pPrChange w:id="9" w:author="Antonio Sanchez" w:date="2024-01-24T09:49:00Z">
          <w:pPr>
            <w:pStyle w:val="B1"/>
          </w:pPr>
        </w:pPrChange>
      </w:pPr>
      <w:del w:id="10" w:author="Antonio Sanchez" w:date="2024-01-24T09:49:00Z">
        <w:r w:rsidRPr="00FD4A4B" w:rsidDel="005F5255">
          <w:delText>1.</w:delText>
        </w:r>
        <w:r w:rsidRPr="00FD4A4B" w:rsidDel="005F5255">
          <w:tab/>
        </w:r>
      </w:del>
      <w:r w:rsidRPr="001E4AB6">
        <w:rPr>
          <w:lang w:eastAsia="zh-CN"/>
        </w:rPr>
        <w:t>The tester verifies the prevention mechanism or setting described in the vendor documentation.</w:t>
      </w:r>
    </w:p>
    <w:p w14:paraId="4AD1B1D0" w14:textId="132CB0A3" w:rsidR="005F5255" w:rsidDel="00B805F0" w:rsidRDefault="005F5255" w:rsidP="005F5255">
      <w:pPr>
        <w:pStyle w:val="B1"/>
        <w:numPr>
          <w:ilvl w:val="0"/>
          <w:numId w:val="44"/>
        </w:numPr>
        <w:rPr>
          <w:ins w:id="11" w:author="Antonio Sanchez" w:date="2024-01-24T09:51:00Z"/>
          <w:del w:id="12" w:author="Achter, Johannes" w:date="2024-01-25T15:55:00Z"/>
          <w:lang w:eastAsia="zh-CN"/>
        </w:rPr>
      </w:pPr>
      <w:ins w:id="13" w:author="Antonio Sanchez" w:date="2024-01-24T09:49:00Z">
        <w:del w:id="14" w:author="Achter, Johannes" w:date="2024-01-25T15:55:00Z">
          <w:r w:rsidDel="00B805F0">
            <w:rPr>
              <w:lang w:eastAsia="zh-CN"/>
            </w:rPr>
            <w:delText xml:space="preserve">The tester </w:delText>
          </w:r>
          <w:r w:rsidR="0032398B" w:rsidDel="00B805F0">
            <w:rPr>
              <w:lang w:eastAsia="zh-CN"/>
            </w:rPr>
            <w:delText>c</w:delText>
          </w:r>
        </w:del>
      </w:ins>
      <w:ins w:id="15" w:author="Antonio Sanchez" w:date="2024-01-24T09:50:00Z">
        <w:del w:id="16" w:author="Achter, Johannes" w:date="2024-01-25T15:55:00Z">
          <w:r w:rsidR="0032398B" w:rsidDel="00B805F0">
            <w:rPr>
              <w:lang w:eastAsia="zh-CN"/>
            </w:rPr>
            <w:delText>hecks in the product documentation the link speed supported by the DUT</w:delText>
          </w:r>
          <w:r w:rsidR="00031076" w:rsidDel="00B805F0">
            <w:rPr>
              <w:lang w:eastAsia="zh-CN"/>
            </w:rPr>
            <w:delText xml:space="preserve"> </w:delText>
          </w:r>
        </w:del>
      </w:ins>
      <w:ins w:id="17" w:author="Antonio Sanchez" w:date="2024-01-24T09:53:00Z">
        <w:del w:id="18" w:author="Achter, Johannes" w:date="2024-01-25T15:55:00Z">
          <w:r w:rsidR="00C11B53" w:rsidDel="00B805F0">
            <w:rPr>
              <w:lang w:eastAsia="zh-CN"/>
            </w:rPr>
            <w:delText xml:space="preserve">in bytes </w:delText>
          </w:r>
        </w:del>
      </w:ins>
      <w:ins w:id="19" w:author="Antonio Sanchez" w:date="2024-01-24T09:51:00Z">
        <w:del w:id="20" w:author="Achter, Johannes" w:date="2024-01-25T15:55:00Z">
          <w:r w:rsidR="00031076" w:rsidDel="00B805F0">
            <w:rPr>
              <w:lang w:eastAsia="zh-CN"/>
            </w:rPr>
            <w:delText>(L).</w:delText>
          </w:r>
        </w:del>
      </w:ins>
    </w:p>
    <w:p w14:paraId="5422A7DC" w14:textId="5746F0D8" w:rsidR="00201CBE" w:rsidDel="00B805F0" w:rsidRDefault="00201CBE" w:rsidP="005F5255">
      <w:pPr>
        <w:pStyle w:val="B1"/>
        <w:numPr>
          <w:ilvl w:val="0"/>
          <w:numId w:val="44"/>
        </w:numPr>
        <w:rPr>
          <w:ins w:id="21" w:author="Antonio Sanchez" w:date="2024-01-24T09:52:00Z"/>
          <w:del w:id="22" w:author="Achter, Johannes" w:date="2024-01-25T15:55:00Z"/>
          <w:lang w:eastAsia="zh-CN"/>
        </w:rPr>
      </w:pPr>
      <w:ins w:id="23" w:author="Antonio Sanchez" w:date="2024-01-24T09:52:00Z">
        <w:del w:id="24" w:author="Achter, Johannes" w:date="2024-01-25T15:55:00Z">
          <w:r w:rsidDel="00B805F0">
            <w:rPr>
              <w:lang w:eastAsia="zh-CN"/>
            </w:rPr>
            <w:delText>The teste</w:delText>
          </w:r>
        </w:del>
      </w:ins>
      <w:ins w:id="25" w:author="Antonio Sanchez" w:date="2024-01-24T09:56:00Z">
        <w:del w:id="26" w:author="Achter, Johannes" w:date="2024-01-25T15:55:00Z">
          <w:r w:rsidR="00573AAF" w:rsidDel="00B805F0">
            <w:rPr>
              <w:lang w:eastAsia="zh-CN"/>
            </w:rPr>
            <w:delText>r</w:delText>
          </w:r>
        </w:del>
      </w:ins>
      <w:ins w:id="27" w:author="Antonio Sanchez" w:date="2024-01-24T09:52:00Z">
        <w:del w:id="28" w:author="Achter, Johannes" w:date="2024-01-25T15:55:00Z">
          <w:r w:rsidDel="00B805F0">
            <w:rPr>
              <w:lang w:eastAsia="zh-CN"/>
            </w:rPr>
            <w:delText xml:space="preserve"> choose a size packet for the attack</w:delText>
          </w:r>
        </w:del>
      </w:ins>
      <w:ins w:id="29" w:author="Antonio Sanchez" w:date="2024-01-24T09:53:00Z">
        <w:del w:id="30" w:author="Achter, Johannes" w:date="2024-01-25T15:55:00Z">
          <w:r w:rsidR="00C11B53" w:rsidDel="00B805F0">
            <w:rPr>
              <w:lang w:eastAsia="zh-CN"/>
            </w:rPr>
            <w:delText xml:space="preserve"> in bytes</w:delText>
          </w:r>
        </w:del>
      </w:ins>
      <w:ins w:id="31" w:author="Antonio Sanchez" w:date="2024-01-24T09:52:00Z">
        <w:del w:id="32" w:author="Achter, Johannes" w:date="2024-01-25T15:55:00Z">
          <w:r w:rsidDel="00B805F0">
            <w:rPr>
              <w:lang w:eastAsia="zh-CN"/>
            </w:rPr>
            <w:delText xml:space="preserve"> (S)</w:delText>
          </w:r>
        </w:del>
      </w:ins>
    </w:p>
    <w:p w14:paraId="5C0FE3A7" w14:textId="7A28E2B5" w:rsidR="00ED7564" w:rsidDel="00B805F0" w:rsidRDefault="00C11B53" w:rsidP="005F5255">
      <w:pPr>
        <w:pStyle w:val="B1"/>
        <w:numPr>
          <w:ilvl w:val="0"/>
          <w:numId w:val="44"/>
        </w:numPr>
        <w:rPr>
          <w:ins w:id="33" w:author="Antonio Sanchez" w:date="2024-01-24T09:54:00Z"/>
          <w:del w:id="34" w:author="Achter, Johannes" w:date="2024-01-25T15:55:00Z"/>
          <w:lang w:eastAsia="zh-CN"/>
        </w:rPr>
      </w:pPr>
      <w:ins w:id="35" w:author="Antonio Sanchez" w:date="2024-01-24T09:53:00Z">
        <w:del w:id="36" w:author="Achter, Johannes" w:date="2024-01-25T15:55:00Z">
          <w:r w:rsidDel="00B805F0">
            <w:rPr>
              <w:lang w:eastAsia="zh-CN"/>
            </w:rPr>
            <w:delText xml:space="preserve">Based on L and S, the tester calculated the amount of </w:delText>
          </w:r>
          <w:r w:rsidRPr="00DD088F" w:rsidDel="00B805F0">
            <w:rPr>
              <w:i/>
              <w:iCs/>
              <w:lang w:eastAsia="zh-CN"/>
              <w:rPrChange w:id="37" w:author="Antonio Sanchez" w:date="2024-01-24T09:56:00Z">
                <w:rPr>
                  <w:lang w:eastAsia="zh-CN"/>
                </w:rPr>
              </w:rPrChange>
            </w:rPr>
            <w:delText xml:space="preserve">packets </w:delText>
          </w:r>
        </w:del>
      </w:ins>
      <w:ins w:id="38" w:author="Antonio Sanchez" w:date="2024-01-24T09:54:00Z">
        <w:del w:id="39" w:author="Achter, Johannes" w:date="2024-01-25T15:55:00Z">
          <w:r w:rsidR="00550235" w:rsidRPr="00DD088F" w:rsidDel="00B805F0">
            <w:rPr>
              <w:i/>
              <w:iCs/>
              <w:lang w:eastAsia="zh-CN"/>
              <w:rPrChange w:id="40" w:author="Antonio Sanchez" w:date="2024-01-24T09:56:00Z">
                <w:rPr>
                  <w:lang w:eastAsia="zh-CN"/>
                </w:rPr>
              </w:rPrChange>
            </w:rPr>
            <w:delText>per second</w:delText>
          </w:r>
          <w:r w:rsidR="00550235" w:rsidDel="00B805F0">
            <w:rPr>
              <w:lang w:eastAsia="zh-CN"/>
            </w:rPr>
            <w:delText xml:space="preserve"> (P) </w:delText>
          </w:r>
        </w:del>
      </w:ins>
      <w:ins w:id="41" w:author="Antonio Sanchez" w:date="2024-01-24T09:53:00Z">
        <w:del w:id="42" w:author="Achter, Johannes" w:date="2024-01-25T15:55:00Z">
          <w:r w:rsidDel="00B805F0">
            <w:rPr>
              <w:lang w:eastAsia="zh-CN"/>
            </w:rPr>
            <w:delText>to use with this formula</w:delText>
          </w:r>
        </w:del>
      </w:ins>
      <w:ins w:id="43" w:author="Antonio Sanchez" w:date="2024-01-24T09:54:00Z">
        <w:del w:id="44" w:author="Achter, Johannes" w:date="2024-01-25T15:55:00Z">
          <w:r w:rsidR="00550235" w:rsidDel="00B805F0">
            <w:rPr>
              <w:lang w:eastAsia="zh-CN"/>
            </w:rPr>
            <w:delText>:</w:delText>
          </w:r>
        </w:del>
      </w:ins>
    </w:p>
    <w:p w14:paraId="29E97074" w14:textId="6903C2D3" w:rsidR="00A0764C" w:rsidDel="00B805F0" w:rsidRDefault="00550235" w:rsidP="00A0764C">
      <w:pPr>
        <w:pStyle w:val="B1"/>
        <w:ind w:left="644" w:firstLine="0"/>
        <w:rPr>
          <w:del w:id="45" w:author="Achter, Johannes" w:date="2024-01-25T15:55:00Z"/>
          <w:lang w:eastAsia="zh-CN"/>
        </w:rPr>
      </w:pPr>
      <w:ins w:id="46" w:author="Antonio Sanchez" w:date="2024-01-24T09:54:00Z">
        <w:del w:id="47" w:author="Achter, Johannes" w:date="2024-01-25T15:55:00Z">
          <w:r w:rsidDel="00B805F0">
            <w:rPr>
              <w:lang w:eastAsia="zh-CN"/>
            </w:rPr>
            <w:delText xml:space="preserve">P = </w:delText>
          </w:r>
          <w:r w:rsidR="004F512A" w:rsidDel="00B805F0">
            <w:rPr>
              <w:lang w:eastAsia="zh-CN"/>
            </w:rPr>
            <w:delText>L / S</w:delText>
          </w:r>
        </w:del>
      </w:ins>
    </w:p>
    <w:p w14:paraId="7BA54CB5" w14:textId="024B3657" w:rsidR="00B41C21" w:rsidRDefault="00FD5C31" w:rsidP="00B41C21">
      <w:pPr>
        <w:pStyle w:val="B1"/>
        <w:rPr>
          <w:ins w:id="48" w:author="Achter, Johannes" w:date="2024-01-25T15:38:00Z"/>
        </w:rPr>
      </w:pPr>
      <w:ins w:id="49" w:author="Achter, Johannes" w:date="2024-01-25T15:56:00Z">
        <w:r>
          <w:rPr>
            <w:lang w:eastAsia="zh-CN"/>
          </w:rPr>
          <w:t>2</w:t>
        </w:r>
      </w:ins>
      <w:ins w:id="50" w:author="Antonio Sanchez" w:date="2024-01-24T09:55:00Z">
        <w:del w:id="51" w:author="Achter, Johannes" w:date="2024-01-25T15:56:00Z">
          <w:r w:rsidR="00573AAF" w:rsidDel="00FD5C31">
            <w:rPr>
              <w:lang w:eastAsia="zh-CN"/>
            </w:rPr>
            <w:delText>5</w:delText>
          </w:r>
        </w:del>
      </w:ins>
      <w:del w:id="52" w:author="Antonio Sanchez" w:date="2024-01-24T09:55:00Z">
        <w:r w:rsidR="00B41C21" w:rsidDel="00573AAF">
          <w:rPr>
            <w:lang w:eastAsia="zh-CN"/>
          </w:rPr>
          <w:delText>2</w:delText>
        </w:r>
      </w:del>
      <w:r w:rsidR="00B41C21">
        <w:rPr>
          <w:lang w:eastAsia="zh-CN"/>
        </w:rPr>
        <w:t>.</w:t>
      </w:r>
      <w:r w:rsidR="00B41C21">
        <w:rPr>
          <w:lang w:eastAsia="zh-CN"/>
        </w:rPr>
        <w:tab/>
      </w:r>
      <w:r w:rsidR="00B41C21" w:rsidRPr="00FD4A4B">
        <w:t xml:space="preserve">The tester configures the tool to send </w:t>
      </w:r>
      <w:ins w:id="53" w:author="Achter, Johannes" w:date="2024-01-25T15:58:00Z">
        <w:r w:rsidR="005E6F35">
          <w:t>a l</w:t>
        </w:r>
        <w:r w:rsidR="004C0F2E">
          <w:t>a</w:t>
        </w:r>
        <w:r w:rsidR="005E6F35">
          <w:t>rge quantity</w:t>
        </w:r>
        <w:r w:rsidR="004C0F2E">
          <w:t xml:space="preserve"> </w:t>
        </w:r>
      </w:ins>
      <w:ins w:id="54" w:author="Antonio Sanchez" w:date="2024-01-24T09:54:00Z">
        <w:del w:id="55" w:author="Achter, Johannes" w:date="2024-01-25T15:56:00Z">
          <w:r w:rsidR="004F512A" w:rsidDel="00FD5C31">
            <w:delText>the number of packets calculated in step 4</w:delText>
          </w:r>
        </w:del>
      </w:ins>
      <w:ins w:id="56" w:author="Antonio Sanchez" w:date="2024-01-24T09:55:00Z">
        <w:del w:id="57" w:author="Achter, Johannes" w:date="2024-01-25T15:56:00Z">
          <w:r w:rsidR="004F512A" w:rsidDel="00FD5C31">
            <w:delText xml:space="preserve"> </w:delText>
          </w:r>
        </w:del>
      </w:ins>
      <w:del w:id="58" w:author="Antonio Sanchez" w:date="2024-01-24T09:55:00Z">
        <w:r w:rsidR="00B41C21" w:rsidRPr="00FD4A4B" w:rsidDel="004F512A">
          <w:delText xml:space="preserve">a </w:delText>
        </w:r>
      </w:del>
      <w:ins w:id="59" w:author="Pätzold, Thomas" w:date="2023-12-28T10:17:00Z">
        <w:del w:id="60" w:author="Antonio Sanchez" w:date="2024-01-24T09:55:00Z">
          <w:r w:rsidR="00EB5446" w:rsidRPr="00EB5446" w:rsidDel="004F512A">
            <w:delText xml:space="preserve">large quantity </w:delText>
          </w:r>
        </w:del>
      </w:ins>
      <w:del w:id="61" w:author="Antonio Sanchez" w:date="2024-01-24T09:55:00Z">
        <w:r w:rsidR="00B41C21" w:rsidRPr="00FD4A4B" w:rsidDel="004F512A">
          <w:delText xml:space="preserve">huge amount </w:delText>
        </w:r>
      </w:del>
      <w:r w:rsidR="00B41C21" w:rsidRPr="00FD4A4B">
        <w:t>of</w:t>
      </w:r>
      <w:r w:rsidR="00B41C21">
        <w:t xml:space="preserve"> </w:t>
      </w:r>
      <w:r w:rsidR="00B41C21" w:rsidRPr="00FD4A4B">
        <w:t xml:space="preserve">TCP Syn packets against the Network Product (e.g. </w:t>
      </w:r>
      <w:r w:rsidR="00B41C21" w:rsidRPr="00FD4A4B">
        <w:rPr>
          <w:rFonts w:ascii="Consolas" w:hAnsi="Consolas" w:cs="Consolas"/>
        </w:rPr>
        <w:t>hping3 -</w:t>
      </w:r>
      <w:proofErr w:type="spellStart"/>
      <w:r w:rsidR="00B41C21" w:rsidRPr="00FD4A4B">
        <w:rPr>
          <w:rFonts w:ascii="Consolas" w:hAnsi="Consolas" w:cs="Consolas"/>
        </w:rPr>
        <w:t>i</w:t>
      </w:r>
      <w:proofErr w:type="spellEnd"/>
      <w:r w:rsidR="00B41C21" w:rsidRPr="00FD4A4B">
        <w:rPr>
          <w:rFonts w:ascii="Consolas" w:hAnsi="Consolas" w:cs="Consolas"/>
        </w:rPr>
        <w:t xml:space="preserve"> </w:t>
      </w:r>
      <w:r w:rsidR="00B41C21" w:rsidRPr="00FD4A4B">
        <w:t>&lt;waiting time between each packet&gt;</w:t>
      </w:r>
      <w:r w:rsidR="00B41C21">
        <w:t xml:space="preserve"> </w:t>
      </w:r>
      <w:r w:rsidR="00B41C21" w:rsidRPr="00FD4A4B">
        <w:rPr>
          <w:rFonts w:ascii="Consolas" w:hAnsi="Consolas" w:cs="Consolas"/>
        </w:rPr>
        <w:t>-S -p</w:t>
      </w:r>
      <w:r w:rsidR="00B41C21" w:rsidRPr="00FD4A4B">
        <w:t xml:space="preserve"> &lt;TCP port&gt; </w:t>
      </w:r>
      <w:ins w:id="62" w:author="Antonio Sanchez" w:date="2024-01-24T09:55:00Z">
        <w:r w:rsidR="00573AAF">
          <w:t xml:space="preserve">-d &lt;Data Size&gt; </w:t>
        </w:r>
      </w:ins>
      <w:r w:rsidR="00B41C21" w:rsidRPr="00FD4A4B">
        <w:rPr>
          <w:rFonts w:ascii="Consolas" w:hAnsi="Consolas" w:cs="Consolas"/>
        </w:rPr>
        <w:t>-c</w:t>
      </w:r>
      <w:r w:rsidR="00B41C21" w:rsidRPr="00FD4A4B">
        <w:t xml:space="preserve"> &lt;Number of packets&gt;</w:t>
      </w:r>
      <w:r w:rsidR="00B41C21">
        <w:t xml:space="preserve"> </w:t>
      </w:r>
      <w:r w:rsidR="00B41C21" w:rsidRPr="00FD4A4B">
        <w:t>&lt;</w:t>
      </w:r>
      <w:r w:rsidR="00B41C21" w:rsidRPr="00BA1FC7">
        <w:t xml:space="preserve"> Network Product </w:t>
      </w:r>
      <w:r w:rsidR="00B41C21" w:rsidRPr="00FD4A4B">
        <w:t>IP&gt;)</w:t>
      </w:r>
    </w:p>
    <w:p w14:paraId="39491780" w14:textId="40B5AAB6" w:rsidR="005116D4" w:rsidRPr="00FD4A4B" w:rsidRDefault="005116D4" w:rsidP="00C103FF">
      <w:pPr>
        <w:pStyle w:val="NO"/>
      </w:pPr>
      <w:ins w:id="63" w:author="Achter, Johannes" w:date="2024-01-25T15:38:00Z">
        <w:r w:rsidRPr="00C103FF">
          <w:rPr>
            <w:rPrChange w:id="64" w:author="Achter, Johannes" w:date="2024-01-25T15:38:00Z">
              <w:rPr>
                <w:lang w:eastAsia="zh-CN"/>
              </w:rPr>
            </w:rPrChange>
          </w:rPr>
          <w:t>N</w:t>
        </w:r>
      </w:ins>
      <w:ins w:id="65" w:author="Achter, Johannes" w:date="2024-01-25T16:04:00Z">
        <w:r w:rsidR="00B4608D">
          <w:t>OTE</w:t>
        </w:r>
      </w:ins>
      <w:ins w:id="66" w:author="Achter, Johannes" w:date="2024-01-25T15:38:00Z">
        <w:r>
          <w:t xml:space="preserve">: </w:t>
        </w:r>
      </w:ins>
      <w:ins w:id="67" w:author="Achter, Johannes" w:date="2024-01-25T16:04:00Z">
        <w:r w:rsidR="00B4608D">
          <w:tab/>
        </w:r>
      </w:ins>
      <w:ins w:id="68" w:author="Achter, Johannes" w:date="2024-01-25T15:39:00Z">
        <w:r w:rsidR="00BE2125">
          <w:t xml:space="preserve">to calculate the </w:t>
        </w:r>
      </w:ins>
      <w:ins w:id="69" w:author="Achter, Johannes" w:date="2024-01-25T16:01:00Z">
        <w:r w:rsidR="00173169">
          <w:t>large qua</w:t>
        </w:r>
        <w:r w:rsidR="00517BD5">
          <w:t>n</w:t>
        </w:r>
        <w:r w:rsidR="00173169">
          <w:t>tity</w:t>
        </w:r>
      </w:ins>
      <w:ins w:id="70" w:author="Achter, Johannes" w:date="2024-01-25T15:39:00Z">
        <w:r w:rsidR="00BE2125">
          <w:t xml:space="preserve"> </w:t>
        </w:r>
        <w:r w:rsidR="00E46421">
          <w:t>number of packets the test</w:t>
        </w:r>
      </w:ins>
      <w:ins w:id="71" w:author="Achter, Johannes" w:date="2024-01-25T15:54:00Z">
        <w:r w:rsidR="00024697">
          <w:t>er checks</w:t>
        </w:r>
        <w:r w:rsidR="00E038C4">
          <w:t xml:space="preserve"> </w:t>
        </w:r>
        <w:r w:rsidR="00E038C4">
          <w:rPr>
            <w:lang w:eastAsia="zh-CN"/>
          </w:rPr>
          <w:t>in the product documentation the link speed supported by the DUT in bytes (L).</w:t>
        </w:r>
        <w:r w:rsidR="00E038C4">
          <w:rPr>
            <w:lang w:eastAsia="zh-CN"/>
          </w:rPr>
          <w:t xml:space="preserve"> </w:t>
        </w:r>
        <w:r w:rsidR="00E038C4">
          <w:rPr>
            <w:lang w:eastAsia="zh-CN"/>
          </w:rPr>
          <w:t>The tester choose</w:t>
        </w:r>
      </w:ins>
      <w:ins w:id="72" w:author="Achter, Johannes" w:date="2024-01-25T16:00:00Z">
        <w:r w:rsidR="009648F8">
          <w:rPr>
            <w:lang w:eastAsia="zh-CN"/>
          </w:rPr>
          <w:t>s</w:t>
        </w:r>
      </w:ins>
      <w:ins w:id="73" w:author="Achter, Johannes" w:date="2024-01-25T15:54:00Z">
        <w:r w:rsidR="00E038C4">
          <w:rPr>
            <w:lang w:eastAsia="zh-CN"/>
          </w:rPr>
          <w:t xml:space="preserve"> a size packet for the attack in bytes (S)</w:t>
        </w:r>
        <w:r w:rsidR="00E038C4">
          <w:rPr>
            <w:lang w:eastAsia="zh-CN"/>
          </w:rPr>
          <w:t xml:space="preserve">. </w:t>
        </w:r>
      </w:ins>
      <w:ins w:id="74" w:author="Achter, Johannes" w:date="2024-01-25T15:55:00Z">
        <w:r w:rsidR="00E038C4">
          <w:rPr>
            <w:lang w:eastAsia="zh-CN"/>
          </w:rPr>
          <w:t>Based on L and S, the tester calculate</w:t>
        </w:r>
      </w:ins>
      <w:ins w:id="75" w:author="Achter, Johannes" w:date="2024-01-25T16:00:00Z">
        <w:r w:rsidR="00B30E82">
          <w:rPr>
            <w:lang w:eastAsia="zh-CN"/>
          </w:rPr>
          <w:t>s</w:t>
        </w:r>
      </w:ins>
      <w:ins w:id="76" w:author="Achter, Johannes" w:date="2024-01-25T15:55:00Z">
        <w:r w:rsidR="00E038C4">
          <w:rPr>
            <w:lang w:eastAsia="zh-CN"/>
          </w:rPr>
          <w:t xml:space="preserve"> the amount of </w:t>
        </w:r>
        <w:r w:rsidR="00E038C4" w:rsidRPr="005B0D08">
          <w:rPr>
            <w:i/>
            <w:iCs/>
            <w:lang w:eastAsia="zh-CN"/>
          </w:rPr>
          <w:t>packets per second</w:t>
        </w:r>
        <w:r w:rsidR="00E038C4">
          <w:rPr>
            <w:lang w:eastAsia="zh-CN"/>
          </w:rPr>
          <w:t xml:space="preserve"> (P) to use with this formula</w:t>
        </w:r>
        <w:r w:rsidR="00B805F0">
          <w:rPr>
            <w:lang w:eastAsia="zh-CN"/>
          </w:rPr>
          <w:t>:</w:t>
        </w:r>
      </w:ins>
      <w:ins w:id="77" w:author="Achter, Johannes" w:date="2024-01-25T16:05:00Z">
        <w:r w:rsidR="006F43A2">
          <w:rPr>
            <w:lang w:eastAsia="zh-CN"/>
          </w:rPr>
          <w:br/>
        </w:r>
      </w:ins>
      <w:ins w:id="78" w:author="Achter, Johannes" w:date="2024-01-25T15:55:00Z">
        <w:r w:rsidR="00B805F0">
          <w:rPr>
            <w:lang w:eastAsia="zh-CN"/>
          </w:rPr>
          <w:t xml:space="preserve"> </w:t>
        </w:r>
        <w:r w:rsidR="00B805F0">
          <w:rPr>
            <w:lang w:eastAsia="zh-CN"/>
          </w:rPr>
          <w:t>P = L / S</w:t>
        </w:r>
      </w:ins>
    </w:p>
    <w:p w14:paraId="0F7CBBBC" w14:textId="07B5CC49" w:rsidR="00B41C21" w:rsidRPr="00BA1FC7" w:rsidRDefault="00484D2D" w:rsidP="00B41C21">
      <w:pPr>
        <w:pStyle w:val="B1"/>
        <w:rPr>
          <w:lang w:eastAsia="zh-CN"/>
        </w:rPr>
      </w:pPr>
      <w:ins w:id="79" w:author="Achter, Johannes" w:date="2024-01-25T15:59:00Z">
        <w:r>
          <w:rPr>
            <w:lang w:eastAsia="zh-CN"/>
          </w:rPr>
          <w:t>3</w:t>
        </w:r>
      </w:ins>
      <w:ins w:id="80" w:author="Antonio Sanchez" w:date="2024-01-24T09:55:00Z">
        <w:del w:id="81" w:author="Achter, Johannes" w:date="2024-01-25T15:59:00Z">
          <w:r w:rsidR="00573AAF" w:rsidDel="00484D2D">
            <w:rPr>
              <w:lang w:eastAsia="zh-CN"/>
            </w:rPr>
            <w:delText>6</w:delText>
          </w:r>
        </w:del>
      </w:ins>
      <w:del w:id="82" w:author="Antonio Sanchez" w:date="2024-01-24T09:55:00Z">
        <w:r w:rsidR="00B41C21" w:rsidRPr="00BA1FC7" w:rsidDel="00573AAF">
          <w:rPr>
            <w:lang w:eastAsia="zh-CN"/>
          </w:rPr>
          <w:delText>3</w:delText>
        </w:r>
      </w:del>
      <w:r w:rsidR="00B41C21" w:rsidRPr="00BA1FC7">
        <w:rPr>
          <w:lang w:eastAsia="zh-CN"/>
        </w:rPr>
        <w:t>.</w:t>
      </w:r>
      <w:r w:rsidR="00B41C21" w:rsidRPr="00BA1FC7">
        <w:rPr>
          <w:lang w:eastAsia="zh-CN"/>
        </w:rPr>
        <w:tab/>
      </w:r>
      <w:del w:id="83" w:author="Pätzold, Thomas" w:date="2023-12-28T10:24:00Z">
        <w:r w:rsidR="00B41C21" w:rsidRPr="00BA1FC7" w:rsidDel="003073A8">
          <w:rPr>
            <w:lang w:eastAsia="zh-CN"/>
          </w:rPr>
          <w:delText>The tester verifies that the Network Product is still up and running normally, its services are still available and reachable, the service is able to respond to typical service function requests, the memory or CPU usage is not exhausted, there is no crash or deadlock.</w:delText>
        </w:r>
      </w:del>
      <w:ins w:id="84" w:author="Pätzold, Thomas" w:date="2023-12-28T10:24:00Z">
        <w:r w:rsidR="009400F6" w:rsidRPr="009400F6">
          <w:rPr>
            <w:lang w:eastAsia="zh-CN"/>
          </w:rPr>
          <w:t xml:space="preserve">The tester verifies that the Network Product is still functioning as </w:t>
        </w:r>
        <w:r w:rsidR="009400F6" w:rsidRPr="009400F6">
          <w:rPr>
            <w:lang w:eastAsia="zh-CN"/>
          </w:rPr>
          <w:lastRenderedPageBreak/>
          <w:t>expected, its services are still accessible and responsive to typical service function requests, and the memory or CPU usage does not exceed acceptable thresholds. Additionally, the tester confirms there are no crashes or deadlocks.</w:t>
        </w:r>
      </w:ins>
    </w:p>
    <w:p w14:paraId="3F3AD810" w14:textId="77777777" w:rsidR="00B41C21" w:rsidRPr="00BA1FC7" w:rsidRDefault="00B41C21" w:rsidP="00B41C21">
      <w:pPr>
        <w:pStyle w:val="B2"/>
        <w:rPr>
          <w:lang w:eastAsia="zh-CN"/>
        </w:rPr>
      </w:pPr>
      <w:r w:rsidRPr="00BA1FC7">
        <w:rPr>
          <w:lang w:eastAsia="zh-CN"/>
        </w:rPr>
        <w:tab/>
        <w:t>a.</w:t>
      </w:r>
      <w:r w:rsidRPr="00BA1FC7">
        <w:rPr>
          <w:lang w:eastAsia="zh-CN"/>
        </w:rPr>
        <w:tab/>
        <w:t>While the SYN Flood attack is ongoing</w:t>
      </w:r>
      <w:r>
        <w:rPr>
          <w:lang w:eastAsia="zh-CN"/>
        </w:rPr>
        <w:t>.</w:t>
      </w:r>
    </w:p>
    <w:p w14:paraId="4F7FC391" w14:textId="77777777" w:rsidR="00B41C21" w:rsidRDefault="00B41C21" w:rsidP="00B41C21">
      <w:pPr>
        <w:pStyle w:val="B2"/>
        <w:rPr>
          <w:lang w:eastAsia="zh-CN"/>
        </w:rPr>
      </w:pPr>
      <w:r w:rsidRPr="00BA1FC7">
        <w:rPr>
          <w:lang w:eastAsia="zh-CN"/>
        </w:rPr>
        <w:tab/>
        <w:t>b.</w:t>
      </w:r>
      <w:r w:rsidRPr="00BA1FC7">
        <w:rPr>
          <w:lang w:eastAsia="zh-CN"/>
        </w:rPr>
        <w:tab/>
        <w:t>After the SYN Flood attack was executed</w:t>
      </w:r>
      <w:r>
        <w:rPr>
          <w:lang w:eastAsia="zh-CN"/>
        </w:rPr>
        <w:t>.</w:t>
      </w:r>
    </w:p>
    <w:p w14:paraId="737E5EC6" w14:textId="77777777" w:rsidR="00B41C21" w:rsidRPr="00FD4A4B" w:rsidRDefault="00B41C21" w:rsidP="00B41C21">
      <w:pPr>
        <w:keepNext/>
        <w:keepLines/>
        <w:spacing w:before="180"/>
        <w:rPr>
          <w:b/>
          <w:lang w:eastAsia="zh-CN"/>
        </w:rPr>
      </w:pPr>
      <w:r w:rsidRPr="00FD4A4B">
        <w:rPr>
          <w:b/>
          <w:lang w:eastAsia="zh-CN"/>
        </w:rPr>
        <w:t>Expected Results:</w:t>
      </w:r>
    </w:p>
    <w:p w14:paraId="5206CE9C" w14:textId="77777777" w:rsidR="00B41C21" w:rsidRPr="00FD4A4B" w:rsidRDefault="00B41C21" w:rsidP="00B41C21">
      <w:pPr>
        <w:keepNext/>
        <w:keepLines/>
        <w:spacing w:before="180"/>
        <w:rPr>
          <w:lang w:eastAsia="zh-CN"/>
        </w:rPr>
      </w:pPr>
      <w:r w:rsidRPr="00FD4A4B">
        <w:rPr>
          <w:lang w:eastAsia="zh-CN"/>
        </w:rPr>
        <w:t>The Network Product does not become inoperative.</w:t>
      </w:r>
    </w:p>
    <w:p w14:paraId="6A311A19" w14:textId="77777777" w:rsidR="00B41C21" w:rsidRDefault="00B41C21" w:rsidP="00B41C21">
      <w:pPr>
        <w:keepNext/>
        <w:keepLines/>
        <w:spacing w:before="180"/>
        <w:rPr>
          <w:b/>
          <w:lang w:eastAsia="zh-CN"/>
        </w:rPr>
      </w:pPr>
      <w:r w:rsidRPr="00FD4A4B">
        <w:rPr>
          <w:b/>
          <w:lang w:eastAsia="zh-CN"/>
        </w:rPr>
        <w:t>Expected format of evidence:</w:t>
      </w:r>
    </w:p>
    <w:p w14:paraId="78C332B4" w14:textId="77777777" w:rsidR="00B41C21" w:rsidRDefault="00B41C21" w:rsidP="00B41C21">
      <w:pPr>
        <w:pStyle w:val="B1"/>
        <w:rPr>
          <w:lang w:eastAsia="zh-CN"/>
        </w:rPr>
      </w:pPr>
      <w:r>
        <w:rPr>
          <w:lang w:eastAsia="zh-CN"/>
        </w:rPr>
        <w:t>-</w:t>
      </w:r>
      <w:r>
        <w:rPr>
          <w:lang w:eastAsia="zh-CN"/>
        </w:rPr>
        <w:tab/>
        <w:t>Executed commands or script used for the SYN flood attack.</w:t>
      </w:r>
    </w:p>
    <w:p w14:paraId="737D2CBB" w14:textId="77777777" w:rsidR="00B41C21" w:rsidRPr="00FD4A4B" w:rsidRDefault="00B41C21" w:rsidP="00B41C21">
      <w:pPr>
        <w:pStyle w:val="B1"/>
        <w:rPr>
          <w:b/>
          <w:lang w:eastAsia="zh-CN"/>
        </w:rPr>
      </w:pPr>
      <w:r>
        <w:rPr>
          <w:lang w:eastAsia="zh-CN"/>
        </w:rPr>
        <w:t>-</w:t>
      </w:r>
      <w:r>
        <w:rPr>
          <w:lang w:eastAsia="zh-CN"/>
        </w:rPr>
        <w:tab/>
        <w:t>Part of the configuration (plaintext or screenshot) showing the prevention mechanism or setting.</w:t>
      </w:r>
    </w:p>
    <w:p w14:paraId="242A0031" w14:textId="77777777" w:rsidR="00B41C21" w:rsidRPr="00FD4A4B" w:rsidRDefault="00B41C21" w:rsidP="00B41C21">
      <w:pPr>
        <w:pStyle w:val="B1"/>
        <w:rPr>
          <w:i/>
        </w:rPr>
      </w:pPr>
      <w:r>
        <w:rPr>
          <w:lang w:eastAsia="zh-CN"/>
        </w:rPr>
        <w:t>-</w:t>
      </w:r>
      <w:r>
        <w:rPr>
          <w:lang w:eastAsia="zh-CN"/>
        </w:rPr>
        <w:tab/>
      </w:r>
      <w:r w:rsidRPr="00FD4A4B">
        <w:rPr>
          <w:lang w:eastAsia="zh-CN"/>
        </w:rPr>
        <w:t>A Pass/Fail result provided by the tester.</w:t>
      </w:r>
    </w:p>
    <w:p w14:paraId="011C733A" w14:textId="77777777" w:rsidR="00E0236F" w:rsidRDefault="00E0236F">
      <w:pPr>
        <w:rPr>
          <w:noProof/>
        </w:rPr>
      </w:pPr>
    </w:p>
    <w:p w14:paraId="763C8570" w14:textId="77777777" w:rsidR="007D278A" w:rsidRDefault="007D278A">
      <w:pPr>
        <w:rPr>
          <w:noProof/>
        </w:rPr>
      </w:pPr>
    </w:p>
    <w:p w14:paraId="292A080F" w14:textId="77777777" w:rsidR="001B5A77" w:rsidRPr="00F12E84" w:rsidRDefault="001B5A77" w:rsidP="001B5A77">
      <w:pPr>
        <w:pStyle w:val="B2"/>
        <w:jc w:val="center"/>
        <w:rPr>
          <w:b/>
          <w:bCs/>
          <w:color w:val="FF0000"/>
          <w:sz w:val="36"/>
          <w:szCs w:val="36"/>
        </w:rPr>
      </w:pPr>
      <w:r w:rsidRPr="00F12E84">
        <w:rPr>
          <w:b/>
          <w:bCs/>
          <w:color w:val="FF0000"/>
          <w:sz w:val="36"/>
          <w:szCs w:val="36"/>
        </w:rPr>
        <w:t xml:space="preserve">*** </w:t>
      </w:r>
      <w:r>
        <w:rPr>
          <w:b/>
          <w:bCs/>
          <w:color w:val="FF0000"/>
          <w:sz w:val="36"/>
          <w:szCs w:val="36"/>
        </w:rPr>
        <w:t>END</w:t>
      </w:r>
      <w:r w:rsidRPr="00F12E84">
        <w:rPr>
          <w:b/>
          <w:bCs/>
          <w:color w:val="FF0000"/>
          <w:sz w:val="36"/>
          <w:szCs w:val="36"/>
        </w:rPr>
        <w:t xml:space="preserve"> OF CHANGE ***</w:t>
      </w:r>
    </w:p>
    <w:p w14:paraId="1C52486A" w14:textId="77777777" w:rsidR="0022792D" w:rsidRDefault="0022792D">
      <w:pPr>
        <w:rPr>
          <w:noProof/>
        </w:rPr>
      </w:pPr>
    </w:p>
    <w:sectPr w:rsidR="0022792D"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E9BF3F" w14:textId="77777777" w:rsidR="00541A4C" w:rsidRDefault="00541A4C">
      <w:r>
        <w:separator/>
      </w:r>
    </w:p>
  </w:endnote>
  <w:endnote w:type="continuationSeparator" w:id="0">
    <w:p w14:paraId="003B5EA0" w14:textId="77777777" w:rsidR="00541A4C" w:rsidRDefault="00541A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3D80D6" w14:textId="77777777" w:rsidR="00541A4C" w:rsidRDefault="00541A4C">
      <w:r>
        <w:separator/>
      </w:r>
    </w:p>
  </w:footnote>
  <w:footnote w:type="continuationSeparator" w:id="0">
    <w:p w14:paraId="6B7D5CBD" w14:textId="77777777" w:rsidR="00541A4C" w:rsidRDefault="00541A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Kopfzeile"/>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DDC1914"/>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A4C00324"/>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83D27684"/>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C862B85"/>
    <w:multiLevelType w:val="hybridMultilevel"/>
    <w:tmpl w:val="3DD8E51A"/>
    <w:lvl w:ilvl="0" w:tplc="0CF69D70">
      <w:numFmt w:val="decimal"/>
      <w:lvlText w:val="%1."/>
      <w:lvlJc w:val="left"/>
      <w:pPr>
        <w:ind w:left="644" w:hanging="360"/>
      </w:pPr>
      <w:rPr>
        <w:rFonts w:hint="default"/>
      </w:r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13" w15:restartNumberingAfterBreak="0">
    <w:nsid w:val="0DCB5C00"/>
    <w:multiLevelType w:val="hybridMultilevel"/>
    <w:tmpl w:val="312E40CE"/>
    <w:lvl w:ilvl="0" w:tplc="9A1CA4DC">
      <w:start w:val="6"/>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4" w15:restartNumberingAfterBreak="0">
    <w:nsid w:val="190D3FCA"/>
    <w:multiLevelType w:val="hybridMultilevel"/>
    <w:tmpl w:val="E5B26CD8"/>
    <w:lvl w:ilvl="0" w:tplc="852A0584">
      <w:start w:val="6"/>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5" w15:restartNumberingAfterBreak="0">
    <w:nsid w:val="1B164414"/>
    <w:multiLevelType w:val="hybridMultilevel"/>
    <w:tmpl w:val="6D90C3C8"/>
    <w:lvl w:ilvl="0" w:tplc="D2D6FF1C">
      <w:start w:val="10"/>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E2A57BB"/>
    <w:multiLevelType w:val="hybridMultilevel"/>
    <w:tmpl w:val="E496000A"/>
    <w:lvl w:ilvl="0" w:tplc="04070001">
      <w:start w:val="1"/>
      <w:numFmt w:val="bullet"/>
      <w:lvlText w:val=""/>
      <w:lvlJc w:val="left"/>
      <w:pPr>
        <w:ind w:left="820" w:hanging="360"/>
      </w:pPr>
      <w:rPr>
        <w:rFonts w:ascii="Symbol" w:hAnsi="Symbol" w:hint="default"/>
      </w:rPr>
    </w:lvl>
    <w:lvl w:ilvl="1" w:tplc="04070003" w:tentative="1">
      <w:start w:val="1"/>
      <w:numFmt w:val="bullet"/>
      <w:lvlText w:val="o"/>
      <w:lvlJc w:val="left"/>
      <w:pPr>
        <w:ind w:left="1540" w:hanging="360"/>
      </w:pPr>
      <w:rPr>
        <w:rFonts w:ascii="Courier New" w:hAnsi="Courier New" w:cs="Courier New" w:hint="default"/>
      </w:rPr>
    </w:lvl>
    <w:lvl w:ilvl="2" w:tplc="04070005" w:tentative="1">
      <w:start w:val="1"/>
      <w:numFmt w:val="bullet"/>
      <w:lvlText w:val=""/>
      <w:lvlJc w:val="left"/>
      <w:pPr>
        <w:ind w:left="2260" w:hanging="360"/>
      </w:pPr>
      <w:rPr>
        <w:rFonts w:ascii="Wingdings" w:hAnsi="Wingdings" w:hint="default"/>
      </w:rPr>
    </w:lvl>
    <w:lvl w:ilvl="3" w:tplc="04070001" w:tentative="1">
      <w:start w:val="1"/>
      <w:numFmt w:val="bullet"/>
      <w:lvlText w:val=""/>
      <w:lvlJc w:val="left"/>
      <w:pPr>
        <w:ind w:left="2980" w:hanging="360"/>
      </w:pPr>
      <w:rPr>
        <w:rFonts w:ascii="Symbol" w:hAnsi="Symbol" w:hint="default"/>
      </w:rPr>
    </w:lvl>
    <w:lvl w:ilvl="4" w:tplc="04070003" w:tentative="1">
      <w:start w:val="1"/>
      <w:numFmt w:val="bullet"/>
      <w:lvlText w:val="o"/>
      <w:lvlJc w:val="left"/>
      <w:pPr>
        <w:ind w:left="3700" w:hanging="360"/>
      </w:pPr>
      <w:rPr>
        <w:rFonts w:ascii="Courier New" w:hAnsi="Courier New" w:cs="Courier New" w:hint="default"/>
      </w:rPr>
    </w:lvl>
    <w:lvl w:ilvl="5" w:tplc="04070005" w:tentative="1">
      <w:start w:val="1"/>
      <w:numFmt w:val="bullet"/>
      <w:lvlText w:val=""/>
      <w:lvlJc w:val="left"/>
      <w:pPr>
        <w:ind w:left="4420" w:hanging="360"/>
      </w:pPr>
      <w:rPr>
        <w:rFonts w:ascii="Wingdings" w:hAnsi="Wingdings" w:hint="default"/>
      </w:rPr>
    </w:lvl>
    <w:lvl w:ilvl="6" w:tplc="04070001" w:tentative="1">
      <w:start w:val="1"/>
      <w:numFmt w:val="bullet"/>
      <w:lvlText w:val=""/>
      <w:lvlJc w:val="left"/>
      <w:pPr>
        <w:ind w:left="5140" w:hanging="360"/>
      </w:pPr>
      <w:rPr>
        <w:rFonts w:ascii="Symbol" w:hAnsi="Symbol" w:hint="default"/>
      </w:rPr>
    </w:lvl>
    <w:lvl w:ilvl="7" w:tplc="04070003" w:tentative="1">
      <w:start w:val="1"/>
      <w:numFmt w:val="bullet"/>
      <w:lvlText w:val="o"/>
      <w:lvlJc w:val="left"/>
      <w:pPr>
        <w:ind w:left="5860" w:hanging="360"/>
      </w:pPr>
      <w:rPr>
        <w:rFonts w:ascii="Courier New" w:hAnsi="Courier New" w:cs="Courier New" w:hint="default"/>
      </w:rPr>
    </w:lvl>
    <w:lvl w:ilvl="8" w:tplc="04070005" w:tentative="1">
      <w:start w:val="1"/>
      <w:numFmt w:val="bullet"/>
      <w:lvlText w:val=""/>
      <w:lvlJc w:val="left"/>
      <w:pPr>
        <w:ind w:left="6580" w:hanging="360"/>
      </w:pPr>
      <w:rPr>
        <w:rFonts w:ascii="Wingdings" w:hAnsi="Wingdings" w:hint="default"/>
      </w:rPr>
    </w:lvl>
  </w:abstractNum>
  <w:abstractNum w:abstractNumId="17" w15:restartNumberingAfterBreak="0">
    <w:nsid w:val="1E891E2C"/>
    <w:multiLevelType w:val="hybridMultilevel"/>
    <w:tmpl w:val="59F445F4"/>
    <w:lvl w:ilvl="0" w:tplc="D2D6FF1C">
      <w:start w:val="10"/>
      <w:numFmt w:val="bullet"/>
      <w:lvlText w:val="-"/>
      <w:lvlJc w:val="left"/>
      <w:pPr>
        <w:ind w:left="644" w:hanging="360"/>
      </w:pPr>
      <w:rPr>
        <w:rFonts w:ascii="Times New Roman" w:eastAsia="SimSun" w:hAnsi="Times New Roman" w:cs="Times New Roman"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18" w15:restartNumberingAfterBreak="0">
    <w:nsid w:val="1FDA14EB"/>
    <w:multiLevelType w:val="hybridMultilevel"/>
    <w:tmpl w:val="A06E087A"/>
    <w:lvl w:ilvl="0" w:tplc="B2E6CFA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0162418"/>
    <w:multiLevelType w:val="hybridMultilevel"/>
    <w:tmpl w:val="DAD498A4"/>
    <w:lvl w:ilvl="0" w:tplc="54A813B2">
      <w:start w:val="3"/>
      <w:numFmt w:val="bullet"/>
      <w:lvlText w:val="-"/>
      <w:lvlJc w:val="left"/>
      <w:pPr>
        <w:ind w:left="928" w:hanging="360"/>
      </w:pPr>
      <w:rPr>
        <w:rFonts w:ascii="Times New Roman" w:eastAsia="Times New Roman" w:hAnsi="Times New Roman" w:cs="Times New Roman" w:hint="default"/>
      </w:rPr>
    </w:lvl>
    <w:lvl w:ilvl="1" w:tplc="40090003" w:tentative="1">
      <w:start w:val="1"/>
      <w:numFmt w:val="bullet"/>
      <w:lvlText w:val="o"/>
      <w:lvlJc w:val="left"/>
      <w:pPr>
        <w:ind w:left="1648" w:hanging="360"/>
      </w:pPr>
      <w:rPr>
        <w:rFonts w:ascii="Courier New" w:hAnsi="Courier New" w:cs="Courier New" w:hint="default"/>
      </w:rPr>
    </w:lvl>
    <w:lvl w:ilvl="2" w:tplc="40090005" w:tentative="1">
      <w:start w:val="1"/>
      <w:numFmt w:val="bullet"/>
      <w:lvlText w:val=""/>
      <w:lvlJc w:val="left"/>
      <w:pPr>
        <w:ind w:left="2368" w:hanging="360"/>
      </w:pPr>
      <w:rPr>
        <w:rFonts w:ascii="Wingdings" w:hAnsi="Wingdings" w:hint="default"/>
      </w:rPr>
    </w:lvl>
    <w:lvl w:ilvl="3" w:tplc="40090001" w:tentative="1">
      <w:start w:val="1"/>
      <w:numFmt w:val="bullet"/>
      <w:lvlText w:val=""/>
      <w:lvlJc w:val="left"/>
      <w:pPr>
        <w:ind w:left="3088" w:hanging="360"/>
      </w:pPr>
      <w:rPr>
        <w:rFonts w:ascii="Symbol" w:hAnsi="Symbol" w:hint="default"/>
      </w:rPr>
    </w:lvl>
    <w:lvl w:ilvl="4" w:tplc="40090003" w:tentative="1">
      <w:start w:val="1"/>
      <w:numFmt w:val="bullet"/>
      <w:lvlText w:val="o"/>
      <w:lvlJc w:val="left"/>
      <w:pPr>
        <w:ind w:left="3808" w:hanging="360"/>
      </w:pPr>
      <w:rPr>
        <w:rFonts w:ascii="Courier New" w:hAnsi="Courier New" w:cs="Courier New" w:hint="default"/>
      </w:rPr>
    </w:lvl>
    <w:lvl w:ilvl="5" w:tplc="40090005" w:tentative="1">
      <w:start w:val="1"/>
      <w:numFmt w:val="bullet"/>
      <w:lvlText w:val=""/>
      <w:lvlJc w:val="left"/>
      <w:pPr>
        <w:ind w:left="4528" w:hanging="360"/>
      </w:pPr>
      <w:rPr>
        <w:rFonts w:ascii="Wingdings" w:hAnsi="Wingdings" w:hint="default"/>
      </w:rPr>
    </w:lvl>
    <w:lvl w:ilvl="6" w:tplc="40090001" w:tentative="1">
      <w:start w:val="1"/>
      <w:numFmt w:val="bullet"/>
      <w:lvlText w:val=""/>
      <w:lvlJc w:val="left"/>
      <w:pPr>
        <w:ind w:left="5248" w:hanging="360"/>
      </w:pPr>
      <w:rPr>
        <w:rFonts w:ascii="Symbol" w:hAnsi="Symbol" w:hint="default"/>
      </w:rPr>
    </w:lvl>
    <w:lvl w:ilvl="7" w:tplc="40090003" w:tentative="1">
      <w:start w:val="1"/>
      <w:numFmt w:val="bullet"/>
      <w:lvlText w:val="o"/>
      <w:lvlJc w:val="left"/>
      <w:pPr>
        <w:ind w:left="5968" w:hanging="360"/>
      </w:pPr>
      <w:rPr>
        <w:rFonts w:ascii="Courier New" w:hAnsi="Courier New" w:cs="Courier New" w:hint="default"/>
      </w:rPr>
    </w:lvl>
    <w:lvl w:ilvl="8" w:tplc="40090005" w:tentative="1">
      <w:start w:val="1"/>
      <w:numFmt w:val="bullet"/>
      <w:lvlText w:val=""/>
      <w:lvlJc w:val="left"/>
      <w:pPr>
        <w:ind w:left="6688" w:hanging="360"/>
      </w:pPr>
      <w:rPr>
        <w:rFonts w:ascii="Wingdings" w:hAnsi="Wingdings" w:hint="default"/>
      </w:rPr>
    </w:lvl>
  </w:abstractNum>
  <w:abstractNum w:abstractNumId="20" w15:restartNumberingAfterBreak="0">
    <w:nsid w:val="227F13D9"/>
    <w:multiLevelType w:val="hybridMultilevel"/>
    <w:tmpl w:val="1BE22182"/>
    <w:lvl w:ilvl="0" w:tplc="31B432CC">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60F398E"/>
    <w:multiLevelType w:val="hybridMultilevel"/>
    <w:tmpl w:val="5D1E9B9C"/>
    <w:lvl w:ilvl="0" w:tplc="04070001">
      <w:start w:val="1"/>
      <w:numFmt w:val="bullet"/>
      <w:lvlText w:val=""/>
      <w:lvlJc w:val="left"/>
      <w:pPr>
        <w:ind w:left="820" w:hanging="360"/>
      </w:pPr>
      <w:rPr>
        <w:rFonts w:ascii="Symbol" w:hAnsi="Symbol" w:hint="default"/>
      </w:rPr>
    </w:lvl>
    <w:lvl w:ilvl="1" w:tplc="04070003" w:tentative="1">
      <w:start w:val="1"/>
      <w:numFmt w:val="bullet"/>
      <w:lvlText w:val="o"/>
      <w:lvlJc w:val="left"/>
      <w:pPr>
        <w:ind w:left="1540" w:hanging="360"/>
      </w:pPr>
      <w:rPr>
        <w:rFonts w:ascii="Courier New" w:hAnsi="Courier New" w:cs="Courier New" w:hint="default"/>
      </w:rPr>
    </w:lvl>
    <w:lvl w:ilvl="2" w:tplc="04070005" w:tentative="1">
      <w:start w:val="1"/>
      <w:numFmt w:val="bullet"/>
      <w:lvlText w:val=""/>
      <w:lvlJc w:val="left"/>
      <w:pPr>
        <w:ind w:left="2260" w:hanging="360"/>
      </w:pPr>
      <w:rPr>
        <w:rFonts w:ascii="Wingdings" w:hAnsi="Wingdings" w:hint="default"/>
      </w:rPr>
    </w:lvl>
    <w:lvl w:ilvl="3" w:tplc="04070001" w:tentative="1">
      <w:start w:val="1"/>
      <w:numFmt w:val="bullet"/>
      <w:lvlText w:val=""/>
      <w:lvlJc w:val="left"/>
      <w:pPr>
        <w:ind w:left="2980" w:hanging="360"/>
      </w:pPr>
      <w:rPr>
        <w:rFonts w:ascii="Symbol" w:hAnsi="Symbol" w:hint="default"/>
      </w:rPr>
    </w:lvl>
    <w:lvl w:ilvl="4" w:tplc="04070003" w:tentative="1">
      <w:start w:val="1"/>
      <w:numFmt w:val="bullet"/>
      <w:lvlText w:val="o"/>
      <w:lvlJc w:val="left"/>
      <w:pPr>
        <w:ind w:left="3700" w:hanging="360"/>
      </w:pPr>
      <w:rPr>
        <w:rFonts w:ascii="Courier New" w:hAnsi="Courier New" w:cs="Courier New" w:hint="default"/>
      </w:rPr>
    </w:lvl>
    <w:lvl w:ilvl="5" w:tplc="04070005" w:tentative="1">
      <w:start w:val="1"/>
      <w:numFmt w:val="bullet"/>
      <w:lvlText w:val=""/>
      <w:lvlJc w:val="left"/>
      <w:pPr>
        <w:ind w:left="4420" w:hanging="360"/>
      </w:pPr>
      <w:rPr>
        <w:rFonts w:ascii="Wingdings" w:hAnsi="Wingdings" w:hint="default"/>
      </w:rPr>
    </w:lvl>
    <w:lvl w:ilvl="6" w:tplc="04070001" w:tentative="1">
      <w:start w:val="1"/>
      <w:numFmt w:val="bullet"/>
      <w:lvlText w:val=""/>
      <w:lvlJc w:val="left"/>
      <w:pPr>
        <w:ind w:left="5140" w:hanging="360"/>
      </w:pPr>
      <w:rPr>
        <w:rFonts w:ascii="Symbol" w:hAnsi="Symbol" w:hint="default"/>
      </w:rPr>
    </w:lvl>
    <w:lvl w:ilvl="7" w:tplc="04070003" w:tentative="1">
      <w:start w:val="1"/>
      <w:numFmt w:val="bullet"/>
      <w:lvlText w:val="o"/>
      <w:lvlJc w:val="left"/>
      <w:pPr>
        <w:ind w:left="5860" w:hanging="360"/>
      </w:pPr>
      <w:rPr>
        <w:rFonts w:ascii="Courier New" w:hAnsi="Courier New" w:cs="Courier New" w:hint="default"/>
      </w:rPr>
    </w:lvl>
    <w:lvl w:ilvl="8" w:tplc="04070005" w:tentative="1">
      <w:start w:val="1"/>
      <w:numFmt w:val="bullet"/>
      <w:lvlText w:val=""/>
      <w:lvlJc w:val="left"/>
      <w:pPr>
        <w:ind w:left="6580" w:hanging="360"/>
      </w:pPr>
      <w:rPr>
        <w:rFonts w:ascii="Wingdings" w:hAnsi="Wingdings" w:hint="default"/>
      </w:rPr>
    </w:lvl>
  </w:abstractNum>
  <w:abstractNum w:abstractNumId="22" w15:restartNumberingAfterBreak="0">
    <w:nsid w:val="26314FC9"/>
    <w:multiLevelType w:val="hybridMultilevel"/>
    <w:tmpl w:val="40DEDD06"/>
    <w:lvl w:ilvl="0" w:tplc="D6C4C5DE">
      <w:start w:val="1"/>
      <w:numFmt w:val="bullet"/>
      <w:lvlText w:val=""/>
      <w:lvlJc w:val="left"/>
      <w:pPr>
        <w:ind w:left="1080" w:hanging="360"/>
      </w:pPr>
      <w:rPr>
        <w:rFonts w:ascii="Symbol" w:hAnsi="Symbol"/>
      </w:rPr>
    </w:lvl>
    <w:lvl w:ilvl="1" w:tplc="9050B3EE">
      <w:start w:val="1"/>
      <w:numFmt w:val="bullet"/>
      <w:lvlText w:val=""/>
      <w:lvlJc w:val="left"/>
      <w:pPr>
        <w:ind w:left="1080" w:hanging="360"/>
      </w:pPr>
      <w:rPr>
        <w:rFonts w:ascii="Symbol" w:hAnsi="Symbol"/>
      </w:rPr>
    </w:lvl>
    <w:lvl w:ilvl="2" w:tplc="4D621AE4">
      <w:start w:val="1"/>
      <w:numFmt w:val="bullet"/>
      <w:lvlText w:val=""/>
      <w:lvlJc w:val="left"/>
      <w:pPr>
        <w:ind w:left="1080" w:hanging="360"/>
      </w:pPr>
      <w:rPr>
        <w:rFonts w:ascii="Symbol" w:hAnsi="Symbol"/>
      </w:rPr>
    </w:lvl>
    <w:lvl w:ilvl="3" w:tplc="01E04064">
      <w:start w:val="1"/>
      <w:numFmt w:val="bullet"/>
      <w:lvlText w:val=""/>
      <w:lvlJc w:val="left"/>
      <w:pPr>
        <w:ind w:left="1080" w:hanging="360"/>
      </w:pPr>
      <w:rPr>
        <w:rFonts w:ascii="Symbol" w:hAnsi="Symbol"/>
      </w:rPr>
    </w:lvl>
    <w:lvl w:ilvl="4" w:tplc="972C16CA">
      <w:start w:val="1"/>
      <w:numFmt w:val="bullet"/>
      <w:lvlText w:val=""/>
      <w:lvlJc w:val="left"/>
      <w:pPr>
        <w:ind w:left="1080" w:hanging="360"/>
      </w:pPr>
      <w:rPr>
        <w:rFonts w:ascii="Symbol" w:hAnsi="Symbol"/>
      </w:rPr>
    </w:lvl>
    <w:lvl w:ilvl="5" w:tplc="A64890B4">
      <w:start w:val="1"/>
      <w:numFmt w:val="bullet"/>
      <w:lvlText w:val=""/>
      <w:lvlJc w:val="left"/>
      <w:pPr>
        <w:ind w:left="1080" w:hanging="360"/>
      </w:pPr>
      <w:rPr>
        <w:rFonts w:ascii="Symbol" w:hAnsi="Symbol"/>
      </w:rPr>
    </w:lvl>
    <w:lvl w:ilvl="6" w:tplc="E9CE4A3E">
      <w:start w:val="1"/>
      <w:numFmt w:val="bullet"/>
      <w:lvlText w:val=""/>
      <w:lvlJc w:val="left"/>
      <w:pPr>
        <w:ind w:left="1080" w:hanging="360"/>
      </w:pPr>
      <w:rPr>
        <w:rFonts w:ascii="Symbol" w:hAnsi="Symbol"/>
      </w:rPr>
    </w:lvl>
    <w:lvl w:ilvl="7" w:tplc="A776EC6A">
      <w:start w:val="1"/>
      <w:numFmt w:val="bullet"/>
      <w:lvlText w:val=""/>
      <w:lvlJc w:val="left"/>
      <w:pPr>
        <w:ind w:left="1080" w:hanging="360"/>
      </w:pPr>
      <w:rPr>
        <w:rFonts w:ascii="Symbol" w:hAnsi="Symbol"/>
      </w:rPr>
    </w:lvl>
    <w:lvl w:ilvl="8" w:tplc="3774D182">
      <w:start w:val="1"/>
      <w:numFmt w:val="bullet"/>
      <w:lvlText w:val=""/>
      <w:lvlJc w:val="left"/>
      <w:pPr>
        <w:ind w:left="1080" w:hanging="360"/>
      </w:pPr>
      <w:rPr>
        <w:rFonts w:ascii="Symbol" w:hAnsi="Symbol"/>
      </w:rPr>
    </w:lvl>
  </w:abstractNum>
  <w:abstractNum w:abstractNumId="23" w15:restartNumberingAfterBreak="0">
    <w:nsid w:val="29F978E9"/>
    <w:multiLevelType w:val="hybridMultilevel"/>
    <w:tmpl w:val="669A7826"/>
    <w:lvl w:ilvl="0" w:tplc="9704FDD4">
      <w:start w:val="1"/>
      <w:numFmt w:val="bullet"/>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EDC72F2"/>
    <w:multiLevelType w:val="hybridMultilevel"/>
    <w:tmpl w:val="12DA983A"/>
    <w:lvl w:ilvl="0" w:tplc="A95A8B6C">
      <w:start w:val="1"/>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5" w15:restartNumberingAfterBreak="0">
    <w:nsid w:val="32ED79E6"/>
    <w:multiLevelType w:val="hybridMultilevel"/>
    <w:tmpl w:val="A3FCA162"/>
    <w:lvl w:ilvl="0" w:tplc="9844155E">
      <w:start w:val="1"/>
      <w:numFmt w:val="bullet"/>
      <w:lvlText w:val=""/>
      <w:lvlJc w:val="left"/>
      <w:pPr>
        <w:ind w:left="1080" w:hanging="360"/>
      </w:pPr>
      <w:rPr>
        <w:rFonts w:ascii="Symbol" w:hAnsi="Symbol"/>
      </w:rPr>
    </w:lvl>
    <w:lvl w:ilvl="1" w:tplc="0BB2F2DE">
      <w:start w:val="1"/>
      <w:numFmt w:val="bullet"/>
      <w:lvlText w:val=""/>
      <w:lvlJc w:val="left"/>
      <w:pPr>
        <w:ind w:left="1080" w:hanging="360"/>
      </w:pPr>
      <w:rPr>
        <w:rFonts w:ascii="Symbol" w:hAnsi="Symbol"/>
      </w:rPr>
    </w:lvl>
    <w:lvl w:ilvl="2" w:tplc="E3468F3E">
      <w:start w:val="1"/>
      <w:numFmt w:val="bullet"/>
      <w:lvlText w:val=""/>
      <w:lvlJc w:val="left"/>
      <w:pPr>
        <w:ind w:left="1080" w:hanging="360"/>
      </w:pPr>
      <w:rPr>
        <w:rFonts w:ascii="Symbol" w:hAnsi="Symbol"/>
      </w:rPr>
    </w:lvl>
    <w:lvl w:ilvl="3" w:tplc="D1D68FFE">
      <w:start w:val="1"/>
      <w:numFmt w:val="bullet"/>
      <w:lvlText w:val=""/>
      <w:lvlJc w:val="left"/>
      <w:pPr>
        <w:ind w:left="1080" w:hanging="360"/>
      </w:pPr>
      <w:rPr>
        <w:rFonts w:ascii="Symbol" w:hAnsi="Symbol"/>
      </w:rPr>
    </w:lvl>
    <w:lvl w:ilvl="4" w:tplc="759666FC">
      <w:start w:val="1"/>
      <w:numFmt w:val="bullet"/>
      <w:lvlText w:val=""/>
      <w:lvlJc w:val="left"/>
      <w:pPr>
        <w:ind w:left="1080" w:hanging="360"/>
      </w:pPr>
      <w:rPr>
        <w:rFonts w:ascii="Symbol" w:hAnsi="Symbol"/>
      </w:rPr>
    </w:lvl>
    <w:lvl w:ilvl="5" w:tplc="4DE83CAC">
      <w:start w:val="1"/>
      <w:numFmt w:val="bullet"/>
      <w:lvlText w:val=""/>
      <w:lvlJc w:val="left"/>
      <w:pPr>
        <w:ind w:left="1080" w:hanging="360"/>
      </w:pPr>
      <w:rPr>
        <w:rFonts w:ascii="Symbol" w:hAnsi="Symbol"/>
      </w:rPr>
    </w:lvl>
    <w:lvl w:ilvl="6" w:tplc="F5B6D640">
      <w:start w:val="1"/>
      <w:numFmt w:val="bullet"/>
      <w:lvlText w:val=""/>
      <w:lvlJc w:val="left"/>
      <w:pPr>
        <w:ind w:left="1080" w:hanging="360"/>
      </w:pPr>
      <w:rPr>
        <w:rFonts w:ascii="Symbol" w:hAnsi="Symbol"/>
      </w:rPr>
    </w:lvl>
    <w:lvl w:ilvl="7" w:tplc="FF447818">
      <w:start w:val="1"/>
      <w:numFmt w:val="bullet"/>
      <w:lvlText w:val=""/>
      <w:lvlJc w:val="left"/>
      <w:pPr>
        <w:ind w:left="1080" w:hanging="360"/>
      </w:pPr>
      <w:rPr>
        <w:rFonts w:ascii="Symbol" w:hAnsi="Symbol"/>
      </w:rPr>
    </w:lvl>
    <w:lvl w:ilvl="8" w:tplc="903601EC">
      <w:start w:val="1"/>
      <w:numFmt w:val="bullet"/>
      <w:lvlText w:val=""/>
      <w:lvlJc w:val="left"/>
      <w:pPr>
        <w:ind w:left="1080" w:hanging="360"/>
      </w:pPr>
      <w:rPr>
        <w:rFonts w:ascii="Symbol" w:hAnsi="Symbol"/>
      </w:rPr>
    </w:lvl>
  </w:abstractNum>
  <w:abstractNum w:abstractNumId="26" w15:restartNumberingAfterBreak="0">
    <w:nsid w:val="33284BB7"/>
    <w:multiLevelType w:val="hybridMultilevel"/>
    <w:tmpl w:val="97B207C6"/>
    <w:lvl w:ilvl="0" w:tplc="4294A528">
      <w:start w:val="13"/>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cs="Wingdings" w:hint="default"/>
      </w:rPr>
    </w:lvl>
    <w:lvl w:ilvl="3" w:tplc="04090001">
      <w:start w:val="1"/>
      <w:numFmt w:val="bullet"/>
      <w:lvlText w:val=""/>
      <w:lvlJc w:val="left"/>
      <w:pPr>
        <w:ind w:left="2804" w:hanging="360"/>
      </w:pPr>
      <w:rPr>
        <w:rFonts w:ascii="Symbol" w:hAnsi="Symbol" w:cs="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cs="Wingdings" w:hint="default"/>
      </w:rPr>
    </w:lvl>
    <w:lvl w:ilvl="6" w:tplc="04090001">
      <w:start w:val="1"/>
      <w:numFmt w:val="bullet"/>
      <w:lvlText w:val=""/>
      <w:lvlJc w:val="left"/>
      <w:pPr>
        <w:ind w:left="4964" w:hanging="360"/>
      </w:pPr>
      <w:rPr>
        <w:rFonts w:ascii="Symbol" w:hAnsi="Symbol" w:cs="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cs="Wingdings" w:hint="default"/>
      </w:rPr>
    </w:lvl>
  </w:abstractNum>
  <w:abstractNum w:abstractNumId="27" w15:restartNumberingAfterBreak="0">
    <w:nsid w:val="3890375D"/>
    <w:multiLevelType w:val="hybridMultilevel"/>
    <w:tmpl w:val="507281E2"/>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38D45124"/>
    <w:multiLevelType w:val="hybridMultilevel"/>
    <w:tmpl w:val="2A0673BA"/>
    <w:lvl w:ilvl="0" w:tplc="00981612">
      <w:start w:val="1"/>
      <w:numFmt w:val="bullet"/>
      <w:lvlText w:val=""/>
      <w:lvlJc w:val="left"/>
      <w:pPr>
        <w:ind w:left="1080" w:hanging="360"/>
      </w:pPr>
      <w:rPr>
        <w:rFonts w:ascii="Symbol" w:hAnsi="Symbol"/>
      </w:rPr>
    </w:lvl>
    <w:lvl w:ilvl="1" w:tplc="079AD85C">
      <w:start w:val="1"/>
      <w:numFmt w:val="bullet"/>
      <w:lvlText w:val=""/>
      <w:lvlJc w:val="left"/>
      <w:pPr>
        <w:ind w:left="1080" w:hanging="360"/>
      </w:pPr>
      <w:rPr>
        <w:rFonts w:ascii="Symbol" w:hAnsi="Symbol"/>
      </w:rPr>
    </w:lvl>
    <w:lvl w:ilvl="2" w:tplc="BA48CFFC">
      <w:start w:val="1"/>
      <w:numFmt w:val="bullet"/>
      <w:lvlText w:val=""/>
      <w:lvlJc w:val="left"/>
      <w:pPr>
        <w:ind w:left="1080" w:hanging="360"/>
      </w:pPr>
      <w:rPr>
        <w:rFonts w:ascii="Symbol" w:hAnsi="Symbol"/>
      </w:rPr>
    </w:lvl>
    <w:lvl w:ilvl="3" w:tplc="8696BE88">
      <w:start w:val="1"/>
      <w:numFmt w:val="bullet"/>
      <w:lvlText w:val=""/>
      <w:lvlJc w:val="left"/>
      <w:pPr>
        <w:ind w:left="1080" w:hanging="360"/>
      </w:pPr>
      <w:rPr>
        <w:rFonts w:ascii="Symbol" w:hAnsi="Symbol"/>
      </w:rPr>
    </w:lvl>
    <w:lvl w:ilvl="4" w:tplc="F760E354">
      <w:start w:val="1"/>
      <w:numFmt w:val="bullet"/>
      <w:lvlText w:val=""/>
      <w:lvlJc w:val="left"/>
      <w:pPr>
        <w:ind w:left="1080" w:hanging="360"/>
      </w:pPr>
      <w:rPr>
        <w:rFonts w:ascii="Symbol" w:hAnsi="Symbol"/>
      </w:rPr>
    </w:lvl>
    <w:lvl w:ilvl="5" w:tplc="AE2A11C0">
      <w:start w:val="1"/>
      <w:numFmt w:val="bullet"/>
      <w:lvlText w:val=""/>
      <w:lvlJc w:val="left"/>
      <w:pPr>
        <w:ind w:left="1080" w:hanging="360"/>
      </w:pPr>
      <w:rPr>
        <w:rFonts w:ascii="Symbol" w:hAnsi="Symbol"/>
      </w:rPr>
    </w:lvl>
    <w:lvl w:ilvl="6" w:tplc="38A0C128">
      <w:start w:val="1"/>
      <w:numFmt w:val="bullet"/>
      <w:lvlText w:val=""/>
      <w:lvlJc w:val="left"/>
      <w:pPr>
        <w:ind w:left="1080" w:hanging="360"/>
      </w:pPr>
      <w:rPr>
        <w:rFonts w:ascii="Symbol" w:hAnsi="Symbol"/>
      </w:rPr>
    </w:lvl>
    <w:lvl w:ilvl="7" w:tplc="BEC4DAF8">
      <w:start w:val="1"/>
      <w:numFmt w:val="bullet"/>
      <w:lvlText w:val=""/>
      <w:lvlJc w:val="left"/>
      <w:pPr>
        <w:ind w:left="1080" w:hanging="360"/>
      </w:pPr>
      <w:rPr>
        <w:rFonts w:ascii="Symbol" w:hAnsi="Symbol"/>
      </w:rPr>
    </w:lvl>
    <w:lvl w:ilvl="8" w:tplc="FBD4B816">
      <w:start w:val="1"/>
      <w:numFmt w:val="bullet"/>
      <w:lvlText w:val=""/>
      <w:lvlJc w:val="left"/>
      <w:pPr>
        <w:ind w:left="1080" w:hanging="360"/>
      </w:pPr>
      <w:rPr>
        <w:rFonts w:ascii="Symbol" w:hAnsi="Symbol"/>
      </w:rPr>
    </w:lvl>
  </w:abstractNum>
  <w:abstractNum w:abstractNumId="29" w15:restartNumberingAfterBreak="0">
    <w:nsid w:val="3EDA020A"/>
    <w:multiLevelType w:val="hybridMultilevel"/>
    <w:tmpl w:val="E2F6BE20"/>
    <w:lvl w:ilvl="0" w:tplc="637E63F6">
      <w:start w:val="1"/>
      <w:numFmt w:val="bullet"/>
      <w:lvlText w:val=""/>
      <w:lvlJc w:val="left"/>
      <w:pPr>
        <w:ind w:left="1080" w:hanging="360"/>
      </w:pPr>
      <w:rPr>
        <w:rFonts w:ascii="Symbol" w:hAnsi="Symbol"/>
      </w:rPr>
    </w:lvl>
    <w:lvl w:ilvl="1" w:tplc="29C02B32">
      <w:start w:val="1"/>
      <w:numFmt w:val="bullet"/>
      <w:lvlText w:val=""/>
      <w:lvlJc w:val="left"/>
      <w:pPr>
        <w:ind w:left="1080" w:hanging="360"/>
      </w:pPr>
      <w:rPr>
        <w:rFonts w:ascii="Symbol" w:hAnsi="Symbol"/>
      </w:rPr>
    </w:lvl>
    <w:lvl w:ilvl="2" w:tplc="A4362294">
      <w:start w:val="1"/>
      <w:numFmt w:val="bullet"/>
      <w:lvlText w:val=""/>
      <w:lvlJc w:val="left"/>
      <w:pPr>
        <w:ind w:left="1080" w:hanging="360"/>
      </w:pPr>
      <w:rPr>
        <w:rFonts w:ascii="Symbol" w:hAnsi="Symbol"/>
      </w:rPr>
    </w:lvl>
    <w:lvl w:ilvl="3" w:tplc="0054E210">
      <w:start w:val="1"/>
      <w:numFmt w:val="bullet"/>
      <w:lvlText w:val=""/>
      <w:lvlJc w:val="left"/>
      <w:pPr>
        <w:ind w:left="1080" w:hanging="360"/>
      </w:pPr>
      <w:rPr>
        <w:rFonts w:ascii="Symbol" w:hAnsi="Symbol"/>
      </w:rPr>
    </w:lvl>
    <w:lvl w:ilvl="4" w:tplc="2FC0664C">
      <w:start w:val="1"/>
      <w:numFmt w:val="bullet"/>
      <w:lvlText w:val=""/>
      <w:lvlJc w:val="left"/>
      <w:pPr>
        <w:ind w:left="1080" w:hanging="360"/>
      </w:pPr>
      <w:rPr>
        <w:rFonts w:ascii="Symbol" w:hAnsi="Symbol"/>
      </w:rPr>
    </w:lvl>
    <w:lvl w:ilvl="5" w:tplc="F8A8EC62">
      <w:start w:val="1"/>
      <w:numFmt w:val="bullet"/>
      <w:lvlText w:val=""/>
      <w:lvlJc w:val="left"/>
      <w:pPr>
        <w:ind w:left="1080" w:hanging="360"/>
      </w:pPr>
      <w:rPr>
        <w:rFonts w:ascii="Symbol" w:hAnsi="Symbol"/>
      </w:rPr>
    </w:lvl>
    <w:lvl w:ilvl="6" w:tplc="0D501F20">
      <w:start w:val="1"/>
      <w:numFmt w:val="bullet"/>
      <w:lvlText w:val=""/>
      <w:lvlJc w:val="left"/>
      <w:pPr>
        <w:ind w:left="1080" w:hanging="360"/>
      </w:pPr>
      <w:rPr>
        <w:rFonts w:ascii="Symbol" w:hAnsi="Symbol"/>
      </w:rPr>
    </w:lvl>
    <w:lvl w:ilvl="7" w:tplc="734E18A6">
      <w:start w:val="1"/>
      <w:numFmt w:val="bullet"/>
      <w:lvlText w:val=""/>
      <w:lvlJc w:val="left"/>
      <w:pPr>
        <w:ind w:left="1080" w:hanging="360"/>
      </w:pPr>
      <w:rPr>
        <w:rFonts w:ascii="Symbol" w:hAnsi="Symbol"/>
      </w:rPr>
    </w:lvl>
    <w:lvl w:ilvl="8" w:tplc="16AC198A">
      <w:start w:val="1"/>
      <w:numFmt w:val="bullet"/>
      <w:lvlText w:val=""/>
      <w:lvlJc w:val="left"/>
      <w:pPr>
        <w:ind w:left="1080" w:hanging="360"/>
      </w:pPr>
      <w:rPr>
        <w:rFonts w:ascii="Symbol" w:hAnsi="Symbol"/>
      </w:rPr>
    </w:lvl>
  </w:abstractNum>
  <w:abstractNum w:abstractNumId="30" w15:restartNumberingAfterBreak="0">
    <w:nsid w:val="3F1539A9"/>
    <w:multiLevelType w:val="multilevel"/>
    <w:tmpl w:val="B572855A"/>
    <w:lvl w:ilvl="0">
      <w:start w:val="2"/>
      <w:numFmt w:val="decimal"/>
      <w:lvlText w:val="%1-"/>
      <w:lvlJc w:val="left"/>
      <w:pPr>
        <w:ind w:left="360" w:hanging="360"/>
      </w:pPr>
      <w:rPr>
        <w:rFonts w:hint="default"/>
      </w:rPr>
    </w:lvl>
    <w:lvl w:ilvl="1">
      <w:start w:val="3"/>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1" w15:restartNumberingAfterBreak="0">
    <w:nsid w:val="4D601612"/>
    <w:multiLevelType w:val="hybridMultilevel"/>
    <w:tmpl w:val="EF788C2C"/>
    <w:lvl w:ilvl="0" w:tplc="39BE7976">
      <w:start w:val="4"/>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4F844006"/>
    <w:multiLevelType w:val="hybridMultilevel"/>
    <w:tmpl w:val="734CCBCE"/>
    <w:lvl w:ilvl="0" w:tplc="044E86A8">
      <w:start w:val="1"/>
      <w:numFmt w:val="decimal"/>
      <w:lvlText w:val="%1."/>
      <w:lvlJc w:val="left"/>
      <w:pPr>
        <w:ind w:left="460" w:hanging="360"/>
      </w:pPr>
      <w:rPr>
        <w:rFonts w:hint="default"/>
      </w:rPr>
    </w:lvl>
    <w:lvl w:ilvl="1" w:tplc="04070019" w:tentative="1">
      <w:start w:val="1"/>
      <w:numFmt w:val="lowerLetter"/>
      <w:lvlText w:val="%2."/>
      <w:lvlJc w:val="left"/>
      <w:pPr>
        <w:ind w:left="1180" w:hanging="360"/>
      </w:pPr>
    </w:lvl>
    <w:lvl w:ilvl="2" w:tplc="0407001B" w:tentative="1">
      <w:start w:val="1"/>
      <w:numFmt w:val="lowerRoman"/>
      <w:lvlText w:val="%3."/>
      <w:lvlJc w:val="right"/>
      <w:pPr>
        <w:ind w:left="1900" w:hanging="180"/>
      </w:pPr>
    </w:lvl>
    <w:lvl w:ilvl="3" w:tplc="0407000F" w:tentative="1">
      <w:start w:val="1"/>
      <w:numFmt w:val="decimal"/>
      <w:lvlText w:val="%4."/>
      <w:lvlJc w:val="left"/>
      <w:pPr>
        <w:ind w:left="2620" w:hanging="360"/>
      </w:pPr>
    </w:lvl>
    <w:lvl w:ilvl="4" w:tplc="04070019" w:tentative="1">
      <w:start w:val="1"/>
      <w:numFmt w:val="lowerLetter"/>
      <w:lvlText w:val="%5."/>
      <w:lvlJc w:val="left"/>
      <w:pPr>
        <w:ind w:left="3340" w:hanging="360"/>
      </w:pPr>
    </w:lvl>
    <w:lvl w:ilvl="5" w:tplc="0407001B" w:tentative="1">
      <w:start w:val="1"/>
      <w:numFmt w:val="lowerRoman"/>
      <w:lvlText w:val="%6."/>
      <w:lvlJc w:val="right"/>
      <w:pPr>
        <w:ind w:left="4060" w:hanging="180"/>
      </w:pPr>
    </w:lvl>
    <w:lvl w:ilvl="6" w:tplc="0407000F" w:tentative="1">
      <w:start w:val="1"/>
      <w:numFmt w:val="decimal"/>
      <w:lvlText w:val="%7."/>
      <w:lvlJc w:val="left"/>
      <w:pPr>
        <w:ind w:left="4780" w:hanging="360"/>
      </w:pPr>
    </w:lvl>
    <w:lvl w:ilvl="7" w:tplc="04070019" w:tentative="1">
      <w:start w:val="1"/>
      <w:numFmt w:val="lowerLetter"/>
      <w:lvlText w:val="%8."/>
      <w:lvlJc w:val="left"/>
      <w:pPr>
        <w:ind w:left="5500" w:hanging="360"/>
      </w:pPr>
    </w:lvl>
    <w:lvl w:ilvl="8" w:tplc="0407001B" w:tentative="1">
      <w:start w:val="1"/>
      <w:numFmt w:val="lowerRoman"/>
      <w:lvlText w:val="%9."/>
      <w:lvlJc w:val="right"/>
      <w:pPr>
        <w:ind w:left="6220" w:hanging="180"/>
      </w:pPr>
    </w:lvl>
  </w:abstractNum>
  <w:abstractNum w:abstractNumId="33" w15:restartNumberingAfterBreak="0">
    <w:nsid w:val="5373240E"/>
    <w:multiLevelType w:val="hybridMultilevel"/>
    <w:tmpl w:val="2D020BE0"/>
    <w:lvl w:ilvl="0" w:tplc="74E27F0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4" w15:restartNumberingAfterBreak="0">
    <w:nsid w:val="54434DD5"/>
    <w:multiLevelType w:val="hybridMultilevel"/>
    <w:tmpl w:val="5EC4098E"/>
    <w:lvl w:ilvl="0" w:tplc="12047706">
      <w:start w:val="1"/>
      <w:numFmt w:val="bullet"/>
      <w:lvlText w:val=""/>
      <w:lvlJc w:val="left"/>
      <w:pPr>
        <w:ind w:left="1080" w:hanging="360"/>
      </w:pPr>
      <w:rPr>
        <w:rFonts w:ascii="Symbol" w:hAnsi="Symbol"/>
      </w:rPr>
    </w:lvl>
    <w:lvl w:ilvl="1" w:tplc="C602E72A">
      <w:start w:val="1"/>
      <w:numFmt w:val="bullet"/>
      <w:lvlText w:val=""/>
      <w:lvlJc w:val="left"/>
      <w:pPr>
        <w:ind w:left="1080" w:hanging="360"/>
      </w:pPr>
      <w:rPr>
        <w:rFonts w:ascii="Symbol" w:hAnsi="Symbol"/>
      </w:rPr>
    </w:lvl>
    <w:lvl w:ilvl="2" w:tplc="D93A1374">
      <w:start w:val="1"/>
      <w:numFmt w:val="bullet"/>
      <w:lvlText w:val=""/>
      <w:lvlJc w:val="left"/>
      <w:pPr>
        <w:ind w:left="1080" w:hanging="360"/>
      </w:pPr>
      <w:rPr>
        <w:rFonts w:ascii="Symbol" w:hAnsi="Symbol"/>
      </w:rPr>
    </w:lvl>
    <w:lvl w:ilvl="3" w:tplc="B17C5E34">
      <w:start w:val="1"/>
      <w:numFmt w:val="bullet"/>
      <w:lvlText w:val=""/>
      <w:lvlJc w:val="left"/>
      <w:pPr>
        <w:ind w:left="1080" w:hanging="360"/>
      </w:pPr>
      <w:rPr>
        <w:rFonts w:ascii="Symbol" w:hAnsi="Symbol"/>
      </w:rPr>
    </w:lvl>
    <w:lvl w:ilvl="4" w:tplc="6CE07016">
      <w:start w:val="1"/>
      <w:numFmt w:val="bullet"/>
      <w:lvlText w:val=""/>
      <w:lvlJc w:val="left"/>
      <w:pPr>
        <w:ind w:left="1080" w:hanging="360"/>
      </w:pPr>
      <w:rPr>
        <w:rFonts w:ascii="Symbol" w:hAnsi="Symbol"/>
      </w:rPr>
    </w:lvl>
    <w:lvl w:ilvl="5" w:tplc="634E1E2E">
      <w:start w:val="1"/>
      <w:numFmt w:val="bullet"/>
      <w:lvlText w:val=""/>
      <w:lvlJc w:val="left"/>
      <w:pPr>
        <w:ind w:left="1080" w:hanging="360"/>
      </w:pPr>
      <w:rPr>
        <w:rFonts w:ascii="Symbol" w:hAnsi="Symbol"/>
      </w:rPr>
    </w:lvl>
    <w:lvl w:ilvl="6" w:tplc="1C94B94A">
      <w:start w:val="1"/>
      <w:numFmt w:val="bullet"/>
      <w:lvlText w:val=""/>
      <w:lvlJc w:val="left"/>
      <w:pPr>
        <w:ind w:left="1080" w:hanging="360"/>
      </w:pPr>
      <w:rPr>
        <w:rFonts w:ascii="Symbol" w:hAnsi="Symbol"/>
      </w:rPr>
    </w:lvl>
    <w:lvl w:ilvl="7" w:tplc="F490DC5A">
      <w:start w:val="1"/>
      <w:numFmt w:val="bullet"/>
      <w:lvlText w:val=""/>
      <w:lvlJc w:val="left"/>
      <w:pPr>
        <w:ind w:left="1080" w:hanging="360"/>
      </w:pPr>
      <w:rPr>
        <w:rFonts w:ascii="Symbol" w:hAnsi="Symbol"/>
      </w:rPr>
    </w:lvl>
    <w:lvl w:ilvl="8" w:tplc="0D7467AE">
      <w:start w:val="1"/>
      <w:numFmt w:val="bullet"/>
      <w:lvlText w:val=""/>
      <w:lvlJc w:val="left"/>
      <w:pPr>
        <w:ind w:left="1080" w:hanging="360"/>
      </w:pPr>
      <w:rPr>
        <w:rFonts w:ascii="Symbol" w:hAnsi="Symbol"/>
      </w:rPr>
    </w:lvl>
  </w:abstractNum>
  <w:abstractNum w:abstractNumId="35" w15:restartNumberingAfterBreak="0">
    <w:nsid w:val="647E09A9"/>
    <w:multiLevelType w:val="hybridMultilevel"/>
    <w:tmpl w:val="5D8A1350"/>
    <w:lvl w:ilvl="0" w:tplc="8BCED142">
      <w:start w:val="12"/>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6" w15:restartNumberingAfterBreak="0">
    <w:nsid w:val="69941780"/>
    <w:multiLevelType w:val="hybridMultilevel"/>
    <w:tmpl w:val="9330195A"/>
    <w:lvl w:ilvl="0" w:tplc="F33CE4B8">
      <w:start w:val="1"/>
      <w:numFmt w:val="bullet"/>
      <w:lvlText w:val=""/>
      <w:lvlJc w:val="left"/>
      <w:pPr>
        <w:ind w:left="1080" w:hanging="360"/>
      </w:pPr>
      <w:rPr>
        <w:rFonts w:ascii="Symbol" w:hAnsi="Symbol"/>
      </w:rPr>
    </w:lvl>
    <w:lvl w:ilvl="1" w:tplc="1F3CACAA">
      <w:start w:val="1"/>
      <w:numFmt w:val="bullet"/>
      <w:lvlText w:val=""/>
      <w:lvlJc w:val="left"/>
      <w:pPr>
        <w:ind w:left="1080" w:hanging="360"/>
      </w:pPr>
      <w:rPr>
        <w:rFonts w:ascii="Symbol" w:hAnsi="Symbol"/>
      </w:rPr>
    </w:lvl>
    <w:lvl w:ilvl="2" w:tplc="9D60DC3C">
      <w:start w:val="1"/>
      <w:numFmt w:val="bullet"/>
      <w:lvlText w:val=""/>
      <w:lvlJc w:val="left"/>
      <w:pPr>
        <w:ind w:left="1080" w:hanging="360"/>
      </w:pPr>
      <w:rPr>
        <w:rFonts w:ascii="Symbol" w:hAnsi="Symbol"/>
      </w:rPr>
    </w:lvl>
    <w:lvl w:ilvl="3" w:tplc="7D22DF38">
      <w:start w:val="1"/>
      <w:numFmt w:val="bullet"/>
      <w:lvlText w:val=""/>
      <w:lvlJc w:val="left"/>
      <w:pPr>
        <w:ind w:left="1080" w:hanging="360"/>
      </w:pPr>
      <w:rPr>
        <w:rFonts w:ascii="Symbol" w:hAnsi="Symbol"/>
      </w:rPr>
    </w:lvl>
    <w:lvl w:ilvl="4" w:tplc="EF28512A">
      <w:start w:val="1"/>
      <w:numFmt w:val="bullet"/>
      <w:lvlText w:val=""/>
      <w:lvlJc w:val="left"/>
      <w:pPr>
        <w:ind w:left="1080" w:hanging="360"/>
      </w:pPr>
      <w:rPr>
        <w:rFonts w:ascii="Symbol" w:hAnsi="Symbol"/>
      </w:rPr>
    </w:lvl>
    <w:lvl w:ilvl="5" w:tplc="33583946">
      <w:start w:val="1"/>
      <w:numFmt w:val="bullet"/>
      <w:lvlText w:val=""/>
      <w:lvlJc w:val="left"/>
      <w:pPr>
        <w:ind w:left="1080" w:hanging="360"/>
      </w:pPr>
      <w:rPr>
        <w:rFonts w:ascii="Symbol" w:hAnsi="Symbol"/>
      </w:rPr>
    </w:lvl>
    <w:lvl w:ilvl="6" w:tplc="AA806B4C">
      <w:start w:val="1"/>
      <w:numFmt w:val="bullet"/>
      <w:lvlText w:val=""/>
      <w:lvlJc w:val="left"/>
      <w:pPr>
        <w:ind w:left="1080" w:hanging="360"/>
      </w:pPr>
      <w:rPr>
        <w:rFonts w:ascii="Symbol" w:hAnsi="Symbol"/>
      </w:rPr>
    </w:lvl>
    <w:lvl w:ilvl="7" w:tplc="C66CA4DE">
      <w:start w:val="1"/>
      <w:numFmt w:val="bullet"/>
      <w:lvlText w:val=""/>
      <w:lvlJc w:val="left"/>
      <w:pPr>
        <w:ind w:left="1080" w:hanging="360"/>
      </w:pPr>
      <w:rPr>
        <w:rFonts w:ascii="Symbol" w:hAnsi="Symbol"/>
      </w:rPr>
    </w:lvl>
    <w:lvl w:ilvl="8" w:tplc="72BCF2DE">
      <w:start w:val="1"/>
      <w:numFmt w:val="bullet"/>
      <w:lvlText w:val=""/>
      <w:lvlJc w:val="left"/>
      <w:pPr>
        <w:ind w:left="1080" w:hanging="360"/>
      </w:pPr>
      <w:rPr>
        <w:rFonts w:ascii="Symbol" w:hAnsi="Symbol"/>
      </w:rPr>
    </w:lvl>
  </w:abstractNum>
  <w:abstractNum w:abstractNumId="37" w15:restartNumberingAfterBreak="0">
    <w:nsid w:val="73265048"/>
    <w:multiLevelType w:val="hybridMultilevel"/>
    <w:tmpl w:val="A2BA6388"/>
    <w:lvl w:ilvl="0" w:tplc="693C9A00">
      <w:start w:val="13"/>
      <w:numFmt w:val="bullet"/>
      <w:lvlText w:val="-"/>
      <w:lvlJc w:val="left"/>
      <w:pPr>
        <w:ind w:left="645" w:hanging="360"/>
      </w:pPr>
      <w:rPr>
        <w:rFonts w:ascii="Times New Roman" w:eastAsia="SimSun" w:hAnsi="Times New Roman" w:cs="Times New Roman" w:hint="default"/>
      </w:rPr>
    </w:lvl>
    <w:lvl w:ilvl="1" w:tplc="08090003" w:tentative="1">
      <w:start w:val="1"/>
      <w:numFmt w:val="bullet"/>
      <w:lvlText w:val="o"/>
      <w:lvlJc w:val="left"/>
      <w:pPr>
        <w:ind w:left="1365" w:hanging="360"/>
      </w:pPr>
      <w:rPr>
        <w:rFonts w:ascii="Courier New" w:hAnsi="Courier New" w:cs="Courier New" w:hint="default"/>
      </w:rPr>
    </w:lvl>
    <w:lvl w:ilvl="2" w:tplc="08090005" w:tentative="1">
      <w:start w:val="1"/>
      <w:numFmt w:val="bullet"/>
      <w:lvlText w:val=""/>
      <w:lvlJc w:val="left"/>
      <w:pPr>
        <w:ind w:left="2085" w:hanging="360"/>
      </w:pPr>
      <w:rPr>
        <w:rFonts w:ascii="Wingdings" w:hAnsi="Wingdings" w:hint="default"/>
      </w:rPr>
    </w:lvl>
    <w:lvl w:ilvl="3" w:tplc="08090001" w:tentative="1">
      <w:start w:val="1"/>
      <w:numFmt w:val="bullet"/>
      <w:lvlText w:val=""/>
      <w:lvlJc w:val="left"/>
      <w:pPr>
        <w:ind w:left="2805" w:hanging="360"/>
      </w:pPr>
      <w:rPr>
        <w:rFonts w:ascii="Symbol" w:hAnsi="Symbol" w:hint="default"/>
      </w:rPr>
    </w:lvl>
    <w:lvl w:ilvl="4" w:tplc="08090003" w:tentative="1">
      <w:start w:val="1"/>
      <w:numFmt w:val="bullet"/>
      <w:lvlText w:val="o"/>
      <w:lvlJc w:val="left"/>
      <w:pPr>
        <w:ind w:left="3525" w:hanging="360"/>
      </w:pPr>
      <w:rPr>
        <w:rFonts w:ascii="Courier New" w:hAnsi="Courier New" w:cs="Courier New" w:hint="default"/>
      </w:rPr>
    </w:lvl>
    <w:lvl w:ilvl="5" w:tplc="08090005" w:tentative="1">
      <w:start w:val="1"/>
      <w:numFmt w:val="bullet"/>
      <w:lvlText w:val=""/>
      <w:lvlJc w:val="left"/>
      <w:pPr>
        <w:ind w:left="4245" w:hanging="360"/>
      </w:pPr>
      <w:rPr>
        <w:rFonts w:ascii="Wingdings" w:hAnsi="Wingdings" w:hint="default"/>
      </w:rPr>
    </w:lvl>
    <w:lvl w:ilvl="6" w:tplc="08090001" w:tentative="1">
      <w:start w:val="1"/>
      <w:numFmt w:val="bullet"/>
      <w:lvlText w:val=""/>
      <w:lvlJc w:val="left"/>
      <w:pPr>
        <w:ind w:left="4965" w:hanging="360"/>
      </w:pPr>
      <w:rPr>
        <w:rFonts w:ascii="Symbol" w:hAnsi="Symbol" w:hint="default"/>
      </w:rPr>
    </w:lvl>
    <w:lvl w:ilvl="7" w:tplc="08090003" w:tentative="1">
      <w:start w:val="1"/>
      <w:numFmt w:val="bullet"/>
      <w:lvlText w:val="o"/>
      <w:lvlJc w:val="left"/>
      <w:pPr>
        <w:ind w:left="5685" w:hanging="360"/>
      </w:pPr>
      <w:rPr>
        <w:rFonts w:ascii="Courier New" w:hAnsi="Courier New" w:cs="Courier New" w:hint="default"/>
      </w:rPr>
    </w:lvl>
    <w:lvl w:ilvl="8" w:tplc="08090005" w:tentative="1">
      <w:start w:val="1"/>
      <w:numFmt w:val="bullet"/>
      <w:lvlText w:val=""/>
      <w:lvlJc w:val="left"/>
      <w:pPr>
        <w:ind w:left="6405" w:hanging="360"/>
      </w:pPr>
      <w:rPr>
        <w:rFonts w:ascii="Wingdings" w:hAnsi="Wingdings" w:hint="default"/>
      </w:rPr>
    </w:lvl>
  </w:abstractNum>
  <w:abstractNum w:abstractNumId="38" w15:restartNumberingAfterBreak="0">
    <w:nsid w:val="75010792"/>
    <w:multiLevelType w:val="hybridMultilevel"/>
    <w:tmpl w:val="D2C8FEEA"/>
    <w:lvl w:ilvl="0" w:tplc="D9B802F6">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9" w15:restartNumberingAfterBreak="0">
    <w:nsid w:val="760F67C7"/>
    <w:multiLevelType w:val="hybridMultilevel"/>
    <w:tmpl w:val="E4FA0612"/>
    <w:lvl w:ilvl="0" w:tplc="0C0A000F">
      <w:start w:val="1"/>
      <w:numFmt w:val="decimal"/>
      <w:lvlText w:val="%1."/>
      <w:lvlJc w:val="left"/>
      <w:pPr>
        <w:ind w:left="1572" w:hanging="360"/>
      </w:pPr>
    </w:lvl>
    <w:lvl w:ilvl="1" w:tplc="0C0A0019">
      <w:start w:val="1"/>
      <w:numFmt w:val="lowerLetter"/>
      <w:lvlText w:val="%2."/>
      <w:lvlJc w:val="left"/>
      <w:pPr>
        <w:ind w:left="2292" w:hanging="360"/>
      </w:pPr>
    </w:lvl>
    <w:lvl w:ilvl="2" w:tplc="0C0A001B">
      <w:start w:val="1"/>
      <w:numFmt w:val="lowerRoman"/>
      <w:lvlText w:val="%3."/>
      <w:lvlJc w:val="right"/>
      <w:pPr>
        <w:ind w:left="3012" w:hanging="180"/>
      </w:pPr>
    </w:lvl>
    <w:lvl w:ilvl="3" w:tplc="0C0A000F">
      <w:start w:val="1"/>
      <w:numFmt w:val="decimal"/>
      <w:lvlText w:val="%4."/>
      <w:lvlJc w:val="left"/>
      <w:pPr>
        <w:ind w:left="3732" w:hanging="360"/>
      </w:pPr>
    </w:lvl>
    <w:lvl w:ilvl="4" w:tplc="0C0A0019">
      <w:start w:val="1"/>
      <w:numFmt w:val="lowerLetter"/>
      <w:lvlText w:val="%5."/>
      <w:lvlJc w:val="left"/>
      <w:pPr>
        <w:ind w:left="4452" w:hanging="360"/>
      </w:pPr>
    </w:lvl>
    <w:lvl w:ilvl="5" w:tplc="0C0A001B">
      <w:start w:val="1"/>
      <w:numFmt w:val="lowerRoman"/>
      <w:lvlText w:val="%6."/>
      <w:lvlJc w:val="right"/>
      <w:pPr>
        <w:ind w:left="5172" w:hanging="180"/>
      </w:pPr>
    </w:lvl>
    <w:lvl w:ilvl="6" w:tplc="0C0A000F">
      <w:start w:val="1"/>
      <w:numFmt w:val="decimal"/>
      <w:lvlText w:val="%7."/>
      <w:lvlJc w:val="left"/>
      <w:pPr>
        <w:ind w:left="5892" w:hanging="360"/>
      </w:pPr>
    </w:lvl>
    <w:lvl w:ilvl="7" w:tplc="0C0A0019">
      <w:start w:val="1"/>
      <w:numFmt w:val="lowerLetter"/>
      <w:lvlText w:val="%8."/>
      <w:lvlJc w:val="left"/>
      <w:pPr>
        <w:ind w:left="6612" w:hanging="360"/>
      </w:pPr>
    </w:lvl>
    <w:lvl w:ilvl="8" w:tplc="0C0A001B">
      <w:start w:val="1"/>
      <w:numFmt w:val="lowerRoman"/>
      <w:lvlText w:val="%9."/>
      <w:lvlJc w:val="right"/>
      <w:pPr>
        <w:ind w:left="7332" w:hanging="180"/>
      </w:pPr>
    </w:lvl>
  </w:abstractNum>
  <w:abstractNum w:abstractNumId="40" w15:restartNumberingAfterBreak="0">
    <w:nsid w:val="779018DE"/>
    <w:multiLevelType w:val="hybridMultilevel"/>
    <w:tmpl w:val="861C5E40"/>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1" w15:restartNumberingAfterBreak="0">
    <w:nsid w:val="785245F6"/>
    <w:multiLevelType w:val="hybridMultilevel"/>
    <w:tmpl w:val="B82AAF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C91096E"/>
    <w:multiLevelType w:val="hybridMultilevel"/>
    <w:tmpl w:val="63DE97C6"/>
    <w:lvl w:ilvl="0" w:tplc="E2D00976">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16cid:durableId="121339845">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976713300">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922375911">
    <w:abstractNumId w:val="11"/>
  </w:num>
  <w:num w:numId="4" w16cid:durableId="709694322">
    <w:abstractNumId w:val="35"/>
  </w:num>
  <w:num w:numId="5" w16cid:durableId="995258335">
    <w:abstractNumId w:val="9"/>
  </w:num>
  <w:num w:numId="6" w16cid:durableId="515123686">
    <w:abstractNumId w:val="7"/>
  </w:num>
  <w:num w:numId="7" w16cid:durableId="218785808">
    <w:abstractNumId w:val="6"/>
  </w:num>
  <w:num w:numId="8" w16cid:durableId="223417559">
    <w:abstractNumId w:val="5"/>
  </w:num>
  <w:num w:numId="9" w16cid:durableId="597493981">
    <w:abstractNumId w:val="4"/>
  </w:num>
  <w:num w:numId="10" w16cid:durableId="809783439">
    <w:abstractNumId w:val="8"/>
  </w:num>
  <w:num w:numId="11" w16cid:durableId="932780564">
    <w:abstractNumId w:val="3"/>
  </w:num>
  <w:num w:numId="12" w16cid:durableId="532694801">
    <w:abstractNumId w:val="23"/>
  </w:num>
  <w:num w:numId="13" w16cid:durableId="138620274">
    <w:abstractNumId w:val="20"/>
  </w:num>
  <w:num w:numId="14" w16cid:durableId="774056560">
    <w:abstractNumId w:val="18"/>
  </w:num>
  <w:num w:numId="15" w16cid:durableId="1047417584">
    <w:abstractNumId w:val="13"/>
  </w:num>
  <w:num w:numId="16" w16cid:durableId="2059238924">
    <w:abstractNumId w:val="14"/>
  </w:num>
  <w:num w:numId="17" w16cid:durableId="1799101006">
    <w:abstractNumId w:val="19"/>
  </w:num>
  <w:num w:numId="18" w16cid:durableId="1502887434">
    <w:abstractNumId w:val="38"/>
  </w:num>
  <w:num w:numId="19" w16cid:durableId="969751850">
    <w:abstractNumId w:val="37"/>
  </w:num>
  <w:num w:numId="20" w16cid:durableId="800345720">
    <w:abstractNumId w:val="27"/>
  </w:num>
  <w:num w:numId="21" w16cid:durableId="111478964">
    <w:abstractNumId w:val="40"/>
  </w:num>
  <w:num w:numId="22" w16cid:durableId="185559501">
    <w:abstractNumId w:val="15"/>
  </w:num>
  <w:num w:numId="23" w16cid:durableId="650016849">
    <w:abstractNumId w:val="17"/>
  </w:num>
  <w:num w:numId="24" w16cid:durableId="204448085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000578013">
    <w:abstractNumId w:val="30"/>
  </w:num>
  <w:num w:numId="26" w16cid:durableId="708724123">
    <w:abstractNumId w:val="31"/>
  </w:num>
  <w:num w:numId="27" w16cid:durableId="360251686">
    <w:abstractNumId w:val="26"/>
  </w:num>
  <w:num w:numId="28" w16cid:durableId="1218511412">
    <w:abstractNumId w:val="12"/>
  </w:num>
  <w:num w:numId="29" w16cid:durableId="916939792">
    <w:abstractNumId w:val="42"/>
  </w:num>
  <w:num w:numId="30" w16cid:durableId="187522095">
    <w:abstractNumId w:val="41"/>
  </w:num>
  <w:num w:numId="31" w16cid:durableId="917787429">
    <w:abstractNumId w:val="2"/>
  </w:num>
  <w:num w:numId="32" w16cid:durableId="67308496">
    <w:abstractNumId w:val="1"/>
  </w:num>
  <w:num w:numId="33" w16cid:durableId="1625430586">
    <w:abstractNumId w:val="0"/>
  </w:num>
  <w:num w:numId="34" w16cid:durableId="1371567131">
    <w:abstractNumId w:val="24"/>
  </w:num>
  <w:num w:numId="35" w16cid:durableId="1166286650">
    <w:abstractNumId w:val="16"/>
  </w:num>
  <w:num w:numId="36" w16cid:durableId="1930112392">
    <w:abstractNumId w:val="32"/>
  </w:num>
  <w:num w:numId="37" w16cid:durableId="1187215435">
    <w:abstractNumId w:val="21"/>
  </w:num>
  <w:num w:numId="38" w16cid:durableId="158738310">
    <w:abstractNumId w:val="29"/>
  </w:num>
  <w:num w:numId="39" w16cid:durableId="1792748003">
    <w:abstractNumId w:val="28"/>
  </w:num>
  <w:num w:numId="40" w16cid:durableId="1905528671">
    <w:abstractNumId w:val="34"/>
  </w:num>
  <w:num w:numId="41" w16cid:durableId="2043092533">
    <w:abstractNumId w:val="25"/>
  </w:num>
  <w:num w:numId="42" w16cid:durableId="1623416340">
    <w:abstractNumId w:val="36"/>
  </w:num>
  <w:num w:numId="43" w16cid:durableId="2080858151">
    <w:abstractNumId w:val="22"/>
  </w:num>
  <w:num w:numId="44" w16cid:durableId="1631859816">
    <w:abstractNumId w:val="3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chter, Johannes">
    <w15:presenceInfo w15:providerId="AD" w15:userId="S::johannes.achter@magenta.at::081c9915-a6d0-4414-9c84-fbb484df742b"/>
  </w15:person>
  <w15:person w15:author="Sven Lachmund (DT1)">
    <w15:presenceInfo w15:providerId="None" w15:userId="Sven Lachmund (DT1)"/>
  </w15:person>
  <w15:person w15:author="Antonio Sanchez">
    <w15:presenceInfo w15:providerId="AD" w15:userId="S::antonio.sanchez@keysight.com::9d88d4be-7549-4291-85f5-ff97b7e791b4"/>
  </w15:person>
  <w15:person w15:author="Pätzold, Thomas">
    <w15:presenceInfo w15:providerId="AD" w15:userId="S::thomas.paetzold@telekom.de::77f75226-14c4-4ad1-ac72-d4e48b09556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DisplayPageBoundaries/>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24697"/>
    <w:rsid w:val="00031076"/>
    <w:rsid w:val="00050114"/>
    <w:rsid w:val="00052BDA"/>
    <w:rsid w:val="00094F0E"/>
    <w:rsid w:val="000A49C4"/>
    <w:rsid w:val="000A6394"/>
    <w:rsid w:val="000B7322"/>
    <w:rsid w:val="000B7FED"/>
    <w:rsid w:val="000C038A"/>
    <w:rsid w:val="000C1113"/>
    <w:rsid w:val="000C6598"/>
    <w:rsid w:val="000D44B3"/>
    <w:rsid w:val="000F3F65"/>
    <w:rsid w:val="001057FB"/>
    <w:rsid w:val="00114FF0"/>
    <w:rsid w:val="001370D3"/>
    <w:rsid w:val="00145D43"/>
    <w:rsid w:val="00173169"/>
    <w:rsid w:val="00177B2F"/>
    <w:rsid w:val="00192C46"/>
    <w:rsid w:val="001A08B3"/>
    <w:rsid w:val="001A2CA0"/>
    <w:rsid w:val="001A5DA2"/>
    <w:rsid w:val="001A7B60"/>
    <w:rsid w:val="001B2A9B"/>
    <w:rsid w:val="001B52F0"/>
    <w:rsid w:val="001B5A77"/>
    <w:rsid w:val="001B7A65"/>
    <w:rsid w:val="001C01EB"/>
    <w:rsid w:val="001E41F3"/>
    <w:rsid w:val="00201CBE"/>
    <w:rsid w:val="002026CA"/>
    <w:rsid w:val="00205DE9"/>
    <w:rsid w:val="00221179"/>
    <w:rsid w:val="0022792D"/>
    <w:rsid w:val="00234883"/>
    <w:rsid w:val="0025355C"/>
    <w:rsid w:val="0026004D"/>
    <w:rsid w:val="00261FD2"/>
    <w:rsid w:val="002640DD"/>
    <w:rsid w:val="00265556"/>
    <w:rsid w:val="00265997"/>
    <w:rsid w:val="00275D12"/>
    <w:rsid w:val="00284FEB"/>
    <w:rsid w:val="002860C4"/>
    <w:rsid w:val="0029584A"/>
    <w:rsid w:val="002B5741"/>
    <w:rsid w:val="002E472E"/>
    <w:rsid w:val="00304A56"/>
    <w:rsid w:val="00305409"/>
    <w:rsid w:val="003073A8"/>
    <w:rsid w:val="00321C5A"/>
    <w:rsid w:val="0032398B"/>
    <w:rsid w:val="00335274"/>
    <w:rsid w:val="003609EF"/>
    <w:rsid w:val="0036231A"/>
    <w:rsid w:val="0037319D"/>
    <w:rsid w:val="00374DD4"/>
    <w:rsid w:val="003A030B"/>
    <w:rsid w:val="003C0763"/>
    <w:rsid w:val="003E1A36"/>
    <w:rsid w:val="003E62D6"/>
    <w:rsid w:val="00410371"/>
    <w:rsid w:val="0041513C"/>
    <w:rsid w:val="00417984"/>
    <w:rsid w:val="004242F1"/>
    <w:rsid w:val="00484D2D"/>
    <w:rsid w:val="00490ABC"/>
    <w:rsid w:val="004B75B7"/>
    <w:rsid w:val="004C0F2E"/>
    <w:rsid w:val="004F512A"/>
    <w:rsid w:val="005116D4"/>
    <w:rsid w:val="0051580D"/>
    <w:rsid w:val="00517BD5"/>
    <w:rsid w:val="00541A4C"/>
    <w:rsid w:val="00547111"/>
    <w:rsid w:val="00550235"/>
    <w:rsid w:val="00550589"/>
    <w:rsid w:val="005522FE"/>
    <w:rsid w:val="00573AAF"/>
    <w:rsid w:val="00592D74"/>
    <w:rsid w:val="005D7B4A"/>
    <w:rsid w:val="005E2C44"/>
    <w:rsid w:val="005E6185"/>
    <w:rsid w:val="005E6F35"/>
    <w:rsid w:val="005F5255"/>
    <w:rsid w:val="00621188"/>
    <w:rsid w:val="006257ED"/>
    <w:rsid w:val="00626EA2"/>
    <w:rsid w:val="00635209"/>
    <w:rsid w:val="00635A91"/>
    <w:rsid w:val="00665C47"/>
    <w:rsid w:val="006662BA"/>
    <w:rsid w:val="00677B0E"/>
    <w:rsid w:val="00683DF7"/>
    <w:rsid w:val="00692854"/>
    <w:rsid w:val="00695808"/>
    <w:rsid w:val="006B163C"/>
    <w:rsid w:val="006B46FB"/>
    <w:rsid w:val="006C5A53"/>
    <w:rsid w:val="006E21FB"/>
    <w:rsid w:val="006F43A2"/>
    <w:rsid w:val="00713DB3"/>
    <w:rsid w:val="007176FF"/>
    <w:rsid w:val="00754AC5"/>
    <w:rsid w:val="00767FDD"/>
    <w:rsid w:val="00773074"/>
    <w:rsid w:val="00792342"/>
    <w:rsid w:val="007977A8"/>
    <w:rsid w:val="007A52F2"/>
    <w:rsid w:val="007B512A"/>
    <w:rsid w:val="007C1212"/>
    <w:rsid w:val="007C2097"/>
    <w:rsid w:val="007C747C"/>
    <w:rsid w:val="007D278A"/>
    <w:rsid w:val="007D6A07"/>
    <w:rsid w:val="007E4520"/>
    <w:rsid w:val="007F7259"/>
    <w:rsid w:val="008040A8"/>
    <w:rsid w:val="0081668B"/>
    <w:rsid w:val="00824275"/>
    <w:rsid w:val="008279FA"/>
    <w:rsid w:val="00833239"/>
    <w:rsid w:val="008364A7"/>
    <w:rsid w:val="00853143"/>
    <w:rsid w:val="008626E7"/>
    <w:rsid w:val="00870EE7"/>
    <w:rsid w:val="008863B9"/>
    <w:rsid w:val="008A45A6"/>
    <w:rsid w:val="008A68BB"/>
    <w:rsid w:val="008B078D"/>
    <w:rsid w:val="008B52CA"/>
    <w:rsid w:val="008B6ECA"/>
    <w:rsid w:val="008E29DC"/>
    <w:rsid w:val="008E5CB6"/>
    <w:rsid w:val="008F3789"/>
    <w:rsid w:val="008F686C"/>
    <w:rsid w:val="009001DC"/>
    <w:rsid w:val="00911BA0"/>
    <w:rsid w:val="009148DE"/>
    <w:rsid w:val="00925D45"/>
    <w:rsid w:val="009400F6"/>
    <w:rsid w:val="00941E30"/>
    <w:rsid w:val="009648F8"/>
    <w:rsid w:val="009777D9"/>
    <w:rsid w:val="00983727"/>
    <w:rsid w:val="00987053"/>
    <w:rsid w:val="00991B88"/>
    <w:rsid w:val="009A5753"/>
    <w:rsid w:val="009A579D"/>
    <w:rsid w:val="009E3297"/>
    <w:rsid w:val="009F734F"/>
    <w:rsid w:val="00A0764C"/>
    <w:rsid w:val="00A13D9F"/>
    <w:rsid w:val="00A246B6"/>
    <w:rsid w:val="00A47E70"/>
    <w:rsid w:val="00A50CF0"/>
    <w:rsid w:val="00A5669B"/>
    <w:rsid w:val="00A56C31"/>
    <w:rsid w:val="00A7671C"/>
    <w:rsid w:val="00A92827"/>
    <w:rsid w:val="00A93E6C"/>
    <w:rsid w:val="00AA2CBC"/>
    <w:rsid w:val="00AC5820"/>
    <w:rsid w:val="00AD1CD8"/>
    <w:rsid w:val="00B057DF"/>
    <w:rsid w:val="00B07046"/>
    <w:rsid w:val="00B258BB"/>
    <w:rsid w:val="00B30E82"/>
    <w:rsid w:val="00B319E5"/>
    <w:rsid w:val="00B41C21"/>
    <w:rsid w:val="00B4608D"/>
    <w:rsid w:val="00B52A1D"/>
    <w:rsid w:val="00B634BC"/>
    <w:rsid w:val="00B67B97"/>
    <w:rsid w:val="00B805F0"/>
    <w:rsid w:val="00B968C8"/>
    <w:rsid w:val="00BA3EC5"/>
    <w:rsid w:val="00BA51D9"/>
    <w:rsid w:val="00BB2203"/>
    <w:rsid w:val="00BB5DFC"/>
    <w:rsid w:val="00BD279D"/>
    <w:rsid w:val="00BD6BB8"/>
    <w:rsid w:val="00BE2125"/>
    <w:rsid w:val="00BE3F7E"/>
    <w:rsid w:val="00BF72EC"/>
    <w:rsid w:val="00C103FF"/>
    <w:rsid w:val="00C11B53"/>
    <w:rsid w:val="00C1316F"/>
    <w:rsid w:val="00C1692D"/>
    <w:rsid w:val="00C32702"/>
    <w:rsid w:val="00C66BA2"/>
    <w:rsid w:val="00C673A7"/>
    <w:rsid w:val="00C95985"/>
    <w:rsid w:val="00C9728C"/>
    <w:rsid w:val="00CA2EA7"/>
    <w:rsid w:val="00CA56CD"/>
    <w:rsid w:val="00CC5026"/>
    <w:rsid w:val="00CC68D0"/>
    <w:rsid w:val="00CF1154"/>
    <w:rsid w:val="00CF28B9"/>
    <w:rsid w:val="00D03F9A"/>
    <w:rsid w:val="00D06D51"/>
    <w:rsid w:val="00D24991"/>
    <w:rsid w:val="00D50255"/>
    <w:rsid w:val="00D61FCE"/>
    <w:rsid w:val="00D65799"/>
    <w:rsid w:val="00D66520"/>
    <w:rsid w:val="00D84D77"/>
    <w:rsid w:val="00DB320B"/>
    <w:rsid w:val="00DB7970"/>
    <w:rsid w:val="00DC1AA2"/>
    <w:rsid w:val="00DD088F"/>
    <w:rsid w:val="00DD5466"/>
    <w:rsid w:val="00DE34CF"/>
    <w:rsid w:val="00E0236F"/>
    <w:rsid w:val="00E038C4"/>
    <w:rsid w:val="00E13F3D"/>
    <w:rsid w:val="00E325D4"/>
    <w:rsid w:val="00E34898"/>
    <w:rsid w:val="00E369F8"/>
    <w:rsid w:val="00E46421"/>
    <w:rsid w:val="00E46F14"/>
    <w:rsid w:val="00E52D0D"/>
    <w:rsid w:val="00E63D3C"/>
    <w:rsid w:val="00E7771C"/>
    <w:rsid w:val="00E95D46"/>
    <w:rsid w:val="00EB09B7"/>
    <w:rsid w:val="00EB5446"/>
    <w:rsid w:val="00ED0DA8"/>
    <w:rsid w:val="00ED7564"/>
    <w:rsid w:val="00EE7D7C"/>
    <w:rsid w:val="00EF5A7D"/>
    <w:rsid w:val="00EF7F05"/>
    <w:rsid w:val="00F12E84"/>
    <w:rsid w:val="00F25D98"/>
    <w:rsid w:val="00F300FB"/>
    <w:rsid w:val="00F33968"/>
    <w:rsid w:val="00F401DF"/>
    <w:rsid w:val="00F56559"/>
    <w:rsid w:val="00F645FE"/>
    <w:rsid w:val="00F72FCD"/>
    <w:rsid w:val="00FA56F3"/>
    <w:rsid w:val="00FB06B6"/>
    <w:rsid w:val="00FB6386"/>
    <w:rsid w:val="00FD199D"/>
    <w:rsid w:val="00FD5C31"/>
    <w:rsid w:val="00FE151B"/>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0B7FED"/>
    <w:pPr>
      <w:spacing w:after="180"/>
    </w:pPr>
    <w:rPr>
      <w:rFonts w:ascii="Times New Roman" w:hAnsi="Times New Roman"/>
      <w:lang w:val="en-GB" w:eastAsia="en-US"/>
    </w:rPr>
  </w:style>
  <w:style w:type="paragraph" w:styleId="berschrift1">
    <w:name w:val="heading 1"/>
    <w:next w:val="Standard"/>
    <w:link w:val="berschrift1Zchn"/>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berschrift2">
    <w:name w:val="heading 2"/>
    <w:basedOn w:val="berschrift1"/>
    <w:next w:val="Standard"/>
    <w:link w:val="berschrift2Zchn"/>
    <w:qFormat/>
    <w:rsid w:val="000B7FED"/>
    <w:pPr>
      <w:pBdr>
        <w:top w:val="none" w:sz="0" w:space="0" w:color="auto"/>
      </w:pBdr>
      <w:spacing w:before="180"/>
      <w:outlineLvl w:val="1"/>
    </w:pPr>
    <w:rPr>
      <w:sz w:val="32"/>
    </w:rPr>
  </w:style>
  <w:style w:type="paragraph" w:styleId="berschrift3">
    <w:name w:val="heading 3"/>
    <w:basedOn w:val="berschrift2"/>
    <w:next w:val="Standard"/>
    <w:link w:val="berschrift3Zchn"/>
    <w:qFormat/>
    <w:rsid w:val="000B7FED"/>
    <w:pPr>
      <w:spacing w:before="120"/>
      <w:outlineLvl w:val="2"/>
    </w:pPr>
    <w:rPr>
      <w:sz w:val="28"/>
    </w:rPr>
  </w:style>
  <w:style w:type="paragraph" w:styleId="berschrift4">
    <w:name w:val="heading 4"/>
    <w:basedOn w:val="berschrift3"/>
    <w:next w:val="Standard"/>
    <w:link w:val="berschrift4Zchn"/>
    <w:qFormat/>
    <w:rsid w:val="000B7FED"/>
    <w:pPr>
      <w:ind w:left="1418" w:hanging="1418"/>
      <w:outlineLvl w:val="3"/>
    </w:pPr>
    <w:rPr>
      <w:sz w:val="24"/>
    </w:rPr>
  </w:style>
  <w:style w:type="paragraph" w:styleId="berschrift5">
    <w:name w:val="heading 5"/>
    <w:basedOn w:val="berschrift4"/>
    <w:next w:val="Standard"/>
    <w:qFormat/>
    <w:rsid w:val="000B7FED"/>
    <w:pPr>
      <w:ind w:left="1701" w:hanging="1701"/>
      <w:outlineLvl w:val="4"/>
    </w:pPr>
    <w:rPr>
      <w:sz w:val="22"/>
    </w:rPr>
  </w:style>
  <w:style w:type="paragraph" w:styleId="berschrift6">
    <w:name w:val="heading 6"/>
    <w:basedOn w:val="H6"/>
    <w:next w:val="Standard"/>
    <w:qFormat/>
    <w:rsid w:val="000B7FED"/>
    <w:pPr>
      <w:outlineLvl w:val="5"/>
    </w:pPr>
  </w:style>
  <w:style w:type="paragraph" w:styleId="berschrift7">
    <w:name w:val="heading 7"/>
    <w:basedOn w:val="H6"/>
    <w:next w:val="Standard"/>
    <w:qFormat/>
    <w:rsid w:val="000B7FED"/>
    <w:pPr>
      <w:outlineLvl w:val="6"/>
    </w:pPr>
  </w:style>
  <w:style w:type="paragraph" w:styleId="berschrift8">
    <w:name w:val="heading 8"/>
    <w:basedOn w:val="berschrift1"/>
    <w:next w:val="Standard"/>
    <w:link w:val="berschrift8Zchn"/>
    <w:qFormat/>
    <w:rsid w:val="000B7FED"/>
    <w:pPr>
      <w:ind w:left="0" w:firstLine="0"/>
      <w:outlineLvl w:val="7"/>
    </w:pPr>
  </w:style>
  <w:style w:type="paragraph" w:styleId="berschrift9">
    <w:name w:val="heading 9"/>
    <w:basedOn w:val="berschrift8"/>
    <w:next w:val="Standard"/>
    <w:qFormat/>
    <w:rsid w:val="000B7FED"/>
    <w:pPr>
      <w:outlineLvl w:val="8"/>
    </w:p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Verzeichnis8">
    <w:name w:val="toc 8"/>
    <w:basedOn w:val="Verzeichnis1"/>
    <w:uiPriority w:val="39"/>
    <w:rsid w:val="000B7FED"/>
    <w:pPr>
      <w:spacing w:before="180"/>
      <w:ind w:left="2693" w:hanging="2693"/>
    </w:pPr>
    <w:rPr>
      <w:b/>
    </w:rPr>
  </w:style>
  <w:style w:type="paragraph" w:styleId="Verzeichnis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Verzeichnis5">
    <w:name w:val="toc 5"/>
    <w:basedOn w:val="Verzeichnis4"/>
    <w:uiPriority w:val="39"/>
    <w:rsid w:val="000B7FED"/>
    <w:pPr>
      <w:ind w:left="1701" w:hanging="1701"/>
    </w:pPr>
  </w:style>
  <w:style w:type="paragraph" w:styleId="Verzeichnis4">
    <w:name w:val="toc 4"/>
    <w:basedOn w:val="Verzeichnis3"/>
    <w:uiPriority w:val="39"/>
    <w:rsid w:val="000B7FED"/>
    <w:pPr>
      <w:ind w:left="1418" w:hanging="1418"/>
    </w:pPr>
  </w:style>
  <w:style w:type="paragraph" w:styleId="Verzeichnis3">
    <w:name w:val="toc 3"/>
    <w:basedOn w:val="Verzeichnis2"/>
    <w:uiPriority w:val="39"/>
    <w:rsid w:val="000B7FED"/>
    <w:pPr>
      <w:ind w:left="1134" w:hanging="1134"/>
    </w:pPr>
  </w:style>
  <w:style w:type="paragraph" w:styleId="Verzeichnis2">
    <w:name w:val="toc 2"/>
    <w:basedOn w:val="Verzeichnis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Standard"/>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berschrift1"/>
    <w:next w:val="Standard"/>
    <w:rsid w:val="000B7FED"/>
    <w:pPr>
      <w:outlineLvl w:val="9"/>
    </w:pPr>
  </w:style>
  <w:style w:type="paragraph" w:styleId="Listennummer2">
    <w:name w:val="List Number 2"/>
    <w:basedOn w:val="Listennummer"/>
    <w:rsid w:val="000B7FED"/>
    <w:pPr>
      <w:ind w:left="851"/>
    </w:pPr>
  </w:style>
  <w:style w:type="paragraph" w:styleId="Kopfzeile">
    <w:name w:val="header"/>
    <w:aliases w:val="header odd,header,header odd1,header odd2,header odd3,header odd4,header odd5,header odd6"/>
    <w:link w:val="KopfzeileZchn"/>
    <w:rsid w:val="000B7FED"/>
    <w:pPr>
      <w:widowControl w:val="0"/>
    </w:pPr>
    <w:rPr>
      <w:rFonts w:ascii="Arial" w:hAnsi="Arial"/>
      <w:b/>
      <w:noProof/>
      <w:sz w:val="18"/>
      <w:lang w:val="en-GB" w:eastAsia="en-US"/>
    </w:rPr>
  </w:style>
  <w:style w:type="character" w:styleId="Funotenzeichen">
    <w:name w:val="footnote reference"/>
    <w:semiHidden/>
    <w:rsid w:val="000B7FED"/>
    <w:rPr>
      <w:b/>
      <w:position w:val="6"/>
      <w:sz w:val="16"/>
    </w:rPr>
  </w:style>
  <w:style w:type="paragraph" w:styleId="Funotentext">
    <w:name w:val="footnote text"/>
    <w:basedOn w:val="Standard"/>
    <w:link w:val="FunotentextZchn"/>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rsid w:val="000B7FED"/>
    <w:pPr>
      <w:jc w:val="center"/>
    </w:pPr>
  </w:style>
  <w:style w:type="paragraph" w:customStyle="1" w:styleId="TF">
    <w:name w:val="TF"/>
    <w:basedOn w:val="TH"/>
    <w:link w:val="TF0"/>
    <w:rsid w:val="000B7FED"/>
    <w:pPr>
      <w:keepNext w:val="0"/>
      <w:spacing w:before="0" w:after="240"/>
    </w:pPr>
  </w:style>
  <w:style w:type="paragraph" w:customStyle="1" w:styleId="NO">
    <w:name w:val="NO"/>
    <w:basedOn w:val="Standard"/>
    <w:link w:val="NOChar"/>
    <w:qFormat/>
    <w:rsid w:val="000B7FED"/>
    <w:pPr>
      <w:keepLines/>
      <w:ind w:left="1135" w:hanging="851"/>
    </w:pPr>
  </w:style>
  <w:style w:type="paragraph" w:styleId="Verzeichnis9">
    <w:name w:val="toc 9"/>
    <w:basedOn w:val="Verzeichnis8"/>
    <w:uiPriority w:val="39"/>
    <w:rsid w:val="000B7FED"/>
    <w:pPr>
      <w:ind w:left="1418" w:hanging="1418"/>
    </w:pPr>
  </w:style>
  <w:style w:type="paragraph" w:customStyle="1" w:styleId="EX">
    <w:name w:val="EX"/>
    <w:basedOn w:val="Standard"/>
    <w:link w:val="EXChar"/>
    <w:rsid w:val="000B7FED"/>
    <w:pPr>
      <w:keepLines/>
      <w:ind w:left="1702" w:hanging="1418"/>
    </w:pPr>
  </w:style>
  <w:style w:type="paragraph" w:customStyle="1" w:styleId="FP">
    <w:name w:val="FP"/>
    <w:basedOn w:val="Standard"/>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Verzeichnis6">
    <w:name w:val="toc 6"/>
    <w:basedOn w:val="Verzeichnis5"/>
    <w:next w:val="Standard"/>
    <w:uiPriority w:val="39"/>
    <w:rsid w:val="000B7FED"/>
    <w:pPr>
      <w:ind w:left="1985" w:hanging="1985"/>
    </w:pPr>
  </w:style>
  <w:style w:type="paragraph" w:styleId="Verzeichnis7">
    <w:name w:val="toc 7"/>
    <w:basedOn w:val="Verzeichnis6"/>
    <w:next w:val="Standard"/>
    <w:uiPriority w:val="39"/>
    <w:rsid w:val="000B7FED"/>
    <w:pPr>
      <w:ind w:left="2268" w:hanging="2268"/>
    </w:pPr>
  </w:style>
  <w:style w:type="paragraph" w:styleId="Aufzhlungszeichen2">
    <w:name w:val="List Bullet 2"/>
    <w:basedOn w:val="Aufzhlungszeichen"/>
    <w:rsid w:val="000B7FED"/>
    <w:pPr>
      <w:ind w:left="851"/>
    </w:pPr>
  </w:style>
  <w:style w:type="paragraph" w:styleId="Aufzhlungszeichen3">
    <w:name w:val="List Bullet 3"/>
    <w:basedOn w:val="Aufzhlungszeichen2"/>
    <w:rsid w:val="000B7FED"/>
    <w:pPr>
      <w:ind w:left="1135"/>
    </w:pPr>
  </w:style>
  <w:style w:type="paragraph" w:styleId="Listennummer">
    <w:name w:val="List Number"/>
    <w:basedOn w:val="Liste"/>
    <w:rsid w:val="000B7FED"/>
  </w:style>
  <w:style w:type="paragraph" w:customStyle="1" w:styleId="EQ">
    <w:name w:val="EQ"/>
    <w:basedOn w:val="Standard"/>
    <w:next w:val="Standard"/>
    <w:rsid w:val="000B7FED"/>
    <w:pPr>
      <w:keepLines/>
      <w:tabs>
        <w:tab w:val="center" w:pos="4536"/>
        <w:tab w:val="right" w:pos="9072"/>
      </w:tabs>
    </w:pPr>
    <w:rPr>
      <w:noProof/>
    </w:rPr>
  </w:style>
  <w:style w:type="paragraph" w:customStyle="1" w:styleId="TH">
    <w:name w:val="TH"/>
    <w:basedOn w:val="Standard"/>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berschrift5"/>
    <w:next w:val="Standard"/>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Standard"/>
    <w:link w:val="TALZchn"/>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e2">
    <w:name w:val="List 2"/>
    <w:basedOn w:val="Liste"/>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e3">
    <w:name w:val="List 3"/>
    <w:basedOn w:val="Liste2"/>
    <w:rsid w:val="000B7FED"/>
    <w:pPr>
      <w:ind w:left="1135"/>
    </w:pPr>
  </w:style>
  <w:style w:type="paragraph" w:styleId="Liste4">
    <w:name w:val="List 4"/>
    <w:basedOn w:val="Liste3"/>
    <w:rsid w:val="000B7FED"/>
    <w:pPr>
      <w:ind w:left="1418"/>
    </w:pPr>
  </w:style>
  <w:style w:type="paragraph" w:styleId="Liste5">
    <w:name w:val="List 5"/>
    <w:basedOn w:val="Liste4"/>
    <w:rsid w:val="000B7FED"/>
    <w:pPr>
      <w:ind w:left="1702"/>
    </w:pPr>
  </w:style>
  <w:style w:type="paragraph" w:customStyle="1" w:styleId="EditorsNote">
    <w:name w:val="Editor's Note"/>
    <w:aliases w:val="EN"/>
    <w:basedOn w:val="NO"/>
    <w:link w:val="ENChar"/>
    <w:qFormat/>
    <w:rsid w:val="000B7FED"/>
    <w:rPr>
      <w:color w:val="FF0000"/>
    </w:rPr>
  </w:style>
  <w:style w:type="paragraph" w:styleId="Liste">
    <w:name w:val="List"/>
    <w:basedOn w:val="Standard"/>
    <w:rsid w:val="000B7FED"/>
    <w:pPr>
      <w:ind w:left="568" w:hanging="284"/>
    </w:pPr>
  </w:style>
  <w:style w:type="paragraph" w:styleId="Aufzhlungszeichen">
    <w:name w:val="List Bullet"/>
    <w:basedOn w:val="Liste"/>
    <w:rsid w:val="000B7FED"/>
  </w:style>
  <w:style w:type="paragraph" w:styleId="Aufzhlungszeichen4">
    <w:name w:val="List Bullet 4"/>
    <w:basedOn w:val="Aufzhlungszeichen3"/>
    <w:rsid w:val="000B7FED"/>
    <w:pPr>
      <w:ind w:left="1418"/>
    </w:pPr>
  </w:style>
  <w:style w:type="paragraph" w:styleId="Aufzhlungszeichen5">
    <w:name w:val="List Bullet 5"/>
    <w:basedOn w:val="Aufzhlungszeichen4"/>
    <w:rsid w:val="000B7FED"/>
    <w:pPr>
      <w:ind w:left="1702"/>
    </w:pPr>
  </w:style>
  <w:style w:type="paragraph" w:customStyle="1" w:styleId="B1">
    <w:name w:val="B1"/>
    <w:basedOn w:val="Liste"/>
    <w:link w:val="B1Char1"/>
    <w:qFormat/>
    <w:rsid w:val="000B7FED"/>
  </w:style>
  <w:style w:type="paragraph" w:customStyle="1" w:styleId="B2">
    <w:name w:val="B2"/>
    <w:basedOn w:val="Liste2"/>
    <w:link w:val="B2Char"/>
    <w:qFormat/>
    <w:rsid w:val="000B7FED"/>
  </w:style>
  <w:style w:type="paragraph" w:customStyle="1" w:styleId="B3">
    <w:name w:val="B3"/>
    <w:basedOn w:val="Liste3"/>
    <w:rsid w:val="000B7FED"/>
  </w:style>
  <w:style w:type="paragraph" w:customStyle="1" w:styleId="B4">
    <w:name w:val="B4"/>
    <w:basedOn w:val="Liste4"/>
    <w:rsid w:val="000B7FED"/>
  </w:style>
  <w:style w:type="paragraph" w:customStyle="1" w:styleId="B5">
    <w:name w:val="B5"/>
    <w:basedOn w:val="Liste5"/>
    <w:rsid w:val="000B7FED"/>
  </w:style>
  <w:style w:type="paragraph" w:styleId="Fuzeile">
    <w:name w:val="footer"/>
    <w:basedOn w:val="Kopfzeile"/>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Kommentarzeichen">
    <w:name w:val="annotation reference"/>
    <w:rsid w:val="000B7FED"/>
    <w:rPr>
      <w:sz w:val="16"/>
    </w:rPr>
  </w:style>
  <w:style w:type="paragraph" w:styleId="Kommentartext">
    <w:name w:val="annotation text"/>
    <w:basedOn w:val="Standard"/>
    <w:link w:val="KommentartextZchn"/>
    <w:rsid w:val="000B7FED"/>
  </w:style>
  <w:style w:type="character" w:styleId="BesuchterLink">
    <w:name w:val="FollowedHyperlink"/>
    <w:rsid w:val="000B7FED"/>
    <w:rPr>
      <w:color w:val="800080"/>
      <w:u w:val="single"/>
    </w:rPr>
  </w:style>
  <w:style w:type="paragraph" w:styleId="Sprechblasentext">
    <w:name w:val="Balloon Text"/>
    <w:basedOn w:val="Standard"/>
    <w:link w:val="SprechblasentextZchn"/>
    <w:rsid w:val="000B7FED"/>
    <w:rPr>
      <w:rFonts w:ascii="Tahoma" w:hAnsi="Tahoma" w:cs="Tahoma"/>
      <w:sz w:val="16"/>
      <w:szCs w:val="16"/>
    </w:rPr>
  </w:style>
  <w:style w:type="paragraph" w:styleId="Kommentarthema">
    <w:name w:val="annotation subject"/>
    <w:basedOn w:val="Kommentartext"/>
    <w:next w:val="Kommentartext"/>
    <w:link w:val="KommentarthemaZchn"/>
    <w:rsid w:val="000B7FED"/>
    <w:rPr>
      <w:b/>
      <w:bCs/>
    </w:rPr>
  </w:style>
  <w:style w:type="paragraph" w:styleId="Dokumentstruktur">
    <w:name w:val="Document Map"/>
    <w:basedOn w:val="Standard"/>
    <w:link w:val="DokumentstrukturZchn"/>
    <w:semiHidden/>
    <w:rsid w:val="005E2C44"/>
    <w:pPr>
      <w:shd w:val="clear" w:color="auto" w:fill="000080"/>
    </w:pPr>
    <w:rPr>
      <w:rFonts w:ascii="Tahoma" w:hAnsi="Tahoma" w:cs="Tahoma"/>
    </w:rPr>
  </w:style>
  <w:style w:type="character" w:customStyle="1" w:styleId="berschrift1Zchn">
    <w:name w:val="Überschrift 1 Zchn"/>
    <w:link w:val="berschrift1"/>
    <w:rsid w:val="00626EA2"/>
    <w:rPr>
      <w:rFonts w:ascii="Arial" w:hAnsi="Arial"/>
      <w:sz w:val="36"/>
      <w:lang w:val="en-GB" w:eastAsia="en-US"/>
    </w:rPr>
  </w:style>
  <w:style w:type="character" w:customStyle="1" w:styleId="berschrift2Zchn">
    <w:name w:val="Überschrift 2 Zchn"/>
    <w:link w:val="berschrift2"/>
    <w:rsid w:val="00626EA2"/>
    <w:rPr>
      <w:rFonts w:ascii="Arial" w:hAnsi="Arial"/>
      <w:sz w:val="32"/>
      <w:lang w:val="en-GB" w:eastAsia="en-US"/>
    </w:rPr>
  </w:style>
  <w:style w:type="character" w:customStyle="1" w:styleId="berschrift3Zchn">
    <w:name w:val="Überschrift 3 Zchn"/>
    <w:link w:val="berschrift3"/>
    <w:rsid w:val="00626EA2"/>
    <w:rPr>
      <w:rFonts w:ascii="Arial" w:hAnsi="Arial"/>
      <w:sz w:val="28"/>
      <w:lang w:val="en-GB" w:eastAsia="en-US"/>
    </w:rPr>
  </w:style>
  <w:style w:type="character" w:customStyle="1" w:styleId="berschrift4Zchn">
    <w:name w:val="Überschrift 4 Zchn"/>
    <w:link w:val="berschrift4"/>
    <w:rsid w:val="00626EA2"/>
    <w:rPr>
      <w:rFonts w:ascii="Arial" w:hAnsi="Arial"/>
      <w:sz w:val="24"/>
      <w:lang w:val="en-GB" w:eastAsia="en-US"/>
    </w:rPr>
  </w:style>
  <w:style w:type="character" w:customStyle="1" w:styleId="berschrift8Zchn">
    <w:name w:val="Überschrift 8 Zchn"/>
    <w:link w:val="berschrift8"/>
    <w:rsid w:val="00626EA2"/>
    <w:rPr>
      <w:rFonts w:ascii="Arial" w:hAnsi="Arial"/>
      <w:sz w:val="36"/>
      <w:lang w:val="en-GB" w:eastAsia="en-US"/>
    </w:rPr>
  </w:style>
  <w:style w:type="character" w:customStyle="1" w:styleId="NOChar">
    <w:name w:val="NO Char"/>
    <w:link w:val="NO"/>
    <w:qFormat/>
    <w:rsid w:val="00626EA2"/>
    <w:rPr>
      <w:rFonts w:ascii="Times New Roman" w:hAnsi="Times New Roman"/>
      <w:lang w:val="en-GB" w:eastAsia="en-US"/>
    </w:rPr>
  </w:style>
  <w:style w:type="character" w:customStyle="1" w:styleId="TALZchn">
    <w:name w:val="TAL Zchn"/>
    <w:link w:val="TAL"/>
    <w:rsid w:val="00626EA2"/>
    <w:rPr>
      <w:rFonts w:ascii="Arial" w:hAnsi="Arial"/>
      <w:sz w:val="18"/>
      <w:lang w:val="en-GB" w:eastAsia="en-US"/>
    </w:rPr>
  </w:style>
  <w:style w:type="character" w:customStyle="1" w:styleId="TAHCar">
    <w:name w:val="TAH Car"/>
    <w:link w:val="TAH"/>
    <w:rsid w:val="00626EA2"/>
    <w:rPr>
      <w:rFonts w:ascii="Arial" w:hAnsi="Arial"/>
      <w:b/>
      <w:sz w:val="18"/>
      <w:lang w:val="en-GB" w:eastAsia="en-US"/>
    </w:rPr>
  </w:style>
  <w:style w:type="character" w:customStyle="1" w:styleId="EXChar">
    <w:name w:val="EX Char"/>
    <w:link w:val="EX"/>
    <w:locked/>
    <w:rsid w:val="00626EA2"/>
    <w:rPr>
      <w:rFonts w:ascii="Times New Roman" w:hAnsi="Times New Roman"/>
      <w:lang w:val="en-GB" w:eastAsia="en-US"/>
    </w:rPr>
  </w:style>
  <w:style w:type="character" w:customStyle="1" w:styleId="B1Char1">
    <w:name w:val="B1 Char1"/>
    <w:link w:val="B1"/>
    <w:qFormat/>
    <w:locked/>
    <w:rsid w:val="00626EA2"/>
    <w:rPr>
      <w:rFonts w:ascii="Times New Roman" w:hAnsi="Times New Roman"/>
      <w:lang w:val="en-GB" w:eastAsia="en-US"/>
    </w:rPr>
  </w:style>
  <w:style w:type="character" w:customStyle="1" w:styleId="ENChar">
    <w:name w:val="EN Char"/>
    <w:aliases w:val="Editor's Note Char1,Editor's Note Char"/>
    <w:link w:val="EditorsNote"/>
    <w:qFormat/>
    <w:locked/>
    <w:rsid w:val="00626EA2"/>
    <w:rPr>
      <w:rFonts w:ascii="Times New Roman" w:hAnsi="Times New Roman"/>
      <w:color w:val="FF0000"/>
      <w:lang w:val="en-GB" w:eastAsia="en-US"/>
    </w:rPr>
  </w:style>
  <w:style w:type="character" w:customStyle="1" w:styleId="THChar">
    <w:name w:val="TH Char"/>
    <w:link w:val="TH"/>
    <w:rsid w:val="00626EA2"/>
    <w:rPr>
      <w:rFonts w:ascii="Arial" w:hAnsi="Arial"/>
      <w:b/>
      <w:lang w:val="en-GB" w:eastAsia="en-US"/>
    </w:rPr>
  </w:style>
  <w:style w:type="character" w:customStyle="1" w:styleId="TF0">
    <w:name w:val="TF (文字)"/>
    <w:link w:val="TF"/>
    <w:rsid w:val="00626EA2"/>
    <w:rPr>
      <w:rFonts w:ascii="Arial" w:hAnsi="Arial"/>
      <w:b/>
      <w:lang w:val="en-GB" w:eastAsia="en-US"/>
    </w:rPr>
  </w:style>
  <w:style w:type="character" w:customStyle="1" w:styleId="B2Char">
    <w:name w:val="B2 Char"/>
    <w:link w:val="B2"/>
    <w:qFormat/>
    <w:rsid w:val="00626EA2"/>
    <w:rPr>
      <w:rFonts w:ascii="Times New Roman" w:hAnsi="Times New Roman"/>
      <w:lang w:val="en-GB" w:eastAsia="en-US"/>
    </w:rPr>
  </w:style>
  <w:style w:type="character" w:customStyle="1" w:styleId="SprechblasentextZchn">
    <w:name w:val="Sprechblasentext Zchn"/>
    <w:link w:val="Sprechblasentext"/>
    <w:rsid w:val="00626EA2"/>
    <w:rPr>
      <w:rFonts w:ascii="Tahoma" w:hAnsi="Tahoma" w:cs="Tahoma"/>
      <w:sz w:val="16"/>
      <w:szCs w:val="16"/>
      <w:lang w:val="en-GB" w:eastAsia="en-US"/>
    </w:rPr>
  </w:style>
  <w:style w:type="character" w:customStyle="1" w:styleId="KommentartextZchn">
    <w:name w:val="Kommentartext Zchn"/>
    <w:link w:val="Kommentartext"/>
    <w:rsid w:val="00626EA2"/>
    <w:rPr>
      <w:rFonts w:ascii="Times New Roman" w:hAnsi="Times New Roman"/>
      <w:lang w:val="en-GB" w:eastAsia="en-US"/>
    </w:rPr>
  </w:style>
  <w:style w:type="character" w:customStyle="1" w:styleId="KommentarthemaZchn">
    <w:name w:val="Kommentarthema Zchn"/>
    <w:link w:val="Kommentarthema"/>
    <w:rsid w:val="00626EA2"/>
    <w:rPr>
      <w:rFonts w:ascii="Times New Roman" w:hAnsi="Times New Roman"/>
      <w:b/>
      <w:bCs/>
      <w:lang w:val="en-GB" w:eastAsia="en-US"/>
    </w:rPr>
  </w:style>
  <w:style w:type="paragraph" w:styleId="berarbeitung">
    <w:name w:val="Revision"/>
    <w:hidden/>
    <w:uiPriority w:val="99"/>
    <w:semiHidden/>
    <w:rsid w:val="00626EA2"/>
    <w:rPr>
      <w:rFonts w:ascii="Times New Roman" w:hAnsi="Times New Roman"/>
      <w:lang w:val="en-GB" w:eastAsia="en-US"/>
    </w:rPr>
  </w:style>
  <w:style w:type="table" w:styleId="Tabellenraster">
    <w:name w:val="Table Grid"/>
    <w:basedOn w:val="NormaleTabelle"/>
    <w:rsid w:val="00626EA2"/>
    <w:rPr>
      <w:rFonts w:ascii="Times New Roman" w:hAnsi="Times New Roman"/>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unotentextZchn">
    <w:name w:val="Fußnotentext Zchn"/>
    <w:link w:val="Funotentext"/>
    <w:semiHidden/>
    <w:rsid w:val="00626EA2"/>
    <w:rPr>
      <w:rFonts w:ascii="Times New Roman" w:hAnsi="Times New Roman"/>
      <w:sz w:val="16"/>
      <w:lang w:val="en-GB" w:eastAsia="en-US"/>
    </w:rPr>
  </w:style>
  <w:style w:type="character" w:styleId="Platzhaltertext">
    <w:name w:val="Placeholder Text"/>
    <w:uiPriority w:val="99"/>
    <w:semiHidden/>
    <w:rsid w:val="00626EA2"/>
    <w:rPr>
      <w:color w:val="808080"/>
    </w:rPr>
  </w:style>
  <w:style w:type="paragraph" w:styleId="Titel">
    <w:name w:val="Title"/>
    <w:basedOn w:val="Standard"/>
    <w:next w:val="Standard"/>
    <w:link w:val="TitelZchn"/>
    <w:qFormat/>
    <w:rsid w:val="00626EA2"/>
    <w:pPr>
      <w:overflowPunct w:val="0"/>
      <w:autoSpaceDE w:val="0"/>
      <w:autoSpaceDN w:val="0"/>
      <w:adjustRightInd w:val="0"/>
      <w:spacing w:after="0"/>
      <w:contextualSpacing/>
      <w:textAlignment w:val="baseline"/>
    </w:pPr>
    <w:rPr>
      <w:rFonts w:ascii="Calibri Light" w:hAnsi="Calibri Light"/>
      <w:spacing w:val="-10"/>
      <w:kern w:val="28"/>
      <w:sz w:val="56"/>
      <w:szCs w:val="56"/>
      <w:lang w:eastAsia="en-GB"/>
    </w:rPr>
  </w:style>
  <w:style w:type="character" w:customStyle="1" w:styleId="TitelZchn">
    <w:name w:val="Titel Zchn"/>
    <w:basedOn w:val="Absatz-Standardschriftart"/>
    <w:link w:val="Titel"/>
    <w:rsid w:val="00626EA2"/>
    <w:rPr>
      <w:rFonts w:ascii="Calibri Light" w:hAnsi="Calibri Light"/>
      <w:spacing w:val="-10"/>
      <w:kern w:val="28"/>
      <w:sz w:val="56"/>
      <w:szCs w:val="56"/>
      <w:lang w:val="en-GB" w:eastAsia="en-GB"/>
    </w:rPr>
  </w:style>
  <w:style w:type="paragraph" w:styleId="Textkrper">
    <w:name w:val="Body Text"/>
    <w:basedOn w:val="Standard"/>
    <w:link w:val="TextkrperZchn"/>
    <w:unhideWhenUsed/>
    <w:rsid w:val="00626EA2"/>
    <w:pPr>
      <w:spacing w:after="0"/>
      <w:jc w:val="both"/>
    </w:pPr>
    <w:rPr>
      <w:rFonts w:ascii="Arial" w:hAnsi="Arial"/>
      <w:sz w:val="22"/>
      <w:lang w:eastAsia="en-GB"/>
    </w:rPr>
  </w:style>
  <w:style w:type="character" w:customStyle="1" w:styleId="TextkrperZchn">
    <w:name w:val="Textkörper Zchn"/>
    <w:basedOn w:val="Absatz-Standardschriftart"/>
    <w:link w:val="Textkrper"/>
    <w:rsid w:val="00626EA2"/>
    <w:rPr>
      <w:rFonts w:ascii="Arial" w:hAnsi="Arial"/>
      <w:sz w:val="22"/>
      <w:lang w:val="en-GB" w:eastAsia="en-GB"/>
    </w:rPr>
  </w:style>
  <w:style w:type="paragraph" w:styleId="Beschriftung">
    <w:name w:val="caption"/>
    <w:basedOn w:val="Standard"/>
    <w:next w:val="Standard"/>
    <w:unhideWhenUsed/>
    <w:qFormat/>
    <w:rsid w:val="00626EA2"/>
    <w:rPr>
      <w:rFonts w:eastAsia="SimSun"/>
      <w:b/>
      <w:bCs/>
      <w:lang w:eastAsia="en-GB"/>
    </w:rPr>
  </w:style>
  <w:style w:type="paragraph" w:styleId="Listenabsatz">
    <w:name w:val="List Paragraph"/>
    <w:basedOn w:val="Standard"/>
    <w:uiPriority w:val="34"/>
    <w:qFormat/>
    <w:rsid w:val="00626EA2"/>
    <w:pPr>
      <w:ind w:left="720"/>
      <w:contextualSpacing/>
    </w:pPr>
    <w:rPr>
      <w:lang w:eastAsia="en-GB"/>
    </w:rPr>
  </w:style>
  <w:style w:type="paragraph" w:styleId="Literaturverzeichnis">
    <w:name w:val="Bibliography"/>
    <w:basedOn w:val="Standard"/>
    <w:next w:val="Standard"/>
    <w:uiPriority w:val="37"/>
    <w:semiHidden/>
    <w:unhideWhenUsed/>
    <w:rsid w:val="00626EA2"/>
    <w:pPr>
      <w:overflowPunct w:val="0"/>
      <w:autoSpaceDE w:val="0"/>
      <w:autoSpaceDN w:val="0"/>
      <w:adjustRightInd w:val="0"/>
      <w:textAlignment w:val="baseline"/>
    </w:pPr>
    <w:rPr>
      <w:lang w:eastAsia="en-GB"/>
    </w:rPr>
  </w:style>
  <w:style w:type="paragraph" w:styleId="Blocktext">
    <w:name w:val="Block Text"/>
    <w:basedOn w:val="Standard"/>
    <w:semiHidden/>
    <w:unhideWhenUsed/>
    <w:rsid w:val="00626EA2"/>
    <w:pPr>
      <w:overflowPunct w:val="0"/>
      <w:autoSpaceDE w:val="0"/>
      <w:autoSpaceDN w:val="0"/>
      <w:adjustRightInd w:val="0"/>
      <w:spacing w:after="120"/>
      <w:ind w:left="1440" w:right="1440"/>
      <w:textAlignment w:val="baseline"/>
    </w:pPr>
    <w:rPr>
      <w:lang w:eastAsia="en-GB"/>
    </w:rPr>
  </w:style>
  <w:style w:type="paragraph" w:styleId="Textkrper2">
    <w:name w:val="Body Text 2"/>
    <w:basedOn w:val="Standard"/>
    <w:link w:val="Textkrper2Zchn"/>
    <w:semiHidden/>
    <w:unhideWhenUsed/>
    <w:rsid w:val="00626EA2"/>
    <w:pPr>
      <w:overflowPunct w:val="0"/>
      <w:autoSpaceDE w:val="0"/>
      <w:autoSpaceDN w:val="0"/>
      <w:adjustRightInd w:val="0"/>
      <w:spacing w:after="120" w:line="480" w:lineRule="auto"/>
      <w:textAlignment w:val="baseline"/>
    </w:pPr>
    <w:rPr>
      <w:lang w:eastAsia="en-GB"/>
    </w:rPr>
  </w:style>
  <w:style w:type="character" w:customStyle="1" w:styleId="Textkrper2Zchn">
    <w:name w:val="Textkörper 2 Zchn"/>
    <w:basedOn w:val="Absatz-Standardschriftart"/>
    <w:link w:val="Textkrper2"/>
    <w:semiHidden/>
    <w:rsid w:val="00626EA2"/>
    <w:rPr>
      <w:rFonts w:ascii="Times New Roman" w:hAnsi="Times New Roman"/>
      <w:lang w:val="en-GB" w:eastAsia="en-GB"/>
    </w:rPr>
  </w:style>
  <w:style w:type="paragraph" w:styleId="Textkrper3">
    <w:name w:val="Body Text 3"/>
    <w:basedOn w:val="Standard"/>
    <w:link w:val="Textkrper3Zchn"/>
    <w:semiHidden/>
    <w:unhideWhenUsed/>
    <w:rsid w:val="00626EA2"/>
    <w:pPr>
      <w:overflowPunct w:val="0"/>
      <w:autoSpaceDE w:val="0"/>
      <w:autoSpaceDN w:val="0"/>
      <w:adjustRightInd w:val="0"/>
      <w:spacing w:after="120"/>
      <w:textAlignment w:val="baseline"/>
    </w:pPr>
    <w:rPr>
      <w:sz w:val="16"/>
      <w:szCs w:val="16"/>
      <w:lang w:eastAsia="en-GB"/>
    </w:rPr>
  </w:style>
  <w:style w:type="character" w:customStyle="1" w:styleId="Textkrper3Zchn">
    <w:name w:val="Textkörper 3 Zchn"/>
    <w:basedOn w:val="Absatz-Standardschriftart"/>
    <w:link w:val="Textkrper3"/>
    <w:semiHidden/>
    <w:rsid w:val="00626EA2"/>
    <w:rPr>
      <w:rFonts w:ascii="Times New Roman" w:hAnsi="Times New Roman"/>
      <w:sz w:val="16"/>
      <w:szCs w:val="16"/>
      <w:lang w:val="en-GB" w:eastAsia="en-GB"/>
    </w:rPr>
  </w:style>
  <w:style w:type="paragraph" w:styleId="Textkrper-Erstzeileneinzug">
    <w:name w:val="Body Text First Indent"/>
    <w:basedOn w:val="Textkrper"/>
    <w:link w:val="Textkrper-ErstzeileneinzugZchn"/>
    <w:rsid w:val="00626EA2"/>
    <w:pPr>
      <w:overflowPunct w:val="0"/>
      <w:autoSpaceDE w:val="0"/>
      <w:autoSpaceDN w:val="0"/>
      <w:adjustRightInd w:val="0"/>
      <w:spacing w:after="120"/>
      <w:ind w:firstLine="210"/>
      <w:jc w:val="left"/>
      <w:textAlignment w:val="baseline"/>
    </w:pPr>
    <w:rPr>
      <w:rFonts w:ascii="Times New Roman" w:hAnsi="Times New Roman"/>
      <w:sz w:val="20"/>
    </w:rPr>
  </w:style>
  <w:style w:type="character" w:customStyle="1" w:styleId="Textkrper-ErstzeileneinzugZchn">
    <w:name w:val="Textkörper-Erstzeileneinzug Zchn"/>
    <w:basedOn w:val="TextkrperZchn"/>
    <w:link w:val="Textkrper-Erstzeileneinzug"/>
    <w:rsid w:val="00626EA2"/>
    <w:rPr>
      <w:rFonts w:ascii="Times New Roman" w:hAnsi="Times New Roman"/>
      <w:sz w:val="22"/>
      <w:lang w:val="en-GB" w:eastAsia="en-GB"/>
    </w:rPr>
  </w:style>
  <w:style w:type="paragraph" w:styleId="Textkrper-Zeileneinzug">
    <w:name w:val="Body Text Indent"/>
    <w:basedOn w:val="Standard"/>
    <w:link w:val="Textkrper-ZeileneinzugZchn"/>
    <w:semiHidden/>
    <w:unhideWhenUsed/>
    <w:rsid w:val="00626EA2"/>
    <w:pPr>
      <w:overflowPunct w:val="0"/>
      <w:autoSpaceDE w:val="0"/>
      <w:autoSpaceDN w:val="0"/>
      <w:adjustRightInd w:val="0"/>
      <w:spacing w:after="120"/>
      <w:ind w:left="283"/>
      <w:textAlignment w:val="baseline"/>
    </w:pPr>
    <w:rPr>
      <w:lang w:eastAsia="en-GB"/>
    </w:rPr>
  </w:style>
  <w:style w:type="character" w:customStyle="1" w:styleId="Textkrper-ZeileneinzugZchn">
    <w:name w:val="Textkörper-Zeileneinzug Zchn"/>
    <w:basedOn w:val="Absatz-Standardschriftart"/>
    <w:link w:val="Textkrper-Zeileneinzug"/>
    <w:semiHidden/>
    <w:rsid w:val="00626EA2"/>
    <w:rPr>
      <w:rFonts w:ascii="Times New Roman" w:hAnsi="Times New Roman"/>
      <w:lang w:val="en-GB" w:eastAsia="en-GB"/>
    </w:rPr>
  </w:style>
  <w:style w:type="paragraph" w:styleId="Textkrper-Erstzeileneinzug2">
    <w:name w:val="Body Text First Indent 2"/>
    <w:basedOn w:val="Textkrper-Zeileneinzug"/>
    <w:link w:val="Textkrper-Erstzeileneinzug2Zchn"/>
    <w:semiHidden/>
    <w:unhideWhenUsed/>
    <w:rsid w:val="00626EA2"/>
    <w:pPr>
      <w:ind w:firstLine="210"/>
    </w:pPr>
  </w:style>
  <w:style w:type="character" w:customStyle="1" w:styleId="Textkrper-Erstzeileneinzug2Zchn">
    <w:name w:val="Textkörper-Erstzeileneinzug 2 Zchn"/>
    <w:basedOn w:val="Textkrper-ZeileneinzugZchn"/>
    <w:link w:val="Textkrper-Erstzeileneinzug2"/>
    <w:semiHidden/>
    <w:rsid w:val="00626EA2"/>
    <w:rPr>
      <w:rFonts w:ascii="Times New Roman" w:hAnsi="Times New Roman"/>
      <w:lang w:val="en-GB" w:eastAsia="en-GB"/>
    </w:rPr>
  </w:style>
  <w:style w:type="paragraph" w:styleId="Textkrper-Einzug2">
    <w:name w:val="Body Text Indent 2"/>
    <w:basedOn w:val="Standard"/>
    <w:link w:val="Textkrper-Einzug2Zchn"/>
    <w:semiHidden/>
    <w:unhideWhenUsed/>
    <w:rsid w:val="00626EA2"/>
    <w:pPr>
      <w:overflowPunct w:val="0"/>
      <w:autoSpaceDE w:val="0"/>
      <w:autoSpaceDN w:val="0"/>
      <w:adjustRightInd w:val="0"/>
      <w:spacing w:after="120" w:line="480" w:lineRule="auto"/>
      <w:ind w:left="283"/>
      <w:textAlignment w:val="baseline"/>
    </w:pPr>
    <w:rPr>
      <w:lang w:eastAsia="en-GB"/>
    </w:rPr>
  </w:style>
  <w:style w:type="character" w:customStyle="1" w:styleId="Textkrper-Einzug2Zchn">
    <w:name w:val="Textkörper-Einzug 2 Zchn"/>
    <w:basedOn w:val="Absatz-Standardschriftart"/>
    <w:link w:val="Textkrper-Einzug2"/>
    <w:semiHidden/>
    <w:rsid w:val="00626EA2"/>
    <w:rPr>
      <w:rFonts w:ascii="Times New Roman" w:hAnsi="Times New Roman"/>
      <w:lang w:val="en-GB" w:eastAsia="en-GB"/>
    </w:rPr>
  </w:style>
  <w:style w:type="paragraph" w:styleId="Textkrper-Einzug3">
    <w:name w:val="Body Text Indent 3"/>
    <w:basedOn w:val="Standard"/>
    <w:link w:val="Textkrper-Einzug3Zchn"/>
    <w:semiHidden/>
    <w:unhideWhenUsed/>
    <w:rsid w:val="00626EA2"/>
    <w:pPr>
      <w:overflowPunct w:val="0"/>
      <w:autoSpaceDE w:val="0"/>
      <w:autoSpaceDN w:val="0"/>
      <w:adjustRightInd w:val="0"/>
      <w:spacing w:after="120"/>
      <w:ind w:left="283"/>
      <w:textAlignment w:val="baseline"/>
    </w:pPr>
    <w:rPr>
      <w:sz w:val="16"/>
      <w:szCs w:val="16"/>
      <w:lang w:eastAsia="en-GB"/>
    </w:rPr>
  </w:style>
  <w:style w:type="character" w:customStyle="1" w:styleId="Textkrper-Einzug3Zchn">
    <w:name w:val="Textkörper-Einzug 3 Zchn"/>
    <w:basedOn w:val="Absatz-Standardschriftart"/>
    <w:link w:val="Textkrper-Einzug3"/>
    <w:semiHidden/>
    <w:rsid w:val="00626EA2"/>
    <w:rPr>
      <w:rFonts w:ascii="Times New Roman" w:hAnsi="Times New Roman"/>
      <w:sz w:val="16"/>
      <w:szCs w:val="16"/>
      <w:lang w:val="en-GB" w:eastAsia="en-GB"/>
    </w:rPr>
  </w:style>
  <w:style w:type="paragraph" w:styleId="Gruformel">
    <w:name w:val="Closing"/>
    <w:basedOn w:val="Standard"/>
    <w:link w:val="GruformelZchn"/>
    <w:semiHidden/>
    <w:unhideWhenUsed/>
    <w:rsid w:val="00626EA2"/>
    <w:pPr>
      <w:overflowPunct w:val="0"/>
      <w:autoSpaceDE w:val="0"/>
      <w:autoSpaceDN w:val="0"/>
      <w:adjustRightInd w:val="0"/>
      <w:ind w:left="4252"/>
      <w:textAlignment w:val="baseline"/>
    </w:pPr>
    <w:rPr>
      <w:lang w:eastAsia="en-GB"/>
    </w:rPr>
  </w:style>
  <w:style w:type="character" w:customStyle="1" w:styleId="GruformelZchn">
    <w:name w:val="Grußformel Zchn"/>
    <w:basedOn w:val="Absatz-Standardschriftart"/>
    <w:link w:val="Gruformel"/>
    <w:semiHidden/>
    <w:rsid w:val="00626EA2"/>
    <w:rPr>
      <w:rFonts w:ascii="Times New Roman" w:hAnsi="Times New Roman"/>
      <w:lang w:val="en-GB" w:eastAsia="en-GB"/>
    </w:rPr>
  </w:style>
  <w:style w:type="paragraph" w:styleId="Datum">
    <w:name w:val="Date"/>
    <w:basedOn w:val="Standard"/>
    <w:next w:val="Standard"/>
    <w:link w:val="DatumZchn"/>
    <w:rsid w:val="00626EA2"/>
    <w:pPr>
      <w:overflowPunct w:val="0"/>
      <w:autoSpaceDE w:val="0"/>
      <w:autoSpaceDN w:val="0"/>
      <w:adjustRightInd w:val="0"/>
      <w:textAlignment w:val="baseline"/>
    </w:pPr>
    <w:rPr>
      <w:lang w:eastAsia="en-GB"/>
    </w:rPr>
  </w:style>
  <w:style w:type="character" w:customStyle="1" w:styleId="DatumZchn">
    <w:name w:val="Datum Zchn"/>
    <w:basedOn w:val="Absatz-Standardschriftart"/>
    <w:link w:val="Datum"/>
    <w:rsid w:val="00626EA2"/>
    <w:rPr>
      <w:rFonts w:ascii="Times New Roman" w:hAnsi="Times New Roman"/>
      <w:lang w:val="en-GB" w:eastAsia="en-GB"/>
    </w:rPr>
  </w:style>
  <w:style w:type="character" w:customStyle="1" w:styleId="DokumentstrukturZchn">
    <w:name w:val="Dokumentstruktur Zchn"/>
    <w:link w:val="Dokumentstruktur"/>
    <w:semiHidden/>
    <w:rsid w:val="00626EA2"/>
    <w:rPr>
      <w:rFonts w:ascii="Tahoma" w:hAnsi="Tahoma" w:cs="Tahoma"/>
      <w:shd w:val="clear" w:color="auto" w:fill="000080"/>
      <w:lang w:val="en-GB" w:eastAsia="en-US"/>
    </w:rPr>
  </w:style>
  <w:style w:type="paragraph" w:styleId="E-Mail-Signatur">
    <w:name w:val="E-mail Signature"/>
    <w:basedOn w:val="Standard"/>
    <w:link w:val="E-Mail-SignaturZchn"/>
    <w:semiHidden/>
    <w:unhideWhenUsed/>
    <w:rsid w:val="00626EA2"/>
    <w:pPr>
      <w:overflowPunct w:val="0"/>
      <w:autoSpaceDE w:val="0"/>
      <w:autoSpaceDN w:val="0"/>
      <w:adjustRightInd w:val="0"/>
      <w:textAlignment w:val="baseline"/>
    </w:pPr>
    <w:rPr>
      <w:lang w:eastAsia="en-GB"/>
    </w:rPr>
  </w:style>
  <w:style w:type="character" w:customStyle="1" w:styleId="E-Mail-SignaturZchn">
    <w:name w:val="E-Mail-Signatur Zchn"/>
    <w:basedOn w:val="Absatz-Standardschriftart"/>
    <w:link w:val="E-Mail-Signatur"/>
    <w:semiHidden/>
    <w:rsid w:val="00626EA2"/>
    <w:rPr>
      <w:rFonts w:ascii="Times New Roman" w:hAnsi="Times New Roman"/>
      <w:lang w:val="en-GB" w:eastAsia="en-GB"/>
    </w:rPr>
  </w:style>
  <w:style w:type="paragraph" w:styleId="Endnotentext">
    <w:name w:val="endnote text"/>
    <w:basedOn w:val="Standard"/>
    <w:link w:val="EndnotentextZchn"/>
    <w:semiHidden/>
    <w:unhideWhenUsed/>
    <w:rsid w:val="00626EA2"/>
    <w:pPr>
      <w:overflowPunct w:val="0"/>
      <w:autoSpaceDE w:val="0"/>
      <w:autoSpaceDN w:val="0"/>
      <w:adjustRightInd w:val="0"/>
      <w:textAlignment w:val="baseline"/>
    </w:pPr>
    <w:rPr>
      <w:lang w:eastAsia="en-GB"/>
    </w:rPr>
  </w:style>
  <w:style w:type="character" w:customStyle="1" w:styleId="EndnotentextZchn">
    <w:name w:val="Endnotentext Zchn"/>
    <w:basedOn w:val="Absatz-Standardschriftart"/>
    <w:link w:val="Endnotentext"/>
    <w:semiHidden/>
    <w:rsid w:val="00626EA2"/>
    <w:rPr>
      <w:rFonts w:ascii="Times New Roman" w:hAnsi="Times New Roman"/>
      <w:lang w:val="en-GB" w:eastAsia="en-GB"/>
    </w:rPr>
  </w:style>
  <w:style w:type="paragraph" w:styleId="Umschlagadresse">
    <w:name w:val="envelope address"/>
    <w:basedOn w:val="Standard"/>
    <w:semiHidden/>
    <w:unhideWhenUsed/>
    <w:rsid w:val="00626EA2"/>
    <w:pPr>
      <w:framePr w:w="7920" w:h="1980" w:hRule="exact" w:hSpace="180" w:wrap="auto" w:hAnchor="page" w:xAlign="center" w:yAlign="bottom"/>
      <w:overflowPunct w:val="0"/>
      <w:autoSpaceDE w:val="0"/>
      <w:autoSpaceDN w:val="0"/>
      <w:adjustRightInd w:val="0"/>
      <w:ind w:left="2880"/>
      <w:textAlignment w:val="baseline"/>
    </w:pPr>
    <w:rPr>
      <w:rFonts w:ascii="Calibri Light" w:hAnsi="Calibri Light"/>
      <w:sz w:val="24"/>
      <w:szCs w:val="24"/>
      <w:lang w:eastAsia="en-GB"/>
    </w:rPr>
  </w:style>
  <w:style w:type="paragraph" w:styleId="Umschlagabsenderadresse">
    <w:name w:val="envelope return"/>
    <w:basedOn w:val="Standard"/>
    <w:semiHidden/>
    <w:unhideWhenUsed/>
    <w:rsid w:val="00626EA2"/>
    <w:pPr>
      <w:overflowPunct w:val="0"/>
      <w:autoSpaceDE w:val="0"/>
      <w:autoSpaceDN w:val="0"/>
      <w:adjustRightInd w:val="0"/>
      <w:textAlignment w:val="baseline"/>
    </w:pPr>
    <w:rPr>
      <w:rFonts w:ascii="Calibri Light" w:hAnsi="Calibri Light"/>
      <w:lang w:eastAsia="en-GB"/>
    </w:rPr>
  </w:style>
  <w:style w:type="paragraph" w:styleId="HTMLAdresse">
    <w:name w:val="HTML Address"/>
    <w:basedOn w:val="Standard"/>
    <w:link w:val="HTMLAdresseZchn"/>
    <w:semiHidden/>
    <w:unhideWhenUsed/>
    <w:rsid w:val="00626EA2"/>
    <w:pPr>
      <w:overflowPunct w:val="0"/>
      <w:autoSpaceDE w:val="0"/>
      <w:autoSpaceDN w:val="0"/>
      <w:adjustRightInd w:val="0"/>
      <w:textAlignment w:val="baseline"/>
    </w:pPr>
    <w:rPr>
      <w:i/>
      <w:iCs/>
      <w:lang w:eastAsia="en-GB"/>
    </w:rPr>
  </w:style>
  <w:style w:type="character" w:customStyle="1" w:styleId="HTMLAdresseZchn">
    <w:name w:val="HTML Adresse Zchn"/>
    <w:basedOn w:val="Absatz-Standardschriftart"/>
    <w:link w:val="HTMLAdresse"/>
    <w:semiHidden/>
    <w:rsid w:val="00626EA2"/>
    <w:rPr>
      <w:rFonts w:ascii="Times New Roman" w:hAnsi="Times New Roman"/>
      <w:i/>
      <w:iCs/>
      <w:lang w:val="en-GB" w:eastAsia="en-GB"/>
    </w:rPr>
  </w:style>
  <w:style w:type="paragraph" w:styleId="HTMLVorformatiert">
    <w:name w:val="HTML Preformatted"/>
    <w:basedOn w:val="Standard"/>
    <w:link w:val="HTMLVorformatiertZchn"/>
    <w:semiHidden/>
    <w:unhideWhenUsed/>
    <w:rsid w:val="00626EA2"/>
    <w:pPr>
      <w:overflowPunct w:val="0"/>
      <w:autoSpaceDE w:val="0"/>
      <w:autoSpaceDN w:val="0"/>
      <w:adjustRightInd w:val="0"/>
      <w:textAlignment w:val="baseline"/>
    </w:pPr>
    <w:rPr>
      <w:rFonts w:ascii="Courier New" w:hAnsi="Courier New" w:cs="Courier New"/>
      <w:lang w:eastAsia="en-GB"/>
    </w:rPr>
  </w:style>
  <w:style w:type="character" w:customStyle="1" w:styleId="HTMLVorformatiertZchn">
    <w:name w:val="HTML Vorformatiert Zchn"/>
    <w:basedOn w:val="Absatz-Standardschriftart"/>
    <w:link w:val="HTMLVorformatiert"/>
    <w:semiHidden/>
    <w:rsid w:val="00626EA2"/>
    <w:rPr>
      <w:rFonts w:ascii="Courier New" w:hAnsi="Courier New" w:cs="Courier New"/>
      <w:lang w:val="en-GB" w:eastAsia="en-GB"/>
    </w:rPr>
  </w:style>
  <w:style w:type="paragraph" w:styleId="Index3">
    <w:name w:val="index 3"/>
    <w:basedOn w:val="Standard"/>
    <w:next w:val="Standard"/>
    <w:semiHidden/>
    <w:unhideWhenUsed/>
    <w:rsid w:val="00626EA2"/>
    <w:pPr>
      <w:overflowPunct w:val="0"/>
      <w:autoSpaceDE w:val="0"/>
      <w:autoSpaceDN w:val="0"/>
      <w:adjustRightInd w:val="0"/>
      <w:ind w:left="600" w:hanging="200"/>
      <w:textAlignment w:val="baseline"/>
    </w:pPr>
    <w:rPr>
      <w:lang w:eastAsia="en-GB"/>
    </w:rPr>
  </w:style>
  <w:style w:type="paragraph" w:styleId="Index4">
    <w:name w:val="index 4"/>
    <w:basedOn w:val="Standard"/>
    <w:next w:val="Standard"/>
    <w:semiHidden/>
    <w:unhideWhenUsed/>
    <w:rsid w:val="00626EA2"/>
    <w:pPr>
      <w:overflowPunct w:val="0"/>
      <w:autoSpaceDE w:val="0"/>
      <w:autoSpaceDN w:val="0"/>
      <w:adjustRightInd w:val="0"/>
      <w:ind w:left="800" w:hanging="200"/>
      <w:textAlignment w:val="baseline"/>
    </w:pPr>
    <w:rPr>
      <w:lang w:eastAsia="en-GB"/>
    </w:rPr>
  </w:style>
  <w:style w:type="paragraph" w:styleId="Index5">
    <w:name w:val="index 5"/>
    <w:basedOn w:val="Standard"/>
    <w:next w:val="Standard"/>
    <w:semiHidden/>
    <w:unhideWhenUsed/>
    <w:rsid w:val="00626EA2"/>
    <w:pPr>
      <w:overflowPunct w:val="0"/>
      <w:autoSpaceDE w:val="0"/>
      <w:autoSpaceDN w:val="0"/>
      <w:adjustRightInd w:val="0"/>
      <w:ind w:left="1000" w:hanging="200"/>
      <w:textAlignment w:val="baseline"/>
    </w:pPr>
    <w:rPr>
      <w:lang w:eastAsia="en-GB"/>
    </w:rPr>
  </w:style>
  <w:style w:type="paragraph" w:styleId="Index6">
    <w:name w:val="index 6"/>
    <w:basedOn w:val="Standard"/>
    <w:next w:val="Standard"/>
    <w:semiHidden/>
    <w:unhideWhenUsed/>
    <w:rsid w:val="00626EA2"/>
    <w:pPr>
      <w:overflowPunct w:val="0"/>
      <w:autoSpaceDE w:val="0"/>
      <w:autoSpaceDN w:val="0"/>
      <w:adjustRightInd w:val="0"/>
      <w:ind w:left="1200" w:hanging="200"/>
      <w:textAlignment w:val="baseline"/>
    </w:pPr>
    <w:rPr>
      <w:lang w:eastAsia="en-GB"/>
    </w:rPr>
  </w:style>
  <w:style w:type="paragraph" w:styleId="Index7">
    <w:name w:val="index 7"/>
    <w:basedOn w:val="Standard"/>
    <w:next w:val="Standard"/>
    <w:semiHidden/>
    <w:unhideWhenUsed/>
    <w:rsid w:val="00626EA2"/>
    <w:pPr>
      <w:overflowPunct w:val="0"/>
      <w:autoSpaceDE w:val="0"/>
      <w:autoSpaceDN w:val="0"/>
      <w:adjustRightInd w:val="0"/>
      <w:ind w:left="1400" w:hanging="200"/>
      <w:textAlignment w:val="baseline"/>
    </w:pPr>
    <w:rPr>
      <w:lang w:eastAsia="en-GB"/>
    </w:rPr>
  </w:style>
  <w:style w:type="paragraph" w:styleId="Index8">
    <w:name w:val="index 8"/>
    <w:basedOn w:val="Standard"/>
    <w:next w:val="Standard"/>
    <w:semiHidden/>
    <w:unhideWhenUsed/>
    <w:rsid w:val="00626EA2"/>
    <w:pPr>
      <w:overflowPunct w:val="0"/>
      <w:autoSpaceDE w:val="0"/>
      <w:autoSpaceDN w:val="0"/>
      <w:adjustRightInd w:val="0"/>
      <w:ind w:left="1600" w:hanging="200"/>
      <w:textAlignment w:val="baseline"/>
    </w:pPr>
    <w:rPr>
      <w:lang w:eastAsia="en-GB"/>
    </w:rPr>
  </w:style>
  <w:style w:type="paragraph" w:styleId="Index9">
    <w:name w:val="index 9"/>
    <w:basedOn w:val="Standard"/>
    <w:next w:val="Standard"/>
    <w:semiHidden/>
    <w:unhideWhenUsed/>
    <w:rsid w:val="00626EA2"/>
    <w:pPr>
      <w:overflowPunct w:val="0"/>
      <w:autoSpaceDE w:val="0"/>
      <w:autoSpaceDN w:val="0"/>
      <w:adjustRightInd w:val="0"/>
      <w:ind w:left="1800" w:hanging="200"/>
      <w:textAlignment w:val="baseline"/>
    </w:pPr>
    <w:rPr>
      <w:lang w:eastAsia="en-GB"/>
    </w:rPr>
  </w:style>
  <w:style w:type="paragraph" w:styleId="Indexberschrift">
    <w:name w:val="index heading"/>
    <w:basedOn w:val="Standard"/>
    <w:next w:val="Index1"/>
    <w:semiHidden/>
    <w:unhideWhenUsed/>
    <w:rsid w:val="00626EA2"/>
    <w:pPr>
      <w:overflowPunct w:val="0"/>
      <w:autoSpaceDE w:val="0"/>
      <w:autoSpaceDN w:val="0"/>
      <w:adjustRightInd w:val="0"/>
      <w:textAlignment w:val="baseline"/>
    </w:pPr>
    <w:rPr>
      <w:rFonts w:ascii="Calibri Light" w:hAnsi="Calibri Light"/>
      <w:b/>
      <w:bCs/>
      <w:lang w:eastAsia="en-GB"/>
    </w:rPr>
  </w:style>
  <w:style w:type="paragraph" w:styleId="IntensivesZitat">
    <w:name w:val="Intense Quote"/>
    <w:basedOn w:val="Standard"/>
    <w:next w:val="Standard"/>
    <w:link w:val="IntensivesZitatZchn"/>
    <w:uiPriority w:val="30"/>
    <w:qFormat/>
    <w:rsid w:val="00626EA2"/>
    <w:pPr>
      <w:pBdr>
        <w:top w:val="single" w:sz="4" w:space="10" w:color="4472C4"/>
        <w:bottom w:val="single" w:sz="4" w:space="10" w:color="4472C4"/>
      </w:pBdr>
      <w:overflowPunct w:val="0"/>
      <w:autoSpaceDE w:val="0"/>
      <w:autoSpaceDN w:val="0"/>
      <w:adjustRightInd w:val="0"/>
      <w:spacing w:before="360" w:after="360"/>
      <w:ind w:left="864" w:right="864"/>
      <w:jc w:val="center"/>
      <w:textAlignment w:val="baseline"/>
    </w:pPr>
    <w:rPr>
      <w:i/>
      <w:iCs/>
      <w:color w:val="4472C4"/>
      <w:lang w:eastAsia="en-GB"/>
    </w:rPr>
  </w:style>
  <w:style w:type="character" w:customStyle="1" w:styleId="IntensivesZitatZchn">
    <w:name w:val="Intensives Zitat Zchn"/>
    <w:basedOn w:val="Absatz-Standardschriftart"/>
    <w:link w:val="IntensivesZitat"/>
    <w:uiPriority w:val="30"/>
    <w:rsid w:val="00626EA2"/>
    <w:rPr>
      <w:rFonts w:ascii="Times New Roman" w:hAnsi="Times New Roman"/>
      <w:i/>
      <w:iCs/>
      <w:color w:val="4472C4"/>
      <w:lang w:val="en-GB" w:eastAsia="en-GB"/>
    </w:rPr>
  </w:style>
  <w:style w:type="paragraph" w:styleId="Listenfortsetzung">
    <w:name w:val="List Continue"/>
    <w:basedOn w:val="Standard"/>
    <w:semiHidden/>
    <w:unhideWhenUsed/>
    <w:rsid w:val="00626EA2"/>
    <w:pPr>
      <w:overflowPunct w:val="0"/>
      <w:autoSpaceDE w:val="0"/>
      <w:autoSpaceDN w:val="0"/>
      <w:adjustRightInd w:val="0"/>
      <w:spacing w:after="120"/>
      <w:ind w:left="283"/>
      <w:contextualSpacing/>
      <w:textAlignment w:val="baseline"/>
    </w:pPr>
    <w:rPr>
      <w:lang w:eastAsia="en-GB"/>
    </w:rPr>
  </w:style>
  <w:style w:type="paragraph" w:styleId="Listenfortsetzung2">
    <w:name w:val="List Continue 2"/>
    <w:basedOn w:val="Standard"/>
    <w:semiHidden/>
    <w:unhideWhenUsed/>
    <w:rsid w:val="00626EA2"/>
    <w:pPr>
      <w:overflowPunct w:val="0"/>
      <w:autoSpaceDE w:val="0"/>
      <w:autoSpaceDN w:val="0"/>
      <w:adjustRightInd w:val="0"/>
      <w:spacing w:after="120"/>
      <w:ind w:left="566"/>
      <w:contextualSpacing/>
      <w:textAlignment w:val="baseline"/>
    </w:pPr>
    <w:rPr>
      <w:lang w:eastAsia="en-GB"/>
    </w:rPr>
  </w:style>
  <w:style w:type="paragraph" w:styleId="Listenfortsetzung3">
    <w:name w:val="List Continue 3"/>
    <w:basedOn w:val="Standard"/>
    <w:semiHidden/>
    <w:unhideWhenUsed/>
    <w:rsid w:val="00626EA2"/>
    <w:pPr>
      <w:overflowPunct w:val="0"/>
      <w:autoSpaceDE w:val="0"/>
      <w:autoSpaceDN w:val="0"/>
      <w:adjustRightInd w:val="0"/>
      <w:spacing w:after="120"/>
      <w:ind w:left="849"/>
      <w:contextualSpacing/>
      <w:textAlignment w:val="baseline"/>
    </w:pPr>
    <w:rPr>
      <w:lang w:eastAsia="en-GB"/>
    </w:rPr>
  </w:style>
  <w:style w:type="paragraph" w:styleId="Listenfortsetzung4">
    <w:name w:val="List Continue 4"/>
    <w:basedOn w:val="Standard"/>
    <w:semiHidden/>
    <w:unhideWhenUsed/>
    <w:rsid w:val="00626EA2"/>
    <w:pPr>
      <w:overflowPunct w:val="0"/>
      <w:autoSpaceDE w:val="0"/>
      <w:autoSpaceDN w:val="0"/>
      <w:adjustRightInd w:val="0"/>
      <w:spacing w:after="120"/>
      <w:ind w:left="1132"/>
      <w:contextualSpacing/>
      <w:textAlignment w:val="baseline"/>
    </w:pPr>
    <w:rPr>
      <w:lang w:eastAsia="en-GB"/>
    </w:rPr>
  </w:style>
  <w:style w:type="paragraph" w:styleId="Listenfortsetzung5">
    <w:name w:val="List Continue 5"/>
    <w:basedOn w:val="Standard"/>
    <w:semiHidden/>
    <w:unhideWhenUsed/>
    <w:rsid w:val="00626EA2"/>
    <w:pPr>
      <w:overflowPunct w:val="0"/>
      <w:autoSpaceDE w:val="0"/>
      <w:autoSpaceDN w:val="0"/>
      <w:adjustRightInd w:val="0"/>
      <w:spacing w:after="120"/>
      <w:ind w:left="1415"/>
      <w:contextualSpacing/>
      <w:textAlignment w:val="baseline"/>
    </w:pPr>
    <w:rPr>
      <w:lang w:eastAsia="en-GB"/>
    </w:rPr>
  </w:style>
  <w:style w:type="paragraph" w:styleId="Listennummer3">
    <w:name w:val="List Number 3"/>
    <w:basedOn w:val="Standard"/>
    <w:semiHidden/>
    <w:unhideWhenUsed/>
    <w:rsid w:val="00626EA2"/>
    <w:pPr>
      <w:numPr>
        <w:numId w:val="31"/>
      </w:numPr>
      <w:overflowPunct w:val="0"/>
      <w:autoSpaceDE w:val="0"/>
      <w:autoSpaceDN w:val="0"/>
      <w:adjustRightInd w:val="0"/>
      <w:contextualSpacing/>
      <w:textAlignment w:val="baseline"/>
    </w:pPr>
    <w:rPr>
      <w:lang w:eastAsia="en-GB"/>
    </w:rPr>
  </w:style>
  <w:style w:type="paragraph" w:styleId="Listennummer4">
    <w:name w:val="List Number 4"/>
    <w:basedOn w:val="Standard"/>
    <w:semiHidden/>
    <w:unhideWhenUsed/>
    <w:rsid w:val="00626EA2"/>
    <w:pPr>
      <w:numPr>
        <w:numId w:val="32"/>
      </w:numPr>
      <w:overflowPunct w:val="0"/>
      <w:autoSpaceDE w:val="0"/>
      <w:autoSpaceDN w:val="0"/>
      <w:adjustRightInd w:val="0"/>
      <w:contextualSpacing/>
      <w:textAlignment w:val="baseline"/>
    </w:pPr>
    <w:rPr>
      <w:lang w:eastAsia="en-GB"/>
    </w:rPr>
  </w:style>
  <w:style w:type="paragraph" w:styleId="Listennummer5">
    <w:name w:val="List Number 5"/>
    <w:basedOn w:val="Standard"/>
    <w:semiHidden/>
    <w:unhideWhenUsed/>
    <w:rsid w:val="00626EA2"/>
    <w:pPr>
      <w:numPr>
        <w:numId w:val="33"/>
      </w:numPr>
      <w:overflowPunct w:val="0"/>
      <w:autoSpaceDE w:val="0"/>
      <w:autoSpaceDN w:val="0"/>
      <w:adjustRightInd w:val="0"/>
      <w:contextualSpacing/>
      <w:textAlignment w:val="baseline"/>
    </w:pPr>
    <w:rPr>
      <w:lang w:eastAsia="en-GB"/>
    </w:rPr>
  </w:style>
  <w:style w:type="paragraph" w:styleId="Makrotext">
    <w:name w:val="macro"/>
    <w:link w:val="MakrotextZchn"/>
    <w:semiHidden/>
    <w:unhideWhenUsed/>
    <w:rsid w:val="00626EA2"/>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eastAsia="en-US"/>
    </w:rPr>
  </w:style>
  <w:style w:type="character" w:customStyle="1" w:styleId="MakrotextZchn">
    <w:name w:val="Makrotext Zchn"/>
    <w:basedOn w:val="Absatz-Standardschriftart"/>
    <w:link w:val="Makrotext"/>
    <w:semiHidden/>
    <w:rsid w:val="00626EA2"/>
    <w:rPr>
      <w:rFonts w:ascii="Courier New" w:hAnsi="Courier New" w:cs="Courier New"/>
      <w:lang w:val="en-GB" w:eastAsia="en-US"/>
    </w:rPr>
  </w:style>
  <w:style w:type="paragraph" w:styleId="Nachrichtenkopf">
    <w:name w:val="Message Header"/>
    <w:basedOn w:val="Standard"/>
    <w:link w:val="NachrichtenkopfZchn"/>
    <w:semiHidden/>
    <w:unhideWhenUsed/>
    <w:rsid w:val="00626EA2"/>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ind w:left="1134" w:hanging="1134"/>
      <w:textAlignment w:val="baseline"/>
    </w:pPr>
    <w:rPr>
      <w:rFonts w:ascii="Calibri Light" w:hAnsi="Calibri Light"/>
      <w:sz w:val="24"/>
      <w:szCs w:val="24"/>
      <w:lang w:eastAsia="en-GB"/>
    </w:rPr>
  </w:style>
  <w:style w:type="character" w:customStyle="1" w:styleId="NachrichtenkopfZchn">
    <w:name w:val="Nachrichtenkopf Zchn"/>
    <w:basedOn w:val="Absatz-Standardschriftart"/>
    <w:link w:val="Nachrichtenkopf"/>
    <w:semiHidden/>
    <w:rsid w:val="00626EA2"/>
    <w:rPr>
      <w:rFonts w:ascii="Calibri Light" w:hAnsi="Calibri Light"/>
      <w:sz w:val="24"/>
      <w:szCs w:val="24"/>
      <w:shd w:val="pct20" w:color="auto" w:fill="auto"/>
      <w:lang w:val="en-GB" w:eastAsia="en-GB"/>
    </w:rPr>
  </w:style>
  <w:style w:type="paragraph" w:styleId="KeinLeerraum">
    <w:name w:val="No Spacing"/>
    <w:uiPriority w:val="1"/>
    <w:qFormat/>
    <w:rsid w:val="00626EA2"/>
    <w:pPr>
      <w:overflowPunct w:val="0"/>
      <w:autoSpaceDE w:val="0"/>
      <w:autoSpaceDN w:val="0"/>
      <w:adjustRightInd w:val="0"/>
      <w:textAlignment w:val="baseline"/>
    </w:pPr>
    <w:rPr>
      <w:rFonts w:ascii="Times New Roman" w:hAnsi="Times New Roman"/>
      <w:lang w:val="en-GB" w:eastAsia="en-US"/>
    </w:rPr>
  </w:style>
  <w:style w:type="paragraph" w:styleId="StandardWeb">
    <w:name w:val="Normal (Web)"/>
    <w:basedOn w:val="Standard"/>
    <w:semiHidden/>
    <w:unhideWhenUsed/>
    <w:rsid w:val="00626EA2"/>
    <w:pPr>
      <w:overflowPunct w:val="0"/>
      <w:autoSpaceDE w:val="0"/>
      <w:autoSpaceDN w:val="0"/>
      <w:adjustRightInd w:val="0"/>
      <w:textAlignment w:val="baseline"/>
    </w:pPr>
    <w:rPr>
      <w:sz w:val="24"/>
      <w:szCs w:val="24"/>
      <w:lang w:eastAsia="en-GB"/>
    </w:rPr>
  </w:style>
  <w:style w:type="paragraph" w:styleId="Standardeinzug">
    <w:name w:val="Normal Indent"/>
    <w:basedOn w:val="Standard"/>
    <w:semiHidden/>
    <w:unhideWhenUsed/>
    <w:rsid w:val="00626EA2"/>
    <w:pPr>
      <w:overflowPunct w:val="0"/>
      <w:autoSpaceDE w:val="0"/>
      <w:autoSpaceDN w:val="0"/>
      <w:adjustRightInd w:val="0"/>
      <w:ind w:left="720"/>
      <w:textAlignment w:val="baseline"/>
    </w:pPr>
    <w:rPr>
      <w:lang w:eastAsia="en-GB"/>
    </w:rPr>
  </w:style>
  <w:style w:type="paragraph" w:styleId="Fu-Endnotenberschrift">
    <w:name w:val="Note Heading"/>
    <w:basedOn w:val="Standard"/>
    <w:next w:val="Standard"/>
    <w:link w:val="Fu-EndnotenberschriftZchn"/>
    <w:semiHidden/>
    <w:unhideWhenUsed/>
    <w:rsid w:val="00626EA2"/>
    <w:pPr>
      <w:overflowPunct w:val="0"/>
      <w:autoSpaceDE w:val="0"/>
      <w:autoSpaceDN w:val="0"/>
      <w:adjustRightInd w:val="0"/>
      <w:textAlignment w:val="baseline"/>
    </w:pPr>
    <w:rPr>
      <w:lang w:eastAsia="en-GB"/>
    </w:rPr>
  </w:style>
  <w:style w:type="character" w:customStyle="1" w:styleId="Fu-EndnotenberschriftZchn">
    <w:name w:val="Fuß/-Endnotenüberschrift Zchn"/>
    <w:basedOn w:val="Absatz-Standardschriftart"/>
    <w:link w:val="Fu-Endnotenberschrift"/>
    <w:semiHidden/>
    <w:rsid w:val="00626EA2"/>
    <w:rPr>
      <w:rFonts w:ascii="Times New Roman" w:hAnsi="Times New Roman"/>
      <w:lang w:val="en-GB" w:eastAsia="en-GB"/>
    </w:rPr>
  </w:style>
  <w:style w:type="paragraph" w:styleId="NurText">
    <w:name w:val="Plain Text"/>
    <w:basedOn w:val="Standard"/>
    <w:link w:val="NurTextZchn"/>
    <w:semiHidden/>
    <w:unhideWhenUsed/>
    <w:rsid w:val="00626EA2"/>
    <w:pPr>
      <w:overflowPunct w:val="0"/>
      <w:autoSpaceDE w:val="0"/>
      <w:autoSpaceDN w:val="0"/>
      <w:adjustRightInd w:val="0"/>
      <w:textAlignment w:val="baseline"/>
    </w:pPr>
    <w:rPr>
      <w:rFonts w:ascii="Courier New" w:hAnsi="Courier New" w:cs="Courier New"/>
      <w:lang w:eastAsia="en-GB"/>
    </w:rPr>
  </w:style>
  <w:style w:type="character" w:customStyle="1" w:styleId="NurTextZchn">
    <w:name w:val="Nur Text Zchn"/>
    <w:basedOn w:val="Absatz-Standardschriftart"/>
    <w:link w:val="NurText"/>
    <w:semiHidden/>
    <w:rsid w:val="00626EA2"/>
    <w:rPr>
      <w:rFonts w:ascii="Courier New" w:hAnsi="Courier New" w:cs="Courier New"/>
      <w:lang w:val="en-GB" w:eastAsia="en-GB"/>
    </w:rPr>
  </w:style>
  <w:style w:type="paragraph" w:styleId="Zitat">
    <w:name w:val="Quote"/>
    <w:basedOn w:val="Standard"/>
    <w:next w:val="Standard"/>
    <w:link w:val="ZitatZchn"/>
    <w:uiPriority w:val="29"/>
    <w:qFormat/>
    <w:rsid w:val="00626EA2"/>
    <w:pPr>
      <w:overflowPunct w:val="0"/>
      <w:autoSpaceDE w:val="0"/>
      <w:autoSpaceDN w:val="0"/>
      <w:adjustRightInd w:val="0"/>
      <w:spacing w:before="200" w:after="160"/>
      <w:ind w:left="864" w:right="864"/>
      <w:jc w:val="center"/>
      <w:textAlignment w:val="baseline"/>
    </w:pPr>
    <w:rPr>
      <w:i/>
      <w:iCs/>
      <w:color w:val="404040"/>
      <w:lang w:eastAsia="en-GB"/>
    </w:rPr>
  </w:style>
  <w:style w:type="character" w:customStyle="1" w:styleId="ZitatZchn">
    <w:name w:val="Zitat Zchn"/>
    <w:basedOn w:val="Absatz-Standardschriftart"/>
    <w:link w:val="Zitat"/>
    <w:uiPriority w:val="29"/>
    <w:rsid w:val="00626EA2"/>
    <w:rPr>
      <w:rFonts w:ascii="Times New Roman" w:hAnsi="Times New Roman"/>
      <w:i/>
      <w:iCs/>
      <w:color w:val="404040"/>
      <w:lang w:val="en-GB" w:eastAsia="en-GB"/>
    </w:rPr>
  </w:style>
  <w:style w:type="paragraph" w:styleId="Anrede">
    <w:name w:val="Salutation"/>
    <w:basedOn w:val="Standard"/>
    <w:next w:val="Standard"/>
    <w:link w:val="AnredeZchn"/>
    <w:rsid w:val="00626EA2"/>
    <w:pPr>
      <w:overflowPunct w:val="0"/>
      <w:autoSpaceDE w:val="0"/>
      <w:autoSpaceDN w:val="0"/>
      <w:adjustRightInd w:val="0"/>
      <w:textAlignment w:val="baseline"/>
    </w:pPr>
    <w:rPr>
      <w:lang w:eastAsia="en-GB"/>
    </w:rPr>
  </w:style>
  <w:style w:type="character" w:customStyle="1" w:styleId="AnredeZchn">
    <w:name w:val="Anrede Zchn"/>
    <w:basedOn w:val="Absatz-Standardschriftart"/>
    <w:link w:val="Anrede"/>
    <w:rsid w:val="00626EA2"/>
    <w:rPr>
      <w:rFonts w:ascii="Times New Roman" w:hAnsi="Times New Roman"/>
      <w:lang w:val="en-GB" w:eastAsia="en-GB"/>
    </w:rPr>
  </w:style>
  <w:style w:type="paragraph" w:styleId="Unterschrift">
    <w:name w:val="Signature"/>
    <w:basedOn w:val="Standard"/>
    <w:link w:val="UnterschriftZchn"/>
    <w:semiHidden/>
    <w:unhideWhenUsed/>
    <w:rsid w:val="00626EA2"/>
    <w:pPr>
      <w:overflowPunct w:val="0"/>
      <w:autoSpaceDE w:val="0"/>
      <w:autoSpaceDN w:val="0"/>
      <w:adjustRightInd w:val="0"/>
      <w:ind w:left="4252"/>
      <w:textAlignment w:val="baseline"/>
    </w:pPr>
    <w:rPr>
      <w:lang w:eastAsia="en-GB"/>
    </w:rPr>
  </w:style>
  <w:style w:type="character" w:customStyle="1" w:styleId="UnterschriftZchn">
    <w:name w:val="Unterschrift Zchn"/>
    <w:basedOn w:val="Absatz-Standardschriftart"/>
    <w:link w:val="Unterschrift"/>
    <w:semiHidden/>
    <w:rsid w:val="00626EA2"/>
    <w:rPr>
      <w:rFonts w:ascii="Times New Roman" w:hAnsi="Times New Roman"/>
      <w:lang w:val="en-GB" w:eastAsia="en-GB"/>
    </w:rPr>
  </w:style>
  <w:style w:type="paragraph" w:styleId="Untertitel">
    <w:name w:val="Subtitle"/>
    <w:basedOn w:val="Standard"/>
    <w:next w:val="Standard"/>
    <w:link w:val="UntertitelZchn"/>
    <w:qFormat/>
    <w:rsid w:val="00626EA2"/>
    <w:pPr>
      <w:overflowPunct w:val="0"/>
      <w:autoSpaceDE w:val="0"/>
      <w:autoSpaceDN w:val="0"/>
      <w:adjustRightInd w:val="0"/>
      <w:spacing w:after="60"/>
      <w:jc w:val="center"/>
      <w:textAlignment w:val="baseline"/>
      <w:outlineLvl w:val="1"/>
    </w:pPr>
    <w:rPr>
      <w:rFonts w:ascii="Calibri Light" w:hAnsi="Calibri Light"/>
      <w:sz w:val="24"/>
      <w:szCs w:val="24"/>
      <w:lang w:eastAsia="en-GB"/>
    </w:rPr>
  </w:style>
  <w:style w:type="character" w:customStyle="1" w:styleId="UntertitelZchn">
    <w:name w:val="Untertitel Zchn"/>
    <w:basedOn w:val="Absatz-Standardschriftart"/>
    <w:link w:val="Untertitel"/>
    <w:rsid w:val="00626EA2"/>
    <w:rPr>
      <w:rFonts w:ascii="Calibri Light" w:hAnsi="Calibri Light"/>
      <w:sz w:val="24"/>
      <w:szCs w:val="24"/>
      <w:lang w:val="en-GB" w:eastAsia="en-GB"/>
    </w:rPr>
  </w:style>
  <w:style w:type="paragraph" w:styleId="Rechtsgrundlagenverzeichnis">
    <w:name w:val="table of authorities"/>
    <w:basedOn w:val="Standard"/>
    <w:next w:val="Standard"/>
    <w:semiHidden/>
    <w:unhideWhenUsed/>
    <w:rsid w:val="00626EA2"/>
    <w:pPr>
      <w:overflowPunct w:val="0"/>
      <w:autoSpaceDE w:val="0"/>
      <w:autoSpaceDN w:val="0"/>
      <w:adjustRightInd w:val="0"/>
      <w:ind w:left="200" w:hanging="200"/>
      <w:textAlignment w:val="baseline"/>
    </w:pPr>
    <w:rPr>
      <w:lang w:eastAsia="en-GB"/>
    </w:rPr>
  </w:style>
  <w:style w:type="paragraph" w:styleId="Abbildungsverzeichnis">
    <w:name w:val="table of figures"/>
    <w:basedOn w:val="Standard"/>
    <w:next w:val="Standard"/>
    <w:semiHidden/>
    <w:unhideWhenUsed/>
    <w:rsid w:val="00626EA2"/>
    <w:pPr>
      <w:overflowPunct w:val="0"/>
      <w:autoSpaceDE w:val="0"/>
      <w:autoSpaceDN w:val="0"/>
      <w:adjustRightInd w:val="0"/>
      <w:textAlignment w:val="baseline"/>
    </w:pPr>
    <w:rPr>
      <w:lang w:eastAsia="en-GB"/>
    </w:rPr>
  </w:style>
  <w:style w:type="paragraph" w:styleId="RGV-berschrift">
    <w:name w:val="toa heading"/>
    <w:basedOn w:val="Standard"/>
    <w:next w:val="Standard"/>
    <w:semiHidden/>
    <w:unhideWhenUsed/>
    <w:rsid w:val="00626EA2"/>
    <w:pPr>
      <w:overflowPunct w:val="0"/>
      <w:autoSpaceDE w:val="0"/>
      <w:autoSpaceDN w:val="0"/>
      <w:adjustRightInd w:val="0"/>
      <w:spacing w:before="120"/>
      <w:textAlignment w:val="baseline"/>
    </w:pPr>
    <w:rPr>
      <w:rFonts w:ascii="Calibri Light" w:hAnsi="Calibri Light"/>
      <w:b/>
      <w:bCs/>
      <w:sz w:val="24"/>
      <w:szCs w:val="24"/>
      <w:lang w:eastAsia="en-GB"/>
    </w:rPr>
  </w:style>
  <w:style w:type="paragraph" w:styleId="Inhaltsverzeichnisberschrift">
    <w:name w:val="TOC Heading"/>
    <w:basedOn w:val="berschrift1"/>
    <w:next w:val="Standard"/>
    <w:uiPriority w:val="39"/>
    <w:semiHidden/>
    <w:unhideWhenUsed/>
    <w:qFormat/>
    <w:rsid w:val="00626EA2"/>
    <w:pPr>
      <w:keepLines w:val="0"/>
      <w:pBdr>
        <w:top w:val="none" w:sz="0" w:space="0" w:color="auto"/>
      </w:pBdr>
      <w:overflowPunct w:val="0"/>
      <w:autoSpaceDE w:val="0"/>
      <w:autoSpaceDN w:val="0"/>
      <w:adjustRightInd w:val="0"/>
      <w:spacing w:after="60"/>
      <w:ind w:left="0" w:firstLine="0"/>
      <w:textAlignment w:val="baseline"/>
      <w:outlineLvl w:val="9"/>
    </w:pPr>
    <w:rPr>
      <w:rFonts w:ascii="Calibri Light" w:hAnsi="Calibri Light"/>
      <w:b/>
      <w:bCs/>
      <w:kern w:val="32"/>
      <w:sz w:val="32"/>
      <w:szCs w:val="32"/>
      <w:lang w:eastAsia="en-GB"/>
    </w:rPr>
  </w:style>
  <w:style w:type="character" w:customStyle="1" w:styleId="B1Char">
    <w:name w:val="B1 Char"/>
    <w:qFormat/>
    <w:rsid w:val="00F72FCD"/>
    <w:rPr>
      <w:lang w:eastAsia="en-US"/>
    </w:rPr>
  </w:style>
  <w:style w:type="character" w:customStyle="1" w:styleId="KopfzeileZchn">
    <w:name w:val="Kopfzeile Zchn"/>
    <w:aliases w:val="header odd Zchn,header Zchn,header odd1 Zchn,header odd2 Zchn,header odd3 Zchn,header odd4 Zchn,header odd5 Zchn,header odd6 Zchn"/>
    <w:basedOn w:val="Absatz-Standardschriftart"/>
    <w:link w:val="Kopfzeile"/>
    <w:locked/>
    <w:rsid w:val="00205DE9"/>
    <w:rPr>
      <w:rFonts w:ascii="Arial" w:hAnsi="Arial"/>
      <w:b/>
      <w:noProof/>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2413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CA7F16-5488-4D55-8E0F-EF5110BF9581}">
  <ds:schemaRefs>
    <ds:schemaRef ds:uri="http://schemas.openxmlformats.org/officeDocument/2006/bibliography"/>
  </ds:schemaRefs>
</ds:datastoreItem>
</file>

<file path=docMetadata/LabelInfo.xml><?xml version="1.0" encoding="utf-8"?>
<clbl:labelList xmlns:clbl="http://schemas.microsoft.com/office/2020/mipLabelMetadata">
  <clbl:label id="{bde4dffc-4b60-4cf6-8b04-a5eeb25f5c4f}" enabled="0" method="" siteId="{bde4dffc-4b60-4cf6-8b04-a5eeb25f5c4f}" removed="1"/>
</clbl:labelList>
</file>

<file path=docProps/app.xml><?xml version="1.0" encoding="utf-8"?>
<Properties xmlns="http://schemas.openxmlformats.org/officeDocument/2006/extended-properties" xmlns:vt="http://schemas.openxmlformats.org/officeDocument/2006/docPropsVTypes">
  <Template>3gpp_70</Template>
  <TotalTime>0</TotalTime>
  <Pages>3</Pages>
  <Words>779</Words>
  <Characters>4911</Characters>
  <Application>Microsoft Office Word</Application>
  <DocSecurity>0</DocSecurity>
  <Lines>40</Lines>
  <Paragraphs>11</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5679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Achter, Johannes</cp:lastModifiedBy>
  <cp:revision>29</cp:revision>
  <cp:lastPrinted>1899-12-31T23:00:00Z</cp:lastPrinted>
  <dcterms:created xsi:type="dcterms:W3CDTF">2024-01-25T14:34:00Z</dcterms:created>
  <dcterms:modified xsi:type="dcterms:W3CDTF">2024-01-25T15:05:00Z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SA3</vt:lpwstr>
  </property>
  <property fmtid="{D5CDD505-2E9C-101B-9397-08002B2CF9AE}" pid="3" name="MtgSeq">
    <vt:lpwstr>112</vt:lpwstr>
  </property>
  <property fmtid="{D5CDD505-2E9C-101B-9397-08002B2CF9AE}" pid="4" name="MtgTitle">
    <vt:lpwstr/>
  </property>
  <property fmtid="{D5CDD505-2E9C-101B-9397-08002B2CF9AE}" pid="5" name="Location">
    <vt:lpwstr>Goteborg</vt:lpwstr>
  </property>
  <property fmtid="{D5CDD505-2E9C-101B-9397-08002B2CF9AE}" pid="6" name="Country">
    <vt:lpwstr>Sweden</vt:lpwstr>
  </property>
  <property fmtid="{D5CDD505-2E9C-101B-9397-08002B2CF9AE}" pid="7" name="StartDate">
    <vt:lpwstr>14th Aug 2023</vt:lpwstr>
  </property>
  <property fmtid="{D5CDD505-2E9C-101B-9397-08002B2CF9AE}" pid="8" name="EndDate">
    <vt:lpwstr>18th Aug 2023</vt:lpwstr>
  </property>
  <property fmtid="{D5CDD505-2E9C-101B-9397-08002B2CF9AE}" pid="9" name="Tdoc#">
    <vt:lpwstr>S3-233545</vt:lpwstr>
  </property>
  <property fmtid="{D5CDD505-2E9C-101B-9397-08002B2CF9AE}" pid="10" name="Spec#">
    <vt:lpwstr>33.501</vt:lpwstr>
  </property>
  <property fmtid="{D5CDD505-2E9C-101B-9397-08002B2CF9AE}" pid="11" name="Cr#">
    <vt:lpwstr>1672</vt:lpwstr>
  </property>
  <property fmtid="{D5CDD505-2E9C-101B-9397-08002B2CF9AE}" pid="12" name="Revision">
    <vt:lpwstr>-</vt:lpwstr>
  </property>
  <property fmtid="{D5CDD505-2E9C-101B-9397-08002B2CF9AE}" pid="13" name="Version">
    <vt:lpwstr>18.2.0</vt:lpwstr>
  </property>
  <property fmtid="{D5CDD505-2E9C-101B-9397-08002B2CF9AE}" pid="14" name="CrTitle">
    <vt:lpwstr>Update on the token verification</vt:lpwstr>
  </property>
  <property fmtid="{D5CDD505-2E9C-101B-9397-08002B2CF9AE}" pid="15" name="SourceIfWg">
    <vt:lpwstr>Deutsche Telekom AG</vt:lpwstr>
  </property>
  <property fmtid="{D5CDD505-2E9C-101B-9397-08002B2CF9AE}" pid="16" name="SourceIfTsg">
    <vt:lpwstr/>
  </property>
  <property fmtid="{D5CDD505-2E9C-101B-9397-08002B2CF9AE}" pid="17" name="RelatedWis">
    <vt:lpwstr>TEI18</vt:lpwstr>
  </property>
  <property fmtid="{D5CDD505-2E9C-101B-9397-08002B2CF9AE}" pid="18" name="Cat">
    <vt:lpwstr>C</vt:lpwstr>
  </property>
  <property fmtid="{D5CDD505-2E9C-101B-9397-08002B2CF9AE}" pid="19" name="ResDate">
    <vt:lpwstr>2023-07-26</vt:lpwstr>
  </property>
  <property fmtid="{D5CDD505-2E9C-101B-9397-08002B2CF9AE}" pid="20" name="Release">
    <vt:lpwstr>Rel-18</vt:lpwstr>
  </property>
  <property fmtid="{D5CDD505-2E9C-101B-9397-08002B2CF9AE}" pid="21" name="MSIP_Label_55339bf0-f345-473a-9ec8-6ca7c8197055_Enabled">
    <vt:lpwstr>true</vt:lpwstr>
  </property>
  <property fmtid="{D5CDD505-2E9C-101B-9397-08002B2CF9AE}" pid="22" name="MSIP_Label_55339bf0-f345-473a-9ec8-6ca7c8197055_SetDate">
    <vt:lpwstr>2024-01-24T14:18:39Z</vt:lpwstr>
  </property>
  <property fmtid="{D5CDD505-2E9C-101B-9397-08002B2CF9AE}" pid="23" name="MSIP_Label_55339bf0-f345-473a-9ec8-6ca7c8197055_Method">
    <vt:lpwstr>Privileged</vt:lpwstr>
  </property>
  <property fmtid="{D5CDD505-2E9C-101B-9397-08002B2CF9AE}" pid="24" name="MSIP_Label_55339bf0-f345-473a-9ec8-6ca7c8197055_Name">
    <vt:lpwstr>OFFEN</vt:lpwstr>
  </property>
  <property fmtid="{D5CDD505-2E9C-101B-9397-08002B2CF9AE}" pid="25" name="MSIP_Label_55339bf0-f345-473a-9ec8-6ca7c8197055_SiteId">
    <vt:lpwstr>d313b56f-f400-44d3-8403-4b468b3d8ded</vt:lpwstr>
  </property>
  <property fmtid="{D5CDD505-2E9C-101B-9397-08002B2CF9AE}" pid="26" name="MSIP_Label_55339bf0-f345-473a-9ec8-6ca7c8197055_ActionId">
    <vt:lpwstr>97352c9d-2412-464c-95ce-5b3228d6fe4b</vt:lpwstr>
  </property>
  <property fmtid="{D5CDD505-2E9C-101B-9397-08002B2CF9AE}" pid="27" name="MSIP_Label_55339bf0-f345-473a-9ec8-6ca7c8197055_ContentBits">
    <vt:lpwstr>0</vt:lpwstr>
  </property>
</Properties>
</file>