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E5B04" w14:textId="62058348" w:rsidR="005251C7" w:rsidRDefault="005251C7" w:rsidP="003A065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114</w:t>
        </w:r>
      </w:fldSimple>
      <w:fldSimple w:instr=" DOCPROPERTY  MtgTitle  \* MERGEFORMAT ">
        <w:r>
          <w:rPr>
            <w:b/>
            <w:noProof/>
            <w:sz w:val="24"/>
          </w:rPr>
          <w:t>-Ad Hoc-e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S3-2400</w:t>
        </w:r>
      </w:fldSimple>
      <w:r w:rsidR="00C34553">
        <w:rPr>
          <w:b/>
          <w:i/>
          <w:noProof/>
          <w:sz w:val="28"/>
        </w:rPr>
        <w:t>18</w:t>
      </w:r>
      <w:ins w:id="0" w:author="Achter, Johannes" w:date="2024-01-25T13:42:00Z">
        <w:r w:rsidR="00F11549">
          <w:rPr>
            <w:b/>
            <w:i/>
            <w:noProof/>
            <w:sz w:val="28"/>
          </w:rPr>
          <w:t>-r1</w:t>
        </w:r>
      </w:ins>
    </w:p>
    <w:p w14:paraId="1506AA62" w14:textId="65303204" w:rsidR="005251C7" w:rsidRDefault="00000000" w:rsidP="005251C7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5251C7" w:rsidRPr="00BA51D9">
          <w:rPr>
            <w:b/>
            <w:noProof/>
            <w:sz w:val="24"/>
          </w:rPr>
          <w:t>Online</w:t>
        </w:r>
      </w:fldSimple>
      <w:r w:rsidR="005251C7">
        <w:rPr>
          <w:b/>
          <w:noProof/>
          <w:sz w:val="24"/>
        </w:rPr>
        <w:t xml:space="preserve">, </w:t>
      </w:r>
      <w:fldSimple w:instr=" DOCPROPERTY  Country  \* MERGEFORMAT "/>
      <w:r w:rsidR="005251C7">
        <w:rPr>
          <w:b/>
          <w:noProof/>
          <w:sz w:val="24"/>
        </w:rPr>
        <w:t xml:space="preserve">, </w:t>
      </w:r>
      <w:fldSimple w:instr=" DOCPROPERTY  StartDate  \* MERGEFORMAT ">
        <w:r w:rsidR="005251C7" w:rsidRPr="00BA51D9">
          <w:rPr>
            <w:b/>
            <w:noProof/>
            <w:sz w:val="24"/>
          </w:rPr>
          <w:t>22nd Jan 2024</w:t>
        </w:r>
      </w:fldSimple>
      <w:r w:rsidR="005251C7">
        <w:rPr>
          <w:b/>
          <w:noProof/>
          <w:sz w:val="24"/>
        </w:rPr>
        <w:t xml:space="preserve"> - </w:t>
      </w:r>
      <w:fldSimple w:instr=" DOCPROPERTY  EndDate  \* MERGEFORMAT ">
        <w:r w:rsidR="005251C7" w:rsidRPr="00BA51D9">
          <w:rPr>
            <w:b/>
            <w:noProof/>
            <w:sz w:val="24"/>
          </w:rPr>
          <w:t>26th Jan 2024</w:t>
        </w:r>
      </w:fldSimple>
      <w:r w:rsidR="00096A9B">
        <w:rPr>
          <w:b/>
          <w:noProof/>
          <w:sz w:val="24"/>
        </w:rPr>
        <w:tab/>
      </w:r>
      <w:r w:rsidR="00096A9B">
        <w:rPr>
          <w:b/>
          <w:noProof/>
          <w:sz w:val="24"/>
        </w:rPr>
        <w:tab/>
      </w:r>
      <w:r w:rsidR="00096A9B">
        <w:rPr>
          <w:b/>
          <w:noProof/>
          <w:sz w:val="24"/>
        </w:rPr>
        <w:tab/>
      </w:r>
      <w:r w:rsidR="00096A9B">
        <w:rPr>
          <w:b/>
          <w:noProof/>
          <w:sz w:val="24"/>
        </w:rPr>
        <w:tab/>
      </w:r>
      <w:r w:rsidR="00096A9B">
        <w:rPr>
          <w:b/>
          <w:noProof/>
          <w:sz w:val="24"/>
        </w:rPr>
        <w:tab/>
      </w:r>
      <w:r w:rsidR="00096A9B">
        <w:rPr>
          <w:b/>
          <w:noProof/>
          <w:sz w:val="24"/>
        </w:rPr>
        <w:tab/>
      </w:r>
      <w:r w:rsidR="00096A9B">
        <w:rPr>
          <w:b/>
          <w:noProof/>
          <w:sz w:val="24"/>
        </w:rPr>
        <w:tab/>
      </w:r>
      <w:r w:rsidR="00096A9B">
        <w:rPr>
          <w:b/>
          <w:noProof/>
          <w:sz w:val="24"/>
        </w:rPr>
        <w:tab/>
      </w:r>
      <w:r w:rsidR="00096A9B">
        <w:rPr>
          <w:b/>
          <w:noProof/>
          <w:sz w:val="24"/>
        </w:rPr>
        <w:tab/>
      </w:r>
      <w:r w:rsidR="00096A9B">
        <w:rPr>
          <w:b/>
          <w:noProof/>
          <w:sz w:val="24"/>
        </w:rPr>
        <w:tab/>
      </w:r>
      <w:r w:rsidR="00096A9B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6621CA3" w:rsidR="001E41F3" w:rsidRPr="00410371" w:rsidRDefault="00C8207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81668B" w:rsidRPr="00410371">
                <w:rPr>
                  <w:b/>
                  <w:noProof/>
                  <w:sz w:val="28"/>
                </w:rPr>
                <w:t>33.</w:t>
              </w:r>
              <w:r w:rsidR="0081668B">
                <w:rPr>
                  <w:b/>
                  <w:noProof/>
                  <w:sz w:val="28"/>
                </w:rPr>
                <w:t>117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8BDAE4E" w:rsidR="001E41F3" w:rsidRPr="00410371" w:rsidRDefault="00C8207E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573F10" w:rsidRPr="00410371">
                <w:rPr>
                  <w:b/>
                  <w:noProof/>
                  <w:sz w:val="28"/>
                </w:rPr>
                <w:t>0146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C8207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6A58809" w:rsidR="001E41F3" w:rsidRPr="00410371" w:rsidRDefault="00C8207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E162B" w:rsidRPr="00410371">
                <w:rPr>
                  <w:b/>
                  <w:noProof/>
                  <w:sz w:val="28"/>
                </w:rPr>
                <w:t>18.2.0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82599C8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5A37CC4" w:rsidR="001E41F3" w:rsidRDefault="000231E2">
            <w:pPr>
              <w:pStyle w:val="CRCoverPage"/>
              <w:spacing w:after="0"/>
              <w:ind w:left="100"/>
              <w:rPr>
                <w:noProof/>
              </w:rPr>
            </w:pPr>
            <w:r w:rsidRPr="000231E2">
              <w:rPr>
                <w:noProof/>
              </w:rPr>
              <w:t>No automatic launch of removable media</w:t>
            </w:r>
            <w:r>
              <w:rPr>
                <w:noProof/>
              </w:rPr>
              <w:t xml:space="preserve"> </w:t>
            </w:r>
            <w:r w:rsidR="000A325E">
              <w:rPr>
                <w:noProof/>
              </w:rPr>
              <w:t>[</w:t>
            </w:r>
            <w:r w:rsidR="004A2454" w:rsidRPr="004A2454">
              <w:rPr>
                <w:noProof/>
              </w:rPr>
              <w:t>TC_NO_AUTO_LAUNCH_OF_REMOVABLE_MEDIA</w:t>
            </w:r>
            <w:r w:rsidR="000A325E">
              <w:rPr>
                <w:noProof/>
              </w:rPr>
              <w:t>]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C820BFE" w:rsidR="001E41F3" w:rsidRDefault="00C8207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Deutsche Telekom AG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10808AD" w:rsidR="001E41F3" w:rsidRDefault="00353C6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173127A" w:rsidR="001E41F3" w:rsidRDefault="00E52209">
            <w:pPr>
              <w:pStyle w:val="CRCoverPage"/>
              <w:spacing w:after="0"/>
              <w:ind w:left="100"/>
              <w:rPr>
                <w:noProof/>
              </w:rPr>
            </w:pPr>
            <w:r>
              <w:t>SCAS_5G_Ph</w:t>
            </w:r>
            <w:r>
              <w:rPr>
                <w:rFonts w:eastAsia="SimSun"/>
                <w:lang w:val="en-US" w:eastAsia="zh-CN"/>
              </w:rPr>
              <w:t>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C8207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2023-07-26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7A4EB41" w:rsidR="001E41F3" w:rsidRDefault="00925D4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C8207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83645C0" w:rsidR="001E41F3" w:rsidRDefault="008E3399">
            <w:pPr>
              <w:pStyle w:val="CRCoverPage"/>
              <w:spacing w:after="0"/>
              <w:ind w:left="100"/>
              <w:rPr>
                <w:noProof/>
              </w:rPr>
            </w:pPr>
            <w:r w:rsidRPr="008E3399">
              <w:rPr>
                <w:noProof/>
              </w:rPr>
              <w:t>Ensure that the test case is objective and fulfills its intended purpose.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C9C107B" w14:textId="7D47EB95" w:rsidR="00C32702" w:rsidRDefault="006D373F" w:rsidP="008B52CA">
            <w:pPr>
              <w:pStyle w:val="CRCoverPage"/>
              <w:spacing w:after="0"/>
              <w:ind w:left="100"/>
              <w:rPr>
                <w:noProof/>
              </w:rPr>
            </w:pPr>
            <w:bookmarkStart w:id="2" w:name="_Hlk141268880"/>
            <w:r w:rsidRPr="006D373F">
              <w:rPr>
                <w:noProof/>
              </w:rPr>
              <w:t>The current wording is grammatically incorrect and could potentially confuse the reader about what is actually being automatically launched: the removable media or the Network Product. To avoid this ambiguity, it</w:t>
            </w:r>
            <w:r w:rsidR="00B50F86">
              <w:rPr>
                <w:noProof/>
              </w:rPr>
              <w:t xml:space="preserve"> is proposed to change the requirente </w:t>
            </w:r>
            <w:r w:rsidR="00486929">
              <w:rPr>
                <w:noProof/>
              </w:rPr>
              <w:t>to “</w:t>
            </w:r>
            <w:r w:rsidR="00486929" w:rsidRPr="00486929">
              <w:rPr>
                <w:noProof/>
              </w:rPr>
              <w:t>No automatic launch from removable media</w:t>
            </w:r>
            <w:r w:rsidR="00486929">
              <w:rPr>
                <w:noProof/>
              </w:rPr>
              <w:t>”.</w:t>
            </w:r>
          </w:p>
          <w:bookmarkEnd w:id="2"/>
          <w:p w14:paraId="31C656EC" w14:textId="7FAA4D4C" w:rsidR="009001DC" w:rsidRDefault="009001DC" w:rsidP="00754AC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7557159" w:rsidR="001E41F3" w:rsidRDefault="00304A56" w:rsidP="00E52D0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</w:t>
            </w:r>
            <w:r w:rsidRPr="00304A56">
              <w:rPr>
                <w:noProof/>
              </w:rPr>
              <w:t>e</w:t>
            </w:r>
            <w:r w:rsidR="004D57C4">
              <w:rPr>
                <w:noProof/>
              </w:rPr>
              <w:t>st</w:t>
            </w:r>
            <w:r w:rsidRPr="00304A56">
              <w:rPr>
                <w:noProof/>
              </w:rPr>
              <w:t xml:space="preserve"> could be interpreted differently by different Test Labs, </w:t>
            </w:r>
            <w:r w:rsidR="00C1316F">
              <w:rPr>
                <w:noProof/>
              </w:rPr>
              <w:t xml:space="preserve">making </w:t>
            </w:r>
            <w:r w:rsidRPr="00304A56">
              <w:rPr>
                <w:noProof/>
              </w:rPr>
              <w:t>it extremely difficult to be certain that all tests are being conducted such that the results would be the same, regardless of which Test Lab did the work.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B69C0F7" w:rsidR="001E41F3" w:rsidRDefault="00D815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00000"/>
                <w:lang w:val="en-US"/>
              </w:rPr>
              <w:t xml:space="preserve">4.3.3.1.3 </w:t>
            </w:r>
            <w:r>
              <w:rPr>
                <w:lang w:val="en-US"/>
              </w:rPr>
              <w:t>No automatic launch of removable media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B700DC8" w:rsidR="001E41F3" w:rsidRDefault="000F3F6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AFAFD96" w:rsidR="001E41F3" w:rsidRDefault="008B52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79298CA" w:rsidR="001E41F3" w:rsidRDefault="000F3F6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389490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DA1C700" w14:textId="7AB058D3" w:rsidR="00F72FCD" w:rsidRDefault="00F72FCD" w:rsidP="00F72FCD"/>
    <w:p w14:paraId="6A489870" w14:textId="77777777" w:rsidR="00261FD2" w:rsidRDefault="00261FD2" w:rsidP="00F72FCD"/>
    <w:p w14:paraId="48109026" w14:textId="77777777" w:rsidR="00261FD2" w:rsidRPr="00F12E84" w:rsidRDefault="00261FD2" w:rsidP="00261FD2">
      <w:pPr>
        <w:pStyle w:val="B2"/>
        <w:jc w:val="center"/>
        <w:rPr>
          <w:b/>
          <w:bCs/>
          <w:color w:val="FF0000"/>
          <w:sz w:val="36"/>
          <w:szCs w:val="36"/>
        </w:rPr>
      </w:pPr>
      <w:r w:rsidRPr="00F12E84">
        <w:rPr>
          <w:b/>
          <w:bCs/>
          <w:color w:val="FF0000"/>
          <w:sz w:val="36"/>
          <w:szCs w:val="36"/>
        </w:rPr>
        <w:t>*** BEGIN OF CHANGE ***</w:t>
      </w:r>
    </w:p>
    <w:p w14:paraId="4188DF21" w14:textId="77777777" w:rsidR="00A40786" w:rsidRPr="00FD4A4B" w:rsidRDefault="00A40786" w:rsidP="00A40786"/>
    <w:p w14:paraId="3AE4BA4C" w14:textId="1CE56A3B" w:rsidR="00A40786" w:rsidRPr="00FD4A4B" w:rsidRDefault="00A40786" w:rsidP="00A40786">
      <w:pPr>
        <w:pStyle w:val="berschrift5"/>
      </w:pPr>
      <w:bookmarkStart w:id="3" w:name="_Toc19542431"/>
      <w:bookmarkStart w:id="4" w:name="_Toc35348433"/>
      <w:bookmarkStart w:id="5" w:name="_Toc114146557"/>
      <w:r w:rsidRPr="00907F75">
        <w:t>4</w:t>
      </w:r>
      <w:r w:rsidRPr="00FD4A4B">
        <w:t>.3.3.1.3</w:t>
      </w:r>
      <w:r w:rsidRPr="00FD4A4B">
        <w:tab/>
        <w:t xml:space="preserve">No automatic launch </w:t>
      </w:r>
      <w:del w:id="6" w:author="Pätzold, Thomas" w:date="2023-11-27T10:31:00Z">
        <w:r w:rsidRPr="00FD4A4B" w:rsidDel="00F113ED">
          <w:delText xml:space="preserve">of </w:delText>
        </w:r>
      </w:del>
      <w:ins w:id="7" w:author="Pätzold, Thomas" w:date="2023-11-27T10:31:00Z">
        <w:r w:rsidR="00F113ED">
          <w:t>from</w:t>
        </w:r>
        <w:r w:rsidR="00F113ED" w:rsidRPr="00FD4A4B">
          <w:t xml:space="preserve"> </w:t>
        </w:r>
      </w:ins>
      <w:r w:rsidRPr="00FD4A4B">
        <w:t>removable media</w:t>
      </w:r>
      <w:bookmarkEnd w:id="3"/>
      <w:bookmarkEnd w:id="4"/>
      <w:bookmarkEnd w:id="5"/>
    </w:p>
    <w:p w14:paraId="73CBD01F" w14:textId="2D816457" w:rsidR="00A40786" w:rsidRPr="00FD4A4B" w:rsidRDefault="00A40786" w:rsidP="00A40786">
      <w:r w:rsidRPr="00FD4A4B">
        <w:rPr>
          <w:i/>
        </w:rPr>
        <w:t>Requirement Name</w:t>
      </w:r>
      <w:r w:rsidRPr="00FD4A4B">
        <w:t xml:space="preserve">: No automatic launch </w:t>
      </w:r>
      <w:del w:id="8" w:author="Achter, Johannes" w:date="2024-01-24T15:10:00Z">
        <w:r w:rsidRPr="00A95970" w:rsidDel="00A95970">
          <w:delText>of</w:delText>
        </w:r>
        <w:r w:rsidRPr="00FD4A4B" w:rsidDel="00A95970">
          <w:delText xml:space="preserve"> </w:delText>
        </w:r>
      </w:del>
      <w:ins w:id="9" w:author="Achter, Johannes" w:date="2024-01-24T15:10:00Z">
        <w:r w:rsidR="00A95970">
          <w:t>from</w:t>
        </w:r>
        <w:r w:rsidR="00A95970" w:rsidRPr="00FD4A4B">
          <w:t xml:space="preserve"> </w:t>
        </w:r>
      </w:ins>
      <w:r w:rsidRPr="00FD4A4B">
        <w:t xml:space="preserve">removable media </w:t>
      </w:r>
    </w:p>
    <w:p w14:paraId="6CFC1F48" w14:textId="77777777" w:rsidR="00A40786" w:rsidRPr="00FD4A4B" w:rsidRDefault="00A40786" w:rsidP="00A40786">
      <w:r w:rsidRPr="00FD4A4B">
        <w:rPr>
          <w:i/>
        </w:rPr>
        <w:t>Requirement Description</w:t>
      </w:r>
      <w:r w:rsidRPr="00FD4A4B">
        <w:t xml:space="preserve">: </w:t>
      </w:r>
    </w:p>
    <w:p w14:paraId="1F490E43" w14:textId="77777777" w:rsidR="00A40786" w:rsidRPr="00FD4A4B" w:rsidRDefault="00A40786" w:rsidP="00A40786">
      <w:r w:rsidRPr="00FD4A4B">
        <w:t>The network product shall not automatically launch any application when removable media device such as CD-, DVD-, USB-Sticks or USB-Storage drive is connected. If the operating system supports an automatic launch, it shall be deactivated unless it is required to support availability requirements.</w:t>
      </w:r>
    </w:p>
    <w:p w14:paraId="50B4D29E" w14:textId="77777777" w:rsidR="00A40786" w:rsidRPr="00FD4A4B" w:rsidRDefault="00A40786" w:rsidP="00A40786">
      <w:r w:rsidRPr="00FD4A4B">
        <w:rPr>
          <w:i/>
        </w:rPr>
        <w:t>Test Case</w:t>
      </w:r>
      <w:r w:rsidRPr="00FD4A4B">
        <w:t xml:space="preserve">: </w:t>
      </w:r>
    </w:p>
    <w:p w14:paraId="4400CCAB" w14:textId="0C2409C5" w:rsidR="00A40786" w:rsidRPr="00FD4A4B" w:rsidRDefault="00A40786" w:rsidP="00A40786">
      <w:r w:rsidRPr="00FD4A4B">
        <w:rPr>
          <w:b/>
        </w:rPr>
        <w:t>Test Name</w:t>
      </w:r>
      <w:r w:rsidRPr="00FD4A4B">
        <w:t>: TC_NO_AUTO_LAUNCH_</w:t>
      </w:r>
      <w:del w:id="10" w:author="Pätzold, Thomas" w:date="2023-11-27T15:45:00Z">
        <w:r w:rsidRPr="00FD4A4B" w:rsidDel="000D5C56">
          <w:delText>OF</w:delText>
        </w:r>
      </w:del>
      <w:ins w:id="11" w:author="Pätzold, Thomas" w:date="2023-11-27T15:45:00Z">
        <w:r w:rsidR="000D5C56">
          <w:t>FROM</w:t>
        </w:r>
      </w:ins>
      <w:r w:rsidRPr="00FD4A4B">
        <w:t>_REMOVABLE_MEDIA</w:t>
      </w:r>
    </w:p>
    <w:p w14:paraId="6DB88AB8" w14:textId="77777777" w:rsidR="00A40786" w:rsidRPr="00FD4A4B" w:rsidRDefault="00A40786" w:rsidP="00A40786">
      <w:pPr>
        <w:rPr>
          <w:b/>
        </w:rPr>
      </w:pPr>
      <w:r w:rsidRPr="00FD4A4B">
        <w:rPr>
          <w:b/>
        </w:rPr>
        <w:t xml:space="preserve">Purpose: </w:t>
      </w:r>
    </w:p>
    <w:p w14:paraId="5BAEA370" w14:textId="77777777" w:rsidR="00A40786" w:rsidRPr="00FD4A4B" w:rsidRDefault="00A40786" w:rsidP="00A40786">
      <w:r w:rsidRPr="00FD4A4B">
        <w:t xml:space="preserve">To verify that the network product </w:t>
      </w:r>
      <w:r>
        <w:t>does not</w:t>
      </w:r>
      <w:r w:rsidRPr="00FD4A4B">
        <w:t xml:space="preserve"> launch any applications automatically when a removable media device is connected. Any such feature should be deactivated.</w:t>
      </w:r>
    </w:p>
    <w:p w14:paraId="55C0DD6C" w14:textId="77777777" w:rsidR="00A40786" w:rsidRPr="00FD4A4B" w:rsidRDefault="00A40786" w:rsidP="00A40786">
      <w:pPr>
        <w:rPr>
          <w:b/>
        </w:rPr>
      </w:pPr>
      <w:r w:rsidRPr="00FD4A4B">
        <w:rPr>
          <w:b/>
        </w:rPr>
        <w:t>Procedure and execution steps:</w:t>
      </w:r>
    </w:p>
    <w:p w14:paraId="62FB5AFD" w14:textId="77777777" w:rsidR="00A40786" w:rsidRPr="00FD4A4B" w:rsidRDefault="00A40786" w:rsidP="00A40786">
      <w:pPr>
        <w:rPr>
          <w:b/>
        </w:rPr>
      </w:pPr>
      <w:r w:rsidRPr="00FD4A4B">
        <w:rPr>
          <w:b/>
        </w:rPr>
        <w:t>Pre-Condition</w:t>
      </w:r>
    </w:p>
    <w:p w14:paraId="5FDE852F" w14:textId="77777777" w:rsidR="00A40786" w:rsidRPr="00FD4A4B" w:rsidRDefault="00A40786" w:rsidP="00A40786">
      <w:r w:rsidRPr="00FD4A4B">
        <w:t>If the network product is provisioned with the necessary physical ports/drives (CD/DVD drive, USB port, etc.) then the test case applies.</w:t>
      </w:r>
    </w:p>
    <w:p w14:paraId="76A83DC7" w14:textId="77777777" w:rsidR="00A40786" w:rsidRPr="00FD4A4B" w:rsidRDefault="00A40786" w:rsidP="00A40786">
      <w:pPr>
        <w:rPr>
          <w:b/>
        </w:rPr>
      </w:pPr>
      <w:r w:rsidRPr="00FD4A4B">
        <w:rPr>
          <w:b/>
        </w:rPr>
        <w:t>Execution Steps</w:t>
      </w:r>
    </w:p>
    <w:p w14:paraId="2F56F61A" w14:textId="77777777" w:rsidR="00A40786" w:rsidRDefault="00A40786" w:rsidP="00A40786">
      <w:pPr>
        <w:pStyle w:val="B1"/>
      </w:pPr>
      <w:r w:rsidRPr="00FD4A4B">
        <w:t>1.</w:t>
      </w:r>
      <w:r w:rsidRPr="00FD4A4B">
        <w:tab/>
        <w:t>The tester log in the network product.</w:t>
      </w:r>
    </w:p>
    <w:p w14:paraId="362C1232" w14:textId="77777777" w:rsidR="00A40786" w:rsidRDefault="00A40786" w:rsidP="00A40786">
      <w:pPr>
        <w:pStyle w:val="B1"/>
      </w:pPr>
      <w:r>
        <w:t>2.</w:t>
      </w:r>
      <w:r>
        <w:tab/>
        <w:t>For all available physical ports which are externally accessible:</w:t>
      </w:r>
    </w:p>
    <w:p w14:paraId="53C2DE55" w14:textId="77777777" w:rsidR="00A40786" w:rsidRDefault="00A40786" w:rsidP="00A40786">
      <w:pPr>
        <w:pStyle w:val="B2"/>
      </w:pPr>
      <w:r>
        <w:tab/>
        <w:t>a.</w:t>
      </w:r>
      <w:r>
        <w:tab/>
        <w:t xml:space="preserve">The tester prepares a removable media device (e.g. CD, DVD, USB-Sticks and/or USB-Storage drives) that contain any kind of </w:t>
      </w:r>
      <w:proofErr w:type="spellStart"/>
      <w:r>
        <w:t>autostart</w:t>
      </w:r>
      <w:proofErr w:type="spellEnd"/>
      <w:r>
        <w:t xml:space="preserve"> file suitable for this port type.</w:t>
      </w:r>
    </w:p>
    <w:p w14:paraId="75D8385E" w14:textId="77777777" w:rsidR="00A40786" w:rsidRDefault="00A40786" w:rsidP="00A40786">
      <w:pPr>
        <w:pStyle w:val="B2"/>
      </w:pPr>
      <w:r>
        <w:tab/>
        <w:t>b.</w:t>
      </w:r>
      <w:r>
        <w:tab/>
        <w:t>The tester inserts the prepared media device into the network product under test.</w:t>
      </w:r>
    </w:p>
    <w:p w14:paraId="02F77805" w14:textId="77777777" w:rsidR="00A40786" w:rsidRPr="00FD4A4B" w:rsidRDefault="00A40786" w:rsidP="00A40786">
      <w:pPr>
        <w:pStyle w:val="B1"/>
        <w:rPr>
          <w:b/>
        </w:rPr>
      </w:pPr>
      <w:r>
        <w:t>3.</w:t>
      </w:r>
      <w:r>
        <w:tab/>
        <w:t>The tester verifies that the media device is not automatically mounted and there is no automatic application launch triggered by its insertion.</w:t>
      </w:r>
    </w:p>
    <w:p w14:paraId="6AC413AF" w14:textId="77777777" w:rsidR="00A40786" w:rsidRPr="00FD4A4B" w:rsidRDefault="00A40786" w:rsidP="00A40786">
      <w:pPr>
        <w:rPr>
          <w:b/>
        </w:rPr>
      </w:pPr>
      <w:r w:rsidRPr="00FD4A4B">
        <w:rPr>
          <w:b/>
        </w:rPr>
        <w:t>Expected Results:</w:t>
      </w:r>
    </w:p>
    <w:p w14:paraId="7F33FF6F" w14:textId="77777777" w:rsidR="00A40786" w:rsidRPr="00FD4A4B" w:rsidRDefault="00A40786" w:rsidP="00A40786">
      <w:r w:rsidRPr="00FD4A4B">
        <w:t xml:space="preserve">The network product </w:t>
      </w:r>
      <w:r>
        <w:t>does not</w:t>
      </w:r>
      <w:r w:rsidRPr="00FD4A4B">
        <w:t xml:space="preserve"> launch any applications to open the contents in the removable media device</w:t>
      </w:r>
      <w:r>
        <w:t>.</w:t>
      </w:r>
      <w:r w:rsidRPr="00FD4A4B">
        <w:t xml:space="preserve"> </w:t>
      </w:r>
    </w:p>
    <w:p w14:paraId="08DB3486" w14:textId="77777777" w:rsidR="00A40786" w:rsidRPr="00FD4A4B" w:rsidRDefault="00A40786" w:rsidP="00A40786">
      <w:r w:rsidRPr="00FD4A4B">
        <w:t>In Linux</w:t>
      </w:r>
      <w:r>
        <w:t>®</w:t>
      </w:r>
      <w:r w:rsidRPr="00FD4A4B">
        <w:t xml:space="preserve"> machines, the removable media device is not automatically mounted in the filesystem.</w:t>
      </w:r>
    </w:p>
    <w:p w14:paraId="5C7A9B12" w14:textId="77777777" w:rsidR="00A40786" w:rsidRPr="00FD4A4B" w:rsidRDefault="00A40786" w:rsidP="00A40786">
      <w:pPr>
        <w:rPr>
          <w:b/>
        </w:rPr>
      </w:pPr>
      <w:r w:rsidRPr="00FD4A4B">
        <w:rPr>
          <w:b/>
        </w:rPr>
        <w:t>Expected format of evidence:</w:t>
      </w:r>
    </w:p>
    <w:p w14:paraId="669BE9B0" w14:textId="77777777" w:rsidR="00A40786" w:rsidRPr="00FD4A4B" w:rsidRDefault="00A40786" w:rsidP="00A40786">
      <w:r w:rsidRPr="00FD4A4B">
        <w:t xml:space="preserve">Evidence can be presented in the form of </w:t>
      </w:r>
      <w:r w:rsidRPr="001D3C10">
        <w:t>logs/</w:t>
      </w:r>
      <w:r w:rsidRPr="00FD4A4B">
        <w:t>screenshot/screen-capture on how the network product responds when any removable media device is attached to it</w:t>
      </w:r>
      <w:r w:rsidRPr="001D3C10">
        <w:t xml:space="preserve"> (e.g. the output log of the UNIX® mount command before and after insertion of the removable media device)</w:t>
      </w:r>
      <w:r w:rsidRPr="00FD4A4B">
        <w:t>.</w:t>
      </w:r>
    </w:p>
    <w:p w14:paraId="011C733A" w14:textId="77777777" w:rsidR="00E0236F" w:rsidRDefault="00E0236F">
      <w:pPr>
        <w:rPr>
          <w:noProof/>
        </w:rPr>
      </w:pPr>
    </w:p>
    <w:p w14:paraId="292A080F" w14:textId="77777777" w:rsidR="001B5A77" w:rsidRPr="00F12E84" w:rsidRDefault="001B5A77" w:rsidP="001B5A77">
      <w:pPr>
        <w:pStyle w:val="B2"/>
        <w:jc w:val="center"/>
        <w:rPr>
          <w:b/>
          <w:bCs/>
          <w:color w:val="FF0000"/>
          <w:sz w:val="36"/>
          <w:szCs w:val="36"/>
        </w:rPr>
      </w:pPr>
      <w:r w:rsidRPr="00F12E84">
        <w:rPr>
          <w:b/>
          <w:bCs/>
          <w:color w:val="FF0000"/>
          <w:sz w:val="36"/>
          <w:szCs w:val="36"/>
        </w:rPr>
        <w:t xml:space="preserve">*** </w:t>
      </w:r>
      <w:r>
        <w:rPr>
          <w:b/>
          <w:bCs/>
          <w:color w:val="FF0000"/>
          <w:sz w:val="36"/>
          <w:szCs w:val="36"/>
        </w:rPr>
        <w:t>END</w:t>
      </w:r>
      <w:r w:rsidRPr="00F12E84">
        <w:rPr>
          <w:b/>
          <w:bCs/>
          <w:color w:val="FF0000"/>
          <w:sz w:val="36"/>
          <w:szCs w:val="36"/>
        </w:rPr>
        <w:t xml:space="preserve"> OF CHANGE ***</w:t>
      </w:r>
    </w:p>
    <w:p w14:paraId="1C52486A" w14:textId="77777777" w:rsidR="0022792D" w:rsidRDefault="0022792D">
      <w:pPr>
        <w:rPr>
          <w:noProof/>
        </w:rPr>
      </w:pPr>
    </w:p>
    <w:sectPr w:rsidR="0022792D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CA87C" w14:textId="77777777" w:rsidR="00AD48DF" w:rsidRDefault="00AD48DF">
      <w:r>
        <w:separator/>
      </w:r>
    </w:p>
  </w:endnote>
  <w:endnote w:type="continuationSeparator" w:id="0">
    <w:p w14:paraId="57FA7F72" w14:textId="77777777" w:rsidR="00AD48DF" w:rsidRDefault="00AD4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92002" w14:textId="77777777" w:rsidR="00AD48DF" w:rsidRDefault="00AD48DF">
      <w:r>
        <w:separator/>
      </w:r>
    </w:p>
  </w:footnote>
  <w:footnote w:type="continuationSeparator" w:id="0">
    <w:p w14:paraId="2440F7C3" w14:textId="77777777" w:rsidR="00AD48DF" w:rsidRDefault="00AD4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Kopfzeil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DC191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C0032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D2768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C862B85"/>
    <w:multiLevelType w:val="hybridMultilevel"/>
    <w:tmpl w:val="3DD8E51A"/>
    <w:lvl w:ilvl="0" w:tplc="0CF69D70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DCB5C00"/>
    <w:multiLevelType w:val="hybridMultilevel"/>
    <w:tmpl w:val="312E40CE"/>
    <w:lvl w:ilvl="0" w:tplc="9A1CA4DC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90D3FCA"/>
    <w:multiLevelType w:val="hybridMultilevel"/>
    <w:tmpl w:val="E5B26CD8"/>
    <w:lvl w:ilvl="0" w:tplc="852A058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B164414"/>
    <w:multiLevelType w:val="hybridMultilevel"/>
    <w:tmpl w:val="6D90C3C8"/>
    <w:lvl w:ilvl="0" w:tplc="D2D6FF1C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2A57BB"/>
    <w:multiLevelType w:val="hybridMultilevel"/>
    <w:tmpl w:val="E496000A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 w15:restartNumberingAfterBreak="0">
    <w:nsid w:val="1E891E2C"/>
    <w:multiLevelType w:val="hybridMultilevel"/>
    <w:tmpl w:val="59F445F4"/>
    <w:lvl w:ilvl="0" w:tplc="D2D6FF1C">
      <w:start w:val="1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FDA14EB"/>
    <w:multiLevelType w:val="hybridMultilevel"/>
    <w:tmpl w:val="A06E087A"/>
    <w:lvl w:ilvl="0" w:tplc="B2E6CF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162418"/>
    <w:multiLevelType w:val="hybridMultilevel"/>
    <w:tmpl w:val="DAD498A4"/>
    <w:lvl w:ilvl="0" w:tplc="54A813B2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227F13D9"/>
    <w:multiLevelType w:val="hybridMultilevel"/>
    <w:tmpl w:val="1BE22182"/>
    <w:lvl w:ilvl="0" w:tplc="31B432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0F398E"/>
    <w:multiLevelType w:val="hybridMultilevel"/>
    <w:tmpl w:val="5D1E9B9C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2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DC72F2"/>
    <w:multiLevelType w:val="hybridMultilevel"/>
    <w:tmpl w:val="12DA983A"/>
    <w:lvl w:ilvl="0" w:tplc="A95A8B6C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33284BB7"/>
    <w:multiLevelType w:val="hybridMultilevel"/>
    <w:tmpl w:val="97B207C6"/>
    <w:lvl w:ilvl="0" w:tplc="4294A528">
      <w:start w:val="1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890375D"/>
    <w:multiLevelType w:val="hybridMultilevel"/>
    <w:tmpl w:val="507281E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3F1539A9"/>
    <w:multiLevelType w:val="multilevel"/>
    <w:tmpl w:val="B572855A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976" w:hanging="1440"/>
      </w:pPr>
      <w:rPr>
        <w:rFonts w:hint="default"/>
      </w:rPr>
    </w:lvl>
  </w:abstractNum>
  <w:abstractNum w:abstractNumId="27" w15:restartNumberingAfterBreak="0">
    <w:nsid w:val="4D601612"/>
    <w:multiLevelType w:val="hybridMultilevel"/>
    <w:tmpl w:val="EF788C2C"/>
    <w:lvl w:ilvl="0" w:tplc="39BE7976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F844006"/>
    <w:multiLevelType w:val="hybridMultilevel"/>
    <w:tmpl w:val="734CCBCE"/>
    <w:lvl w:ilvl="0" w:tplc="044E86A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80" w:hanging="360"/>
      </w:pPr>
    </w:lvl>
    <w:lvl w:ilvl="2" w:tplc="0407001B" w:tentative="1">
      <w:start w:val="1"/>
      <w:numFmt w:val="lowerRoman"/>
      <w:lvlText w:val="%3."/>
      <w:lvlJc w:val="right"/>
      <w:pPr>
        <w:ind w:left="1900" w:hanging="180"/>
      </w:pPr>
    </w:lvl>
    <w:lvl w:ilvl="3" w:tplc="0407000F" w:tentative="1">
      <w:start w:val="1"/>
      <w:numFmt w:val="decimal"/>
      <w:lvlText w:val="%4."/>
      <w:lvlJc w:val="left"/>
      <w:pPr>
        <w:ind w:left="2620" w:hanging="360"/>
      </w:pPr>
    </w:lvl>
    <w:lvl w:ilvl="4" w:tplc="04070019" w:tentative="1">
      <w:start w:val="1"/>
      <w:numFmt w:val="lowerLetter"/>
      <w:lvlText w:val="%5."/>
      <w:lvlJc w:val="left"/>
      <w:pPr>
        <w:ind w:left="3340" w:hanging="360"/>
      </w:pPr>
    </w:lvl>
    <w:lvl w:ilvl="5" w:tplc="0407001B" w:tentative="1">
      <w:start w:val="1"/>
      <w:numFmt w:val="lowerRoman"/>
      <w:lvlText w:val="%6."/>
      <w:lvlJc w:val="right"/>
      <w:pPr>
        <w:ind w:left="4060" w:hanging="180"/>
      </w:pPr>
    </w:lvl>
    <w:lvl w:ilvl="6" w:tplc="0407000F" w:tentative="1">
      <w:start w:val="1"/>
      <w:numFmt w:val="decimal"/>
      <w:lvlText w:val="%7."/>
      <w:lvlJc w:val="left"/>
      <w:pPr>
        <w:ind w:left="4780" w:hanging="360"/>
      </w:pPr>
    </w:lvl>
    <w:lvl w:ilvl="7" w:tplc="04070019" w:tentative="1">
      <w:start w:val="1"/>
      <w:numFmt w:val="lowerLetter"/>
      <w:lvlText w:val="%8."/>
      <w:lvlJc w:val="left"/>
      <w:pPr>
        <w:ind w:left="5500" w:hanging="360"/>
      </w:pPr>
    </w:lvl>
    <w:lvl w:ilvl="8" w:tplc="0407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9" w15:restartNumberingAfterBreak="0">
    <w:nsid w:val="647E09A9"/>
    <w:multiLevelType w:val="hybridMultilevel"/>
    <w:tmpl w:val="5D8A1350"/>
    <w:lvl w:ilvl="0" w:tplc="8BCED142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3265048"/>
    <w:multiLevelType w:val="hybridMultilevel"/>
    <w:tmpl w:val="A2BA6388"/>
    <w:lvl w:ilvl="0" w:tplc="693C9A00">
      <w:start w:val="13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1" w15:restartNumberingAfterBreak="0">
    <w:nsid w:val="75010792"/>
    <w:multiLevelType w:val="hybridMultilevel"/>
    <w:tmpl w:val="D2C8FEEA"/>
    <w:lvl w:ilvl="0" w:tplc="D9B80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0F67C7"/>
    <w:multiLevelType w:val="hybridMultilevel"/>
    <w:tmpl w:val="E4FA0612"/>
    <w:lvl w:ilvl="0" w:tplc="0C0A000F">
      <w:start w:val="1"/>
      <w:numFmt w:val="decimal"/>
      <w:lvlText w:val="%1."/>
      <w:lvlJc w:val="left"/>
      <w:pPr>
        <w:ind w:left="1572" w:hanging="360"/>
      </w:pPr>
    </w:lvl>
    <w:lvl w:ilvl="1" w:tplc="0C0A0019">
      <w:start w:val="1"/>
      <w:numFmt w:val="lowerLetter"/>
      <w:lvlText w:val="%2."/>
      <w:lvlJc w:val="left"/>
      <w:pPr>
        <w:ind w:left="2292" w:hanging="360"/>
      </w:pPr>
    </w:lvl>
    <w:lvl w:ilvl="2" w:tplc="0C0A001B">
      <w:start w:val="1"/>
      <w:numFmt w:val="lowerRoman"/>
      <w:lvlText w:val="%3."/>
      <w:lvlJc w:val="right"/>
      <w:pPr>
        <w:ind w:left="3012" w:hanging="180"/>
      </w:pPr>
    </w:lvl>
    <w:lvl w:ilvl="3" w:tplc="0C0A000F">
      <w:start w:val="1"/>
      <w:numFmt w:val="decimal"/>
      <w:lvlText w:val="%4."/>
      <w:lvlJc w:val="left"/>
      <w:pPr>
        <w:ind w:left="3732" w:hanging="360"/>
      </w:pPr>
    </w:lvl>
    <w:lvl w:ilvl="4" w:tplc="0C0A0019">
      <w:start w:val="1"/>
      <w:numFmt w:val="lowerLetter"/>
      <w:lvlText w:val="%5."/>
      <w:lvlJc w:val="left"/>
      <w:pPr>
        <w:ind w:left="4452" w:hanging="360"/>
      </w:pPr>
    </w:lvl>
    <w:lvl w:ilvl="5" w:tplc="0C0A001B">
      <w:start w:val="1"/>
      <w:numFmt w:val="lowerRoman"/>
      <w:lvlText w:val="%6."/>
      <w:lvlJc w:val="right"/>
      <w:pPr>
        <w:ind w:left="5172" w:hanging="180"/>
      </w:pPr>
    </w:lvl>
    <w:lvl w:ilvl="6" w:tplc="0C0A000F">
      <w:start w:val="1"/>
      <w:numFmt w:val="decimal"/>
      <w:lvlText w:val="%7."/>
      <w:lvlJc w:val="left"/>
      <w:pPr>
        <w:ind w:left="5892" w:hanging="360"/>
      </w:pPr>
    </w:lvl>
    <w:lvl w:ilvl="7" w:tplc="0C0A0019">
      <w:start w:val="1"/>
      <w:numFmt w:val="lowerLetter"/>
      <w:lvlText w:val="%8."/>
      <w:lvlJc w:val="left"/>
      <w:pPr>
        <w:ind w:left="6612" w:hanging="360"/>
      </w:pPr>
    </w:lvl>
    <w:lvl w:ilvl="8" w:tplc="0C0A001B">
      <w:start w:val="1"/>
      <w:numFmt w:val="lowerRoman"/>
      <w:lvlText w:val="%9."/>
      <w:lvlJc w:val="right"/>
      <w:pPr>
        <w:ind w:left="7332" w:hanging="180"/>
      </w:pPr>
    </w:lvl>
  </w:abstractNum>
  <w:abstractNum w:abstractNumId="33" w15:restartNumberingAfterBreak="0">
    <w:nsid w:val="779018DE"/>
    <w:multiLevelType w:val="hybridMultilevel"/>
    <w:tmpl w:val="861C5E4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85245F6"/>
    <w:multiLevelType w:val="hybridMultilevel"/>
    <w:tmpl w:val="B82AA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91096E"/>
    <w:multiLevelType w:val="hybridMultilevel"/>
    <w:tmpl w:val="63DE97C6"/>
    <w:lvl w:ilvl="0" w:tplc="E2D0097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1339845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7671330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922375911">
    <w:abstractNumId w:val="11"/>
  </w:num>
  <w:num w:numId="4" w16cid:durableId="709694322">
    <w:abstractNumId w:val="29"/>
  </w:num>
  <w:num w:numId="5" w16cid:durableId="995258335">
    <w:abstractNumId w:val="9"/>
  </w:num>
  <w:num w:numId="6" w16cid:durableId="515123686">
    <w:abstractNumId w:val="7"/>
  </w:num>
  <w:num w:numId="7" w16cid:durableId="218785808">
    <w:abstractNumId w:val="6"/>
  </w:num>
  <w:num w:numId="8" w16cid:durableId="223417559">
    <w:abstractNumId w:val="5"/>
  </w:num>
  <w:num w:numId="9" w16cid:durableId="597493981">
    <w:abstractNumId w:val="4"/>
  </w:num>
  <w:num w:numId="10" w16cid:durableId="809783439">
    <w:abstractNumId w:val="8"/>
  </w:num>
  <w:num w:numId="11" w16cid:durableId="932780564">
    <w:abstractNumId w:val="3"/>
  </w:num>
  <w:num w:numId="12" w16cid:durableId="532694801">
    <w:abstractNumId w:val="22"/>
  </w:num>
  <w:num w:numId="13" w16cid:durableId="138620274">
    <w:abstractNumId w:val="20"/>
  </w:num>
  <w:num w:numId="14" w16cid:durableId="774056560">
    <w:abstractNumId w:val="18"/>
  </w:num>
  <w:num w:numId="15" w16cid:durableId="1047417584">
    <w:abstractNumId w:val="13"/>
  </w:num>
  <w:num w:numId="16" w16cid:durableId="2059238924">
    <w:abstractNumId w:val="14"/>
  </w:num>
  <w:num w:numId="17" w16cid:durableId="1799101006">
    <w:abstractNumId w:val="19"/>
  </w:num>
  <w:num w:numId="18" w16cid:durableId="1502887434">
    <w:abstractNumId w:val="31"/>
  </w:num>
  <w:num w:numId="19" w16cid:durableId="969751850">
    <w:abstractNumId w:val="30"/>
  </w:num>
  <w:num w:numId="20" w16cid:durableId="800345720">
    <w:abstractNumId w:val="25"/>
  </w:num>
  <w:num w:numId="21" w16cid:durableId="111478964">
    <w:abstractNumId w:val="33"/>
  </w:num>
  <w:num w:numId="22" w16cid:durableId="185559501">
    <w:abstractNumId w:val="15"/>
  </w:num>
  <w:num w:numId="23" w16cid:durableId="650016849">
    <w:abstractNumId w:val="17"/>
  </w:num>
  <w:num w:numId="24" w16cid:durableId="204448085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00578013">
    <w:abstractNumId w:val="26"/>
  </w:num>
  <w:num w:numId="26" w16cid:durableId="708724123">
    <w:abstractNumId w:val="27"/>
  </w:num>
  <w:num w:numId="27" w16cid:durableId="360251686">
    <w:abstractNumId w:val="24"/>
  </w:num>
  <w:num w:numId="28" w16cid:durableId="1218511412">
    <w:abstractNumId w:val="12"/>
  </w:num>
  <w:num w:numId="29" w16cid:durableId="916939792">
    <w:abstractNumId w:val="35"/>
  </w:num>
  <w:num w:numId="30" w16cid:durableId="187522095">
    <w:abstractNumId w:val="34"/>
  </w:num>
  <w:num w:numId="31" w16cid:durableId="917787429">
    <w:abstractNumId w:val="2"/>
  </w:num>
  <w:num w:numId="32" w16cid:durableId="67308496">
    <w:abstractNumId w:val="1"/>
  </w:num>
  <w:num w:numId="33" w16cid:durableId="1625430586">
    <w:abstractNumId w:val="0"/>
  </w:num>
  <w:num w:numId="34" w16cid:durableId="1371567131">
    <w:abstractNumId w:val="23"/>
  </w:num>
  <w:num w:numId="35" w16cid:durableId="1166286650">
    <w:abstractNumId w:val="16"/>
  </w:num>
  <w:num w:numId="36" w16cid:durableId="1930112392">
    <w:abstractNumId w:val="28"/>
  </w:num>
  <w:num w:numId="37" w16cid:durableId="1187215435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chter, Johannes">
    <w15:presenceInfo w15:providerId="AD" w15:userId="S::johannes.achter@magenta.at::081c9915-a6d0-4414-9c84-fbb484df742b"/>
  </w15:person>
  <w15:person w15:author="Pätzold, Thomas">
    <w15:presenceInfo w15:providerId="AD" w15:userId="S::thomas.paetzold@telekom.de::77f75226-14c4-4ad1-ac72-d4e48b0955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1E2"/>
    <w:rsid w:val="00050114"/>
    <w:rsid w:val="00052BDA"/>
    <w:rsid w:val="00096A9B"/>
    <w:rsid w:val="000A325E"/>
    <w:rsid w:val="000A49C4"/>
    <w:rsid w:val="000A6394"/>
    <w:rsid w:val="000B7FED"/>
    <w:rsid w:val="000C038A"/>
    <w:rsid w:val="000C6598"/>
    <w:rsid w:val="000D44B3"/>
    <w:rsid w:val="000D5C56"/>
    <w:rsid w:val="000E162B"/>
    <w:rsid w:val="000F3F65"/>
    <w:rsid w:val="00114FF0"/>
    <w:rsid w:val="001370D3"/>
    <w:rsid w:val="00145D43"/>
    <w:rsid w:val="00165E4F"/>
    <w:rsid w:val="00177B2F"/>
    <w:rsid w:val="00192C46"/>
    <w:rsid w:val="001A08B3"/>
    <w:rsid w:val="001A2CA0"/>
    <w:rsid w:val="001A7B60"/>
    <w:rsid w:val="001B2A9B"/>
    <w:rsid w:val="001B52F0"/>
    <w:rsid w:val="001B5A77"/>
    <w:rsid w:val="001B7A65"/>
    <w:rsid w:val="001C01EB"/>
    <w:rsid w:val="001E41F3"/>
    <w:rsid w:val="002026CA"/>
    <w:rsid w:val="00221179"/>
    <w:rsid w:val="0022792D"/>
    <w:rsid w:val="0025355C"/>
    <w:rsid w:val="0026004D"/>
    <w:rsid w:val="00261FD2"/>
    <w:rsid w:val="002640DD"/>
    <w:rsid w:val="00265556"/>
    <w:rsid w:val="00265997"/>
    <w:rsid w:val="00275D12"/>
    <w:rsid w:val="00284FEB"/>
    <w:rsid w:val="002860C4"/>
    <w:rsid w:val="002B5741"/>
    <w:rsid w:val="002E472E"/>
    <w:rsid w:val="00304A56"/>
    <w:rsid w:val="00305409"/>
    <w:rsid w:val="00321C5A"/>
    <w:rsid w:val="00335274"/>
    <w:rsid w:val="00353C63"/>
    <w:rsid w:val="003609EF"/>
    <w:rsid w:val="0036231A"/>
    <w:rsid w:val="00374DD4"/>
    <w:rsid w:val="003C0763"/>
    <w:rsid w:val="003E1A36"/>
    <w:rsid w:val="00410371"/>
    <w:rsid w:val="0041513C"/>
    <w:rsid w:val="00417984"/>
    <w:rsid w:val="004242F1"/>
    <w:rsid w:val="00486929"/>
    <w:rsid w:val="00490ABC"/>
    <w:rsid w:val="004A2454"/>
    <w:rsid w:val="004B75B7"/>
    <w:rsid w:val="004D57C4"/>
    <w:rsid w:val="0051580D"/>
    <w:rsid w:val="005251C7"/>
    <w:rsid w:val="00547111"/>
    <w:rsid w:val="00573F10"/>
    <w:rsid w:val="00592D74"/>
    <w:rsid w:val="005932E0"/>
    <w:rsid w:val="005D64E8"/>
    <w:rsid w:val="005D7B4A"/>
    <w:rsid w:val="005E2C44"/>
    <w:rsid w:val="00605ACE"/>
    <w:rsid w:val="00621188"/>
    <w:rsid w:val="006257ED"/>
    <w:rsid w:val="00626EA2"/>
    <w:rsid w:val="00635209"/>
    <w:rsid w:val="00665C47"/>
    <w:rsid w:val="006662BA"/>
    <w:rsid w:val="00677B0E"/>
    <w:rsid w:val="00683DF7"/>
    <w:rsid w:val="00695808"/>
    <w:rsid w:val="006B163C"/>
    <w:rsid w:val="006B46FB"/>
    <w:rsid w:val="006C5A53"/>
    <w:rsid w:val="006D373F"/>
    <w:rsid w:val="006E21FB"/>
    <w:rsid w:val="007176FF"/>
    <w:rsid w:val="00754AC5"/>
    <w:rsid w:val="00767FDD"/>
    <w:rsid w:val="00773074"/>
    <w:rsid w:val="00792342"/>
    <w:rsid w:val="007977A8"/>
    <w:rsid w:val="007A52F2"/>
    <w:rsid w:val="007B512A"/>
    <w:rsid w:val="007C2097"/>
    <w:rsid w:val="007C747C"/>
    <w:rsid w:val="007D6A07"/>
    <w:rsid w:val="007F7259"/>
    <w:rsid w:val="008040A8"/>
    <w:rsid w:val="0081668B"/>
    <w:rsid w:val="008177BF"/>
    <w:rsid w:val="00824275"/>
    <w:rsid w:val="008279FA"/>
    <w:rsid w:val="008358B6"/>
    <w:rsid w:val="008364A7"/>
    <w:rsid w:val="00853143"/>
    <w:rsid w:val="008626E7"/>
    <w:rsid w:val="00864995"/>
    <w:rsid w:val="00870EE7"/>
    <w:rsid w:val="008863B9"/>
    <w:rsid w:val="008A45A6"/>
    <w:rsid w:val="008A68BB"/>
    <w:rsid w:val="008B52CA"/>
    <w:rsid w:val="008B6ECA"/>
    <w:rsid w:val="008E3399"/>
    <w:rsid w:val="008F3789"/>
    <w:rsid w:val="008F686C"/>
    <w:rsid w:val="009001DC"/>
    <w:rsid w:val="00911BA0"/>
    <w:rsid w:val="009148DE"/>
    <w:rsid w:val="00925D45"/>
    <w:rsid w:val="00941E30"/>
    <w:rsid w:val="0094316E"/>
    <w:rsid w:val="009777D9"/>
    <w:rsid w:val="00983727"/>
    <w:rsid w:val="00987053"/>
    <w:rsid w:val="00991B88"/>
    <w:rsid w:val="009A5753"/>
    <w:rsid w:val="009A579D"/>
    <w:rsid w:val="009E3297"/>
    <w:rsid w:val="009F734F"/>
    <w:rsid w:val="00A246B6"/>
    <w:rsid w:val="00A40786"/>
    <w:rsid w:val="00A47E70"/>
    <w:rsid w:val="00A50CF0"/>
    <w:rsid w:val="00A56C31"/>
    <w:rsid w:val="00A7671C"/>
    <w:rsid w:val="00A93E6C"/>
    <w:rsid w:val="00A95970"/>
    <w:rsid w:val="00AA2CBC"/>
    <w:rsid w:val="00AC5820"/>
    <w:rsid w:val="00AD1CD8"/>
    <w:rsid w:val="00AD48DF"/>
    <w:rsid w:val="00B057DF"/>
    <w:rsid w:val="00B07046"/>
    <w:rsid w:val="00B133BC"/>
    <w:rsid w:val="00B258BB"/>
    <w:rsid w:val="00B319E5"/>
    <w:rsid w:val="00B50F86"/>
    <w:rsid w:val="00B61586"/>
    <w:rsid w:val="00B634BC"/>
    <w:rsid w:val="00B67B97"/>
    <w:rsid w:val="00B968C8"/>
    <w:rsid w:val="00BA3EC5"/>
    <w:rsid w:val="00BA51D9"/>
    <w:rsid w:val="00BB2203"/>
    <w:rsid w:val="00BB5DFC"/>
    <w:rsid w:val="00BD279D"/>
    <w:rsid w:val="00BD6BB8"/>
    <w:rsid w:val="00C1316F"/>
    <w:rsid w:val="00C32702"/>
    <w:rsid w:val="00C34553"/>
    <w:rsid w:val="00C66BA2"/>
    <w:rsid w:val="00C673A7"/>
    <w:rsid w:val="00C8207E"/>
    <w:rsid w:val="00C95985"/>
    <w:rsid w:val="00C9728C"/>
    <w:rsid w:val="00CA2EA7"/>
    <w:rsid w:val="00CC5026"/>
    <w:rsid w:val="00CC68D0"/>
    <w:rsid w:val="00D03F9A"/>
    <w:rsid w:val="00D06D51"/>
    <w:rsid w:val="00D145DA"/>
    <w:rsid w:val="00D24991"/>
    <w:rsid w:val="00D50255"/>
    <w:rsid w:val="00D61FCE"/>
    <w:rsid w:val="00D66520"/>
    <w:rsid w:val="00D815EB"/>
    <w:rsid w:val="00D84D77"/>
    <w:rsid w:val="00DB7970"/>
    <w:rsid w:val="00DE34CF"/>
    <w:rsid w:val="00E0236F"/>
    <w:rsid w:val="00E13F3D"/>
    <w:rsid w:val="00E16532"/>
    <w:rsid w:val="00E34898"/>
    <w:rsid w:val="00E46F14"/>
    <w:rsid w:val="00E52209"/>
    <w:rsid w:val="00E52D0D"/>
    <w:rsid w:val="00E7771C"/>
    <w:rsid w:val="00EB09B7"/>
    <w:rsid w:val="00EE7D7C"/>
    <w:rsid w:val="00EF7F05"/>
    <w:rsid w:val="00F113ED"/>
    <w:rsid w:val="00F11549"/>
    <w:rsid w:val="00F12E84"/>
    <w:rsid w:val="00F25D98"/>
    <w:rsid w:val="00F300FB"/>
    <w:rsid w:val="00F33968"/>
    <w:rsid w:val="00F401DF"/>
    <w:rsid w:val="00F559EF"/>
    <w:rsid w:val="00F56559"/>
    <w:rsid w:val="00F645FE"/>
    <w:rsid w:val="00F72FCD"/>
    <w:rsid w:val="00FA56F3"/>
    <w:rsid w:val="00FB06B6"/>
    <w:rsid w:val="00FB6386"/>
    <w:rsid w:val="00FD199D"/>
    <w:rsid w:val="00FE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berschrift1">
    <w:name w:val="heading 1"/>
    <w:next w:val="Standard"/>
    <w:link w:val="berschrift1Zchn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berschrift2">
    <w:name w:val="heading 2"/>
    <w:basedOn w:val="berschrift1"/>
    <w:next w:val="Standard"/>
    <w:link w:val="berschrift2Zchn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link w:val="berschrift3Zchn"/>
    <w:qFormat/>
    <w:rsid w:val="000B7FED"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link w:val="berschrift4Zchn"/>
    <w:qFormat/>
    <w:rsid w:val="000B7FED"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rsid w:val="000B7FED"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rsid w:val="000B7FED"/>
    <w:pPr>
      <w:outlineLvl w:val="5"/>
    </w:pPr>
  </w:style>
  <w:style w:type="paragraph" w:styleId="berschrift7">
    <w:name w:val="heading 7"/>
    <w:basedOn w:val="H6"/>
    <w:next w:val="Standard"/>
    <w:qFormat/>
    <w:rsid w:val="000B7FED"/>
    <w:pPr>
      <w:outlineLvl w:val="6"/>
    </w:pPr>
  </w:style>
  <w:style w:type="paragraph" w:styleId="berschrift8">
    <w:name w:val="heading 8"/>
    <w:basedOn w:val="berschrift1"/>
    <w:next w:val="Standard"/>
    <w:link w:val="berschrift8Zchn"/>
    <w:qFormat/>
    <w:rsid w:val="000B7FED"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rsid w:val="000B7FED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8">
    <w:name w:val="toc 8"/>
    <w:basedOn w:val="Verzeichnis1"/>
    <w:uiPriority w:val="39"/>
    <w:rsid w:val="000B7FED"/>
    <w:pPr>
      <w:spacing w:before="180"/>
      <w:ind w:left="2693" w:hanging="2693"/>
    </w:pPr>
    <w:rPr>
      <w:b/>
    </w:rPr>
  </w:style>
  <w:style w:type="paragraph" w:styleId="Verzeichnis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Verzeichnis5">
    <w:name w:val="toc 5"/>
    <w:basedOn w:val="Verzeichnis4"/>
    <w:uiPriority w:val="39"/>
    <w:rsid w:val="000B7FED"/>
    <w:pPr>
      <w:ind w:left="1701" w:hanging="1701"/>
    </w:pPr>
  </w:style>
  <w:style w:type="paragraph" w:styleId="Verzeichnis4">
    <w:name w:val="toc 4"/>
    <w:basedOn w:val="Verzeichnis3"/>
    <w:uiPriority w:val="39"/>
    <w:rsid w:val="000B7FED"/>
    <w:pPr>
      <w:ind w:left="1418" w:hanging="1418"/>
    </w:pPr>
  </w:style>
  <w:style w:type="paragraph" w:styleId="Verzeichnis3">
    <w:name w:val="toc 3"/>
    <w:basedOn w:val="Verzeichnis2"/>
    <w:uiPriority w:val="39"/>
    <w:rsid w:val="000B7FED"/>
    <w:pPr>
      <w:ind w:left="1134" w:hanging="1134"/>
    </w:pPr>
  </w:style>
  <w:style w:type="paragraph" w:styleId="Verzeichnis2">
    <w:name w:val="toc 2"/>
    <w:basedOn w:val="Verzeichnis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Standard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berschrift1"/>
    <w:next w:val="Standard"/>
    <w:rsid w:val="000B7FED"/>
    <w:pPr>
      <w:outlineLvl w:val="9"/>
    </w:pPr>
  </w:style>
  <w:style w:type="paragraph" w:styleId="Listennummer2">
    <w:name w:val="List Number 2"/>
    <w:basedOn w:val="Listennummer"/>
    <w:rsid w:val="000B7FED"/>
    <w:pPr>
      <w:ind w:left="851"/>
    </w:pPr>
  </w:style>
  <w:style w:type="paragraph" w:styleId="Kopfzeile">
    <w:name w:val="header"/>
    <w:aliases w:val="header odd,header,header odd1,header odd2,header odd3,header odd4,header odd5,header odd6"/>
    <w:link w:val="KopfzeileZchn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unotenzeichen">
    <w:name w:val="footnote reference"/>
    <w:semiHidden/>
    <w:rsid w:val="000B7FED"/>
    <w:rPr>
      <w:b/>
      <w:position w:val="6"/>
      <w:sz w:val="16"/>
    </w:rPr>
  </w:style>
  <w:style w:type="paragraph" w:styleId="Funotentext">
    <w:name w:val="footnote text"/>
    <w:basedOn w:val="Standard"/>
    <w:link w:val="FunotentextZchn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Standard"/>
    <w:link w:val="NOChar"/>
    <w:qFormat/>
    <w:rsid w:val="000B7FED"/>
    <w:pPr>
      <w:keepLines/>
      <w:ind w:left="1135" w:hanging="851"/>
    </w:pPr>
  </w:style>
  <w:style w:type="paragraph" w:styleId="Verzeichnis9">
    <w:name w:val="toc 9"/>
    <w:basedOn w:val="Verzeichnis8"/>
    <w:uiPriority w:val="39"/>
    <w:rsid w:val="000B7FED"/>
    <w:pPr>
      <w:ind w:left="1418" w:hanging="1418"/>
    </w:pPr>
  </w:style>
  <w:style w:type="paragraph" w:customStyle="1" w:styleId="EX">
    <w:name w:val="EX"/>
    <w:basedOn w:val="Standard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Standard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Verzeichnis6">
    <w:name w:val="toc 6"/>
    <w:basedOn w:val="Verzeichnis5"/>
    <w:next w:val="Standard"/>
    <w:uiPriority w:val="39"/>
    <w:rsid w:val="000B7FED"/>
    <w:pPr>
      <w:ind w:left="1985" w:hanging="1985"/>
    </w:pPr>
  </w:style>
  <w:style w:type="paragraph" w:styleId="Verzeichnis7">
    <w:name w:val="toc 7"/>
    <w:basedOn w:val="Verzeichnis6"/>
    <w:next w:val="Standard"/>
    <w:uiPriority w:val="39"/>
    <w:rsid w:val="000B7FED"/>
    <w:pPr>
      <w:ind w:left="2268" w:hanging="2268"/>
    </w:pPr>
  </w:style>
  <w:style w:type="paragraph" w:styleId="Aufzhlungszeichen2">
    <w:name w:val="List Bullet 2"/>
    <w:basedOn w:val="Aufzhlungszeichen"/>
    <w:rsid w:val="000B7FED"/>
    <w:pPr>
      <w:ind w:left="851"/>
    </w:pPr>
  </w:style>
  <w:style w:type="paragraph" w:styleId="Aufzhlungszeichen3">
    <w:name w:val="List Bullet 3"/>
    <w:basedOn w:val="Aufzhlungszeichen2"/>
    <w:rsid w:val="000B7FED"/>
    <w:pPr>
      <w:ind w:left="1135"/>
    </w:pPr>
  </w:style>
  <w:style w:type="paragraph" w:styleId="Listennummer">
    <w:name w:val="List Number"/>
    <w:basedOn w:val="Liste"/>
    <w:rsid w:val="000B7FED"/>
  </w:style>
  <w:style w:type="paragraph" w:customStyle="1" w:styleId="EQ">
    <w:name w:val="EQ"/>
    <w:basedOn w:val="Standard"/>
    <w:next w:val="Standard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berschrift5"/>
    <w:next w:val="Standard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Standard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e2">
    <w:name w:val="List 2"/>
    <w:basedOn w:val="Liste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rsid w:val="000B7FED"/>
    <w:pPr>
      <w:ind w:left="1135"/>
    </w:pPr>
  </w:style>
  <w:style w:type="paragraph" w:styleId="Liste4">
    <w:name w:val="List 4"/>
    <w:basedOn w:val="Liste3"/>
    <w:rsid w:val="000B7FED"/>
    <w:pPr>
      <w:ind w:left="1418"/>
    </w:pPr>
  </w:style>
  <w:style w:type="paragraph" w:styleId="Liste5">
    <w:name w:val="List 5"/>
    <w:basedOn w:val="Liste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e">
    <w:name w:val="List"/>
    <w:basedOn w:val="Standard"/>
    <w:rsid w:val="000B7FED"/>
    <w:pPr>
      <w:ind w:left="568" w:hanging="284"/>
    </w:pPr>
  </w:style>
  <w:style w:type="paragraph" w:styleId="Aufzhlungszeichen">
    <w:name w:val="List Bullet"/>
    <w:basedOn w:val="Liste"/>
    <w:rsid w:val="000B7FED"/>
  </w:style>
  <w:style w:type="paragraph" w:styleId="Aufzhlungszeichen4">
    <w:name w:val="List Bullet 4"/>
    <w:basedOn w:val="Aufzhlungszeichen3"/>
    <w:rsid w:val="000B7FED"/>
    <w:pPr>
      <w:ind w:left="1418"/>
    </w:pPr>
  </w:style>
  <w:style w:type="paragraph" w:styleId="Aufzhlungszeichen5">
    <w:name w:val="List Bullet 5"/>
    <w:basedOn w:val="Aufzhlungszeichen4"/>
    <w:rsid w:val="000B7FED"/>
    <w:pPr>
      <w:ind w:left="1702"/>
    </w:pPr>
  </w:style>
  <w:style w:type="paragraph" w:customStyle="1" w:styleId="B1">
    <w:name w:val="B1"/>
    <w:basedOn w:val="Liste"/>
    <w:link w:val="B1Char1"/>
    <w:qFormat/>
    <w:rsid w:val="000B7FED"/>
  </w:style>
  <w:style w:type="paragraph" w:customStyle="1" w:styleId="B2">
    <w:name w:val="B2"/>
    <w:basedOn w:val="Liste2"/>
    <w:link w:val="B2Char"/>
    <w:qFormat/>
    <w:rsid w:val="000B7FED"/>
  </w:style>
  <w:style w:type="paragraph" w:customStyle="1" w:styleId="B3">
    <w:name w:val="B3"/>
    <w:basedOn w:val="Liste3"/>
    <w:rsid w:val="000B7FED"/>
  </w:style>
  <w:style w:type="paragraph" w:customStyle="1" w:styleId="B4">
    <w:name w:val="B4"/>
    <w:basedOn w:val="Liste4"/>
    <w:rsid w:val="000B7FED"/>
  </w:style>
  <w:style w:type="paragraph" w:customStyle="1" w:styleId="B5">
    <w:name w:val="B5"/>
    <w:basedOn w:val="Liste5"/>
    <w:rsid w:val="000B7FED"/>
  </w:style>
  <w:style w:type="paragraph" w:styleId="Fuzeile">
    <w:name w:val="footer"/>
    <w:basedOn w:val="Kopfzeile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Kommentarzeichen">
    <w:name w:val="annotation reference"/>
    <w:rsid w:val="000B7FED"/>
    <w:rPr>
      <w:sz w:val="16"/>
    </w:rPr>
  </w:style>
  <w:style w:type="paragraph" w:styleId="Kommentartext">
    <w:name w:val="annotation text"/>
    <w:basedOn w:val="Standard"/>
    <w:link w:val="KommentartextZchn"/>
    <w:rsid w:val="000B7FED"/>
  </w:style>
  <w:style w:type="character" w:styleId="BesuchterLink">
    <w:name w:val="FollowedHyperlink"/>
    <w:rsid w:val="000B7FED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sid w:val="000B7FED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sid w:val="000B7FED"/>
    <w:rPr>
      <w:b/>
      <w:bCs/>
    </w:rPr>
  </w:style>
  <w:style w:type="paragraph" w:styleId="Dokumentstruktur">
    <w:name w:val="Document Map"/>
    <w:basedOn w:val="Standard"/>
    <w:link w:val="DokumentstrukturZchn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erschrift1Zchn">
    <w:name w:val="Überschrift 1 Zchn"/>
    <w:link w:val="berschrift1"/>
    <w:rsid w:val="00626EA2"/>
    <w:rPr>
      <w:rFonts w:ascii="Arial" w:hAnsi="Arial"/>
      <w:sz w:val="36"/>
      <w:lang w:val="en-GB" w:eastAsia="en-US"/>
    </w:rPr>
  </w:style>
  <w:style w:type="character" w:customStyle="1" w:styleId="berschrift2Zchn">
    <w:name w:val="Überschrift 2 Zchn"/>
    <w:link w:val="berschrift2"/>
    <w:rsid w:val="00626EA2"/>
    <w:rPr>
      <w:rFonts w:ascii="Arial" w:hAnsi="Arial"/>
      <w:sz w:val="32"/>
      <w:lang w:val="en-GB" w:eastAsia="en-US"/>
    </w:rPr>
  </w:style>
  <w:style w:type="character" w:customStyle="1" w:styleId="berschrift3Zchn">
    <w:name w:val="Überschrift 3 Zchn"/>
    <w:link w:val="berschrift3"/>
    <w:rsid w:val="00626EA2"/>
    <w:rPr>
      <w:rFonts w:ascii="Arial" w:hAnsi="Arial"/>
      <w:sz w:val="28"/>
      <w:lang w:val="en-GB" w:eastAsia="en-US"/>
    </w:rPr>
  </w:style>
  <w:style w:type="character" w:customStyle="1" w:styleId="berschrift4Zchn">
    <w:name w:val="Überschrift 4 Zchn"/>
    <w:link w:val="berschrift4"/>
    <w:rsid w:val="00626EA2"/>
    <w:rPr>
      <w:rFonts w:ascii="Arial" w:hAnsi="Arial"/>
      <w:sz w:val="24"/>
      <w:lang w:val="en-GB" w:eastAsia="en-US"/>
    </w:rPr>
  </w:style>
  <w:style w:type="character" w:customStyle="1" w:styleId="berschrift8Zchn">
    <w:name w:val="Überschrift 8 Zchn"/>
    <w:link w:val="berschrift8"/>
    <w:rsid w:val="00626EA2"/>
    <w:rPr>
      <w:rFonts w:ascii="Arial" w:hAnsi="Arial"/>
      <w:sz w:val="36"/>
      <w:lang w:val="en-GB" w:eastAsia="en-US"/>
    </w:rPr>
  </w:style>
  <w:style w:type="character" w:customStyle="1" w:styleId="NOChar">
    <w:name w:val="NO Char"/>
    <w:link w:val="NO"/>
    <w:qFormat/>
    <w:rsid w:val="00626EA2"/>
    <w:rPr>
      <w:rFonts w:ascii="Times New Roman" w:hAnsi="Times New Roman"/>
      <w:lang w:val="en-GB" w:eastAsia="en-US"/>
    </w:rPr>
  </w:style>
  <w:style w:type="character" w:customStyle="1" w:styleId="TALZchn">
    <w:name w:val="TAL Zchn"/>
    <w:link w:val="TAL"/>
    <w:rsid w:val="00626EA2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626EA2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locked/>
    <w:rsid w:val="00626EA2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626EA2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qFormat/>
    <w:locked/>
    <w:rsid w:val="00626EA2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626EA2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rsid w:val="00626EA2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626EA2"/>
    <w:rPr>
      <w:rFonts w:ascii="Times New Roman" w:hAnsi="Times New Roman"/>
      <w:lang w:val="en-GB" w:eastAsia="en-US"/>
    </w:rPr>
  </w:style>
  <w:style w:type="character" w:customStyle="1" w:styleId="SprechblasentextZchn">
    <w:name w:val="Sprechblasentext Zchn"/>
    <w:link w:val="Sprechblasentext"/>
    <w:rsid w:val="00626EA2"/>
    <w:rPr>
      <w:rFonts w:ascii="Tahoma" w:hAnsi="Tahoma" w:cs="Tahoma"/>
      <w:sz w:val="16"/>
      <w:szCs w:val="16"/>
      <w:lang w:val="en-GB" w:eastAsia="en-US"/>
    </w:rPr>
  </w:style>
  <w:style w:type="character" w:customStyle="1" w:styleId="KommentartextZchn">
    <w:name w:val="Kommentartext Zchn"/>
    <w:link w:val="Kommentartext"/>
    <w:rsid w:val="00626EA2"/>
    <w:rPr>
      <w:rFonts w:ascii="Times New Roman" w:hAnsi="Times New Roman"/>
      <w:lang w:val="en-GB" w:eastAsia="en-US"/>
    </w:rPr>
  </w:style>
  <w:style w:type="character" w:customStyle="1" w:styleId="KommentarthemaZchn">
    <w:name w:val="Kommentarthema Zchn"/>
    <w:link w:val="Kommentarthema"/>
    <w:rsid w:val="00626EA2"/>
    <w:rPr>
      <w:rFonts w:ascii="Times New Roman" w:hAnsi="Times New Roman"/>
      <w:b/>
      <w:bCs/>
      <w:lang w:val="en-GB" w:eastAsia="en-US"/>
    </w:rPr>
  </w:style>
  <w:style w:type="paragraph" w:styleId="berarbeitung">
    <w:name w:val="Revision"/>
    <w:hidden/>
    <w:uiPriority w:val="99"/>
    <w:semiHidden/>
    <w:rsid w:val="00626EA2"/>
    <w:rPr>
      <w:rFonts w:ascii="Times New Roman" w:hAnsi="Times New Roman"/>
      <w:lang w:val="en-GB" w:eastAsia="en-US"/>
    </w:rPr>
  </w:style>
  <w:style w:type="table" w:styleId="Tabellenraster">
    <w:name w:val="Table Grid"/>
    <w:basedOn w:val="NormaleTabelle"/>
    <w:rsid w:val="00626EA2"/>
    <w:rPr>
      <w:rFonts w:ascii="Times New Roman" w:hAnsi="Times New Roman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notentextZchn">
    <w:name w:val="Fußnotentext Zchn"/>
    <w:link w:val="Funotentext"/>
    <w:semiHidden/>
    <w:rsid w:val="00626EA2"/>
    <w:rPr>
      <w:rFonts w:ascii="Times New Roman" w:hAnsi="Times New Roman"/>
      <w:sz w:val="16"/>
      <w:lang w:val="en-GB" w:eastAsia="en-US"/>
    </w:rPr>
  </w:style>
  <w:style w:type="character" w:styleId="Platzhaltertext">
    <w:name w:val="Placeholder Text"/>
    <w:uiPriority w:val="99"/>
    <w:semiHidden/>
    <w:rsid w:val="00626EA2"/>
    <w:rPr>
      <w:color w:val="808080"/>
    </w:rPr>
  </w:style>
  <w:style w:type="paragraph" w:styleId="Titel">
    <w:name w:val="Title"/>
    <w:basedOn w:val="Standard"/>
    <w:next w:val="Standard"/>
    <w:link w:val="TitelZchn"/>
    <w:qFormat/>
    <w:rsid w:val="00626EA2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="Calibri Light" w:hAnsi="Calibri Light"/>
      <w:spacing w:val="-10"/>
      <w:kern w:val="28"/>
      <w:sz w:val="56"/>
      <w:szCs w:val="56"/>
      <w:lang w:eastAsia="en-GB"/>
    </w:rPr>
  </w:style>
  <w:style w:type="character" w:customStyle="1" w:styleId="TitelZchn">
    <w:name w:val="Titel Zchn"/>
    <w:basedOn w:val="Absatz-Standardschriftart"/>
    <w:link w:val="Titel"/>
    <w:rsid w:val="00626EA2"/>
    <w:rPr>
      <w:rFonts w:ascii="Calibri Light" w:hAnsi="Calibri Light"/>
      <w:spacing w:val="-10"/>
      <w:kern w:val="28"/>
      <w:sz w:val="56"/>
      <w:szCs w:val="56"/>
      <w:lang w:val="en-GB" w:eastAsia="en-GB"/>
    </w:rPr>
  </w:style>
  <w:style w:type="paragraph" w:styleId="Textkrper">
    <w:name w:val="Body Text"/>
    <w:basedOn w:val="Standard"/>
    <w:link w:val="TextkrperZchn"/>
    <w:unhideWhenUsed/>
    <w:rsid w:val="00626EA2"/>
    <w:pPr>
      <w:spacing w:after="0"/>
      <w:jc w:val="both"/>
    </w:pPr>
    <w:rPr>
      <w:rFonts w:ascii="Arial" w:hAnsi="Arial"/>
      <w:sz w:val="22"/>
      <w:lang w:eastAsia="en-GB"/>
    </w:rPr>
  </w:style>
  <w:style w:type="character" w:customStyle="1" w:styleId="TextkrperZchn">
    <w:name w:val="Textkörper Zchn"/>
    <w:basedOn w:val="Absatz-Standardschriftart"/>
    <w:link w:val="Textkrper"/>
    <w:rsid w:val="00626EA2"/>
    <w:rPr>
      <w:rFonts w:ascii="Arial" w:hAnsi="Arial"/>
      <w:sz w:val="22"/>
      <w:lang w:val="en-GB" w:eastAsia="en-GB"/>
    </w:rPr>
  </w:style>
  <w:style w:type="paragraph" w:styleId="Beschriftung">
    <w:name w:val="caption"/>
    <w:basedOn w:val="Standard"/>
    <w:next w:val="Standard"/>
    <w:unhideWhenUsed/>
    <w:qFormat/>
    <w:rsid w:val="00626EA2"/>
    <w:rPr>
      <w:rFonts w:eastAsia="SimSun"/>
      <w:b/>
      <w:bCs/>
      <w:lang w:eastAsia="en-GB"/>
    </w:rPr>
  </w:style>
  <w:style w:type="paragraph" w:styleId="Listenabsatz">
    <w:name w:val="List Paragraph"/>
    <w:basedOn w:val="Standard"/>
    <w:uiPriority w:val="34"/>
    <w:qFormat/>
    <w:rsid w:val="00626EA2"/>
    <w:pPr>
      <w:ind w:left="720"/>
      <w:contextualSpacing/>
    </w:pPr>
    <w:rPr>
      <w:lang w:eastAsia="en-GB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626EA2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styleId="Blocktext">
    <w:name w:val="Block Text"/>
    <w:basedOn w:val="Standard"/>
    <w:semiHidden/>
    <w:unhideWhenUsed/>
    <w:rsid w:val="00626EA2"/>
    <w:pPr>
      <w:overflowPunct w:val="0"/>
      <w:autoSpaceDE w:val="0"/>
      <w:autoSpaceDN w:val="0"/>
      <w:adjustRightInd w:val="0"/>
      <w:spacing w:after="120"/>
      <w:ind w:left="1440" w:right="1440"/>
      <w:textAlignment w:val="baseline"/>
    </w:pPr>
    <w:rPr>
      <w:lang w:eastAsia="en-GB"/>
    </w:rPr>
  </w:style>
  <w:style w:type="paragraph" w:styleId="Textkrper2">
    <w:name w:val="Body Text 2"/>
    <w:basedOn w:val="Standard"/>
    <w:link w:val="Textkrper2Zchn"/>
    <w:semiHidden/>
    <w:unhideWhenUsed/>
    <w:rsid w:val="00626EA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lang w:eastAsia="en-GB"/>
    </w:rPr>
  </w:style>
  <w:style w:type="character" w:customStyle="1" w:styleId="Textkrper2Zchn">
    <w:name w:val="Textkörper 2 Zchn"/>
    <w:basedOn w:val="Absatz-Standardschriftart"/>
    <w:link w:val="Textkrper2"/>
    <w:semiHidden/>
    <w:rsid w:val="00626EA2"/>
    <w:rPr>
      <w:rFonts w:ascii="Times New Roman" w:hAnsi="Times New Roman"/>
      <w:lang w:val="en-GB" w:eastAsia="en-GB"/>
    </w:rPr>
  </w:style>
  <w:style w:type="paragraph" w:styleId="Textkrper3">
    <w:name w:val="Body Text 3"/>
    <w:basedOn w:val="Standard"/>
    <w:link w:val="Textkrper3Zchn"/>
    <w:semiHidden/>
    <w:unhideWhenUsed/>
    <w:rsid w:val="00626EA2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  <w:lang w:eastAsia="en-GB"/>
    </w:rPr>
  </w:style>
  <w:style w:type="character" w:customStyle="1" w:styleId="Textkrper3Zchn">
    <w:name w:val="Textkörper 3 Zchn"/>
    <w:basedOn w:val="Absatz-Standardschriftart"/>
    <w:link w:val="Textkrper3"/>
    <w:semiHidden/>
    <w:rsid w:val="00626EA2"/>
    <w:rPr>
      <w:rFonts w:ascii="Times New Roman" w:hAnsi="Times New Roman"/>
      <w:sz w:val="16"/>
      <w:szCs w:val="16"/>
      <w:lang w:val="en-GB" w:eastAsia="en-GB"/>
    </w:rPr>
  </w:style>
  <w:style w:type="paragraph" w:styleId="Textkrper-Erstzeileneinzug">
    <w:name w:val="Body Text First Indent"/>
    <w:basedOn w:val="Textkrper"/>
    <w:link w:val="Textkrper-ErstzeileneinzugZchn"/>
    <w:rsid w:val="00626EA2"/>
    <w:pPr>
      <w:overflowPunct w:val="0"/>
      <w:autoSpaceDE w:val="0"/>
      <w:autoSpaceDN w:val="0"/>
      <w:adjustRightInd w:val="0"/>
      <w:spacing w:after="120"/>
      <w:ind w:firstLine="210"/>
      <w:jc w:val="left"/>
      <w:textAlignment w:val="baseline"/>
    </w:pPr>
    <w:rPr>
      <w:rFonts w:ascii="Times New Roman" w:hAnsi="Times New Roman"/>
      <w:sz w:val="20"/>
    </w:rPr>
  </w:style>
  <w:style w:type="character" w:customStyle="1" w:styleId="Textkrper-ErstzeileneinzugZchn">
    <w:name w:val="Textkörper-Erstzeileneinzug Zchn"/>
    <w:basedOn w:val="TextkrperZchn"/>
    <w:link w:val="Textkrper-Erstzeileneinzug"/>
    <w:rsid w:val="00626EA2"/>
    <w:rPr>
      <w:rFonts w:ascii="Times New Roman" w:hAnsi="Times New Roman"/>
      <w:sz w:val="22"/>
      <w:lang w:val="en-GB" w:eastAsia="en-GB"/>
    </w:rPr>
  </w:style>
  <w:style w:type="paragraph" w:styleId="Textkrper-Zeileneinzug">
    <w:name w:val="Body Text Indent"/>
    <w:basedOn w:val="Standard"/>
    <w:link w:val="Textkrper-ZeileneinzugZchn"/>
    <w:semiHidden/>
    <w:unhideWhenUsed/>
    <w:rsid w:val="00626EA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lang w:eastAsia="en-GB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626EA2"/>
    <w:rPr>
      <w:rFonts w:ascii="Times New Roman" w:hAnsi="Times New Roman"/>
      <w:lang w:val="en-GB" w:eastAsia="en-GB"/>
    </w:rPr>
  </w:style>
  <w:style w:type="paragraph" w:styleId="Textkrper-Erstzeileneinzug2">
    <w:name w:val="Body Text First Indent 2"/>
    <w:basedOn w:val="Textkrper-Zeileneinzug"/>
    <w:link w:val="Textkrper-Erstzeileneinzug2Zchn"/>
    <w:semiHidden/>
    <w:unhideWhenUsed/>
    <w:rsid w:val="00626EA2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626EA2"/>
    <w:rPr>
      <w:rFonts w:ascii="Times New Roman" w:hAnsi="Times New Roman"/>
      <w:lang w:val="en-GB" w:eastAsia="en-GB"/>
    </w:rPr>
  </w:style>
  <w:style w:type="paragraph" w:styleId="Textkrper-Einzug2">
    <w:name w:val="Body Text Indent 2"/>
    <w:basedOn w:val="Standard"/>
    <w:link w:val="Textkrper-Einzug2Zchn"/>
    <w:semiHidden/>
    <w:unhideWhenUsed/>
    <w:rsid w:val="00626EA2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lang w:eastAsia="en-GB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626EA2"/>
    <w:rPr>
      <w:rFonts w:ascii="Times New Roman" w:hAnsi="Times New Roman"/>
      <w:lang w:val="en-GB" w:eastAsia="en-GB"/>
    </w:rPr>
  </w:style>
  <w:style w:type="paragraph" w:styleId="Textkrper-Einzug3">
    <w:name w:val="Body Text Indent 3"/>
    <w:basedOn w:val="Standard"/>
    <w:link w:val="Textkrper-Einzug3Zchn"/>
    <w:semiHidden/>
    <w:unhideWhenUsed/>
    <w:rsid w:val="00626EA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  <w:lang w:eastAsia="en-GB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626EA2"/>
    <w:rPr>
      <w:rFonts w:ascii="Times New Roman" w:hAnsi="Times New Roman"/>
      <w:sz w:val="16"/>
      <w:szCs w:val="16"/>
      <w:lang w:val="en-GB" w:eastAsia="en-GB"/>
    </w:rPr>
  </w:style>
  <w:style w:type="paragraph" w:styleId="Gruformel">
    <w:name w:val="Closing"/>
    <w:basedOn w:val="Standard"/>
    <w:link w:val="GruformelZchn"/>
    <w:semiHidden/>
    <w:unhideWhenUsed/>
    <w:rsid w:val="00626EA2"/>
    <w:pPr>
      <w:overflowPunct w:val="0"/>
      <w:autoSpaceDE w:val="0"/>
      <w:autoSpaceDN w:val="0"/>
      <w:adjustRightInd w:val="0"/>
      <w:ind w:left="4252"/>
      <w:textAlignment w:val="baseline"/>
    </w:pPr>
    <w:rPr>
      <w:lang w:eastAsia="en-GB"/>
    </w:rPr>
  </w:style>
  <w:style w:type="character" w:customStyle="1" w:styleId="GruformelZchn">
    <w:name w:val="Grußformel Zchn"/>
    <w:basedOn w:val="Absatz-Standardschriftart"/>
    <w:link w:val="Gruformel"/>
    <w:semiHidden/>
    <w:rsid w:val="00626EA2"/>
    <w:rPr>
      <w:rFonts w:ascii="Times New Roman" w:hAnsi="Times New Roman"/>
      <w:lang w:val="en-GB" w:eastAsia="en-GB"/>
    </w:rPr>
  </w:style>
  <w:style w:type="paragraph" w:styleId="Datum">
    <w:name w:val="Date"/>
    <w:basedOn w:val="Standard"/>
    <w:next w:val="Standard"/>
    <w:link w:val="DatumZchn"/>
    <w:rsid w:val="00626EA2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customStyle="1" w:styleId="DatumZchn">
    <w:name w:val="Datum Zchn"/>
    <w:basedOn w:val="Absatz-Standardschriftart"/>
    <w:link w:val="Datum"/>
    <w:rsid w:val="00626EA2"/>
    <w:rPr>
      <w:rFonts w:ascii="Times New Roman" w:hAnsi="Times New Roman"/>
      <w:lang w:val="en-GB" w:eastAsia="en-GB"/>
    </w:rPr>
  </w:style>
  <w:style w:type="character" w:customStyle="1" w:styleId="DokumentstrukturZchn">
    <w:name w:val="Dokumentstruktur Zchn"/>
    <w:link w:val="Dokumentstruktur"/>
    <w:semiHidden/>
    <w:rsid w:val="00626EA2"/>
    <w:rPr>
      <w:rFonts w:ascii="Tahoma" w:hAnsi="Tahoma" w:cs="Tahoma"/>
      <w:shd w:val="clear" w:color="auto" w:fill="000080"/>
      <w:lang w:val="en-GB" w:eastAsia="en-US"/>
    </w:rPr>
  </w:style>
  <w:style w:type="paragraph" w:styleId="E-Mail-Signatur">
    <w:name w:val="E-mail Signature"/>
    <w:basedOn w:val="Standard"/>
    <w:link w:val="E-Mail-SignaturZchn"/>
    <w:semiHidden/>
    <w:unhideWhenUsed/>
    <w:rsid w:val="00626EA2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customStyle="1" w:styleId="E-Mail-SignaturZchn">
    <w:name w:val="E-Mail-Signatur Zchn"/>
    <w:basedOn w:val="Absatz-Standardschriftart"/>
    <w:link w:val="E-Mail-Signatur"/>
    <w:semiHidden/>
    <w:rsid w:val="00626EA2"/>
    <w:rPr>
      <w:rFonts w:ascii="Times New Roman" w:hAnsi="Times New Roman"/>
      <w:lang w:val="en-GB" w:eastAsia="en-GB"/>
    </w:rPr>
  </w:style>
  <w:style w:type="paragraph" w:styleId="Endnotentext">
    <w:name w:val="endnote text"/>
    <w:basedOn w:val="Standard"/>
    <w:link w:val="EndnotentextZchn"/>
    <w:semiHidden/>
    <w:unhideWhenUsed/>
    <w:rsid w:val="00626EA2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customStyle="1" w:styleId="EndnotentextZchn">
    <w:name w:val="Endnotentext Zchn"/>
    <w:basedOn w:val="Absatz-Standardschriftart"/>
    <w:link w:val="Endnotentext"/>
    <w:semiHidden/>
    <w:rsid w:val="00626EA2"/>
    <w:rPr>
      <w:rFonts w:ascii="Times New Roman" w:hAnsi="Times New Roman"/>
      <w:lang w:val="en-GB" w:eastAsia="en-GB"/>
    </w:rPr>
  </w:style>
  <w:style w:type="paragraph" w:styleId="Umschlagadresse">
    <w:name w:val="envelope address"/>
    <w:basedOn w:val="Standard"/>
    <w:semiHidden/>
    <w:unhideWhenUsed/>
    <w:rsid w:val="00626EA2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alibri Light" w:hAnsi="Calibri Light"/>
      <w:sz w:val="24"/>
      <w:szCs w:val="24"/>
      <w:lang w:eastAsia="en-GB"/>
    </w:rPr>
  </w:style>
  <w:style w:type="paragraph" w:styleId="Umschlagabsenderadresse">
    <w:name w:val="envelope return"/>
    <w:basedOn w:val="Standard"/>
    <w:semiHidden/>
    <w:unhideWhenUsed/>
    <w:rsid w:val="00626EA2"/>
    <w:pPr>
      <w:overflowPunct w:val="0"/>
      <w:autoSpaceDE w:val="0"/>
      <w:autoSpaceDN w:val="0"/>
      <w:adjustRightInd w:val="0"/>
      <w:textAlignment w:val="baseline"/>
    </w:pPr>
    <w:rPr>
      <w:rFonts w:ascii="Calibri Light" w:hAnsi="Calibri Light"/>
      <w:lang w:eastAsia="en-GB"/>
    </w:rPr>
  </w:style>
  <w:style w:type="paragraph" w:styleId="HTMLAdresse">
    <w:name w:val="HTML Address"/>
    <w:basedOn w:val="Standard"/>
    <w:link w:val="HTMLAdresseZchn"/>
    <w:semiHidden/>
    <w:unhideWhenUsed/>
    <w:rsid w:val="00626EA2"/>
    <w:pPr>
      <w:overflowPunct w:val="0"/>
      <w:autoSpaceDE w:val="0"/>
      <w:autoSpaceDN w:val="0"/>
      <w:adjustRightInd w:val="0"/>
      <w:textAlignment w:val="baseline"/>
    </w:pPr>
    <w:rPr>
      <w:i/>
      <w:iCs/>
      <w:lang w:eastAsia="en-GB"/>
    </w:rPr>
  </w:style>
  <w:style w:type="character" w:customStyle="1" w:styleId="HTMLAdresseZchn">
    <w:name w:val="HTML Adresse Zchn"/>
    <w:basedOn w:val="Absatz-Standardschriftart"/>
    <w:link w:val="HTMLAdresse"/>
    <w:semiHidden/>
    <w:rsid w:val="00626EA2"/>
    <w:rPr>
      <w:rFonts w:ascii="Times New Roman" w:hAnsi="Times New Roman"/>
      <w:i/>
      <w:iCs/>
      <w:lang w:val="en-GB" w:eastAsia="en-GB"/>
    </w:rPr>
  </w:style>
  <w:style w:type="paragraph" w:styleId="HTMLVorformatiert">
    <w:name w:val="HTML Preformatted"/>
    <w:basedOn w:val="Standard"/>
    <w:link w:val="HTMLVorformatiertZchn"/>
    <w:semiHidden/>
    <w:unhideWhenUsed/>
    <w:rsid w:val="00626EA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GB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626EA2"/>
    <w:rPr>
      <w:rFonts w:ascii="Courier New" w:hAnsi="Courier New" w:cs="Courier New"/>
      <w:lang w:val="en-GB" w:eastAsia="en-GB"/>
    </w:rPr>
  </w:style>
  <w:style w:type="paragraph" w:styleId="Index3">
    <w:name w:val="index 3"/>
    <w:basedOn w:val="Standard"/>
    <w:next w:val="Standard"/>
    <w:semiHidden/>
    <w:unhideWhenUsed/>
    <w:rsid w:val="00626EA2"/>
    <w:pPr>
      <w:overflowPunct w:val="0"/>
      <w:autoSpaceDE w:val="0"/>
      <w:autoSpaceDN w:val="0"/>
      <w:adjustRightInd w:val="0"/>
      <w:ind w:left="600" w:hanging="200"/>
      <w:textAlignment w:val="baseline"/>
    </w:pPr>
    <w:rPr>
      <w:lang w:eastAsia="en-GB"/>
    </w:rPr>
  </w:style>
  <w:style w:type="paragraph" w:styleId="Index4">
    <w:name w:val="index 4"/>
    <w:basedOn w:val="Standard"/>
    <w:next w:val="Standard"/>
    <w:semiHidden/>
    <w:unhideWhenUsed/>
    <w:rsid w:val="00626EA2"/>
    <w:pPr>
      <w:overflowPunct w:val="0"/>
      <w:autoSpaceDE w:val="0"/>
      <w:autoSpaceDN w:val="0"/>
      <w:adjustRightInd w:val="0"/>
      <w:ind w:left="800" w:hanging="200"/>
      <w:textAlignment w:val="baseline"/>
    </w:pPr>
    <w:rPr>
      <w:lang w:eastAsia="en-GB"/>
    </w:rPr>
  </w:style>
  <w:style w:type="paragraph" w:styleId="Index5">
    <w:name w:val="index 5"/>
    <w:basedOn w:val="Standard"/>
    <w:next w:val="Standard"/>
    <w:semiHidden/>
    <w:unhideWhenUsed/>
    <w:rsid w:val="00626EA2"/>
    <w:pPr>
      <w:overflowPunct w:val="0"/>
      <w:autoSpaceDE w:val="0"/>
      <w:autoSpaceDN w:val="0"/>
      <w:adjustRightInd w:val="0"/>
      <w:ind w:left="1000" w:hanging="200"/>
      <w:textAlignment w:val="baseline"/>
    </w:pPr>
    <w:rPr>
      <w:lang w:eastAsia="en-GB"/>
    </w:rPr>
  </w:style>
  <w:style w:type="paragraph" w:styleId="Index6">
    <w:name w:val="index 6"/>
    <w:basedOn w:val="Standard"/>
    <w:next w:val="Standard"/>
    <w:semiHidden/>
    <w:unhideWhenUsed/>
    <w:rsid w:val="00626EA2"/>
    <w:pPr>
      <w:overflowPunct w:val="0"/>
      <w:autoSpaceDE w:val="0"/>
      <w:autoSpaceDN w:val="0"/>
      <w:adjustRightInd w:val="0"/>
      <w:ind w:left="1200" w:hanging="200"/>
      <w:textAlignment w:val="baseline"/>
    </w:pPr>
    <w:rPr>
      <w:lang w:eastAsia="en-GB"/>
    </w:rPr>
  </w:style>
  <w:style w:type="paragraph" w:styleId="Index7">
    <w:name w:val="index 7"/>
    <w:basedOn w:val="Standard"/>
    <w:next w:val="Standard"/>
    <w:semiHidden/>
    <w:unhideWhenUsed/>
    <w:rsid w:val="00626EA2"/>
    <w:pPr>
      <w:overflowPunct w:val="0"/>
      <w:autoSpaceDE w:val="0"/>
      <w:autoSpaceDN w:val="0"/>
      <w:adjustRightInd w:val="0"/>
      <w:ind w:left="1400" w:hanging="200"/>
      <w:textAlignment w:val="baseline"/>
    </w:pPr>
    <w:rPr>
      <w:lang w:eastAsia="en-GB"/>
    </w:rPr>
  </w:style>
  <w:style w:type="paragraph" w:styleId="Index8">
    <w:name w:val="index 8"/>
    <w:basedOn w:val="Standard"/>
    <w:next w:val="Standard"/>
    <w:semiHidden/>
    <w:unhideWhenUsed/>
    <w:rsid w:val="00626EA2"/>
    <w:pPr>
      <w:overflowPunct w:val="0"/>
      <w:autoSpaceDE w:val="0"/>
      <w:autoSpaceDN w:val="0"/>
      <w:adjustRightInd w:val="0"/>
      <w:ind w:left="1600" w:hanging="200"/>
      <w:textAlignment w:val="baseline"/>
    </w:pPr>
    <w:rPr>
      <w:lang w:eastAsia="en-GB"/>
    </w:rPr>
  </w:style>
  <w:style w:type="paragraph" w:styleId="Index9">
    <w:name w:val="index 9"/>
    <w:basedOn w:val="Standard"/>
    <w:next w:val="Standard"/>
    <w:semiHidden/>
    <w:unhideWhenUsed/>
    <w:rsid w:val="00626EA2"/>
    <w:pPr>
      <w:overflowPunct w:val="0"/>
      <w:autoSpaceDE w:val="0"/>
      <w:autoSpaceDN w:val="0"/>
      <w:adjustRightInd w:val="0"/>
      <w:ind w:left="1800" w:hanging="200"/>
      <w:textAlignment w:val="baseline"/>
    </w:pPr>
    <w:rPr>
      <w:lang w:eastAsia="en-GB"/>
    </w:rPr>
  </w:style>
  <w:style w:type="paragraph" w:styleId="Indexberschrift">
    <w:name w:val="index heading"/>
    <w:basedOn w:val="Standard"/>
    <w:next w:val="Index1"/>
    <w:semiHidden/>
    <w:unhideWhenUsed/>
    <w:rsid w:val="00626EA2"/>
    <w:pPr>
      <w:overflowPunct w:val="0"/>
      <w:autoSpaceDE w:val="0"/>
      <w:autoSpaceDN w:val="0"/>
      <w:adjustRightInd w:val="0"/>
      <w:textAlignment w:val="baseline"/>
    </w:pPr>
    <w:rPr>
      <w:rFonts w:ascii="Calibri Light" w:hAnsi="Calibri Light"/>
      <w:b/>
      <w:bCs/>
      <w:lang w:eastAsia="en-GB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26EA2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472C4"/>
      <w:lang w:eastAsia="en-GB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26EA2"/>
    <w:rPr>
      <w:rFonts w:ascii="Times New Roman" w:hAnsi="Times New Roman"/>
      <w:i/>
      <w:iCs/>
      <w:color w:val="4472C4"/>
      <w:lang w:val="en-GB" w:eastAsia="en-GB"/>
    </w:rPr>
  </w:style>
  <w:style w:type="paragraph" w:styleId="Listenfortsetzung">
    <w:name w:val="List Continue"/>
    <w:basedOn w:val="Standard"/>
    <w:semiHidden/>
    <w:unhideWhenUsed/>
    <w:rsid w:val="00626EA2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lang w:eastAsia="en-GB"/>
    </w:rPr>
  </w:style>
  <w:style w:type="paragraph" w:styleId="Listenfortsetzung2">
    <w:name w:val="List Continue 2"/>
    <w:basedOn w:val="Standard"/>
    <w:semiHidden/>
    <w:unhideWhenUsed/>
    <w:rsid w:val="00626EA2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lang w:eastAsia="en-GB"/>
    </w:rPr>
  </w:style>
  <w:style w:type="paragraph" w:styleId="Listenfortsetzung3">
    <w:name w:val="List Continue 3"/>
    <w:basedOn w:val="Standard"/>
    <w:semiHidden/>
    <w:unhideWhenUsed/>
    <w:rsid w:val="00626EA2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lang w:eastAsia="en-GB"/>
    </w:rPr>
  </w:style>
  <w:style w:type="paragraph" w:styleId="Listenfortsetzung4">
    <w:name w:val="List Continue 4"/>
    <w:basedOn w:val="Standard"/>
    <w:semiHidden/>
    <w:unhideWhenUsed/>
    <w:rsid w:val="00626EA2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lang w:eastAsia="en-GB"/>
    </w:rPr>
  </w:style>
  <w:style w:type="paragraph" w:styleId="Listenfortsetzung5">
    <w:name w:val="List Continue 5"/>
    <w:basedOn w:val="Standard"/>
    <w:semiHidden/>
    <w:unhideWhenUsed/>
    <w:rsid w:val="00626EA2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lang w:eastAsia="en-GB"/>
    </w:rPr>
  </w:style>
  <w:style w:type="paragraph" w:styleId="Listennummer3">
    <w:name w:val="List Number 3"/>
    <w:basedOn w:val="Standard"/>
    <w:semiHidden/>
    <w:unhideWhenUsed/>
    <w:rsid w:val="00626EA2"/>
    <w:pPr>
      <w:numPr>
        <w:numId w:val="31"/>
      </w:numPr>
      <w:overflowPunct w:val="0"/>
      <w:autoSpaceDE w:val="0"/>
      <w:autoSpaceDN w:val="0"/>
      <w:adjustRightInd w:val="0"/>
      <w:contextualSpacing/>
      <w:textAlignment w:val="baseline"/>
    </w:pPr>
    <w:rPr>
      <w:lang w:eastAsia="en-GB"/>
    </w:rPr>
  </w:style>
  <w:style w:type="paragraph" w:styleId="Listennummer4">
    <w:name w:val="List Number 4"/>
    <w:basedOn w:val="Standard"/>
    <w:semiHidden/>
    <w:unhideWhenUsed/>
    <w:rsid w:val="00626EA2"/>
    <w:pPr>
      <w:numPr>
        <w:numId w:val="32"/>
      </w:numPr>
      <w:overflowPunct w:val="0"/>
      <w:autoSpaceDE w:val="0"/>
      <w:autoSpaceDN w:val="0"/>
      <w:adjustRightInd w:val="0"/>
      <w:contextualSpacing/>
      <w:textAlignment w:val="baseline"/>
    </w:pPr>
    <w:rPr>
      <w:lang w:eastAsia="en-GB"/>
    </w:rPr>
  </w:style>
  <w:style w:type="paragraph" w:styleId="Listennummer5">
    <w:name w:val="List Number 5"/>
    <w:basedOn w:val="Standard"/>
    <w:semiHidden/>
    <w:unhideWhenUsed/>
    <w:rsid w:val="00626EA2"/>
    <w:pPr>
      <w:numPr>
        <w:numId w:val="33"/>
      </w:numPr>
      <w:overflowPunct w:val="0"/>
      <w:autoSpaceDE w:val="0"/>
      <w:autoSpaceDN w:val="0"/>
      <w:adjustRightInd w:val="0"/>
      <w:contextualSpacing/>
      <w:textAlignment w:val="baseline"/>
    </w:pPr>
    <w:rPr>
      <w:lang w:eastAsia="en-GB"/>
    </w:rPr>
  </w:style>
  <w:style w:type="paragraph" w:styleId="Makrotext">
    <w:name w:val="macro"/>
    <w:link w:val="MakrotextZchn"/>
    <w:semiHidden/>
    <w:unhideWhenUsed/>
    <w:rsid w:val="00626E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US"/>
    </w:rPr>
  </w:style>
  <w:style w:type="character" w:customStyle="1" w:styleId="MakrotextZchn">
    <w:name w:val="Makrotext Zchn"/>
    <w:basedOn w:val="Absatz-Standardschriftart"/>
    <w:link w:val="Makrotext"/>
    <w:semiHidden/>
    <w:rsid w:val="00626EA2"/>
    <w:rPr>
      <w:rFonts w:ascii="Courier New" w:hAnsi="Courier New" w:cs="Courier New"/>
      <w:lang w:val="en-GB" w:eastAsia="en-US"/>
    </w:rPr>
  </w:style>
  <w:style w:type="paragraph" w:styleId="Nachrichtenkopf">
    <w:name w:val="Message Header"/>
    <w:basedOn w:val="Standard"/>
    <w:link w:val="NachrichtenkopfZchn"/>
    <w:semiHidden/>
    <w:unhideWhenUsed/>
    <w:rsid w:val="00626E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="Calibri Light" w:hAnsi="Calibri Light"/>
      <w:sz w:val="24"/>
      <w:szCs w:val="24"/>
      <w:lang w:eastAsia="en-GB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626EA2"/>
    <w:rPr>
      <w:rFonts w:ascii="Calibri Light" w:hAnsi="Calibri Light"/>
      <w:sz w:val="24"/>
      <w:szCs w:val="24"/>
      <w:shd w:val="pct20" w:color="auto" w:fill="auto"/>
      <w:lang w:val="en-GB" w:eastAsia="en-GB"/>
    </w:rPr>
  </w:style>
  <w:style w:type="paragraph" w:styleId="KeinLeerraum">
    <w:name w:val="No Spacing"/>
    <w:uiPriority w:val="1"/>
    <w:qFormat/>
    <w:rsid w:val="00626EA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 w:eastAsia="en-US"/>
    </w:rPr>
  </w:style>
  <w:style w:type="paragraph" w:styleId="StandardWeb">
    <w:name w:val="Normal (Web)"/>
    <w:basedOn w:val="Standard"/>
    <w:semiHidden/>
    <w:unhideWhenUsed/>
    <w:rsid w:val="00626EA2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en-GB"/>
    </w:rPr>
  </w:style>
  <w:style w:type="paragraph" w:styleId="Standardeinzug">
    <w:name w:val="Normal Indent"/>
    <w:basedOn w:val="Standard"/>
    <w:semiHidden/>
    <w:unhideWhenUsed/>
    <w:rsid w:val="00626EA2"/>
    <w:pPr>
      <w:overflowPunct w:val="0"/>
      <w:autoSpaceDE w:val="0"/>
      <w:autoSpaceDN w:val="0"/>
      <w:adjustRightInd w:val="0"/>
      <w:ind w:left="720"/>
      <w:textAlignment w:val="baseline"/>
    </w:pPr>
    <w:rPr>
      <w:lang w:eastAsia="en-GB"/>
    </w:r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rsid w:val="00626EA2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626EA2"/>
    <w:rPr>
      <w:rFonts w:ascii="Times New Roman" w:hAnsi="Times New Roman"/>
      <w:lang w:val="en-GB" w:eastAsia="en-GB"/>
    </w:rPr>
  </w:style>
  <w:style w:type="paragraph" w:styleId="NurText">
    <w:name w:val="Plain Text"/>
    <w:basedOn w:val="Standard"/>
    <w:link w:val="NurTextZchn"/>
    <w:semiHidden/>
    <w:unhideWhenUsed/>
    <w:rsid w:val="00626EA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GB"/>
    </w:rPr>
  </w:style>
  <w:style w:type="character" w:customStyle="1" w:styleId="NurTextZchn">
    <w:name w:val="Nur Text Zchn"/>
    <w:basedOn w:val="Absatz-Standardschriftart"/>
    <w:link w:val="NurText"/>
    <w:semiHidden/>
    <w:rsid w:val="00626EA2"/>
    <w:rPr>
      <w:rFonts w:ascii="Courier New" w:hAnsi="Courier New" w:cs="Courier New"/>
      <w:lang w:val="en-GB" w:eastAsia="en-GB"/>
    </w:rPr>
  </w:style>
  <w:style w:type="paragraph" w:styleId="Zitat">
    <w:name w:val="Quote"/>
    <w:basedOn w:val="Standard"/>
    <w:next w:val="Standard"/>
    <w:link w:val="ZitatZchn"/>
    <w:uiPriority w:val="29"/>
    <w:qFormat/>
    <w:rsid w:val="00626EA2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/>
      <w:lang w:eastAsia="en-GB"/>
    </w:rPr>
  </w:style>
  <w:style w:type="character" w:customStyle="1" w:styleId="ZitatZchn">
    <w:name w:val="Zitat Zchn"/>
    <w:basedOn w:val="Absatz-Standardschriftart"/>
    <w:link w:val="Zitat"/>
    <w:uiPriority w:val="29"/>
    <w:rsid w:val="00626EA2"/>
    <w:rPr>
      <w:rFonts w:ascii="Times New Roman" w:hAnsi="Times New Roman"/>
      <w:i/>
      <w:iCs/>
      <w:color w:val="404040"/>
      <w:lang w:val="en-GB" w:eastAsia="en-GB"/>
    </w:rPr>
  </w:style>
  <w:style w:type="paragraph" w:styleId="Anrede">
    <w:name w:val="Salutation"/>
    <w:basedOn w:val="Standard"/>
    <w:next w:val="Standard"/>
    <w:link w:val="AnredeZchn"/>
    <w:rsid w:val="00626EA2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customStyle="1" w:styleId="AnredeZchn">
    <w:name w:val="Anrede Zchn"/>
    <w:basedOn w:val="Absatz-Standardschriftart"/>
    <w:link w:val="Anrede"/>
    <w:rsid w:val="00626EA2"/>
    <w:rPr>
      <w:rFonts w:ascii="Times New Roman" w:hAnsi="Times New Roman"/>
      <w:lang w:val="en-GB" w:eastAsia="en-GB"/>
    </w:rPr>
  </w:style>
  <w:style w:type="paragraph" w:styleId="Unterschrift">
    <w:name w:val="Signature"/>
    <w:basedOn w:val="Standard"/>
    <w:link w:val="UnterschriftZchn"/>
    <w:semiHidden/>
    <w:unhideWhenUsed/>
    <w:rsid w:val="00626EA2"/>
    <w:pPr>
      <w:overflowPunct w:val="0"/>
      <w:autoSpaceDE w:val="0"/>
      <w:autoSpaceDN w:val="0"/>
      <w:adjustRightInd w:val="0"/>
      <w:ind w:left="4252"/>
      <w:textAlignment w:val="baseline"/>
    </w:pPr>
    <w:rPr>
      <w:lang w:eastAsia="en-GB"/>
    </w:rPr>
  </w:style>
  <w:style w:type="character" w:customStyle="1" w:styleId="UnterschriftZchn">
    <w:name w:val="Unterschrift Zchn"/>
    <w:basedOn w:val="Absatz-Standardschriftart"/>
    <w:link w:val="Unterschrift"/>
    <w:semiHidden/>
    <w:rsid w:val="00626EA2"/>
    <w:rPr>
      <w:rFonts w:ascii="Times New Roman" w:hAnsi="Times New Roman"/>
      <w:lang w:val="en-GB" w:eastAsia="en-GB"/>
    </w:rPr>
  </w:style>
  <w:style w:type="paragraph" w:styleId="Untertitel">
    <w:name w:val="Subtitle"/>
    <w:basedOn w:val="Standard"/>
    <w:next w:val="Standard"/>
    <w:link w:val="UntertitelZchn"/>
    <w:qFormat/>
    <w:rsid w:val="00626EA2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Calibri Light" w:hAnsi="Calibri Light"/>
      <w:sz w:val="24"/>
      <w:szCs w:val="24"/>
      <w:lang w:eastAsia="en-GB"/>
    </w:rPr>
  </w:style>
  <w:style w:type="character" w:customStyle="1" w:styleId="UntertitelZchn">
    <w:name w:val="Untertitel Zchn"/>
    <w:basedOn w:val="Absatz-Standardschriftart"/>
    <w:link w:val="Untertitel"/>
    <w:rsid w:val="00626EA2"/>
    <w:rPr>
      <w:rFonts w:ascii="Calibri Light" w:hAnsi="Calibri Light"/>
      <w:sz w:val="24"/>
      <w:szCs w:val="24"/>
      <w:lang w:val="en-GB" w:eastAsia="en-GB"/>
    </w:rPr>
  </w:style>
  <w:style w:type="paragraph" w:styleId="Rechtsgrundlagenverzeichnis">
    <w:name w:val="table of authorities"/>
    <w:basedOn w:val="Standard"/>
    <w:next w:val="Standard"/>
    <w:semiHidden/>
    <w:unhideWhenUsed/>
    <w:rsid w:val="00626EA2"/>
    <w:pPr>
      <w:overflowPunct w:val="0"/>
      <w:autoSpaceDE w:val="0"/>
      <w:autoSpaceDN w:val="0"/>
      <w:adjustRightInd w:val="0"/>
      <w:ind w:left="200" w:hanging="200"/>
      <w:textAlignment w:val="baseline"/>
    </w:pPr>
    <w:rPr>
      <w:lang w:eastAsia="en-GB"/>
    </w:rPr>
  </w:style>
  <w:style w:type="paragraph" w:styleId="Abbildungsverzeichnis">
    <w:name w:val="table of figures"/>
    <w:basedOn w:val="Standard"/>
    <w:next w:val="Standard"/>
    <w:semiHidden/>
    <w:unhideWhenUsed/>
    <w:rsid w:val="00626EA2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styleId="RGV-berschrift">
    <w:name w:val="toa heading"/>
    <w:basedOn w:val="Standard"/>
    <w:next w:val="Standard"/>
    <w:semiHidden/>
    <w:unhideWhenUsed/>
    <w:rsid w:val="00626EA2"/>
    <w:pPr>
      <w:overflowPunct w:val="0"/>
      <w:autoSpaceDE w:val="0"/>
      <w:autoSpaceDN w:val="0"/>
      <w:adjustRightInd w:val="0"/>
      <w:spacing w:before="120"/>
      <w:textAlignment w:val="baseline"/>
    </w:pPr>
    <w:rPr>
      <w:rFonts w:ascii="Calibri Light" w:hAnsi="Calibri Light"/>
      <w:b/>
      <w:bCs/>
      <w:sz w:val="24"/>
      <w:szCs w:val="24"/>
      <w:lang w:eastAsia="en-GB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26EA2"/>
    <w:pPr>
      <w:keepLines w:val="0"/>
      <w:pBdr>
        <w:top w:val="none" w:sz="0" w:space="0" w:color="auto"/>
      </w:pBdr>
      <w:overflowPunct w:val="0"/>
      <w:autoSpaceDE w:val="0"/>
      <w:autoSpaceDN w:val="0"/>
      <w:adjustRightInd w:val="0"/>
      <w:spacing w:after="60"/>
      <w:ind w:left="0" w:firstLine="0"/>
      <w:textAlignment w:val="baseline"/>
      <w:outlineLvl w:val="9"/>
    </w:pPr>
    <w:rPr>
      <w:rFonts w:ascii="Calibri Light" w:hAnsi="Calibri Light"/>
      <w:b/>
      <w:bCs/>
      <w:kern w:val="32"/>
      <w:sz w:val="32"/>
      <w:szCs w:val="32"/>
      <w:lang w:eastAsia="en-GB"/>
    </w:rPr>
  </w:style>
  <w:style w:type="character" w:customStyle="1" w:styleId="B1Char">
    <w:name w:val="B1 Char"/>
    <w:qFormat/>
    <w:rsid w:val="00F72FCD"/>
    <w:rPr>
      <w:lang w:eastAsia="en-US"/>
    </w:rPr>
  </w:style>
  <w:style w:type="character" w:customStyle="1" w:styleId="KopfzeileZchn">
    <w:name w:val="Kopfzeile Zchn"/>
    <w:aliases w:val="header odd Zchn,header Zchn,header odd1 Zchn,header odd2 Zchn,header odd3 Zchn,header odd4 Zchn,header odd5 Zchn,header odd6 Zchn"/>
    <w:basedOn w:val="Absatz-Standardschriftart"/>
    <w:link w:val="Kopfzeile"/>
    <w:locked/>
    <w:rsid w:val="00F559EF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de4dffc-4b60-4cf6-8b04-a5eeb25f5c4f}" enabled="0" method="" siteId="{bde4dffc-4b60-4cf6-8b04-a5eeb25f5c4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670</Words>
  <Characters>4222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4883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Achter, Johannes</cp:lastModifiedBy>
  <cp:revision>7</cp:revision>
  <cp:lastPrinted>1899-12-31T23:00:00Z</cp:lastPrinted>
  <dcterms:created xsi:type="dcterms:W3CDTF">2024-01-24T14:15:00Z</dcterms:created>
  <dcterms:modified xsi:type="dcterms:W3CDTF">2024-01-25T12:43:00Z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112</vt:lpwstr>
  </property>
  <property fmtid="{D5CDD505-2E9C-101B-9397-08002B2CF9AE}" pid="4" name="MtgTitle">
    <vt:lpwstr/>
  </property>
  <property fmtid="{D5CDD505-2E9C-101B-9397-08002B2CF9AE}" pid="5" name="Location">
    <vt:lpwstr>Goteborg</vt:lpwstr>
  </property>
  <property fmtid="{D5CDD505-2E9C-101B-9397-08002B2CF9AE}" pid="6" name="Country">
    <vt:lpwstr>Sweden</vt:lpwstr>
  </property>
  <property fmtid="{D5CDD505-2E9C-101B-9397-08002B2CF9AE}" pid="7" name="StartDate">
    <vt:lpwstr>14th Aug 2023</vt:lpwstr>
  </property>
  <property fmtid="{D5CDD505-2E9C-101B-9397-08002B2CF9AE}" pid="8" name="EndDate">
    <vt:lpwstr>18th Aug 2023</vt:lpwstr>
  </property>
  <property fmtid="{D5CDD505-2E9C-101B-9397-08002B2CF9AE}" pid="9" name="Tdoc#">
    <vt:lpwstr>S3-233545</vt:lpwstr>
  </property>
  <property fmtid="{D5CDD505-2E9C-101B-9397-08002B2CF9AE}" pid="10" name="Spec#">
    <vt:lpwstr>33.501</vt:lpwstr>
  </property>
  <property fmtid="{D5CDD505-2E9C-101B-9397-08002B2CF9AE}" pid="11" name="Cr#">
    <vt:lpwstr>1672</vt:lpwstr>
  </property>
  <property fmtid="{D5CDD505-2E9C-101B-9397-08002B2CF9AE}" pid="12" name="Revision">
    <vt:lpwstr>-</vt:lpwstr>
  </property>
  <property fmtid="{D5CDD505-2E9C-101B-9397-08002B2CF9AE}" pid="13" name="Version">
    <vt:lpwstr>18.2.0</vt:lpwstr>
  </property>
  <property fmtid="{D5CDD505-2E9C-101B-9397-08002B2CF9AE}" pid="14" name="CrTitle">
    <vt:lpwstr>Update on the token verification</vt:lpwstr>
  </property>
  <property fmtid="{D5CDD505-2E9C-101B-9397-08002B2CF9AE}" pid="15" name="SourceIfWg">
    <vt:lpwstr>Deutsche Telekom AG</vt:lpwstr>
  </property>
  <property fmtid="{D5CDD505-2E9C-101B-9397-08002B2CF9AE}" pid="16" name="SourceIfTsg">
    <vt:lpwstr/>
  </property>
  <property fmtid="{D5CDD505-2E9C-101B-9397-08002B2CF9AE}" pid="17" name="RelatedWis">
    <vt:lpwstr>TEI18</vt:lpwstr>
  </property>
  <property fmtid="{D5CDD505-2E9C-101B-9397-08002B2CF9AE}" pid="18" name="Cat">
    <vt:lpwstr>C</vt:lpwstr>
  </property>
  <property fmtid="{D5CDD505-2E9C-101B-9397-08002B2CF9AE}" pid="19" name="ResDate">
    <vt:lpwstr>2023-07-26</vt:lpwstr>
  </property>
  <property fmtid="{D5CDD505-2E9C-101B-9397-08002B2CF9AE}" pid="20" name="Release">
    <vt:lpwstr>Rel-18</vt:lpwstr>
  </property>
  <property fmtid="{D5CDD505-2E9C-101B-9397-08002B2CF9AE}" pid="21" name="MSIP_Label_55339bf0-f345-473a-9ec8-6ca7c8197055_Enabled">
    <vt:lpwstr>true</vt:lpwstr>
  </property>
  <property fmtid="{D5CDD505-2E9C-101B-9397-08002B2CF9AE}" pid="22" name="MSIP_Label_55339bf0-f345-473a-9ec8-6ca7c8197055_SetDate">
    <vt:lpwstr>2024-01-24T07:22:30Z</vt:lpwstr>
  </property>
  <property fmtid="{D5CDD505-2E9C-101B-9397-08002B2CF9AE}" pid="23" name="MSIP_Label_55339bf0-f345-473a-9ec8-6ca7c8197055_Method">
    <vt:lpwstr>Privileged</vt:lpwstr>
  </property>
  <property fmtid="{D5CDD505-2E9C-101B-9397-08002B2CF9AE}" pid="24" name="MSIP_Label_55339bf0-f345-473a-9ec8-6ca7c8197055_Name">
    <vt:lpwstr>OFFEN</vt:lpwstr>
  </property>
  <property fmtid="{D5CDD505-2E9C-101B-9397-08002B2CF9AE}" pid="25" name="MSIP_Label_55339bf0-f345-473a-9ec8-6ca7c8197055_SiteId">
    <vt:lpwstr>d313b56f-f400-44d3-8403-4b468b3d8ded</vt:lpwstr>
  </property>
  <property fmtid="{D5CDD505-2E9C-101B-9397-08002B2CF9AE}" pid="26" name="MSIP_Label_55339bf0-f345-473a-9ec8-6ca7c8197055_ActionId">
    <vt:lpwstr>d276e5d3-5d94-4686-9e9b-ad94da95b4ef</vt:lpwstr>
  </property>
  <property fmtid="{D5CDD505-2E9C-101B-9397-08002B2CF9AE}" pid="27" name="MSIP_Label_55339bf0-f345-473a-9ec8-6ca7c8197055_ContentBits">
    <vt:lpwstr>0</vt:lpwstr>
  </property>
</Properties>
</file>