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1C5" w:rsidRDefault="001F71C5" w:rsidP="001F71C5">
      <w:pPr>
        <w:pStyle w:val="CRCoverPage"/>
        <w:tabs>
          <w:tab w:val="right" w:pos="9639"/>
        </w:tabs>
        <w:spacing w:after="0"/>
        <w:rPr>
          <w:b/>
          <w:i/>
          <w:noProof/>
          <w:sz w:val="28"/>
        </w:rPr>
      </w:pPr>
      <w:r>
        <w:rPr>
          <w:b/>
          <w:noProof/>
          <w:sz w:val="24"/>
        </w:rPr>
        <w:t>3GPP TSG-SA3 Meeting #114e</w:t>
      </w:r>
      <w:r>
        <w:rPr>
          <w:b/>
          <w:i/>
          <w:noProof/>
          <w:sz w:val="24"/>
        </w:rPr>
        <w:t xml:space="preserve"> </w:t>
      </w:r>
      <w:r w:rsidR="00413068">
        <w:rPr>
          <w:b/>
          <w:i/>
          <w:noProof/>
          <w:sz w:val="24"/>
        </w:rPr>
        <w:t>ad-hoc</w:t>
      </w:r>
      <w:r>
        <w:rPr>
          <w:b/>
          <w:i/>
          <w:noProof/>
          <w:sz w:val="28"/>
        </w:rPr>
        <w:tab/>
      </w:r>
      <w:r w:rsidR="00A32496" w:rsidRPr="00A32496">
        <w:rPr>
          <w:b/>
          <w:i/>
          <w:noProof/>
          <w:sz w:val="28"/>
        </w:rPr>
        <w:t>S3-24006</w:t>
      </w:r>
      <w:r w:rsidR="0095258E">
        <w:rPr>
          <w:b/>
          <w:i/>
          <w:noProof/>
          <w:sz w:val="28"/>
        </w:rPr>
        <w:t>5</w:t>
      </w:r>
    </w:p>
    <w:p w:rsidR="00EE33A2" w:rsidRDefault="001F71C5" w:rsidP="001F71C5">
      <w:pPr>
        <w:pStyle w:val="a5"/>
        <w:rPr>
          <w:sz w:val="24"/>
        </w:rPr>
      </w:pPr>
      <w:r>
        <w:rPr>
          <w:sz w:val="24"/>
        </w:rPr>
        <w:t>Electronic meeting, online, 22 - 26 January 2024</w:t>
      </w:r>
    </w:p>
    <w:p w:rsidR="005970C2" w:rsidRDefault="005970C2" w:rsidP="005970C2">
      <w:pPr>
        <w:keepNext/>
        <w:pBdr>
          <w:bottom w:val="single" w:sz="4" w:space="1" w:color="auto"/>
        </w:pBdr>
        <w:tabs>
          <w:tab w:val="left" w:pos="2127"/>
        </w:tabs>
        <w:spacing w:after="0"/>
        <w:ind w:left="2126" w:hanging="2126"/>
        <w:rPr>
          <w:rFonts w:ascii="Arial" w:hAnsi="Arial"/>
          <w:b/>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70C2" w:rsidTr="005970C2">
        <w:tc>
          <w:tcPr>
            <w:tcW w:w="9641" w:type="dxa"/>
            <w:gridSpan w:val="9"/>
            <w:tcBorders>
              <w:top w:val="single" w:sz="4" w:space="0" w:color="auto"/>
              <w:left w:val="single" w:sz="4" w:space="0" w:color="auto"/>
              <w:bottom w:val="nil"/>
              <w:right w:val="single" w:sz="4" w:space="0" w:color="auto"/>
            </w:tcBorders>
            <w:hideMark/>
          </w:tcPr>
          <w:p w:rsidR="005970C2" w:rsidRDefault="005970C2">
            <w:pPr>
              <w:pStyle w:val="CRCoverPage"/>
              <w:spacing w:after="0"/>
              <w:jc w:val="right"/>
              <w:rPr>
                <w:i/>
                <w:noProof/>
              </w:rPr>
            </w:pPr>
            <w:r>
              <w:rPr>
                <w:i/>
                <w:noProof/>
                <w:sz w:val="14"/>
              </w:rPr>
              <w:t>CR-Form-v12.1</w:t>
            </w:r>
          </w:p>
        </w:tc>
      </w:tr>
      <w:tr w:rsidR="005970C2" w:rsidTr="005970C2">
        <w:tc>
          <w:tcPr>
            <w:tcW w:w="9641" w:type="dxa"/>
            <w:gridSpan w:val="9"/>
            <w:tcBorders>
              <w:top w:val="nil"/>
              <w:left w:val="single" w:sz="4" w:space="0" w:color="auto"/>
              <w:bottom w:val="nil"/>
              <w:right w:val="single" w:sz="4" w:space="0" w:color="auto"/>
            </w:tcBorders>
            <w:hideMark/>
          </w:tcPr>
          <w:p w:rsidR="005970C2" w:rsidRDefault="005970C2">
            <w:pPr>
              <w:pStyle w:val="CRCoverPage"/>
              <w:spacing w:after="0"/>
              <w:jc w:val="center"/>
              <w:rPr>
                <w:noProof/>
              </w:rPr>
            </w:pPr>
            <w:r>
              <w:rPr>
                <w:b/>
                <w:noProof/>
                <w:sz w:val="32"/>
              </w:rPr>
              <w:t>CHANGE REQUEST</w:t>
            </w:r>
          </w:p>
        </w:tc>
      </w:tr>
      <w:tr w:rsidR="005970C2" w:rsidTr="005970C2">
        <w:tc>
          <w:tcPr>
            <w:tcW w:w="9641" w:type="dxa"/>
            <w:gridSpan w:val="9"/>
            <w:tcBorders>
              <w:top w:val="nil"/>
              <w:left w:val="single" w:sz="4" w:space="0" w:color="auto"/>
              <w:bottom w:val="nil"/>
              <w:right w:val="single" w:sz="4" w:space="0" w:color="auto"/>
            </w:tcBorders>
          </w:tcPr>
          <w:p w:rsidR="005970C2" w:rsidRDefault="005970C2">
            <w:pPr>
              <w:pStyle w:val="CRCoverPage"/>
              <w:spacing w:after="0"/>
              <w:rPr>
                <w:noProof/>
                <w:sz w:val="8"/>
                <w:szCs w:val="8"/>
              </w:rPr>
            </w:pPr>
          </w:p>
        </w:tc>
      </w:tr>
      <w:tr w:rsidR="005970C2" w:rsidTr="005970C2">
        <w:tc>
          <w:tcPr>
            <w:tcW w:w="142" w:type="dxa"/>
            <w:tcBorders>
              <w:top w:val="nil"/>
              <w:left w:val="single" w:sz="4" w:space="0" w:color="auto"/>
              <w:bottom w:val="nil"/>
              <w:right w:val="nil"/>
            </w:tcBorders>
          </w:tcPr>
          <w:p w:rsidR="005970C2" w:rsidRDefault="005970C2">
            <w:pPr>
              <w:pStyle w:val="CRCoverPage"/>
              <w:spacing w:after="0"/>
              <w:jc w:val="right"/>
              <w:rPr>
                <w:noProof/>
              </w:rPr>
            </w:pPr>
          </w:p>
        </w:tc>
        <w:tc>
          <w:tcPr>
            <w:tcW w:w="1559" w:type="dxa"/>
            <w:shd w:val="pct30" w:color="FFFF00" w:fill="auto"/>
            <w:hideMark/>
          </w:tcPr>
          <w:p w:rsidR="005970C2" w:rsidRDefault="005970C2">
            <w:pPr>
              <w:pStyle w:val="CRCoverPage"/>
              <w:tabs>
                <w:tab w:val="right" w:pos="1825"/>
              </w:tabs>
              <w:spacing w:after="0"/>
              <w:jc w:val="center"/>
              <w:rPr>
                <w:b/>
                <w:noProof/>
                <w:sz w:val="28"/>
                <w:szCs w:val="28"/>
              </w:rPr>
            </w:pPr>
            <w:r>
              <w:rPr>
                <w:b/>
                <w:noProof/>
                <w:sz w:val="28"/>
                <w:szCs w:val="28"/>
              </w:rPr>
              <w:t>33.</w:t>
            </w:r>
            <w:r w:rsidR="00C3656A">
              <w:rPr>
                <w:b/>
                <w:noProof/>
                <w:sz w:val="28"/>
                <w:szCs w:val="28"/>
              </w:rPr>
              <w:t>5</w:t>
            </w:r>
            <w:r w:rsidR="00481E0F">
              <w:rPr>
                <w:b/>
                <w:noProof/>
                <w:sz w:val="28"/>
                <w:szCs w:val="28"/>
              </w:rPr>
              <w:t>11</w:t>
            </w:r>
          </w:p>
        </w:tc>
        <w:tc>
          <w:tcPr>
            <w:tcW w:w="709" w:type="dxa"/>
            <w:hideMark/>
          </w:tcPr>
          <w:p w:rsidR="005970C2" w:rsidRDefault="005970C2">
            <w:pPr>
              <w:pStyle w:val="CRCoverPage"/>
              <w:spacing w:after="0"/>
              <w:jc w:val="center"/>
              <w:rPr>
                <w:noProof/>
              </w:rPr>
            </w:pPr>
            <w:r>
              <w:rPr>
                <w:b/>
                <w:noProof/>
                <w:sz w:val="28"/>
              </w:rPr>
              <w:t>CR</w:t>
            </w:r>
          </w:p>
        </w:tc>
        <w:tc>
          <w:tcPr>
            <w:tcW w:w="1276" w:type="dxa"/>
            <w:shd w:val="pct30" w:color="FFFF00" w:fill="auto"/>
            <w:hideMark/>
          </w:tcPr>
          <w:p w:rsidR="005970C2" w:rsidRDefault="00C56661">
            <w:pPr>
              <w:pStyle w:val="CRCoverPage"/>
              <w:tabs>
                <w:tab w:val="right" w:pos="1825"/>
              </w:tabs>
              <w:spacing w:after="0"/>
              <w:jc w:val="center"/>
              <w:rPr>
                <w:noProof/>
              </w:rPr>
            </w:pPr>
            <w:r w:rsidRPr="00C56661">
              <w:rPr>
                <w:b/>
                <w:noProof/>
                <w:sz w:val="28"/>
                <w:szCs w:val="28"/>
              </w:rPr>
              <w:t>006</w:t>
            </w:r>
            <w:r w:rsidR="0095258E">
              <w:rPr>
                <w:b/>
                <w:noProof/>
                <w:sz w:val="28"/>
                <w:szCs w:val="28"/>
              </w:rPr>
              <w:t>4</w:t>
            </w:r>
          </w:p>
        </w:tc>
        <w:tc>
          <w:tcPr>
            <w:tcW w:w="709" w:type="dxa"/>
            <w:hideMark/>
          </w:tcPr>
          <w:p w:rsidR="005970C2" w:rsidRDefault="005970C2">
            <w:pPr>
              <w:pStyle w:val="CRCoverPage"/>
              <w:tabs>
                <w:tab w:val="right" w:pos="625"/>
              </w:tabs>
              <w:spacing w:after="0"/>
              <w:jc w:val="center"/>
              <w:rPr>
                <w:noProof/>
              </w:rPr>
            </w:pPr>
            <w:r>
              <w:rPr>
                <w:b/>
                <w:bCs/>
                <w:noProof/>
                <w:sz w:val="28"/>
              </w:rPr>
              <w:t>rev</w:t>
            </w:r>
          </w:p>
        </w:tc>
        <w:tc>
          <w:tcPr>
            <w:tcW w:w="992" w:type="dxa"/>
            <w:shd w:val="pct30" w:color="FFFF00" w:fill="auto"/>
            <w:hideMark/>
          </w:tcPr>
          <w:p w:rsidR="005970C2" w:rsidRDefault="005970C2">
            <w:pPr>
              <w:pStyle w:val="CRCoverPage"/>
              <w:tabs>
                <w:tab w:val="right" w:pos="1825"/>
              </w:tabs>
              <w:spacing w:after="0"/>
              <w:jc w:val="center"/>
              <w:rPr>
                <w:b/>
                <w:noProof/>
                <w:lang w:eastAsia="zh-CN"/>
              </w:rPr>
            </w:pPr>
            <w:del w:id="0" w:author="Huawei" w:date="2024-01-24T11:16:00Z">
              <w:r w:rsidRPr="00C5462A" w:rsidDel="00C5462A">
                <w:rPr>
                  <w:b/>
                  <w:noProof/>
                  <w:sz w:val="28"/>
                  <w:szCs w:val="28"/>
                </w:rPr>
                <w:delText>-</w:delText>
              </w:r>
            </w:del>
            <w:ins w:id="1" w:author="Huawei" w:date="2024-01-24T11:16:00Z">
              <w:r w:rsidR="00C5462A" w:rsidRPr="00C5462A">
                <w:rPr>
                  <w:b/>
                  <w:noProof/>
                  <w:sz w:val="28"/>
                  <w:szCs w:val="28"/>
                </w:rPr>
                <w:t>1</w:t>
              </w:r>
            </w:ins>
          </w:p>
        </w:tc>
        <w:tc>
          <w:tcPr>
            <w:tcW w:w="2410" w:type="dxa"/>
            <w:hideMark/>
          </w:tcPr>
          <w:p w:rsidR="005970C2" w:rsidRDefault="005970C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rsidR="005970C2" w:rsidRDefault="005970C2">
            <w:pPr>
              <w:pStyle w:val="CRCoverPage"/>
              <w:tabs>
                <w:tab w:val="right" w:pos="1825"/>
              </w:tabs>
              <w:spacing w:after="0"/>
              <w:jc w:val="center"/>
              <w:rPr>
                <w:b/>
                <w:noProof/>
                <w:sz w:val="28"/>
                <w:szCs w:val="28"/>
              </w:rPr>
            </w:pPr>
            <w:r>
              <w:rPr>
                <w:b/>
                <w:noProof/>
                <w:sz w:val="28"/>
                <w:szCs w:val="28"/>
              </w:rPr>
              <w:t>1</w:t>
            </w:r>
            <w:r w:rsidR="00BB63CF">
              <w:rPr>
                <w:b/>
                <w:noProof/>
                <w:sz w:val="28"/>
                <w:szCs w:val="28"/>
              </w:rPr>
              <w:t>7</w:t>
            </w:r>
            <w:r>
              <w:rPr>
                <w:b/>
                <w:noProof/>
                <w:sz w:val="28"/>
                <w:szCs w:val="28"/>
              </w:rPr>
              <w:t>.</w:t>
            </w:r>
            <w:r w:rsidR="00BB63CF">
              <w:rPr>
                <w:b/>
                <w:noProof/>
                <w:sz w:val="28"/>
                <w:szCs w:val="28"/>
              </w:rPr>
              <w:t>5</w:t>
            </w:r>
            <w:r>
              <w:rPr>
                <w:b/>
                <w:noProof/>
                <w:sz w:val="28"/>
                <w:szCs w:val="28"/>
              </w:rPr>
              <w:t>.0</w:t>
            </w:r>
          </w:p>
        </w:tc>
        <w:tc>
          <w:tcPr>
            <w:tcW w:w="143" w:type="dxa"/>
            <w:tcBorders>
              <w:top w:val="nil"/>
              <w:left w:val="nil"/>
              <w:bottom w:val="nil"/>
              <w:right w:val="single" w:sz="4" w:space="0" w:color="auto"/>
            </w:tcBorders>
          </w:tcPr>
          <w:p w:rsidR="005970C2" w:rsidRDefault="005970C2">
            <w:pPr>
              <w:pStyle w:val="CRCoverPage"/>
              <w:spacing w:after="0"/>
              <w:rPr>
                <w:noProof/>
              </w:rPr>
            </w:pPr>
          </w:p>
        </w:tc>
      </w:tr>
      <w:tr w:rsidR="005970C2" w:rsidTr="005970C2">
        <w:tc>
          <w:tcPr>
            <w:tcW w:w="9641" w:type="dxa"/>
            <w:gridSpan w:val="9"/>
            <w:tcBorders>
              <w:top w:val="nil"/>
              <w:left w:val="single" w:sz="4" w:space="0" w:color="auto"/>
              <w:bottom w:val="nil"/>
              <w:right w:val="single" w:sz="4" w:space="0" w:color="auto"/>
            </w:tcBorders>
          </w:tcPr>
          <w:p w:rsidR="005970C2" w:rsidRDefault="005970C2">
            <w:pPr>
              <w:pStyle w:val="CRCoverPage"/>
              <w:spacing w:after="0"/>
              <w:rPr>
                <w:noProof/>
              </w:rPr>
            </w:pPr>
          </w:p>
        </w:tc>
      </w:tr>
      <w:tr w:rsidR="005970C2" w:rsidTr="005970C2">
        <w:tc>
          <w:tcPr>
            <w:tcW w:w="9641" w:type="dxa"/>
            <w:gridSpan w:val="9"/>
            <w:tcBorders>
              <w:top w:val="single" w:sz="4" w:space="0" w:color="auto"/>
              <w:left w:val="nil"/>
              <w:bottom w:val="nil"/>
              <w:right w:val="nil"/>
            </w:tcBorders>
            <w:hideMark/>
          </w:tcPr>
          <w:p w:rsidR="005970C2" w:rsidRDefault="005970C2">
            <w:pPr>
              <w:pStyle w:val="CRCoverPage"/>
              <w:spacing w:after="0"/>
              <w:jc w:val="center"/>
              <w:rPr>
                <w:rFonts w:cs="Arial"/>
                <w:i/>
                <w:noProof/>
              </w:rPr>
            </w:pPr>
            <w:r>
              <w:rPr>
                <w:rFonts w:cs="Arial"/>
                <w:i/>
                <w:noProof/>
              </w:rPr>
              <w:t xml:space="preserve">For </w:t>
            </w:r>
            <w:hyperlink r:id="rId7" w:anchor="_blank" w:history="1">
              <w:r>
                <w:rPr>
                  <w:rStyle w:val="ab"/>
                  <w:rFonts w:cs="Arial"/>
                  <w:b/>
                  <w:i/>
                  <w:noProof/>
                  <w:color w:val="FF0000"/>
                </w:rPr>
                <w:t>HE</w:t>
              </w:r>
              <w:bookmarkStart w:id="2" w:name="_Hlt497126619"/>
              <w:r>
                <w:rPr>
                  <w:rStyle w:val="ab"/>
                  <w:rFonts w:cs="Arial"/>
                  <w:b/>
                  <w:i/>
                  <w:noProof/>
                  <w:color w:val="FF0000"/>
                </w:rPr>
                <w:t>L</w:t>
              </w:r>
              <w:bookmarkEnd w:id="2"/>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b"/>
                  <w:rFonts w:cs="Arial"/>
                  <w:i/>
                  <w:noProof/>
                </w:rPr>
                <w:t>http://www.3gpp.org/Change-Requests</w:t>
              </w:r>
            </w:hyperlink>
            <w:r>
              <w:rPr>
                <w:rFonts w:cs="Arial"/>
                <w:i/>
                <w:noProof/>
              </w:rPr>
              <w:t>.</w:t>
            </w:r>
          </w:p>
        </w:tc>
      </w:tr>
      <w:tr w:rsidR="005970C2" w:rsidTr="005970C2">
        <w:tc>
          <w:tcPr>
            <w:tcW w:w="9641" w:type="dxa"/>
            <w:gridSpan w:val="9"/>
          </w:tcPr>
          <w:p w:rsidR="005970C2" w:rsidRDefault="005970C2">
            <w:pPr>
              <w:pStyle w:val="CRCoverPage"/>
              <w:spacing w:after="0"/>
              <w:rPr>
                <w:noProof/>
                <w:sz w:val="8"/>
                <w:szCs w:val="8"/>
              </w:rPr>
            </w:pPr>
          </w:p>
        </w:tc>
      </w:tr>
    </w:tbl>
    <w:p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70C2" w:rsidTr="005970C2">
        <w:tc>
          <w:tcPr>
            <w:tcW w:w="2835" w:type="dxa"/>
            <w:hideMark/>
          </w:tcPr>
          <w:p w:rsidR="005970C2" w:rsidRDefault="005970C2">
            <w:pPr>
              <w:pStyle w:val="CRCoverPage"/>
              <w:tabs>
                <w:tab w:val="right" w:pos="2751"/>
              </w:tabs>
              <w:spacing w:after="0"/>
              <w:rPr>
                <w:b/>
                <w:i/>
                <w:noProof/>
              </w:rPr>
            </w:pPr>
            <w:r>
              <w:rPr>
                <w:b/>
                <w:i/>
                <w:noProof/>
              </w:rPr>
              <w:t>Proposed change affects:</w:t>
            </w:r>
          </w:p>
        </w:tc>
        <w:tc>
          <w:tcPr>
            <w:tcW w:w="1418" w:type="dxa"/>
            <w:hideMark/>
          </w:tcPr>
          <w:p w:rsidR="005970C2" w:rsidRDefault="005970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970C2" w:rsidRDefault="005970C2">
            <w:pPr>
              <w:pStyle w:val="CRCoverPage"/>
              <w:spacing w:after="0"/>
              <w:jc w:val="center"/>
              <w:rPr>
                <w:b/>
                <w:caps/>
                <w:noProof/>
              </w:rPr>
            </w:pPr>
          </w:p>
        </w:tc>
        <w:tc>
          <w:tcPr>
            <w:tcW w:w="709" w:type="dxa"/>
            <w:tcBorders>
              <w:top w:val="nil"/>
              <w:left w:val="single" w:sz="4" w:space="0" w:color="auto"/>
              <w:bottom w:val="nil"/>
              <w:right w:val="nil"/>
            </w:tcBorders>
            <w:hideMark/>
          </w:tcPr>
          <w:p w:rsidR="005970C2" w:rsidRDefault="005970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970C2" w:rsidRDefault="005970C2">
            <w:pPr>
              <w:pStyle w:val="CRCoverPage"/>
              <w:spacing w:after="0"/>
              <w:jc w:val="center"/>
              <w:rPr>
                <w:b/>
                <w:caps/>
                <w:noProof/>
              </w:rPr>
            </w:pPr>
          </w:p>
        </w:tc>
        <w:tc>
          <w:tcPr>
            <w:tcW w:w="2126" w:type="dxa"/>
            <w:hideMark/>
          </w:tcPr>
          <w:p w:rsidR="005970C2" w:rsidRDefault="005970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970C2" w:rsidRDefault="005970C2">
            <w:pPr>
              <w:pStyle w:val="CRCoverPage"/>
              <w:spacing w:after="0"/>
              <w:jc w:val="center"/>
              <w:rPr>
                <w:b/>
                <w:caps/>
                <w:noProof/>
              </w:rPr>
            </w:pPr>
          </w:p>
        </w:tc>
        <w:tc>
          <w:tcPr>
            <w:tcW w:w="1418" w:type="dxa"/>
            <w:hideMark/>
          </w:tcPr>
          <w:p w:rsidR="005970C2" w:rsidRDefault="005970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970C2" w:rsidRDefault="005970C2">
            <w:pPr>
              <w:pStyle w:val="CRCoverPage"/>
              <w:spacing w:after="0"/>
              <w:jc w:val="center"/>
              <w:rPr>
                <w:b/>
                <w:bCs/>
                <w:caps/>
                <w:noProof/>
                <w:lang w:eastAsia="zh-CN"/>
              </w:rPr>
            </w:pPr>
          </w:p>
        </w:tc>
      </w:tr>
    </w:tbl>
    <w:p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70C2" w:rsidTr="005970C2">
        <w:tc>
          <w:tcPr>
            <w:tcW w:w="9640" w:type="dxa"/>
            <w:gridSpan w:val="11"/>
          </w:tcPr>
          <w:p w:rsidR="005970C2" w:rsidRDefault="005970C2">
            <w:pPr>
              <w:pStyle w:val="CRCoverPage"/>
              <w:spacing w:after="0"/>
              <w:rPr>
                <w:noProof/>
                <w:sz w:val="8"/>
                <w:szCs w:val="8"/>
              </w:rPr>
            </w:pPr>
          </w:p>
        </w:tc>
      </w:tr>
      <w:tr w:rsidR="005970C2" w:rsidTr="005970C2">
        <w:tc>
          <w:tcPr>
            <w:tcW w:w="1843" w:type="dxa"/>
            <w:tcBorders>
              <w:top w:val="single" w:sz="4" w:space="0" w:color="auto"/>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tcPr>
          <w:p w:rsidR="005970C2" w:rsidRDefault="00C5462A">
            <w:pPr>
              <w:pStyle w:val="CRCoverPage"/>
              <w:spacing w:after="0"/>
              <w:ind w:left="100"/>
              <w:rPr>
                <w:noProof/>
                <w:lang w:eastAsia="zh-CN"/>
              </w:rPr>
            </w:pPr>
            <w:ins w:id="3" w:author="Huawei" w:date="2024-01-24T11:16:00Z">
              <w:r w:rsidRPr="00C5462A">
                <w:rPr>
                  <w:noProof/>
                  <w:lang w:eastAsia="zh-CN"/>
                </w:rPr>
                <w:t>Change RRC SQN to PDCP COUNT</w:t>
              </w:r>
            </w:ins>
            <w:del w:id="4" w:author="Huawei" w:date="2024-01-24T11:16:00Z">
              <w:r w:rsidR="00481E0F" w:rsidRPr="00481E0F" w:rsidDel="00C5462A">
                <w:rPr>
                  <w:noProof/>
                  <w:lang w:eastAsia="zh-CN"/>
                </w:rPr>
                <w:delText xml:space="preserve">Add </w:delText>
              </w:r>
              <w:r w:rsidR="006C0719" w:rsidDel="00C5462A">
                <w:rPr>
                  <w:noProof/>
                  <w:lang w:eastAsia="zh-CN"/>
                </w:rPr>
                <w:delText>clarifications</w:delText>
              </w:r>
              <w:r w:rsidR="00481E0F" w:rsidRPr="00481E0F" w:rsidDel="00C5462A">
                <w:rPr>
                  <w:noProof/>
                  <w:lang w:eastAsia="zh-CN"/>
                </w:rPr>
                <w:delText xml:space="preserve"> to TS 33.511</w:delText>
              </w:r>
            </w:del>
          </w:p>
        </w:tc>
      </w:tr>
      <w:tr w:rsidR="005970C2" w:rsidTr="005970C2">
        <w:tc>
          <w:tcPr>
            <w:tcW w:w="1843" w:type="dxa"/>
            <w:tcBorders>
              <w:top w:val="nil"/>
              <w:left w:val="single" w:sz="4" w:space="0" w:color="auto"/>
              <w:bottom w:val="nil"/>
              <w:right w:val="nil"/>
            </w:tcBorders>
          </w:tcPr>
          <w:p w:rsidR="005970C2" w:rsidRDefault="005970C2">
            <w:pPr>
              <w:pStyle w:val="CRCoverPage"/>
              <w:spacing w:after="0"/>
              <w:rPr>
                <w:b/>
                <w:i/>
                <w:noProof/>
                <w:sz w:val="8"/>
                <w:szCs w:val="8"/>
              </w:rPr>
            </w:pPr>
          </w:p>
        </w:tc>
        <w:tc>
          <w:tcPr>
            <w:tcW w:w="7797" w:type="dxa"/>
            <w:gridSpan w:val="10"/>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c>
          <w:tcPr>
            <w:tcW w:w="1843" w:type="dxa"/>
            <w:tcBorders>
              <w:top w:val="nil"/>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tcPr>
          <w:p w:rsidR="005970C2" w:rsidRDefault="00B102BD">
            <w:pPr>
              <w:pStyle w:val="CRCoverPage"/>
              <w:spacing w:after="0"/>
              <w:ind w:left="100"/>
              <w:rPr>
                <w:noProof/>
                <w:lang w:val="de-DE" w:eastAsia="zh-CN"/>
              </w:rPr>
            </w:pPr>
            <w:r>
              <w:rPr>
                <w:rFonts w:hint="eastAsia"/>
                <w:noProof/>
                <w:lang w:val="de-DE" w:eastAsia="zh-CN"/>
              </w:rPr>
              <w:t>H</w:t>
            </w:r>
            <w:r>
              <w:rPr>
                <w:noProof/>
                <w:lang w:val="de-DE" w:eastAsia="zh-CN"/>
              </w:rPr>
              <w:t>uawei; HiSilicon</w:t>
            </w:r>
          </w:p>
        </w:tc>
      </w:tr>
      <w:tr w:rsidR="005970C2" w:rsidTr="005970C2">
        <w:tc>
          <w:tcPr>
            <w:tcW w:w="1843" w:type="dxa"/>
            <w:tcBorders>
              <w:top w:val="nil"/>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tcPr>
          <w:p w:rsidR="005970C2" w:rsidRDefault="00B102BD">
            <w:pPr>
              <w:pStyle w:val="CRCoverPage"/>
              <w:spacing w:after="0"/>
              <w:ind w:left="100"/>
              <w:rPr>
                <w:noProof/>
              </w:rPr>
            </w:pPr>
            <w:r>
              <w:t>S3</w:t>
            </w:r>
          </w:p>
        </w:tc>
      </w:tr>
      <w:tr w:rsidR="005970C2" w:rsidTr="005970C2">
        <w:tc>
          <w:tcPr>
            <w:tcW w:w="1843" w:type="dxa"/>
            <w:tcBorders>
              <w:top w:val="nil"/>
              <w:left w:val="single" w:sz="4" w:space="0" w:color="auto"/>
              <w:bottom w:val="nil"/>
              <w:right w:val="nil"/>
            </w:tcBorders>
          </w:tcPr>
          <w:p w:rsidR="005970C2" w:rsidRDefault="005970C2">
            <w:pPr>
              <w:pStyle w:val="CRCoverPage"/>
              <w:spacing w:after="0"/>
              <w:rPr>
                <w:b/>
                <w:i/>
                <w:noProof/>
                <w:sz w:val="8"/>
                <w:szCs w:val="8"/>
              </w:rPr>
            </w:pPr>
          </w:p>
        </w:tc>
        <w:tc>
          <w:tcPr>
            <w:tcW w:w="7797" w:type="dxa"/>
            <w:gridSpan w:val="10"/>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c>
          <w:tcPr>
            <w:tcW w:w="1843" w:type="dxa"/>
            <w:tcBorders>
              <w:top w:val="nil"/>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Work item code:</w:t>
            </w:r>
          </w:p>
        </w:tc>
        <w:tc>
          <w:tcPr>
            <w:tcW w:w="3686" w:type="dxa"/>
            <w:gridSpan w:val="5"/>
            <w:shd w:val="pct30" w:color="FFFF00" w:fill="auto"/>
            <w:hideMark/>
          </w:tcPr>
          <w:p w:rsidR="005970C2" w:rsidRDefault="005970C2">
            <w:pPr>
              <w:pStyle w:val="CRCoverPage"/>
              <w:spacing w:after="0"/>
              <w:rPr>
                <w:noProof/>
              </w:rPr>
            </w:pPr>
            <w:r>
              <w:t xml:space="preserve">  </w:t>
            </w:r>
            <w:bookmarkStart w:id="5" w:name="_GoBack"/>
            <w:bookmarkEnd w:id="5"/>
            <w:r>
              <w:rPr>
                <w:sz w:val="18"/>
                <w:szCs w:val="18"/>
              </w:rPr>
              <w:t>SCAS_5G</w:t>
            </w:r>
          </w:p>
        </w:tc>
        <w:tc>
          <w:tcPr>
            <w:tcW w:w="567" w:type="dxa"/>
          </w:tcPr>
          <w:p w:rsidR="005970C2" w:rsidRDefault="005970C2">
            <w:pPr>
              <w:pStyle w:val="CRCoverPage"/>
              <w:spacing w:after="0"/>
              <w:ind w:right="100"/>
              <w:rPr>
                <w:noProof/>
              </w:rPr>
            </w:pPr>
          </w:p>
        </w:tc>
        <w:tc>
          <w:tcPr>
            <w:tcW w:w="1417" w:type="dxa"/>
            <w:gridSpan w:val="3"/>
            <w:hideMark/>
          </w:tcPr>
          <w:p w:rsidR="005970C2" w:rsidRDefault="005970C2">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rsidR="005970C2" w:rsidRDefault="00F12866">
            <w:pPr>
              <w:pStyle w:val="CRCoverPage"/>
              <w:spacing w:after="0"/>
              <w:ind w:left="100"/>
              <w:rPr>
                <w:noProof/>
              </w:rPr>
            </w:pPr>
            <w:r>
              <w:t>2024-01-22</w:t>
            </w:r>
          </w:p>
        </w:tc>
      </w:tr>
      <w:tr w:rsidR="005970C2" w:rsidTr="005970C2">
        <w:tc>
          <w:tcPr>
            <w:tcW w:w="1843" w:type="dxa"/>
            <w:tcBorders>
              <w:top w:val="nil"/>
              <w:left w:val="single" w:sz="4" w:space="0" w:color="auto"/>
              <w:bottom w:val="nil"/>
              <w:right w:val="nil"/>
            </w:tcBorders>
          </w:tcPr>
          <w:p w:rsidR="005970C2" w:rsidRDefault="005970C2">
            <w:pPr>
              <w:pStyle w:val="CRCoverPage"/>
              <w:spacing w:after="0"/>
              <w:rPr>
                <w:b/>
                <w:i/>
                <w:noProof/>
                <w:sz w:val="8"/>
                <w:szCs w:val="8"/>
              </w:rPr>
            </w:pPr>
          </w:p>
        </w:tc>
        <w:tc>
          <w:tcPr>
            <w:tcW w:w="1986" w:type="dxa"/>
            <w:gridSpan w:val="4"/>
          </w:tcPr>
          <w:p w:rsidR="005970C2" w:rsidRDefault="005970C2">
            <w:pPr>
              <w:pStyle w:val="CRCoverPage"/>
              <w:spacing w:after="0"/>
              <w:rPr>
                <w:noProof/>
                <w:sz w:val="8"/>
                <w:szCs w:val="8"/>
              </w:rPr>
            </w:pPr>
          </w:p>
        </w:tc>
        <w:tc>
          <w:tcPr>
            <w:tcW w:w="2267" w:type="dxa"/>
            <w:gridSpan w:val="2"/>
          </w:tcPr>
          <w:p w:rsidR="005970C2" w:rsidRDefault="005970C2">
            <w:pPr>
              <w:pStyle w:val="CRCoverPage"/>
              <w:spacing w:after="0"/>
              <w:rPr>
                <w:noProof/>
                <w:sz w:val="8"/>
                <w:szCs w:val="8"/>
              </w:rPr>
            </w:pPr>
          </w:p>
        </w:tc>
        <w:tc>
          <w:tcPr>
            <w:tcW w:w="1417" w:type="dxa"/>
            <w:gridSpan w:val="3"/>
          </w:tcPr>
          <w:p w:rsidR="005970C2" w:rsidRDefault="005970C2">
            <w:pPr>
              <w:pStyle w:val="CRCoverPage"/>
              <w:spacing w:after="0"/>
              <w:rPr>
                <w:noProof/>
                <w:sz w:val="8"/>
                <w:szCs w:val="8"/>
              </w:rPr>
            </w:pPr>
          </w:p>
        </w:tc>
        <w:tc>
          <w:tcPr>
            <w:tcW w:w="2127" w:type="dxa"/>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rPr>
          <w:cantSplit/>
        </w:trPr>
        <w:tc>
          <w:tcPr>
            <w:tcW w:w="1843" w:type="dxa"/>
            <w:tcBorders>
              <w:top w:val="nil"/>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Category:</w:t>
            </w:r>
          </w:p>
        </w:tc>
        <w:tc>
          <w:tcPr>
            <w:tcW w:w="851" w:type="dxa"/>
            <w:shd w:val="pct30" w:color="FFFF00" w:fill="auto"/>
            <w:hideMark/>
          </w:tcPr>
          <w:p w:rsidR="005970C2" w:rsidRDefault="00171430">
            <w:pPr>
              <w:pStyle w:val="CRCoverPage"/>
              <w:spacing w:after="0"/>
              <w:ind w:left="100" w:right="-609"/>
              <w:rPr>
                <w:b/>
                <w:noProof/>
              </w:rPr>
            </w:pPr>
            <w:r>
              <w:rPr>
                <w:rFonts w:hint="eastAsia"/>
                <w:b/>
                <w:noProof/>
                <w:lang w:eastAsia="zh-CN"/>
              </w:rPr>
              <w:t>A</w:t>
            </w:r>
          </w:p>
        </w:tc>
        <w:tc>
          <w:tcPr>
            <w:tcW w:w="3402" w:type="dxa"/>
            <w:gridSpan w:val="5"/>
          </w:tcPr>
          <w:p w:rsidR="005970C2" w:rsidRDefault="005970C2">
            <w:pPr>
              <w:pStyle w:val="CRCoverPage"/>
              <w:spacing w:after="0"/>
              <w:rPr>
                <w:noProof/>
              </w:rPr>
            </w:pPr>
          </w:p>
        </w:tc>
        <w:tc>
          <w:tcPr>
            <w:tcW w:w="1417" w:type="dxa"/>
            <w:gridSpan w:val="3"/>
            <w:hideMark/>
          </w:tcPr>
          <w:p w:rsidR="005970C2" w:rsidRDefault="005970C2">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rsidR="005970C2" w:rsidRDefault="005970C2">
            <w:pPr>
              <w:pStyle w:val="CRCoverPage"/>
              <w:spacing w:after="0"/>
              <w:ind w:left="100"/>
              <w:rPr>
                <w:noProof/>
              </w:rPr>
            </w:pPr>
            <w:r>
              <w:t>Rel-1</w:t>
            </w:r>
            <w:r w:rsidR="00171430">
              <w:t>7</w:t>
            </w:r>
          </w:p>
        </w:tc>
      </w:tr>
      <w:tr w:rsidR="005970C2" w:rsidTr="005970C2">
        <w:tc>
          <w:tcPr>
            <w:tcW w:w="1843" w:type="dxa"/>
            <w:tcBorders>
              <w:top w:val="nil"/>
              <w:left w:val="single" w:sz="4" w:space="0" w:color="auto"/>
              <w:bottom w:val="single" w:sz="4" w:space="0" w:color="auto"/>
              <w:right w:val="nil"/>
            </w:tcBorders>
          </w:tcPr>
          <w:p w:rsidR="005970C2" w:rsidRDefault="005970C2">
            <w:pPr>
              <w:pStyle w:val="CRCoverPage"/>
              <w:spacing w:after="0"/>
              <w:rPr>
                <w:b/>
                <w:i/>
                <w:noProof/>
              </w:rPr>
            </w:pPr>
          </w:p>
        </w:tc>
        <w:tc>
          <w:tcPr>
            <w:tcW w:w="4677" w:type="dxa"/>
            <w:gridSpan w:val="8"/>
            <w:tcBorders>
              <w:top w:val="nil"/>
              <w:left w:val="nil"/>
              <w:bottom w:val="single" w:sz="4" w:space="0" w:color="auto"/>
              <w:right w:val="nil"/>
            </w:tcBorders>
            <w:hideMark/>
          </w:tcPr>
          <w:p w:rsidR="005970C2" w:rsidRDefault="005970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5970C2" w:rsidRDefault="005970C2">
            <w:pPr>
              <w:pStyle w:val="CRCoverPage"/>
              <w:rPr>
                <w:noProof/>
              </w:rPr>
            </w:pPr>
            <w:r>
              <w:rPr>
                <w:noProof/>
                <w:sz w:val="18"/>
              </w:rPr>
              <w:t>Detailed explanations of the above categories can</w:t>
            </w:r>
            <w:r>
              <w:rPr>
                <w:noProof/>
                <w:sz w:val="18"/>
              </w:rPr>
              <w:br/>
              <w:t xml:space="preserve">be found in 3GPP </w:t>
            </w:r>
            <w:hyperlink r:id="rId9" w:history="1">
              <w:r>
                <w:rPr>
                  <w:rStyle w:val="ab"/>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rsidR="005970C2" w:rsidRDefault="005970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970C2" w:rsidTr="005970C2">
        <w:tc>
          <w:tcPr>
            <w:tcW w:w="1843" w:type="dxa"/>
          </w:tcPr>
          <w:p w:rsidR="005970C2" w:rsidRDefault="005970C2">
            <w:pPr>
              <w:pStyle w:val="CRCoverPage"/>
              <w:spacing w:after="0"/>
              <w:rPr>
                <w:b/>
                <w:i/>
                <w:noProof/>
                <w:sz w:val="8"/>
                <w:szCs w:val="8"/>
              </w:rPr>
            </w:pPr>
          </w:p>
        </w:tc>
        <w:tc>
          <w:tcPr>
            <w:tcW w:w="7797" w:type="dxa"/>
            <w:gridSpan w:val="10"/>
          </w:tcPr>
          <w:p w:rsidR="005970C2" w:rsidRDefault="005970C2">
            <w:pPr>
              <w:pStyle w:val="CRCoverPage"/>
              <w:spacing w:after="0"/>
              <w:rPr>
                <w:noProof/>
                <w:sz w:val="8"/>
                <w:szCs w:val="8"/>
              </w:rPr>
            </w:pPr>
          </w:p>
        </w:tc>
      </w:tr>
      <w:tr w:rsidR="005970C2" w:rsidTr="005970C2">
        <w:tc>
          <w:tcPr>
            <w:tcW w:w="2694" w:type="dxa"/>
            <w:gridSpan w:val="2"/>
            <w:tcBorders>
              <w:top w:val="single" w:sz="4" w:space="0" w:color="auto"/>
              <w:left w:val="single" w:sz="4" w:space="0" w:color="auto"/>
              <w:bottom w:val="nil"/>
              <w:right w:val="nil"/>
            </w:tcBorders>
            <w:hideMark/>
          </w:tcPr>
          <w:p w:rsidR="005970C2" w:rsidRDefault="005970C2">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rsidR="005970C2" w:rsidRDefault="00042FB4" w:rsidP="00B102BD">
            <w:pPr>
              <w:pStyle w:val="CRCoverPage"/>
              <w:spacing w:after="0"/>
              <w:rPr>
                <w:noProof/>
                <w:lang w:eastAsia="zh-CN"/>
              </w:rPr>
            </w:pPr>
            <w:r>
              <w:rPr>
                <w:noProof/>
                <w:lang w:eastAsia="zh-CN"/>
              </w:rPr>
              <w:t>RRC SQN is not existed, thus change RRC SQN to PDCP COUNT.</w:t>
            </w:r>
          </w:p>
        </w:tc>
      </w:tr>
      <w:tr w:rsidR="005970C2" w:rsidTr="005970C2">
        <w:tc>
          <w:tcPr>
            <w:tcW w:w="2694" w:type="dxa"/>
            <w:gridSpan w:val="2"/>
            <w:tcBorders>
              <w:top w:val="nil"/>
              <w:left w:val="single" w:sz="4" w:space="0" w:color="auto"/>
              <w:bottom w:val="nil"/>
              <w:right w:val="nil"/>
            </w:tcBorders>
          </w:tcPr>
          <w:p w:rsidR="005970C2" w:rsidRDefault="005970C2">
            <w:pPr>
              <w:pStyle w:val="CRCoverPage"/>
              <w:spacing w:after="0"/>
              <w:rPr>
                <w:b/>
                <w:i/>
                <w:noProof/>
                <w:sz w:val="8"/>
                <w:szCs w:val="8"/>
              </w:rPr>
            </w:pPr>
          </w:p>
        </w:tc>
        <w:tc>
          <w:tcPr>
            <w:tcW w:w="6946" w:type="dxa"/>
            <w:gridSpan w:val="9"/>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c>
          <w:tcPr>
            <w:tcW w:w="2694" w:type="dxa"/>
            <w:gridSpan w:val="2"/>
            <w:tcBorders>
              <w:top w:val="nil"/>
              <w:left w:val="single" w:sz="4" w:space="0" w:color="auto"/>
              <w:bottom w:val="nil"/>
              <w:right w:val="nil"/>
            </w:tcBorders>
            <w:hideMark/>
          </w:tcPr>
          <w:p w:rsidR="005970C2" w:rsidRDefault="005970C2">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rsidR="005970C2" w:rsidRDefault="00042FB4">
            <w:pPr>
              <w:pStyle w:val="CRCoverPage"/>
              <w:spacing w:after="0"/>
              <w:rPr>
                <w:noProof/>
                <w:lang w:eastAsia="zh-CN"/>
              </w:rPr>
            </w:pPr>
            <w:r>
              <w:rPr>
                <w:noProof/>
                <w:lang w:eastAsia="zh-CN"/>
              </w:rPr>
              <w:t>Change RRC SQN to PDCP COUNT.</w:t>
            </w:r>
          </w:p>
        </w:tc>
      </w:tr>
      <w:tr w:rsidR="005970C2" w:rsidTr="005970C2">
        <w:tc>
          <w:tcPr>
            <w:tcW w:w="2694" w:type="dxa"/>
            <w:gridSpan w:val="2"/>
            <w:tcBorders>
              <w:top w:val="nil"/>
              <w:left w:val="single" w:sz="4" w:space="0" w:color="auto"/>
              <w:bottom w:val="nil"/>
              <w:right w:val="nil"/>
            </w:tcBorders>
          </w:tcPr>
          <w:p w:rsidR="005970C2" w:rsidRDefault="005970C2">
            <w:pPr>
              <w:pStyle w:val="CRCoverPage"/>
              <w:spacing w:after="0"/>
              <w:rPr>
                <w:b/>
                <w:i/>
                <w:noProof/>
                <w:sz w:val="8"/>
                <w:szCs w:val="8"/>
              </w:rPr>
            </w:pPr>
          </w:p>
        </w:tc>
        <w:tc>
          <w:tcPr>
            <w:tcW w:w="6946" w:type="dxa"/>
            <w:gridSpan w:val="9"/>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c>
          <w:tcPr>
            <w:tcW w:w="2694" w:type="dxa"/>
            <w:gridSpan w:val="2"/>
            <w:tcBorders>
              <w:top w:val="nil"/>
              <w:left w:val="single" w:sz="4" w:space="0" w:color="auto"/>
              <w:bottom w:val="single" w:sz="4" w:space="0" w:color="auto"/>
              <w:right w:val="nil"/>
            </w:tcBorders>
            <w:hideMark/>
          </w:tcPr>
          <w:p w:rsidR="005970C2" w:rsidRDefault="005970C2">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rsidR="005970C2" w:rsidRPr="002E4597" w:rsidRDefault="0005651D" w:rsidP="002E4597">
            <w:pPr>
              <w:pStyle w:val="CRCoverPage"/>
              <w:spacing w:after="0"/>
              <w:rPr>
                <w:b/>
                <w:noProof/>
                <w:lang w:eastAsia="zh-CN"/>
              </w:rPr>
            </w:pPr>
            <w:r>
              <w:rPr>
                <w:noProof/>
                <w:lang w:eastAsia="zh-CN"/>
              </w:rPr>
              <w:t>Current description is not accurate.</w:t>
            </w:r>
          </w:p>
        </w:tc>
      </w:tr>
      <w:tr w:rsidR="005970C2" w:rsidTr="005970C2">
        <w:tc>
          <w:tcPr>
            <w:tcW w:w="2694" w:type="dxa"/>
            <w:gridSpan w:val="2"/>
          </w:tcPr>
          <w:p w:rsidR="005970C2" w:rsidRDefault="005970C2">
            <w:pPr>
              <w:pStyle w:val="CRCoverPage"/>
              <w:spacing w:after="0"/>
              <w:rPr>
                <w:b/>
                <w:i/>
                <w:noProof/>
                <w:sz w:val="8"/>
                <w:szCs w:val="8"/>
              </w:rPr>
            </w:pPr>
          </w:p>
        </w:tc>
        <w:tc>
          <w:tcPr>
            <w:tcW w:w="6946" w:type="dxa"/>
            <w:gridSpan w:val="9"/>
          </w:tcPr>
          <w:p w:rsidR="005970C2" w:rsidRDefault="005970C2">
            <w:pPr>
              <w:pStyle w:val="CRCoverPage"/>
              <w:spacing w:after="0"/>
              <w:rPr>
                <w:noProof/>
                <w:sz w:val="8"/>
                <w:szCs w:val="8"/>
              </w:rPr>
            </w:pPr>
          </w:p>
        </w:tc>
      </w:tr>
      <w:tr w:rsidR="005970C2" w:rsidTr="005970C2">
        <w:tc>
          <w:tcPr>
            <w:tcW w:w="2694" w:type="dxa"/>
            <w:gridSpan w:val="2"/>
            <w:tcBorders>
              <w:top w:val="single" w:sz="4" w:space="0" w:color="auto"/>
              <w:left w:val="single" w:sz="4" w:space="0" w:color="auto"/>
              <w:bottom w:val="nil"/>
              <w:right w:val="nil"/>
            </w:tcBorders>
            <w:hideMark/>
          </w:tcPr>
          <w:p w:rsidR="005970C2" w:rsidRDefault="005970C2">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rsidR="005970C2" w:rsidRPr="00192A76" w:rsidRDefault="005B6FE8" w:rsidP="005970C2">
            <w:pPr>
              <w:rPr>
                <w:rFonts w:ascii="Arial" w:hAnsi="Arial" w:cs="Arial"/>
                <w:noProof/>
                <w:lang w:eastAsia="zh-CN"/>
              </w:rPr>
            </w:pPr>
            <w:r w:rsidRPr="00192A76">
              <w:rPr>
                <w:rFonts w:ascii="Arial" w:hAnsi="Arial" w:cs="Arial"/>
                <w:noProof/>
                <w:lang w:eastAsia="zh-CN"/>
              </w:rPr>
              <w:t>4.2.2.1.</w:t>
            </w:r>
            <w:r w:rsidR="00042FB4" w:rsidRPr="00192A76">
              <w:rPr>
                <w:rFonts w:ascii="Arial" w:hAnsi="Arial" w:cs="Arial"/>
                <w:noProof/>
                <w:lang w:eastAsia="zh-CN"/>
              </w:rPr>
              <w:t>9</w:t>
            </w:r>
          </w:p>
        </w:tc>
      </w:tr>
      <w:tr w:rsidR="005970C2" w:rsidTr="005970C2">
        <w:tc>
          <w:tcPr>
            <w:tcW w:w="2694" w:type="dxa"/>
            <w:gridSpan w:val="2"/>
            <w:tcBorders>
              <w:top w:val="nil"/>
              <w:left w:val="single" w:sz="4" w:space="0" w:color="auto"/>
              <w:bottom w:val="nil"/>
              <w:right w:val="nil"/>
            </w:tcBorders>
          </w:tcPr>
          <w:p w:rsidR="005970C2" w:rsidRDefault="005970C2">
            <w:pPr>
              <w:pStyle w:val="CRCoverPage"/>
              <w:spacing w:after="0"/>
              <w:rPr>
                <w:b/>
                <w:i/>
                <w:noProof/>
                <w:sz w:val="8"/>
                <w:szCs w:val="8"/>
              </w:rPr>
            </w:pPr>
          </w:p>
        </w:tc>
        <w:tc>
          <w:tcPr>
            <w:tcW w:w="6946" w:type="dxa"/>
            <w:gridSpan w:val="9"/>
            <w:tcBorders>
              <w:top w:val="nil"/>
              <w:left w:val="nil"/>
              <w:bottom w:val="nil"/>
              <w:right w:val="single" w:sz="4" w:space="0" w:color="auto"/>
            </w:tcBorders>
          </w:tcPr>
          <w:p w:rsidR="005970C2" w:rsidRDefault="005970C2">
            <w:pPr>
              <w:pStyle w:val="CRCoverPage"/>
              <w:spacing w:after="0"/>
              <w:rPr>
                <w:noProof/>
                <w:sz w:val="8"/>
                <w:szCs w:val="8"/>
              </w:rPr>
            </w:pPr>
          </w:p>
        </w:tc>
      </w:tr>
      <w:tr w:rsidR="005970C2" w:rsidTr="005970C2">
        <w:tc>
          <w:tcPr>
            <w:tcW w:w="2694" w:type="dxa"/>
            <w:gridSpan w:val="2"/>
            <w:tcBorders>
              <w:top w:val="nil"/>
              <w:left w:val="single" w:sz="4" w:space="0" w:color="auto"/>
              <w:bottom w:val="nil"/>
              <w:right w:val="nil"/>
            </w:tcBorders>
          </w:tcPr>
          <w:p w:rsidR="005970C2" w:rsidRDefault="005970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rsidR="005970C2" w:rsidRDefault="005970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rsidR="005970C2" w:rsidRDefault="005970C2">
            <w:pPr>
              <w:pStyle w:val="CRCoverPage"/>
              <w:spacing w:after="0"/>
              <w:jc w:val="center"/>
              <w:rPr>
                <w:b/>
                <w:caps/>
                <w:noProof/>
              </w:rPr>
            </w:pPr>
            <w:r>
              <w:rPr>
                <w:b/>
                <w:caps/>
                <w:noProof/>
              </w:rPr>
              <w:t>N</w:t>
            </w:r>
          </w:p>
        </w:tc>
        <w:tc>
          <w:tcPr>
            <w:tcW w:w="2977" w:type="dxa"/>
            <w:gridSpan w:val="4"/>
          </w:tcPr>
          <w:p w:rsidR="005970C2" w:rsidRDefault="005970C2">
            <w:pPr>
              <w:pStyle w:val="CRCoverPage"/>
              <w:tabs>
                <w:tab w:val="right" w:pos="2893"/>
              </w:tabs>
              <w:spacing w:after="0"/>
              <w:rPr>
                <w:noProof/>
              </w:rPr>
            </w:pPr>
          </w:p>
        </w:tc>
        <w:tc>
          <w:tcPr>
            <w:tcW w:w="3401" w:type="dxa"/>
            <w:gridSpan w:val="3"/>
            <w:tcBorders>
              <w:top w:val="nil"/>
              <w:left w:val="nil"/>
              <w:bottom w:val="nil"/>
              <w:right w:val="single" w:sz="4" w:space="0" w:color="auto"/>
            </w:tcBorders>
          </w:tcPr>
          <w:p w:rsidR="005970C2" w:rsidRDefault="005970C2">
            <w:pPr>
              <w:pStyle w:val="CRCoverPage"/>
              <w:spacing w:after="0"/>
              <w:ind w:left="99"/>
              <w:rPr>
                <w:noProof/>
              </w:rPr>
            </w:pPr>
          </w:p>
        </w:tc>
      </w:tr>
      <w:tr w:rsidR="005970C2" w:rsidTr="005970C2">
        <w:tc>
          <w:tcPr>
            <w:tcW w:w="2694" w:type="dxa"/>
            <w:gridSpan w:val="2"/>
            <w:tcBorders>
              <w:top w:val="nil"/>
              <w:left w:val="single" w:sz="4" w:space="0" w:color="auto"/>
              <w:bottom w:val="nil"/>
              <w:right w:val="nil"/>
            </w:tcBorders>
            <w:hideMark/>
          </w:tcPr>
          <w:p w:rsidR="005970C2" w:rsidRDefault="005970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5970C2" w:rsidRDefault="005970C2">
            <w:pPr>
              <w:pStyle w:val="CRCoverPage"/>
              <w:spacing w:after="0"/>
              <w:jc w:val="center"/>
              <w:rPr>
                <w:b/>
                <w:caps/>
                <w:noProof/>
              </w:rPr>
            </w:pPr>
            <w:r>
              <w:rPr>
                <w:b/>
                <w:caps/>
                <w:noProof/>
              </w:rPr>
              <w:t>X</w:t>
            </w:r>
          </w:p>
        </w:tc>
        <w:tc>
          <w:tcPr>
            <w:tcW w:w="2977" w:type="dxa"/>
            <w:gridSpan w:val="4"/>
            <w:hideMark/>
          </w:tcPr>
          <w:p w:rsidR="005970C2" w:rsidRDefault="005970C2">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rsidR="005970C2" w:rsidRDefault="005970C2">
            <w:pPr>
              <w:pStyle w:val="CRCoverPage"/>
              <w:spacing w:after="0"/>
              <w:ind w:left="99"/>
              <w:rPr>
                <w:noProof/>
              </w:rPr>
            </w:pPr>
            <w:r>
              <w:rPr>
                <w:noProof/>
              </w:rPr>
              <w:t xml:space="preserve">TS/TR ... CR ... </w:t>
            </w:r>
          </w:p>
        </w:tc>
      </w:tr>
      <w:tr w:rsidR="005970C2" w:rsidTr="005970C2">
        <w:tc>
          <w:tcPr>
            <w:tcW w:w="2694" w:type="dxa"/>
            <w:gridSpan w:val="2"/>
            <w:tcBorders>
              <w:top w:val="nil"/>
              <w:left w:val="single" w:sz="4" w:space="0" w:color="auto"/>
              <w:bottom w:val="nil"/>
              <w:right w:val="nil"/>
            </w:tcBorders>
            <w:hideMark/>
          </w:tcPr>
          <w:p w:rsidR="005970C2" w:rsidRDefault="005970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5970C2" w:rsidRDefault="005970C2">
            <w:pPr>
              <w:pStyle w:val="CRCoverPage"/>
              <w:spacing w:after="0"/>
              <w:jc w:val="center"/>
              <w:rPr>
                <w:b/>
                <w:caps/>
                <w:noProof/>
              </w:rPr>
            </w:pPr>
            <w:r>
              <w:rPr>
                <w:b/>
                <w:caps/>
                <w:noProof/>
              </w:rPr>
              <w:t>X</w:t>
            </w:r>
          </w:p>
        </w:tc>
        <w:tc>
          <w:tcPr>
            <w:tcW w:w="2977" w:type="dxa"/>
            <w:gridSpan w:val="4"/>
            <w:hideMark/>
          </w:tcPr>
          <w:p w:rsidR="005970C2" w:rsidRDefault="005970C2">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rsidR="005970C2" w:rsidRDefault="005970C2">
            <w:pPr>
              <w:pStyle w:val="CRCoverPage"/>
              <w:spacing w:after="0"/>
              <w:ind w:left="99"/>
              <w:rPr>
                <w:noProof/>
              </w:rPr>
            </w:pPr>
            <w:r>
              <w:rPr>
                <w:noProof/>
              </w:rPr>
              <w:t xml:space="preserve">TS/TR ... CR ... </w:t>
            </w:r>
          </w:p>
        </w:tc>
      </w:tr>
      <w:tr w:rsidR="005970C2" w:rsidTr="005970C2">
        <w:tc>
          <w:tcPr>
            <w:tcW w:w="2694" w:type="dxa"/>
            <w:gridSpan w:val="2"/>
            <w:tcBorders>
              <w:top w:val="nil"/>
              <w:left w:val="single" w:sz="4" w:space="0" w:color="auto"/>
              <w:bottom w:val="nil"/>
              <w:right w:val="nil"/>
            </w:tcBorders>
            <w:hideMark/>
          </w:tcPr>
          <w:p w:rsidR="005970C2" w:rsidRDefault="005970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5970C2" w:rsidRDefault="005970C2">
            <w:pPr>
              <w:pStyle w:val="CRCoverPage"/>
              <w:spacing w:after="0"/>
              <w:jc w:val="center"/>
              <w:rPr>
                <w:b/>
                <w:caps/>
                <w:noProof/>
              </w:rPr>
            </w:pPr>
            <w:r>
              <w:rPr>
                <w:b/>
                <w:caps/>
                <w:noProof/>
              </w:rPr>
              <w:t>X</w:t>
            </w:r>
          </w:p>
        </w:tc>
        <w:tc>
          <w:tcPr>
            <w:tcW w:w="2977" w:type="dxa"/>
            <w:gridSpan w:val="4"/>
            <w:hideMark/>
          </w:tcPr>
          <w:p w:rsidR="005970C2" w:rsidRDefault="005970C2">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rsidR="005970C2" w:rsidRDefault="005970C2">
            <w:pPr>
              <w:pStyle w:val="CRCoverPage"/>
              <w:spacing w:after="0"/>
              <w:ind w:left="99"/>
              <w:rPr>
                <w:noProof/>
              </w:rPr>
            </w:pPr>
            <w:r>
              <w:rPr>
                <w:noProof/>
              </w:rPr>
              <w:t xml:space="preserve">TS/TR ... CR ... </w:t>
            </w:r>
          </w:p>
        </w:tc>
      </w:tr>
      <w:tr w:rsidR="005970C2" w:rsidTr="005970C2">
        <w:tc>
          <w:tcPr>
            <w:tcW w:w="2694" w:type="dxa"/>
            <w:gridSpan w:val="2"/>
            <w:tcBorders>
              <w:top w:val="nil"/>
              <w:left w:val="single" w:sz="4" w:space="0" w:color="auto"/>
              <w:bottom w:val="nil"/>
              <w:right w:val="nil"/>
            </w:tcBorders>
          </w:tcPr>
          <w:p w:rsidR="005970C2" w:rsidRDefault="005970C2">
            <w:pPr>
              <w:pStyle w:val="CRCoverPage"/>
              <w:spacing w:after="0"/>
              <w:rPr>
                <w:b/>
                <w:i/>
                <w:noProof/>
              </w:rPr>
            </w:pPr>
          </w:p>
        </w:tc>
        <w:tc>
          <w:tcPr>
            <w:tcW w:w="6946" w:type="dxa"/>
            <w:gridSpan w:val="9"/>
            <w:tcBorders>
              <w:top w:val="nil"/>
              <w:left w:val="nil"/>
              <w:bottom w:val="nil"/>
              <w:right w:val="single" w:sz="4" w:space="0" w:color="auto"/>
            </w:tcBorders>
          </w:tcPr>
          <w:p w:rsidR="005970C2" w:rsidRDefault="005970C2">
            <w:pPr>
              <w:pStyle w:val="CRCoverPage"/>
              <w:spacing w:after="0"/>
              <w:rPr>
                <w:noProof/>
              </w:rPr>
            </w:pPr>
          </w:p>
        </w:tc>
      </w:tr>
      <w:tr w:rsidR="005970C2" w:rsidTr="005970C2">
        <w:tc>
          <w:tcPr>
            <w:tcW w:w="2694" w:type="dxa"/>
            <w:gridSpan w:val="2"/>
            <w:tcBorders>
              <w:top w:val="nil"/>
              <w:left w:val="single" w:sz="4" w:space="0" w:color="auto"/>
              <w:bottom w:val="single" w:sz="4" w:space="0" w:color="auto"/>
              <w:right w:val="nil"/>
            </w:tcBorders>
            <w:hideMark/>
          </w:tcPr>
          <w:p w:rsidR="005970C2" w:rsidRDefault="005970C2">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rsidR="005970C2" w:rsidRDefault="005970C2">
            <w:pPr>
              <w:pStyle w:val="CRCoverPage"/>
              <w:spacing w:after="0"/>
              <w:ind w:left="100"/>
              <w:rPr>
                <w:noProof/>
              </w:rPr>
            </w:pPr>
          </w:p>
        </w:tc>
      </w:tr>
      <w:tr w:rsidR="005970C2" w:rsidTr="005970C2">
        <w:tc>
          <w:tcPr>
            <w:tcW w:w="2694" w:type="dxa"/>
            <w:gridSpan w:val="2"/>
            <w:tcBorders>
              <w:top w:val="single" w:sz="4" w:space="0" w:color="auto"/>
              <w:left w:val="nil"/>
              <w:bottom w:val="single" w:sz="4" w:space="0" w:color="auto"/>
              <w:right w:val="nil"/>
            </w:tcBorders>
          </w:tcPr>
          <w:p w:rsidR="005970C2" w:rsidRDefault="005970C2">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rsidR="005970C2" w:rsidRDefault="005970C2">
            <w:pPr>
              <w:pStyle w:val="CRCoverPage"/>
              <w:spacing w:after="0"/>
              <w:ind w:left="100"/>
              <w:rPr>
                <w:noProof/>
                <w:sz w:val="8"/>
                <w:szCs w:val="8"/>
              </w:rPr>
            </w:pPr>
          </w:p>
        </w:tc>
      </w:tr>
      <w:tr w:rsidR="005970C2" w:rsidTr="005970C2">
        <w:tc>
          <w:tcPr>
            <w:tcW w:w="2694" w:type="dxa"/>
            <w:gridSpan w:val="2"/>
            <w:tcBorders>
              <w:top w:val="single" w:sz="4" w:space="0" w:color="auto"/>
              <w:left w:val="single" w:sz="4" w:space="0" w:color="auto"/>
              <w:bottom w:val="single" w:sz="4" w:space="0" w:color="auto"/>
              <w:right w:val="nil"/>
            </w:tcBorders>
            <w:hideMark/>
          </w:tcPr>
          <w:p w:rsidR="005970C2" w:rsidRDefault="005970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rsidR="005970C2" w:rsidRDefault="005970C2">
            <w:pPr>
              <w:pStyle w:val="CRCoverPage"/>
              <w:spacing w:after="0"/>
              <w:ind w:left="100"/>
              <w:rPr>
                <w:noProof/>
              </w:rPr>
            </w:pPr>
          </w:p>
        </w:tc>
      </w:tr>
    </w:tbl>
    <w:p w:rsidR="005970C2" w:rsidRDefault="005970C2" w:rsidP="005970C2">
      <w:pPr>
        <w:pStyle w:val="CRCoverPage"/>
        <w:spacing w:after="0"/>
        <w:rPr>
          <w:noProof/>
          <w:sz w:val="8"/>
          <w:szCs w:val="8"/>
        </w:rPr>
      </w:pPr>
    </w:p>
    <w:p w:rsidR="005970C2" w:rsidRDefault="005970C2" w:rsidP="005970C2">
      <w:pPr>
        <w:spacing w:after="0"/>
      </w:pPr>
      <w:r>
        <w:br w:type="page"/>
      </w:r>
    </w:p>
    <w:p w:rsidR="00F12866" w:rsidRDefault="005970C2" w:rsidP="00F12866">
      <w:pPr>
        <w:pStyle w:val="a5"/>
        <w:jc w:val="center"/>
        <w:rPr>
          <w:b w:val="0"/>
          <w:bCs/>
          <w:noProof/>
          <w:sz w:val="52"/>
          <w:lang w:eastAsia="zh-CN"/>
        </w:rPr>
      </w:pPr>
      <w:r>
        <w:rPr>
          <w:rStyle w:val="eop"/>
          <w:rFonts w:cs="Arial"/>
          <w:sz w:val="36"/>
          <w:szCs w:val="36"/>
        </w:rPr>
        <w:lastRenderedPageBreak/>
        <w:t> </w:t>
      </w:r>
      <w:r w:rsidR="00F12866" w:rsidRPr="00E936A7">
        <w:rPr>
          <w:rFonts w:hint="eastAsia"/>
          <w:b w:val="0"/>
          <w:bCs/>
          <w:noProof/>
          <w:sz w:val="52"/>
          <w:lang w:eastAsia="zh-CN"/>
        </w:rPr>
        <w:t>*</w:t>
      </w:r>
      <w:r w:rsidR="00F12866" w:rsidRPr="00E936A7">
        <w:rPr>
          <w:b w:val="0"/>
          <w:bCs/>
          <w:noProof/>
          <w:sz w:val="52"/>
          <w:lang w:eastAsia="zh-CN"/>
        </w:rPr>
        <w:t>************ 1</w:t>
      </w:r>
      <w:r w:rsidR="00F12866" w:rsidRPr="00E936A7">
        <w:rPr>
          <w:b w:val="0"/>
          <w:bCs/>
          <w:noProof/>
          <w:sz w:val="52"/>
          <w:vertAlign w:val="superscript"/>
          <w:lang w:eastAsia="zh-CN"/>
        </w:rPr>
        <w:t>st</w:t>
      </w:r>
      <w:r w:rsidR="00F12866" w:rsidRPr="00E936A7">
        <w:rPr>
          <w:b w:val="0"/>
          <w:bCs/>
          <w:noProof/>
          <w:sz w:val="52"/>
          <w:lang w:eastAsia="zh-CN"/>
        </w:rPr>
        <w:t xml:space="preserve"> of Change</w:t>
      </w:r>
      <w:r w:rsidR="00F12866" w:rsidRPr="00E936A7">
        <w:rPr>
          <w:rFonts w:hint="eastAsia"/>
          <w:b w:val="0"/>
          <w:bCs/>
          <w:noProof/>
          <w:sz w:val="52"/>
          <w:lang w:eastAsia="zh-CN"/>
        </w:rPr>
        <w:t>*</w:t>
      </w:r>
      <w:r w:rsidR="00F12866" w:rsidRPr="00E936A7">
        <w:rPr>
          <w:b w:val="0"/>
          <w:bCs/>
          <w:noProof/>
          <w:sz w:val="52"/>
          <w:lang w:eastAsia="zh-CN"/>
        </w:rPr>
        <w:t>************</w:t>
      </w:r>
    </w:p>
    <w:p w:rsidR="00042FB4" w:rsidRDefault="00042FB4" w:rsidP="00042FB4">
      <w:pPr>
        <w:pStyle w:val="50"/>
      </w:pPr>
      <w:bookmarkStart w:id="6" w:name="_Toc137566169"/>
      <w:bookmarkStart w:id="7" w:name="_Toc35529584"/>
      <w:bookmarkStart w:id="8" w:name="_Toc35529494"/>
      <w:bookmarkStart w:id="9" w:name="_Toc26876864"/>
      <w:bookmarkStart w:id="10" w:name="_Toc19696870"/>
      <w:r>
        <w:t>4.2.2.1.9</w:t>
      </w:r>
      <w:r>
        <w:tab/>
        <w:t>Replay protection of RRC-signalling</w:t>
      </w:r>
      <w:bookmarkEnd w:id="6"/>
      <w:bookmarkEnd w:id="7"/>
      <w:bookmarkEnd w:id="8"/>
      <w:bookmarkEnd w:id="9"/>
      <w:bookmarkEnd w:id="10"/>
    </w:p>
    <w:p w:rsidR="00042FB4" w:rsidRDefault="00042FB4" w:rsidP="00042FB4">
      <w:pPr>
        <w:rPr>
          <w:strike/>
        </w:rPr>
      </w:pPr>
      <w:r>
        <w:rPr>
          <w:i/>
        </w:rPr>
        <w:t>Requirement Name:</w:t>
      </w:r>
      <w:r>
        <w:t xml:space="preserve"> Replay protection of RRC-signalling.</w:t>
      </w:r>
    </w:p>
    <w:p w:rsidR="00042FB4" w:rsidRDefault="00042FB4" w:rsidP="00042FB4">
      <w:r>
        <w:rPr>
          <w:i/>
        </w:rPr>
        <w:t>Requirement Reference:</w:t>
      </w:r>
      <w:r>
        <w:t xml:space="preserve"> TS 33.501 [2], clause 5.3.3</w:t>
      </w:r>
    </w:p>
    <w:p w:rsidR="00042FB4" w:rsidRDefault="00042FB4" w:rsidP="00042FB4">
      <w:r>
        <w:rPr>
          <w:i/>
        </w:rPr>
        <w:t>Requirement Description:</w:t>
      </w:r>
      <w:r>
        <w:t xml:space="preserve"> </w:t>
      </w:r>
      <w:r>
        <w:rPr>
          <w:iCs/>
        </w:rPr>
        <w:t>The gNB supports integrity protection and replay protection of RRC-signalling</w:t>
      </w:r>
      <w:r>
        <w:rPr>
          <w:i/>
        </w:rPr>
        <w:t xml:space="preserve"> </w:t>
      </w:r>
      <w:r>
        <w:t>as specified in TS 33.501 [2], clause 5.3.3.</w:t>
      </w:r>
    </w:p>
    <w:p w:rsidR="00042FB4" w:rsidRDefault="00042FB4" w:rsidP="00042FB4">
      <w:bookmarkStart w:id="11" w:name="_Hlk11248275"/>
      <w:r>
        <w:rPr>
          <w:i/>
        </w:rPr>
        <w:t>Threat References:</w:t>
      </w:r>
      <w:r>
        <w:t xml:space="preserve"> TR 33.926 [5], clause D.2.2.2 – Control plane data integrity protection.</w:t>
      </w:r>
      <w:bookmarkEnd w:id="11"/>
    </w:p>
    <w:p w:rsidR="00042FB4" w:rsidRDefault="00042FB4" w:rsidP="00042FB4">
      <w:pPr>
        <w:rPr>
          <w:i/>
        </w:rPr>
      </w:pPr>
      <w:r>
        <w:rPr>
          <w:b/>
          <w:i/>
        </w:rPr>
        <w:t>Test Case</w:t>
      </w:r>
      <w:r>
        <w:rPr>
          <w:i/>
        </w:rPr>
        <w:t>:</w:t>
      </w:r>
    </w:p>
    <w:p w:rsidR="00042FB4" w:rsidRDefault="00042FB4" w:rsidP="00042FB4">
      <w:pPr>
        <w:rPr>
          <w:b/>
        </w:rPr>
      </w:pPr>
      <w:r>
        <w:rPr>
          <w:b/>
        </w:rPr>
        <w:t xml:space="preserve">Test Name: </w:t>
      </w:r>
      <w:r>
        <w:t>TC-UP-DATA-RRC-</w:t>
      </w:r>
      <w:proofErr w:type="spellStart"/>
      <w:r>
        <w:t>REPLAY_gNB</w:t>
      </w:r>
      <w:proofErr w:type="spellEnd"/>
    </w:p>
    <w:p w:rsidR="00042FB4" w:rsidRDefault="00042FB4" w:rsidP="00042FB4">
      <w:pPr>
        <w:rPr>
          <w:b/>
        </w:rPr>
      </w:pPr>
      <w:r>
        <w:rPr>
          <w:b/>
        </w:rPr>
        <w:t xml:space="preserve">Purpose: </w:t>
      </w:r>
      <w:r>
        <w:t>To</w:t>
      </w:r>
      <w:r>
        <w:rPr>
          <w:b/>
        </w:rPr>
        <w:t xml:space="preserve"> </w:t>
      </w:r>
      <w:r>
        <w:t>verify the replay protection of RRC-signalling between UE and gNB over the NG RAN air interface.</w:t>
      </w:r>
    </w:p>
    <w:p w:rsidR="00042FB4" w:rsidRDefault="00042FB4" w:rsidP="00042FB4">
      <w:pPr>
        <w:rPr>
          <w:b/>
        </w:rPr>
      </w:pPr>
      <w:r>
        <w:rPr>
          <w:b/>
        </w:rPr>
        <w:t xml:space="preserve">Pre-Condition: </w:t>
      </w:r>
    </w:p>
    <w:p w:rsidR="00042FB4" w:rsidRDefault="00042FB4" w:rsidP="00042FB4">
      <w:pPr>
        <w:pStyle w:val="B1"/>
        <w:rPr>
          <w:rFonts w:eastAsia="MS Mincho"/>
          <w:lang w:eastAsia="ja-JP"/>
        </w:rPr>
      </w:pPr>
      <w:r>
        <w:rPr>
          <w:rFonts w:eastAsia="MS Mincho"/>
          <w:lang w:eastAsia="ja-JP"/>
        </w:rPr>
        <w:t>-</w:t>
      </w:r>
      <w:r>
        <w:rPr>
          <w:rFonts w:eastAsia="MS Mincho"/>
          <w:lang w:eastAsia="ja-JP"/>
        </w:rPr>
        <w:tab/>
        <w:t>The gNB network product shall be connected in emulated/real network environments.</w:t>
      </w:r>
    </w:p>
    <w:p w:rsidR="00042FB4" w:rsidRDefault="00042FB4" w:rsidP="00042FB4">
      <w:pPr>
        <w:pStyle w:val="B1"/>
        <w:rPr>
          <w:rFonts w:eastAsia="MS Mincho"/>
          <w:lang w:eastAsia="ja-JP"/>
        </w:rPr>
      </w:pPr>
      <w:r>
        <w:rPr>
          <w:rFonts w:eastAsia="MS Mincho"/>
          <w:lang w:eastAsia="ja-JP"/>
        </w:rPr>
        <w:t>-</w:t>
      </w:r>
      <w:r>
        <w:rPr>
          <w:rFonts w:eastAsia="MS Mincho"/>
          <w:lang w:eastAsia="ja-JP"/>
        </w:rPr>
        <w:tab/>
        <w:t>Tester shall have knowledge of the integrity algorithm and the corresponding protection keys.</w:t>
      </w:r>
    </w:p>
    <w:p w:rsidR="00042FB4" w:rsidRDefault="00042FB4" w:rsidP="00042FB4">
      <w:pPr>
        <w:pStyle w:val="B1"/>
        <w:rPr>
          <w:rFonts w:eastAsia="MS Mincho"/>
          <w:lang w:eastAsia="ja-JP"/>
        </w:rPr>
      </w:pPr>
      <w:r>
        <w:rPr>
          <w:rFonts w:eastAsia="MS Mincho"/>
          <w:lang w:eastAsia="ja-JP"/>
        </w:rPr>
        <w:t>-</w:t>
      </w:r>
      <w:r>
        <w:rPr>
          <w:rFonts w:eastAsia="MS Mincho"/>
          <w:lang w:eastAsia="ja-JP"/>
        </w:rPr>
        <w:tab/>
        <w:t xml:space="preserve">The tester shall have access to the NG RANs air interface. </w:t>
      </w:r>
    </w:p>
    <w:p w:rsidR="00042FB4" w:rsidRDefault="00042FB4" w:rsidP="00042FB4">
      <w:pPr>
        <w:pStyle w:val="B1"/>
        <w:rPr>
          <w:rFonts w:eastAsia="MS Mincho"/>
          <w:lang w:eastAsia="ja-JP"/>
        </w:rPr>
      </w:pPr>
      <w:r>
        <w:rPr>
          <w:rFonts w:eastAsia="MS Mincho"/>
          <w:lang w:eastAsia="ja-JP"/>
        </w:rPr>
        <w:t>-</w:t>
      </w:r>
      <w:r>
        <w:rPr>
          <w:rFonts w:eastAsia="MS Mincho"/>
          <w:lang w:eastAsia="ja-JP"/>
        </w:rPr>
        <w:tab/>
        <w:t>The tester shall active the integrity protection of RRC-signalling.</w:t>
      </w:r>
    </w:p>
    <w:p w:rsidR="00042FB4" w:rsidRDefault="00042FB4" w:rsidP="00042FB4">
      <w:pPr>
        <w:rPr>
          <w:rFonts w:eastAsia="Times New Roman"/>
          <w:b/>
        </w:rPr>
      </w:pPr>
      <w:r>
        <w:rPr>
          <w:b/>
        </w:rPr>
        <w:t>Execution Steps:</w:t>
      </w:r>
    </w:p>
    <w:p w:rsidR="00042FB4" w:rsidRDefault="00042FB4" w:rsidP="00042FB4">
      <w:pPr>
        <w:pStyle w:val="B1"/>
        <w:rPr>
          <w:rFonts w:eastAsia="MS Mincho"/>
          <w:lang w:eastAsia="ja-JP"/>
        </w:rPr>
      </w:pPr>
      <w:r>
        <w:rPr>
          <w:rFonts w:eastAsia="MS Mincho"/>
          <w:lang w:eastAsia="ja-JP"/>
        </w:rPr>
        <w:t>1.</w:t>
      </w:r>
      <w:r>
        <w:rPr>
          <w:rFonts w:eastAsia="MS Mincho"/>
          <w:lang w:eastAsia="ja-JP"/>
        </w:rPr>
        <w:tab/>
        <w:t xml:space="preserve">The tester shall capture the data sent between UE and the gNB using any network analyser over the NG RAN air interface. </w:t>
      </w:r>
    </w:p>
    <w:p w:rsidR="00042FB4" w:rsidRDefault="00042FB4" w:rsidP="00042FB4">
      <w:pPr>
        <w:pStyle w:val="B1"/>
        <w:rPr>
          <w:rFonts w:eastAsia="MS Mincho"/>
          <w:lang w:eastAsia="ja-JP"/>
        </w:rPr>
      </w:pPr>
      <w:r>
        <w:rPr>
          <w:rFonts w:eastAsia="MS Mincho"/>
          <w:lang w:eastAsia="ja-JP"/>
        </w:rPr>
        <w:t>2.</w:t>
      </w:r>
      <w:r>
        <w:rPr>
          <w:rFonts w:eastAsia="MS Mincho"/>
          <w:lang w:eastAsia="ja-JP"/>
        </w:rPr>
        <w:tab/>
        <w:t xml:space="preserve">Tester shall filter RRC signalling packets. </w:t>
      </w:r>
    </w:p>
    <w:p w:rsidR="00042FB4" w:rsidRPr="00042FB4" w:rsidDel="00042FB4" w:rsidRDefault="00042FB4" w:rsidP="00042FB4">
      <w:pPr>
        <w:pStyle w:val="B1"/>
        <w:rPr>
          <w:del w:id="12" w:author="Huawei" w:date="2024-01-12T09:32:00Z"/>
          <w:rFonts w:eastAsia="MS Mincho"/>
          <w:lang w:eastAsia="ja-JP"/>
        </w:rPr>
      </w:pPr>
      <w:r>
        <w:rPr>
          <w:rFonts w:eastAsia="MS Mincho"/>
          <w:lang w:eastAsia="ja-JP"/>
        </w:rPr>
        <w:t>3.</w:t>
      </w:r>
      <w:r>
        <w:rPr>
          <w:rFonts w:eastAsia="MS Mincho"/>
          <w:lang w:eastAsia="ja-JP"/>
        </w:rPr>
        <w:tab/>
        <w:t xml:space="preserve">Tester shall check for the </w:t>
      </w:r>
      <w:ins w:id="13" w:author="Huawei" w:date="2024-01-12T09:32:00Z">
        <w:r>
          <w:rPr>
            <w:rFonts w:eastAsiaTheme="minorEastAsia"/>
            <w:lang w:eastAsia="zh-CN"/>
          </w:rPr>
          <w:t>PDCP COUNT</w:t>
        </w:r>
      </w:ins>
      <w:del w:id="14" w:author="Huawei" w:date="2024-01-12T09:32:00Z">
        <w:r w:rsidDel="00042FB4">
          <w:rPr>
            <w:rFonts w:eastAsia="MS Mincho"/>
            <w:lang w:eastAsia="ja-JP"/>
          </w:rPr>
          <w:delText>RRC SQN</w:delText>
        </w:r>
      </w:del>
      <w:r>
        <w:rPr>
          <w:rFonts w:eastAsia="MS Mincho"/>
          <w:lang w:eastAsia="ja-JP"/>
        </w:rPr>
        <w:t xml:space="preserve"> of the filtered RRC signalling packets and shall use any packet crafting tool to create RRC signalling packets similar to the captured packets</w:t>
      </w:r>
      <w:r>
        <w:rPr>
          <w:rFonts w:eastAsia="MS Mincho"/>
          <w:color w:val="000000"/>
          <w:lang w:eastAsia="ja-JP"/>
        </w:rPr>
        <w:t xml:space="preserve"> </w:t>
      </w:r>
      <w:r>
        <w:rPr>
          <w:rFonts w:eastAsia="MS Mincho"/>
          <w:lang w:eastAsia="ja-JP"/>
        </w:rPr>
        <w:t>or the tester shall replay the captured RRC uplink packet to the gNB to perform the replay attack over gNB.</w:t>
      </w:r>
    </w:p>
    <w:p w:rsidR="00042FB4" w:rsidRDefault="00042FB4" w:rsidP="00042FB4">
      <w:pPr>
        <w:pStyle w:val="B1"/>
        <w:rPr>
          <w:rFonts w:eastAsia="MS Mincho"/>
          <w:lang w:eastAsia="ja-JP"/>
        </w:rPr>
      </w:pPr>
      <w:r>
        <w:rPr>
          <w:rFonts w:eastAsia="MS Mincho"/>
          <w:lang w:eastAsia="ja-JP"/>
        </w:rPr>
        <w:t>4.</w:t>
      </w:r>
      <w:r>
        <w:rPr>
          <w:rFonts w:eastAsia="MS Mincho"/>
          <w:lang w:eastAsia="ja-JP"/>
        </w:rPr>
        <w:tab/>
        <w:t xml:space="preserve"> Tester shall check whether the replayed RRC signalling packets were processed by the gNB or not, by capturing over NG RAN air interface to see if any corresponding response message is received from the gNB. </w:t>
      </w:r>
    </w:p>
    <w:p w:rsidR="00042FB4" w:rsidRDefault="00042FB4" w:rsidP="00042FB4">
      <w:pPr>
        <w:pStyle w:val="B1"/>
        <w:rPr>
          <w:rFonts w:eastAsia="MS Mincho"/>
          <w:color w:val="000000"/>
          <w:lang w:eastAsia="ja-JP"/>
        </w:rPr>
      </w:pPr>
      <w:r>
        <w:rPr>
          <w:rFonts w:eastAsia="MS Mincho"/>
          <w:lang w:eastAsia="ja-JP"/>
        </w:rPr>
        <w:t>5.</w:t>
      </w:r>
      <w:r>
        <w:rPr>
          <w:rFonts w:eastAsia="MS Mincho"/>
          <w:lang w:eastAsia="ja-JP"/>
        </w:rPr>
        <w:tab/>
        <w:t>Tester shall confirm that gNB provides replay protection by dropping/ignoring the replayed packet if no corresponding response is sent by the gNB to the replayed packet.</w:t>
      </w:r>
    </w:p>
    <w:p w:rsidR="00042FB4" w:rsidRDefault="00042FB4" w:rsidP="00042FB4">
      <w:pPr>
        <w:rPr>
          <w:rFonts w:eastAsia="Times New Roman"/>
          <w:b/>
        </w:rPr>
      </w:pPr>
      <w:r>
        <w:rPr>
          <w:b/>
        </w:rPr>
        <w:t xml:space="preserve">Expected Results:  </w:t>
      </w:r>
    </w:p>
    <w:p w:rsidR="00042FB4" w:rsidRDefault="00042FB4" w:rsidP="00042FB4">
      <w:pPr>
        <w:rPr>
          <w:b/>
        </w:rPr>
      </w:pPr>
      <w:r>
        <w:t xml:space="preserve">The RRC signalling over the NG RAN air interface is replay protected. </w:t>
      </w:r>
    </w:p>
    <w:p w:rsidR="00042FB4" w:rsidRDefault="00042FB4" w:rsidP="00042FB4">
      <w:pPr>
        <w:rPr>
          <w:b/>
        </w:rPr>
      </w:pPr>
      <w:r>
        <w:rPr>
          <w:b/>
        </w:rPr>
        <w:t>Expected format of evidence:</w:t>
      </w:r>
    </w:p>
    <w:p w:rsidR="00042FB4" w:rsidRDefault="00042FB4" w:rsidP="00042FB4">
      <w:r>
        <w:t>Evidence suitable for the interface, e.g. Screenshot containing the operational results.</w:t>
      </w:r>
    </w:p>
    <w:p w:rsidR="00F61868" w:rsidRPr="00042FB4" w:rsidRDefault="00F61868" w:rsidP="00F61868">
      <w:pPr>
        <w:pStyle w:val="B1"/>
      </w:pPr>
    </w:p>
    <w:p w:rsidR="00F12866" w:rsidRPr="00E936A7" w:rsidRDefault="00F12866" w:rsidP="00F12866">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rsidR="005970C2" w:rsidRPr="00F61868" w:rsidRDefault="005970C2" w:rsidP="001F71C5">
      <w:pPr>
        <w:pStyle w:val="a5"/>
        <w:rPr>
          <w:b w:val="0"/>
          <w:bCs/>
          <w:noProof/>
          <w:sz w:val="24"/>
        </w:rPr>
      </w:pPr>
    </w:p>
    <w:sectPr w:rsidR="005970C2" w:rsidRPr="00F6186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00B" w:rsidRDefault="0025100B">
      <w:r>
        <w:separator/>
      </w:r>
    </w:p>
  </w:endnote>
  <w:endnote w:type="continuationSeparator" w:id="0">
    <w:p w:rsidR="0025100B" w:rsidRDefault="0025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00B" w:rsidRDefault="0025100B">
      <w:r>
        <w:separator/>
      </w:r>
    </w:p>
  </w:footnote>
  <w:footnote w:type="continuationSeparator" w:id="0">
    <w:p w:rsidR="0025100B" w:rsidRDefault="00251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7404656"/>
    <w:multiLevelType w:val="hybridMultilevel"/>
    <w:tmpl w:val="3C9A3BF6"/>
    <w:lvl w:ilvl="0" w:tplc="574218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1"/>
  </w:num>
  <w:num w:numId="9">
    <w:abstractNumId w:val="18"/>
  </w:num>
  <w:num w:numId="10">
    <w:abstractNumId w:val="20"/>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58DC"/>
    <w:rsid w:val="00012515"/>
    <w:rsid w:val="000413F1"/>
    <w:rsid w:val="00042FB4"/>
    <w:rsid w:val="00046389"/>
    <w:rsid w:val="0005651D"/>
    <w:rsid w:val="00074722"/>
    <w:rsid w:val="000819D8"/>
    <w:rsid w:val="000934A6"/>
    <w:rsid w:val="000A2C6C"/>
    <w:rsid w:val="000A4660"/>
    <w:rsid w:val="000B5F8D"/>
    <w:rsid w:val="000D1B5B"/>
    <w:rsid w:val="0010401F"/>
    <w:rsid w:val="00112FC3"/>
    <w:rsid w:val="00166082"/>
    <w:rsid w:val="00171430"/>
    <w:rsid w:val="00173FA3"/>
    <w:rsid w:val="001842C7"/>
    <w:rsid w:val="00184B6F"/>
    <w:rsid w:val="001861E5"/>
    <w:rsid w:val="0019112E"/>
    <w:rsid w:val="00192A76"/>
    <w:rsid w:val="001B1652"/>
    <w:rsid w:val="001C3EC8"/>
    <w:rsid w:val="001D2BD4"/>
    <w:rsid w:val="001D6911"/>
    <w:rsid w:val="001F71C5"/>
    <w:rsid w:val="00201947"/>
    <w:rsid w:val="0020395B"/>
    <w:rsid w:val="002046CB"/>
    <w:rsid w:val="00204DC9"/>
    <w:rsid w:val="002062C0"/>
    <w:rsid w:val="00215130"/>
    <w:rsid w:val="00230002"/>
    <w:rsid w:val="00244C9A"/>
    <w:rsid w:val="00247216"/>
    <w:rsid w:val="0025100B"/>
    <w:rsid w:val="00261AB4"/>
    <w:rsid w:val="002A1857"/>
    <w:rsid w:val="002C7F38"/>
    <w:rsid w:val="002D6D58"/>
    <w:rsid w:val="002E1631"/>
    <w:rsid w:val="002E4597"/>
    <w:rsid w:val="0030628A"/>
    <w:rsid w:val="00343D42"/>
    <w:rsid w:val="0035122B"/>
    <w:rsid w:val="00353451"/>
    <w:rsid w:val="00371032"/>
    <w:rsid w:val="00371B44"/>
    <w:rsid w:val="003875BB"/>
    <w:rsid w:val="003C122B"/>
    <w:rsid w:val="003C5A97"/>
    <w:rsid w:val="003C7A04"/>
    <w:rsid w:val="003D40C7"/>
    <w:rsid w:val="003D5419"/>
    <w:rsid w:val="003F52B2"/>
    <w:rsid w:val="003F6E74"/>
    <w:rsid w:val="00413068"/>
    <w:rsid w:val="00440414"/>
    <w:rsid w:val="004558E9"/>
    <w:rsid w:val="0045777E"/>
    <w:rsid w:val="00461535"/>
    <w:rsid w:val="00481E0F"/>
    <w:rsid w:val="004878ED"/>
    <w:rsid w:val="004959AC"/>
    <w:rsid w:val="004B3753"/>
    <w:rsid w:val="004C31D2"/>
    <w:rsid w:val="004D55C2"/>
    <w:rsid w:val="004F3275"/>
    <w:rsid w:val="00521131"/>
    <w:rsid w:val="00527C0B"/>
    <w:rsid w:val="005410F6"/>
    <w:rsid w:val="005729C4"/>
    <w:rsid w:val="00575466"/>
    <w:rsid w:val="0059227B"/>
    <w:rsid w:val="005970C2"/>
    <w:rsid w:val="005B0966"/>
    <w:rsid w:val="005B6FE8"/>
    <w:rsid w:val="005B795D"/>
    <w:rsid w:val="005E4CF5"/>
    <w:rsid w:val="0060514A"/>
    <w:rsid w:val="00613820"/>
    <w:rsid w:val="00652248"/>
    <w:rsid w:val="00657A26"/>
    <w:rsid w:val="00657B80"/>
    <w:rsid w:val="00675B3C"/>
    <w:rsid w:val="00681181"/>
    <w:rsid w:val="0069495C"/>
    <w:rsid w:val="006C0719"/>
    <w:rsid w:val="006D340A"/>
    <w:rsid w:val="006F1D0F"/>
    <w:rsid w:val="00715A1D"/>
    <w:rsid w:val="00733A48"/>
    <w:rsid w:val="00760BB0"/>
    <w:rsid w:val="0076157A"/>
    <w:rsid w:val="00784593"/>
    <w:rsid w:val="007A00EF"/>
    <w:rsid w:val="007B19EA"/>
    <w:rsid w:val="007C0A2D"/>
    <w:rsid w:val="007C27B0"/>
    <w:rsid w:val="007E537E"/>
    <w:rsid w:val="007F300B"/>
    <w:rsid w:val="008014C3"/>
    <w:rsid w:val="0082790B"/>
    <w:rsid w:val="00850812"/>
    <w:rsid w:val="00872560"/>
    <w:rsid w:val="00876B9A"/>
    <w:rsid w:val="008841F2"/>
    <w:rsid w:val="008933BF"/>
    <w:rsid w:val="008A10C4"/>
    <w:rsid w:val="008B0248"/>
    <w:rsid w:val="008F5F33"/>
    <w:rsid w:val="0091046A"/>
    <w:rsid w:val="00926ABD"/>
    <w:rsid w:val="009271BA"/>
    <w:rsid w:val="00947F4E"/>
    <w:rsid w:val="0095258E"/>
    <w:rsid w:val="00966D47"/>
    <w:rsid w:val="00992312"/>
    <w:rsid w:val="009B03B9"/>
    <w:rsid w:val="009C0DED"/>
    <w:rsid w:val="00A32496"/>
    <w:rsid w:val="00A37D7F"/>
    <w:rsid w:val="00A46410"/>
    <w:rsid w:val="00A5194E"/>
    <w:rsid w:val="00A57688"/>
    <w:rsid w:val="00A72F1E"/>
    <w:rsid w:val="00A769E7"/>
    <w:rsid w:val="00A84A94"/>
    <w:rsid w:val="00A86BF7"/>
    <w:rsid w:val="00A96B4A"/>
    <w:rsid w:val="00AD1DAA"/>
    <w:rsid w:val="00AF1E23"/>
    <w:rsid w:val="00AF7F81"/>
    <w:rsid w:val="00B01135"/>
    <w:rsid w:val="00B01AFF"/>
    <w:rsid w:val="00B01C41"/>
    <w:rsid w:val="00B05CC7"/>
    <w:rsid w:val="00B102BD"/>
    <w:rsid w:val="00B27A2B"/>
    <w:rsid w:val="00B27E39"/>
    <w:rsid w:val="00B350D8"/>
    <w:rsid w:val="00B4702A"/>
    <w:rsid w:val="00B76763"/>
    <w:rsid w:val="00B7732B"/>
    <w:rsid w:val="00B879F0"/>
    <w:rsid w:val="00BB63CF"/>
    <w:rsid w:val="00BB7A9D"/>
    <w:rsid w:val="00BC25AA"/>
    <w:rsid w:val="00BC263C"/>
    <w:rsid w:val="00BC43FF"/>
    <w:rsid w:val="00BF181D"/>
    <w:rsid w:val="00C022E3"/>
    <w:rsid w:val="00C275AD"/>
    <w:rsid w:val="00C3656A"/>
    <w:rsid w:val="00C4712D"/>
    <w:rsid w:val="00C51229"/>
    <w:rsid w:val="00C5462A"/>
    <w:rsid w:val="00C555C9"/>
    <w:rsid w:val="00C56661"/>
    <w:rsid w:val="00C66911"/>
    <w:rsid w:val="00C86759"/>
    <w:rsid w:val="00C94F55"/>
    <w:rsid w:val="00CA7D62"/>
    <w:rsid w:val="00CB07A8"/>
    <w:rsid w:val="00CD4A57"/>
    <w:rsid w:val="00CF17DF"/>
    <w:rsid w:val="00CF3A76"/>
    <w:rsid w:val="00D138F3"/>
    <w:rsid w:val="00D33604"/>
    <w:rsid w:val="00D37B08"/>
    <w:rsid w:val="00D437FF"/>
    <w:rsid w:val="00D5130C"/>
    <w:rsid w:val="00D62265"/>
    <w:rsid w:val="00D8512E"/>
    <w:rsid w:val="00DA1E58"/>
    <w:rsid w:val="00DC147A"/>
    <w:rsid w:val="00DE4EF2"/>
    <w:rsid w:val="00DF2C0E"/>
    <w:rsid w:val="00E0470C"/>
    <w:rsid w:val="00E04DB6"/>
    <w:rsid w:val="00E06FFB"/>
    <w:rsid w:val="00E1773F"/>
    <w:rsid w:val="00E30155"/>
    <w:rsid w:val="00E91FE1"/>
    <w:rsid w:val="00EA5E95"/>
    <w:rsid w:val="00ED4954"/>
    <w:rsid w:val="00EE0943"/>
    <w:rsid w:val="00EE33A2"/>
    <w:rsid w:val="00F00E37"/>
    <w:rsid w:val="00F02A6A"/>
    <w:rsid w:val="00F12866"/>
    <w:rsid w:val="00F61868"/>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5BA3B"/>
  <w15:chartTrackingRefBased/>
  <w15:docId w15:val="{09D2D5A7-259F-4239-BD1A-4E87FA4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4">
    <w:name w:val="Body Text 2"/>
    <w:basedOn w:val="a"/>
    <w:link w:val="25"/>
    <w:rsid w:val="00575466"/>
    <w:pPr>
      <w:spacing w:after="120" w:line="480" w:lineRule="auto"/>
    </w:pPr>
  </w:style>
  <w:style w:type="character" w:customStyle="1" w:styleId="25">
    <w:name w:val="正文文本 2 字符"/>
    <w:link w:val="24"/>
    <w:rsid w:val="00575466"/>
    <w:rPr>
      <w:rFonts w:ascii="Times New Roman" w:hAnsi="Times New Roman"/>
      <w:lang w:eastAsia="en-US"/>
    </w:rPr>
  </w:style>
  <w:style w:type="paragraph" w:styleId="33">
    <w:name w:val="Body Text 3"/>
    <w:basedOn w:val="a"/>
    <w:link w:val="34"/>
    <w:rsid w:val="00575466"/>
    <w:pPr>
      <w:spacing w:after="120"/>
    </w:pPr>
    <w:rPr>
      <w:sz w:val="16"/>
      <w:szCs w:val="16"/>
    </w:rPr>
  </w:style>
  <w:style w:type="character" w:customStyle="1" w:styleId="34">
    <w:name w:val="正文文本 3 字符"/>
    <w:link w:val="33"/>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文本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6">
    <w:name w:val="Body Text First Indent 2"/>
    <w:basedOn w:val="af7"/>
    <w:link w:val="27"/>
    <w:rsid w:val="00575466"/>
    <w:pPr>
      <w:ind w:firstLine="210"/>
    </w:pPr>
  </w:style>
  <w:style w:type="character" w:customStyle="1" w:styleId="27">
    <w:name w:val="正文文本首行缩进 2 字符"/>
    <w:basedOn w:val="af8"/>
    <w:link w:val="26"/>
    <w:rsid w:val="00575466"/>
    <w:rPr>
      <w:rFonts w:ascii="Times New Roman" w:hAnsi="Times New Roman"/>
      <w:lang w:eastAsia="en-US"/>
    </w:rPr>
  </w:style>
  <w:style w:type="paragraph" w:styleId="28">
    <w:name w:val="Body Text Indent 2"/>
    <w:basedOn w:val="a"/>
    <w:link w:val="29"/>
    <w:rsid w:val="00575466"/>
    <w:pPr>
      <w:spacing w:after="120" w:line="480" w:lineRule="auto"/>
      <w:ind w:left="283"/>
    </w:pPr>
  </w:style>
  <w:style w:type="character" w:customStyle="1" w:styleId="29">
    <w:name w:val="正文文本缩进 2 字符"/>
    <w:link w:val="28"/>
    <w:rsid w:val="00575466"/>
    <w:rPr>
      <w:rFonts w:ascii="Times New Roman" w:hAnsi="Times New Roman"/>
      <w:lang w:eastAsia="en-US"/>
    </w:rPr>
  </w:style>
  <w:style w:type="paragraph" w:styleId="35">
    <w:name w:val="Body Text Indent 3"/>
    <w:basedOn w:val="a"/>
    <w:link w:val="36"/>
    <w:rsid w:val="00575466"/>
    <w:pPr>
      <w:spacing w:after="120"/>
      <w:ind w:left="283"/>
    </w:pPr>
    <w:rPr>
      <w:sz w:val="16"/>
      <w:szCs w:val="16"/>
    </w:rPr>
  </w:style>
  <w:style w:type="character" w:customStyle="1" w:styleId="36">
    <w:name w:val="正文文本缩进 3 字符"/>
    <w:link w:val="35"/>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7">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8">
    <w:name w:val="index heading"/>
    <w:basedOn w:val="a"/>
    <w:next w:val="10"/>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8">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paragraph">
    <w:name w:val="paragraph"/>
    <w:basedOn w:val="a"/>
    <w:rsid w:val="005970C2"/>
    <w:pPr>
      <w:spacing w:before="100" w:beforeAutospacing="1" w:after="100" w:afterAutospacing="1"/>
    </w:pPr>
    <w:rPr>
      <w:rFonts w:eastAsia="Times New Roman"/>
      <w:sz w:val="24"/>
      <w:szCs w:val="24"/>
      <w:lang w:val="en-IE" w:eastAsia="en-IE"/>
    </w:rPr>
  </w:style>
  <w:style w:type="character" w:customStyle="1" w:styleId="eop">
    <w:name w:val="eop"/>
    <w:rsid w:val="005970C2"/>
  </w:style>
  <w:style w:type="character" w:customStyle="1" w:styleId="NOZchn">
    <w:name w:val="NO Zchn"/>
    <w:link w:val="NO"/>
    <w:rsid w:val="00F61868"/>
    <w:rPr>
      <w:rFonts w:ascii="Times New Roman" w:hAnsi="Times New Roman"/>
      <w:lang w:val="en-GB" w:eastAsia="en-US"/>
    </w:rPr>
  </w:style>
  <w:style w:type="character" w:customStyle="1" w:styleId="B1Char">
    <w:name w:val="B1 Char"/>
    <w:link w:val="B1"/>
    <w:qFormat/>
    <w:rsid w:val="00F61868"/>
    <w:rPr>
      <w:rFonts w:ascii="Times New Roman" w:hAnsi="Times New Roman"/>
      <w:lang w:val="en-GB" w:eastAsia="en-US"/>
    </w:rPr>
  </w:style>
  <w:style w:type="character" w:customStyle="1" w:styleId="B2Char">
    <w:name w:val="B2 Char"/>
    <w:link w:val="B2"/>
    <w:qFormat/>
    <w:rsid w:val="00F6186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451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6535598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5809122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23603475">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3525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55</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3776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
  <cp:keywords/>
  <cp:lastModifiedBy>Huawei</cp:lastModifiedBy>
  <cp:revision>30</cp:revision>
  <cp:lastPrinted>1899-12-31T16:00:00Z</cp:lastPrinted>
  <dcterms:created xsi:type="dcterms:W3CDTF">2024-01-02T01:12:00Z</dcterms:created>
  <dcterms:modified xsi:type="dcterms:W3CDTF">2024-01-24T03:19:00Z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(3)Fj0PzLa7YNUkaGpdNbz5gmH8S+RM1myC6tDKSEMIUwV6GMJc0neBqnfydYUmROPJHYCZH1lf
Pz3YvtoO15g0o5ny+aaFz5sef3nxDcXoR3m2AbwexlEQ7N8I4xoyyR07oqQOUe356vDzqy/R
4Z/3Z6stTpYXx6QluK88pExiZAVVZh6DHmnaPRCaMnvvuUMWGogT3mLYFSpfFSXmIU6Z5SKh
u7Jgw09UXjTaVMOTq9</vt:lpwstr>
  </property>
  <property fmtid="{D5CDD505-2E9C-101B-9397-08002B2CF9AE}" pid="3" name="_2015_ms_pID_7253431">
    <vt:lpwstr>3tAcNt62BO+zf7Jq21uCVCczhP2kWNI+95iQ7fn79j74n24IyM4AaO
AXMq1G4ysS3yIs6V1pGkxchxM9lF1y2qk+KZo/Bvgp5AAFFAsDvvq9U7uWucmvYdoZYLFxwc
pA3BeDxnMAfCdx5tga7kScbiUCJixu8FspyNw0qJrx6G2nlosHqy6CXaM/uG8FctNEVOPtrn
HGHIkMpVbkHR2difnHaytWHP/N3WXB/hL7v2</vt:lpwstr>
  </property>
  <property fmtid="{D5CDD505-2E9C-101B-9397-08002B2CF9AE}" pid="4" name="_2015_ms_pID_7253432">
    <vt:lpwstr>pQ==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1703757616</vt:lpwstr>
  </property>
</Properties>
</file>