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204F1C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114</w:t>
        </w:r>
      </w:fldSimple>
      <w:fldSimple w:instr=" DOCPROPERTY  MtgTitle  \* MERGEFORMAT ">
        <w:r w:rsidR="00EB09B7">
          <w:rPr>
            <w:b/>
            <w:noProof/>
            <w:sz w:val="24"/>
          </w:rPr>
          <w:t>-Ad Hoc-e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S3-240</w:t>
        </w:r>
        <w:r w:rsidR="00AD6DD2">
          <w:rPr>
            <w:b/>
            <w:i/>
            <w:noProof/>
            <w:sz w:val="28"/>
          </w:rPr>
          <w:t>109</w:t>
        </w:r>
      </w:fldSimple>
    </w:p>
    <w:p w14:paraId="7CB45193" w14:textId="77777777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/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22nd Jan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26th Jan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96795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96795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0144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837AE73" w:rsidR="001E41F3" w:rsidRPr="00410371" w:rsidRDefault="0096795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96795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18.2.0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96795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Assessment tool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96795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Keysight Technologies UK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D1804C" w:rsidR="001E41F3" w:rsidRDefault="000068B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7B48D45" w:rsidR="001E41F3" w:rsidRDefault="0096795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13F3D">
                <w:rPr>
                  <w:noProof/>
                </w:rPr>
                <w:t>SCAS_5G</w:t>
              </w:r>
            </w:fldSimple>
            <w:r w:rsidR="000068BB">
              <w:rPr>
                <w:noProof/>
              </w:rPr>
              <w:t>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96795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2024-01-09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DA60B1D" w:rsidR="001E41F3" w:rsidRDefault="00D8782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96795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D73FE46" w:rsidR="001E41F3" w:rsidRDefault="00EB2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“Automatic assessment tool” is not defined in terms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A0DF3B4" w:rsidR="001E41F3" w:rsidRDefault="00EB2F4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Added the definition of “Automatic assessment tool”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C788BE5" w:rsidR="001E41F3" w:rsidRDefault="004B58A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definition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C96528A" w:rsidR="001E41F3" w:rsidRDefault="005D59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DB41D5D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9775FA7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CACAD37" w:rsidR="001E41F3" w:rsidRDefault="004B58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4560D10C" w:rsidR="001E41F3" w:rsidRDefault="00B91AEC" w:rsidP="00B91AEC">
      <w:pPr>
        <w:jc w:val="center"/>
        <w:rPr>
          <w:noProof/>
          <w:sz w:val="36"/>
          <w:szCs w:val="36"/>
        </w:rPr>
      </w:pPr>
      <w:r w:rsidRPr="00B91AEC">
        <w:rPr>
          <w:noProof/>
          <w:sz w:val="36"/>
          <w:szCs w:val="36"/>
          <w:highlight w:val="yellow"/>
        </w:rPr>
        <w:lastRenderedPageBreak/>
        <w:t xml:space="preserve">******* </w:t>
      </w:r>
      <w:r>
        <w:rPr>
          <w:noProof/>
          <w:sz w:val="36"/>
          <w:szCs w:val="36"/>
          <w:highlight w:val="yellow"/>
        </w:rPr>
        <w:t>1st</w:t>
      </w:r>
      <w:r w:rsidRPr="00B91AEC">
        <w:rPr>
          <w:noProof/>
          <w:sz w:val="36"/>
          <w:szCs w:val="36"/>
          <w:highlight w:val="yellow"/>
        </w:rPr>
        <w:t xml:space="preserve"> CHANGE ******</w:t>
      </w:r>
    </w:p>
    <w:p w14:paraId="35A59EF3" w14:textId="77777777" w:rsidR="00925BDB" w:rsidRPr="00FD4A4B" w:rsidRDefault="00925BDB" w:rsidP="00925BDB">
      <w:pPr>
        <w:pStyle w:val="Heading1"/>
      </w:pPr>
      <w:bookmarkStart w:id="1" w:name="_Toc19542350"/>
      <w:bookmarkStart w:id="2" w:name="_Toc35348352"/>
      <w:bookmarkStart w:id="3" w:name="_Toc152835984"/>
      <w:r w:rsidRPr="00FD4A4B">
        <w:t>3</w:t>
      </w:r>
      <w:r w:rsidRPr="00FD4A4B">
        <w:tab/>
        <w:t>Definitions and abbreviations</w:t>
      </w:r>
      <w:bookmarkEnd w:id="1"/>
      <w:bookmarkEnd w:id="2"/>
      <w:bookmarkEnd w:id="3"/>
    </w:p>
    <w:p w14:paraId="2DCFADCA" w14:textId="77777777" w:rsidR="00925BDB" w:rsidRPr="00FD4A4B" w:rsidRDefault="00925BDB" w:rsidP="00925BDB">
      <w:pPr>
        <w:pStyle w:val="Heading2"/>
      </w:pPr>
      <w:bookmarkStart w:id="4" w:name="_CR3_1"/>
      <w:bookmarkStart w:id="5" w:name="_Toc19542351"/>
      <w:bookmarkStart w:id="6" w:name="_Toc35348353"/>
      <w:bookmarkStart w:id="7" w:name="_Toc152835985"/>
      <w:bookmarkEnd w:id="4"/>
      <w:r w:rsidRPr="00FD4A4B">
        <w:t>3.1</w:t>
      </w:r>
      <w:r w:rsidRPr="00FD4A4B">
        <w:tab/>
        <w:t>Definitions</w:t>
      </w:r>
      <w:bookmarkEnd w:id="5"/>
      <w:bookmarkEnd w:id="6"/>
      <w:bookmarkEnd w:id="7"/>
    </w:p>
    <w:p w14:paraId="134AEC3D" w14:textId="77777777" w:rsidR="00925BDB" w:rsidRDefault="00925BDB" w:rsidP="00925BDB">
      <w:r w:rsidRPr="00FD4A4B">
        <w:t>For the purposes of the present document, the terms and definitions given in TR 21.905 [1] and the following apply. A term defined in the present document takes precedence over the definition of the same term, if any, in TR 21.905 [1].</w:t>
      </w:r>
    </w:p>
    <w:p w14:paraId="35AB1252" w14:textId="77777777" w:rsidR="00E76818" w:rsidRPr="00AB6740" w:rsidRDefault="00E76818" w:rsidP="00E76818">
      <w:pPr>
        <w:rPr>
          <w:ins w:id="8" w:author="Antonio Sanchez" w:date="2024-01-29T09:32:00Z"/>
          <w:b/>
          <w:lang w:val="en-US"/>
          <w:rPrChange w:id="9" w:author="Antonio Sanchez" w:date="2024-01-15T09:50:00Z">
            <w:rPr>
              <w:ins w:id="10" w:author="Antonio Sanchez" w:date="2024-01-29T09:32:00Z"/>
            </w:rPr>
          </w:rPrChange>
        </w:rPr>
      </w:pPr>
      <w:ins w:id="11" w:author="Antonio Sanchez" w:date="2024-01-29T09:32:00Z">
        <w:r w:rsidRPr="005A7F36">
          <w:rPr>
            <w:b/>
            <w:rPrChange w:id="12" w:author="Antonio Sanchez" w:date="2024-01-15T09:48:00Z">
              <w:rPr>
                <w:bCs/>
              </w:rPr>
            </w:rPrChange>
          </w:rPr>
          <w:t xml:space="preserve">Automatic assessment tool: </w:t>
        </w:r>
        <w:r w:rsidRPr="00236842">
          <w:rPr>
            <w:bCs/>
          </w:rPr>
          <w:t>A software that operates with a minimal human intervention and aids the user in evaluation of the security of computer programs, systems and/or networks.</w:t>
        </w:r>
      </w:ins>
    </w:p>
    <w:p w14:paraId="3C558912" w14:textId="64FAE2E8" w:rsidR="00925BDB" w:rsidRDefault="00925BDB" w:rsidP="00925BDB">
      <w:pPr>
        <w:rPr>
          <w:b/>
        </w:rPr>
      </w:pPr>
      <w:r w:rsidRPr="00C86A90">
        <w:rPr>
          <w:b/>
          <w:bCs/>
          <w:lang w:eastAsia="ja-JP"/>
        </w:rPr>
        <w:t>Developer:</w:t>
      </w:r>
      <w:r>
        <w:rPr>
          <w:lang w:eastAsia="ja-JP"/>
        </w:rPr>
        <w:t xml:space="preserve"> A creator </w:t>
      </w:r>
      <w:r w:rsidRPr="006A660F">
        <w:rPr>
          <w:lang w:eastAsia="ja-JP"/>
        </w:rPr>
        <w:t xml:space="preserve">of systems, components, or services </w:t>
      </w:r>
      <w:r>
        <w:rPr>
          <w:lang w:eastAsia="ja-JP"/>
        </w:rPr>
        <w:t>for use on or with a 3GPP network.</w:t>
      </w:r>
    </w:p>
    <w:p w14:paraId="3878581F" w14:textId="77777777" w:rsidR="00925BDB" w:rsidRDefault="00925BDB" w:rsidP="00925BDB">
      <w:pPr>
        <w:rPr>
          <w:b/>
        </w:rPr>
      </w:pPr>
      <w:r w:rsidRPr="00F242B1">
        <w:rPr>
          <w:b/>
        </w:rPr>
        <w:t>Expert knowledge:</w:t>
      </w:r>
      <w:r>
        <w:rPr>
          <w:lang w:eastAsia="ja-JP"/>
        </w:rPr>
        <w:t xml:space="preserve"> </w:t>
      </w:r>
      <w:proofErr w:type="spellStart"/>
      <w:r>
        <w:t>Possesing</w:t>
      </w:r>
      <w:proofErr w:type="spellEnd"/>
      <w:r>
        <w:t xml:space="preserve"> </w:t>
      </w:r>
      <w:r w:rsidRPr="00586EB5">
        <w:t>skills</w:t>
      </w:r>
      <w:r>
        <w:t xml:space="preserve">, training </w:t>
      </w:r>
      <w:r w:rsidRPr="00586EB5">
        <w:t xml:space="preserve">and experience </w:t>
      </w:r>
      <w:r>
        <w:t xml:space="preserve">in analysing and understanding security threats in </w:t>
      </w:r>
      <w:r w:rsidRPr="00C96D30">
        <w:t>a wide variety of situations</w:t>
      </w:r>
      <w:r>
        <w:t>.</w:t>
      </w:r>
    </w:p>
    <w:p w14:paraId="7BD97C44" w14:textId="77777777" w:rsidR="00925BDB" w:rsidRDefault="00925BDB" w:rsidP="00925BDB">
      <w:r w:rsidRPr="00AE5CBA">
        <w:rPr>
          <w:b/>
        </w:rPr>
        <w:t>Identifiable person:</w:t>
      </w:r>
      <w:r>
        <w:t xml:space="preserve"> </w:t>
      </w:r>
      <w:r w:rsidRPr="00FD4A4B">
        <w:t xml:space="preserve">one who can be identified, directly or indirectly, in particular by reference to an identification number, name or to one or more factors specific to </w:t>
      </w:r>
      <w:r>
        <w:t>their</w:t>
      </w:r>
      <w:r w:rsidRPr="00FD4A4B">
        <w:t xml:space="preserve"> physical, physiological, mental, economic, cultural or social identity. </w:t>
      </w:r>
    </w:p>
    <w:p w14:paraId="61814931" w14:textId="77777777" w:rsidR="00925BDB" w:rsidRPr="00FD4A4B" w:rsidRDefault="00925BDB" w:rsidP="00925BDB">
      <w:pPr>
        <w:pStyle w:val="NO"/>
      </w:pPr>
      <w:r>
        <w:t xml:space="preserve">NOTE 1: </w:t>
      </w:r>
      <w:r>
        <w:tab/>
        <w:t>p</w:t>
      </w:r>
      <w:r w:rsidRPr="00FD4A4B">
        <w:t>ersonal data can be gathered from user data and traffic data.</w:t>
      </w:r>
    </w:p>
    <w:p w14:paraId="37E1CCD2" w14:textId="77777777" w:rsidR="00925BDB" w:rsidRPr="00FD4A4B" w:rsidRDefault="00925BDB" w:rsidP="00925BDB">
      <w:r w:rsidRPr="00C66A35">
        <w:rPr>
          <w:b/>
          <w:bCs/>
          <w:lang w:eastAsia="ja-JP"/>
        </w:rPr>
        <w:t>Local access:</w:t>
      </w:r>
      <w:r>
        <w:rPr>
          <w:lang w:eastAsia="ja-JP"/>
        </w:rPr>
        <w:t xml:space="preserve"> C</w:t>
      </w:r>
      <w:r w:rsidRPr="006D77A9">
        <w:rPr>
          <w:lang w:eastAsia="ja-JP"/>
        </w:rPr>
        <w:t>ommunicati</w:t>
      </w:r>
      <w:r>
        <w:rPr>
          <w:lang w:eastAsia="ja-JP"/>
        </w:rPr>
        <w:t>o</w:t>
      </w:r>
      <w:r w:rsidRPr="006D77A9">
        <w:rPr>
          <w:lang w:eastAsia="ja-JP"/>
        </w:rPr>
        <w:t xml:space="preserve">n through a </w:t>
      </w:r>
      <w:r>
        <w:rPr>
          <w:lang w:eastAsia="ja-JP"/>
        </w:rPr>
        <w:t xml:space="preserve">direct </w:t>
      </w:r>
      <w:r w:rsidRPr="006D77A9">
        <w:rPr>
          <w:lang w:eastAsia="ja-JP"/>
        </w:rPr>
        <w:t xml:space="preserve">network </w:t>
      </w:r>
      <w:r>
        <w:rPr>
          <w:lang w:eastAsia="ja-JP"/>
        </w:rPr>
        <w:t>a</w:t>
      </w:r>
      <w:r w:rsidRPr="000A1694">
        <w:rPr>
          <w:lang w:eastAsia="ja-JP"/>
        </w:rPr>
        <w:t xml:space="preserve">ccess </w:t>
      </w:r>
      <w:r>
        <w:rPr>
          <w:lang w:eastAsia="ja-JP"/>
        </w:rPr>
        <w:t>interface.</w:t>
      </w:r>
    </w:p>
    <w:p w14:paraId="6C7B5CF8" w14:textId="77777777" w:rsidR="00925BDB" w:rsidRDefault="00925BDB" w:rsidP="00925BDB">
      <w:r w:rsidRPr="00FD4A4B">
        <w:rPr>
          <w:b/>
        </w:rPr>
        <w:t>Machine Accounts:</w:t>
      </w:r>
      <w:r w:rsidRPr="00FD4A4B">
        <w:t xml:space="preserve"> </w:t>
      </w:r>
      <w:r w:rsidRPr="0082151E">
        <w:t>accounts</w:t>
      </w:r>
      <w:r w:rsidRPr="00FD4A4B">
        <w:t xml:space="preserve"> used for authentication and authorization from system to system or between applications on a system and cannot be assigned to a single person or a group of persons.</w:t>
      </w:r>
    </w:p>
    <w:p w14:paraId="53AA7746" w14:textId="77777777" w:rsidR="00925BDB" w:rsidRDefault="00925BDB" w:rsidP="00925BDB">
      <w:pPr>
        <w:rPr>
          <w:bCs/>
        </w:rPr>
      </w:pPr>
      <w:r>
        <w:rPr>
          <w:b/>
        </w:rPr>
        <w:t xml:space="preserve">Network Element: </w:t>
      </w:r>
      <w:r w:rsidRPr="00F165FC">
        <w:rPr>
          <w:bCs/>
        </w:rPr>
        <w:t>As defined in TS 23.501[</w:t>
      </w:r>
      <w:r>
        <w:rPr>
          <w:bCs/>
        </w:rPr>
        <w:t>18</w:t>
      </w:r>
      <w:r w:rsidRPr="00F165FC">
        <w:rPr>
          <w:bCs/>
        </w:rPr>
        <w:t>]</w:t>
      </w:r>
    </w:p>
    <w:p w14:paraId="4DAEA8E6" w14:textId="77777777" w:rsidR="00925BDB" w:rsidRDefault="00925BDB" w:rsidP="00925BDB">
      <w:pPr>
        <w:rPr>
          <w:bCs/>
        </w:rPr>
      </w:pPr>
      <w:r>
        <w:rPr>
          <w:b/>
        </w:rPr>
        <w:t xml:space="preserve">Network Function: </w:t>
      </w:r>
      <w:r w:rsidRPr="00F165FC">
        <w:rPr>
          <w:bCs/>
        </w:rPr>
        <w:t>As defined in TS 23.501[</w:t>
      </w:r>
      <w:r>
        <w:rPr>
          <w:bCs/>
        </w:rPr>
        <w:t>18</w:t>
      </w:r>
      <w:r w:rsidRPr="00F165FC">
        <w:rPr>
          <w:bCs/>
        </w:rPr>
        <w:t>]</w:t>
      </w:r>
    </w:p>
    <w:p w14:paraId="40924BAF" w14:textId="77777777" w:rsidR="00925BDB" w:rsidRDefault="00925BDB" w:rsidP="00925BDB">
      <w:pPr>
        <w:rPr>
          <w:bCs/>
        </w:rPr>
      </w:pPr>
      <w:r>
        <w:rPr>
          <w:b/>
        </w:rPr>
        <w:t xml:space="preserve">Network product: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</w:p>
    <w:p w14:paraId="476E4108" w14:textId="77777777" w:rsidR="00925BDB" w:rsidRDefault="00925BDB" w:rsidP="00925BDB">
      <w:pPr>
        <w:rPr>
          <w:bCs/>
        </w:rPr>
      </w:pPr>
      <w:r w:rsidRPr="00740EA4">
        <w:rPr>
          <w:b/>
        </w:rPr>
        <w:t>Network product class:</w:t>
      </w:r>
      <w:r>
        <w:rPr>
          <w:bCs/>
        </w:rPr>
        <w:t xml:space="preserve">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</w:p>
    <w:p w14:paraId="6BC19C2E" w14:textId="77777777" w:rsidR="00925BDB" w:rsidRPr="00FD4A4B" w:rsidRDefault="00925BDB" w:rsidP="00925BDB">
      <w:r>
        <w:rPr>
          <w:b/>
          <w:bCs/>
          <w:lang w:eastAsia="ja-JP"/>
        </w:rPr>
        <w:t>Owner:</w:t>
      </w:r>
      <w:r w:rsidRPr="0084676D">
        <w:rPr>
          <w:lang w:eastAsia="ja-JP"/>
        </w:rPr>
        <w:t xml:space="preserve"> </w:t>
      </w:r>
      <w:r w:rsidRPr="00264AF4">
        <w:rPr>
          <w:lang w:eastAsia="ja-JP"/>
        </w:rPr>
        <w:t xml:space="preserve">The person or </w:t>
      </w:r>
      <w:proofErr w:type="spellStart"/>
      <w:r>
        <w:rPr>
          <w:lang w:eastAsia="ja-JP"/>
        </w:rPr>
        <w:t>enity</w:t>
      </w:r>
      <w:proofErr w:type="spellEnd"/>
      <w:r w:rsidRPr="00264AF4">
        <w:rPr>
          <w:lang w:eastAsia="ja-JP"/>
        </w:rPr>
        <w:t xml:space="preserve"> responsible for creating and maintaining </w:t>
      </w:r>
      <w:r>
        <w:rPr>
          <w:lang w:eastAsia="ja-JP"/>
        </w:rPr>
        <w:t>content</w:t>
      </w:r>
      <w:r w:rsidRPr="00264AF4">
        <w:rPr>
          <w:lang w:eastAsia="ja-JP"/>
        </w:rPr>
        <w:t xml:space="preserve">. The person or </w:t>
      </w:r>
      <w:proofErr w:type="spellStart"/>
      <w:r>
        <w:rPr>
          <w:lang w:eastAsia="ja-JP"/>
        </w:rPr>
        <w:t>enity</w:t>
      </w:r>
      <w:proofErr w:type="spellEnd"/>
      <w:r w:rsidRPr="00264AF4">
        <w:rPr>
          <w:lang w:eastAsia="ja-JP"/>
        </w:rPr>
        <w:t xml:space="preserve"> determines who has access to the content and the content permissions.</w:t>
      </w:r>
    </w:p>
    <w:p w14:paraId="7D918D77" w14:textId="77777777" w:rsidR="00925BDB" w:rsidRDefault="00925BDB" w:rsidP="00925BDB">
      <w:r w:rsidRPr="00FD4A4B">
        <w:rPr>
          <w:b/>
        </w:rPr>
        <w:t>Personal data</w:t>
      </w:r>
      <w:r w:rsidRPr="003642F9">
        <w:rPr>
          <w:b/>
        </w:rPr>
        <w:t>:</w:t>
      </w:r>
      <w:r w:rsidRPr="00FD4A4B">
        <w:t xml:space="preserve"> any information relating to an identified or identifiable natural person ('data subject')</w:t>
      </w:r>
      <w:r>
        <w:t>.</w:t>
      </w:r>
    </w:p>
    <w:p w14:paraId="53ECF8B4" w14:textId="77777777" w:rsidR="00925BDB" w:rsidRPr="00FD4A4B" w:rsidRDefault="00925BDB" w:rsidP="00925BDB">
      <w:pPr>
        <w:pStyle w:val="NO"/>
      </w:pPr>
      <w:r>
        <w:t xml:space="preserve">NOTE: </w:t>
      </w:r>
      <w:r>
        <w:tab/>
        <w:t>void</w:t>
      </w:r>
    </w:p>
    <w:p w14:paraId="450DEF93" w14:textId="77777777" w:rsidR="00925BDB" w:rsidRDefault="00925BDB" w:rsidP="00925BDB">
      <w:pPr>
        <w:rPr>
          <w:lang w:eastAsia="ja-JP"/>
        </w:rPr>
      </w:pPr>
      <w:r w:rsidRPr="008728F8">
        <w:rPr>
          <w:b/>
          <w:bCs/>
          <w:lang w:eastAsia="ja-JP"/>
        </w:rPr>
        <w:t>Remote access:</w:t>
      </w:r>
      <w:r>
        <w:rPr>
          <w:lang w:eastAsia="ja-JP"/>
        </w:rPr>
        <w:t xml:space="preserve"> C</w:t>
      </w:r>
      <w:r w:rsidRPr="006D77A9">
        <w:rPr>
          <w:lang w:eastAsia="ja-JP"/>
        </w:rPr>
        <w:t>ommunicati</w:t>
      </w:r>
      <w:r>
        <w:rPr>
          <w:lang w:eastAsia="ja-JP"/>
        </w:rPr>
        <w:t>o</w:t>
      </w:r>
      <w:r w:rsidRPr="006D77A9">
        <w:rPr>
          <w:lang w:eastAsia="ja-JP"/>
        </w:rPr>
        <w:t>n through an external</w:t>
      </w:r>
      <w:r>
        <w:rPr>
          <w:lang w:eastAsia="ja-JP"/>
        </w:rPr>
        <w:t xml:space="preserve"> </w:t>
      </w:r>
      <w:r w:rsidRPr="006D77A9">
        <w:rPr>
          <w:lang w:eastAsia="ja-JP"/>
        </w:rPr>
        <w:t xml:space="preserve">network </w:t>
      </w:r>
      <w:r>
        <w:rPr>
          <w:lang w:eastAsia="ja-JP"/>
        </w:rPr>
        <w:t>a</w:t>
      </w:r>
      <w:r w:rsidRPr="000A1694">
        <w:rPr>
          <w:lang w:eastAsia="ja-JP"/>
        </w:rPr>
        <w:t xml:space="preserve">ccess </w:t>
      </w:r>
      <w:r>
        <w:rPr>
          <w:lang w:eastAsia="ja-JP"/>
        </w:rPr>
        <w:t>interface.</w:t>
      </w:r>
    </w:p>
    <w:p w14:paraId="42ACC09B" w14:textId="77777777" w:rsidR="00925BDB" w:rsidRDefault="00925BDB" w:rsidP="00925BDB">
      <w:pPr>
        <w:rPr>
          <w:b/>
        </w:rPr>
      </w:pPr>
      <w:r w:rsidRPr="0084676D">
        <w:rPr>
          <w:b/>
          <w:bCs/>
          <w:lang w:eastAsia="ja-JP"/>
        </w:rPr>
        <w:t>Screenshot:</w:t>
      </w:r>
      <w:r>
        <w:rPr>
          <w:lang w:eastAsia="ja-JP"/>
        </w:rPr>
        <w:t xml:space="preserve"> A</w:t>
      </w:r>
      <w:r w:rsidRPr="00BE4695">
        <w:rPr>
          <w:lang w:eastAsia="ja-JP"/>
        </w:rPr>
        <w:t xml:space="preserve"> digital image that shows the contents of a display.</w:t>
      </w:r>
    </w:p>
    <w:p w14:paraId="7865CADA" w14:textId="77777777" w:rsidR="00925BDB" w:rsidRPr="00FD4A4B" w:rsidRDefault="00925BDB" w:rsidP="00925BDB">
      <w:pPr>
        <w:rPr>
          <w:b/>
        </w:rPr>
      </w:pPr>
      <w:r w:rsidRPr="00FD4A4B">
        <w:rPr>
          <w:b/>
        </w:rPr>
        <w:t xml:space="preserve">Sensitive </w:t>
      </w:r>
      <w:r w:rsidRPr="00FD4A4B">
        <w:rPr>
          <w:rFonts w:ascii="Tele-GroteskNor" w:hAnsi="Tele-GroteskNor" w:cs="Tele-GroteskNor"/>
          <w:b/>
          <w:color w:val="000000"/>
        </w:rPr>
        <w:t>data</w:t>
      </w:r>
      <w:r w:rsidRPr="003642F9">
        <w:rPr>
          <w:rFonts w:ascii="Tele-GroteskNor" w:hAnsi="Tele-GroteskNor" w:cs="Tele-GroteskNor"/>
          <w:b/>
          <w:color w:val="000000"/>
          <w:spacing w:val="-3"/>
        </w:rPr>
        <w:t>:</w:t>
      </w:r>
      <w:r w:rsidRPr="00FD4A4B">
        <w:rPr>
          <w:rFonts w:ascii="Tele-GroteskNor" w:hAnsi="Tele-GroteskNor" w:cs="Tele-GroteskNor"/>
          <w:color w:val="000000"/>
          <w:spacing w:val="-3"/>
        </w:rPr>
        <w:t xml:space="preserve"> </w:t>
      </w:r>
      <w:r w:rsidRPr="00FD4A4B">
        <w:rPr>
          <w:rFonts w:ascii="Tele-GroteskNor" w:hAnsi="Tele-GroteskNor" w:cs="Tele-GroteskNor"/>
          <w:color w:val="000000"/>
        </w:rPr>
        <w:t xml:space="preserve">data used for authentication or may help to identify the user, such as </w:t>
      </w:r>
      <w:r w:rsidRPr="00FD4A4B">
        <w:rPr>
          <w:rFonts w:ascii="Tele-GroteskNor" w:hAnsi="Tele-GroteskNor" w:cs="Tele-GroteskNor"/>
          <w:color w:val="000000"/>
          <w:spacing w:val="2"/>
        </w:rPr>
        <w:t>use</w:t>
      </w:r>
      <w:r w:rsidRPr="00FD4A4B">
        <w:rPr>
          <w:rFonts w:ascii="Tele-GroteskNor" w:hAnsi="Tele-GroteskNor" w:cs="Tele-GroteskNor"/>
          <w:color w:val="000000"/>
        </w:rPr>
        <w:t>r</w:t>
      </w:r>
      <w:r w:rsidRPr="00FD4A4B">
        <w:rPr>
          <w:rFonts w:ascii="Tele-GroteskNor" w:hAnsi="Tele-GroteskNor" w:cs="Tele-GroteskNor"/>
          <w:color w:val="000000"/>
          <w:spacing w:val="7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names</w:t>
      </w:r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4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passwords</w:t>
      </w:r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1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2"/>
        </w:rPr>
        <w:t>PINs</w:t>
      </w:r>
      <w:r w:rsidRPr="00FD4A4B">
        <w:rPr>
          <w:rFonts w:ascii="Tele-GroteskNor" w:hAnsi="Tele-GroteskNor" w:cs="Tele-GroteskNor"/>
          <w:color w:val="000000"/>
        </w:rPr>
        <w:t xml:space="preserve">, cryptographic keys, </w:t>
      </w:r>
      <w:r w:rsidRPr="00FD4A4B">
        <w:rPr>
          <w:lang w:eastAsia="zh-CN"/>
        </w:rPr>
        <w:t>IMSIs, IMEIs, MSISDNs, or IP addresses of the UE, as well as files of a system that are needed for the functionality such as</w:t>
      </w:r>
      <w:r w:rsidRPr="00FD4A4B">
        <w:rPr>
          <w:rFonts w:ascii="Tele-GroteskNor" w:hAnsi="Tele-GroteskNor" w:cs="Tele-GroteskNor"/>
          <w:color w:val="000000"/>
          <w:spacing w:val="4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firmwar</w:t>
      </w:r>
      <w:r w:rsidRPr="00FD4A4B">
        <w:rPr>
          <w:rFonts w:ascii="Tele-GroteskNor" w:hAnsi="Tele-GroteskNor" w:cs="Tele-GroteskNor"/>
          <w:color w:val="000000"/>
        </w:rPr>
        <w:t xml:space="preserve">e </w:t>
      </w:r>
      <w:r w:rsidRPr="00FD4A4B">
        <w:rPr>
          <w:rFonts w:ascii="Tele-GroteskNor" w:hAnsi="Tele-GroteskNor" w:cs="Tele-GroteskNor"/>
          <w:color w:val="000000"/>
          <w:spacing w:val="1"/>
        </w:rPr>
        <w:t>images</w:t>
      </w:r>
      <w:r w:rsidRPr="00FD4A4B">
        <w:rPr>
          <w:rFonts w:ascii="Tele-GroteskNor" w:hAnsi="Tele-GroteskNor" w:cs="Tele-GroteskNor"/>
          <w:color w:val="000000"/>
        </w:rPr>
        <w:t>,</w:t>
      </w:r>
      <w:r w:rsidRPr="00FD4A4B">
        <w:rPr>
          <w:rFonts w:ascii="Tele-GroteskNor" w:hAnsi="Tele-GroteskNor" w:cs="Tele-GroteskNor"/>
          <w:color w:val="000000"/>
          <w:spacing w:val="1"/>
        </w:rPr>
        <w:t xml:space="preserve"> patches</w:t>
      </w:r>
      <w:r w:rsidRPr="00FD4A4B">
        <w:rPr>
          <w:rFonts w:ascii="Tele-GroteskNor" w:hAnsi="Tele-GroteskNor" w:cs="Tele-GroteskNor"/>
          <w:color w:val="000000"/>
        </w:rPr>
        <w:t xml:space="preserve">, </w:t>
      </w:r>
      <w:r w:rsidRPr="00FD4A4B">
        <w:rPr>
          <w:rFonts w:ascii="Tele-GroteskNor" w:hAnsi="Tele-GroteskNor" w:cs="Tele-GroteskNor"/>
          <w:color w:val="000000"/>
          <w:spacing w:val="1"/>
        </w:rPr>
        <w:t>driver</w:t>
      </w:r>
      <w:r w:rsidRPr="00FD4A4B">
        <w:rPr>
          <w:rFonts w:ascii="Tele-GroteskNor" w:hAnsi="Tele-GroteskNor" w:cs="Tele-GroteskNor"/>
          <w:color w:val="000000"/>
        </w:rPr>
        <w:t>s</w:t>
      </w:r>
      <w:r w:rsidRPr="00FD4A4B">
        <w:rPr>
          <w:rFonts w:ascii="Tele-GroteskNor" w:hAnsi="Tele-GroteskNor" w:cs="Tele-GroteskNor"/>
          <w:color w:val="000000"/>
          <w:spacing w:val="2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o</w:t>
      </w:r>
      <w:r w:rsidRPr="00FD4A4B">
        <w:rPr>
          <w:rFonts w:ascii="Tele-GroteskNor" w:hAnsi="Tele-GroteskNor" w:cs="Tele-GroteskNor"/>
          <w:color w:val="000000"/>
        </w:rPr>
        <w:t>r</w:t>
      </w:r>
      <w:r w:rsidRPr="00FD4A4B">
        <w:rPr>
          <w:rFonts w:ascii="Tele-GroteskNor" w:hAnsi="Tele-GroteskNor" w:cs="Tele-GroteskNor"/>
          <w:color w:val="000000"/>
          <w:spacing w:val="5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kerne</w:t>
      </w:r>
      <w:r w:rsidRPr="00FD4A4B">
        <w:rPr>
          <w:rFonts w:ascii="Tele-GroteskNor" w:hAnsi="Tele-GroteskNor" w:cs="Tele-GroteskNor"/>
          <w:color w:val="000000"/>
        </w:rPr>
        <w:t>l</w:t>
      </w:r>
      <w:r w:rsidRPr="00FD4A4B">
        <w:rPr>
          <w:rFonts w:ascii="Tele-GroteskNor" w:hAnsi="Tele-GroteskNor" w:cs="Tele-GroteskNor"/>
          <w:color w:val="000000"/>
          <w:spacing w:val="2"/>
        </w:rPr>
        <w:t xml:space="preserve"> </w:t>
      </w:r>
      <w:r w:rsidRPr="00FD4A4B">
        <w:rPr>
          <w:rFonts w:ascii="Tele-GroteskNor" w:hAnsi="Tele-GroteskNor" w:cs="Tele-GroteskNor"/>
          <w:color w:val="000000"/>
          <w:spacing w:val="1"/>
        </w:rPr>
        <w:t>module</w:t>
      </w:r>
      <w:r w:rsidRPr="00FD4A4B">
        <w:rPr>
          <w:rFonts w:ascii="Tele-GroteskNor" w:hAnsi="Tele-GroteskNor" w:cs="Tele-GroteskNor"/>
          <w:color w:val="000000"/>
        </w:rPr>
        <w:t>s.</w:t>
      </w:r>
      <w:r w:rsidRPr="00FD4A4B">
        <w:rPr>
          <w:lang w:eastAsia="zh-CN"/>
        </w:rPr>
        <w:t xml:space="preserve"> </w:t>
      </w:r>
    </w:p>
    <w:p w14:paraId="74241783" w14:textId="77777777" w:rsidR="00925BDB" w:rsidRDefault="00925BDB" w:rsidP="00925BDB">
      <w:r w:rsidRPr="00FD4A4B">
        <w:rPr>
          <w:b/>
        </w:rPr>
        <w:t>System group account:</w:t>
      </w:r>
      <w:r w:rsidRPr="00FD4A4B">
        <w:t xml:space="preserve"> a predefined system account in the network product, usually with special privileges, which has a predefined user id and hence cannot be tied to a single user (individual) in a normal operating environment. </w:t>
      </w:r>
    </w:p>
    <w:p w14:paraId="27A6E26B" w14:textId="77777777" w:rsidR="00925BDB" w:rsidRDefault="00925BDB" w:rsidP="00925BDB">
      <w:pPr>
        <w:pStyle w:val="EX"/>
      </w:pPr>
      <w:r>
        <w:t>EXAMPLE:</w:t>
      </w:r>
      <w:r>
        <w:tab/>
      </w:r>
      <w:r w:rsidRPr="00FD4A4B">
        <w:t>the 'root' account.</w:t>
      </w:r>
    </w:p>
    <w:p w14:paraId="4848F704" w14:textId="77777777" w:rsidR="00925BDB" w:rsidRDefault="00925BDB" w:rsidP="00925BDB">
      <w:pPr>
        <w:rPr>
          <w:b/>
          <w:bCs/>
          <w:lang w:eastAsia="ja-JP"/>
        </w:rPr>
      </w:pPr>
      <w:r w:rsidRPr="00C86A90">
        <w:rPr>
          <w:b/>
          <w:bCs/>
          <w:lang w:eastAsia="ja-JP"/>
        </w:rPr>
        <w:t>Vendor:</w:t>
      </w:r>
      <w:r>
        <w:rPr>
          <w:lang w:eastAsia="ja-JP"/>
        </w:rPr>
        <w:t xml:space="preserve"> </w:t>
      </w:r>
      <w:r w:rsidRPr="008D792F">
        <w:rPr>
          <w:lang w:eastAsia="ja-JP"/>
        </w:rPr>
        <w:t xml:space="preserve">A commercial supplier of </w:t>
      </w:r>
      <w:r>
        <w:rPr>
          <w:lang w:eastAsia="ja-JP"/>
        </w:rPr>
        <w:t xml:space="preserve">3GPP network </w:t>
      </w:r>
      <w:r w:rsidRPr="008D792F">
        <w:rPr>
          <w:lang w:eastAsia="ja-JP"/>
        </w:rPr>
        <w:t>software or hardware.</w:t>
      </w:r>
    </w:p>
    <w:p w14:paraId="32392D9E" w14:textId="77777777" w:rsidR="00925BDB" w:rsidRDefault="00925BDB" w:rsidP="00925BDB">
      <w:pPr>
        <w:rPr>
          <w:bCs/>
        </w:rPr>
      </w:pPr>
      <w:r w:rsidRPr="00F103E2">
        <w:rPr>
          <w:b/>
          <w:bCs/>
          <w:lang w:eastAsia="ja-JP"/>
        </w:rPr>
        <w:t>Vulnerability:</w:t>
      </w:r>
      <w:r>
        <w:rPr>
          <w:lang w:eastAsia="ja-JP"/>
        </w:rPr>
        <w:t xml:space="preserve"> </w:t>
      </w:r>
      <w:r w:rsidRPr="00F165FC">
        <w:rPr>
          <w:bCs/>
        </w:rPr>
        <w:t>As defined in T</w:t>
      </w:r>
      <w:r>
        <w:rPr>
          <w:bCs/>
        </w:rPr>
        <w:t>R</w:t>
      </w:r>
      <w:r w:rsidRPr="00F165FC">
        <w:rPr>
          <w:bCs/>
        </w:rPr>
        <w:t xml:space="preserve"> </w:t>
      </w:r>
      <w:r>
        <w:rPr>
          <w:bCs/>
        </w:rPr>
        <w:t>33</w:t>
      </w:r>
      <w:r w:rsidRPr="00F165FC">
        <w:rPr>
          <w:bCs/>
        </w:rPr>
        <w:t>.</w:t>
      </w:r>
      <w:r>
        <w:rPr>
          <w:bCs/>
        </w:rPr>
        <w:t>916</w:t>
      </w:r>
      <w:r w:rsidRPr="00F165FC">
        <w:rPr>
          <w:bCs/>
        </w:rPr>
        <w:t>[</w:t>
      </w:r>
      <w:r>
        <w:rPr>
          <w:bCs/>
        </w:rPr>
        <w:t>19</w:t>
      </w:r>
      <w:r w:rsidRPr="00F165FC">
        <w:rPr>
          <w:bCs/>
        </w:rPr>
        <w:t>]</w:t>
      </w:r>
      <w:r>
        <w:rPr>
          <w:bCs/>
        </w:rPr>
        <w:t>.</w:t>
      </w:r>
    </w:p>
    <w:p w14:paraId="0F3E293E" w14:textId="506B10DE" w:rsidR="00B91AEC" w:rsidRPr="00B91AEC" w:rsidRDefault="00B91AEC" w:rsidP="00B91AEC">
      <w:pPr>
        <w:jc w:val="center"/>
        <w:rPr>
          <w:noProof/>
          <w:sz w:val="36"/>
          <w:szCs w:val="36"/>
        </w:rPr>
      </w:pPr>
      <w:r w:rsidRPr="00B91AEC">
        <w:rPr>
          <w:noProof/>
          <w:sz w:val="36"/>
          <w:szCs w:val="36"/>
          <w:highlight w:val="yellow"/>
        </w:rPr>
        <w:t xml:space="preserve">******* </w:t>
      </w:r>
      <w:r>
        <w:rPr>
          <w:noProof/>
          <w:sz w:val="36"/>
          <w:szCs w:val="36"/>
          <w:highlight w:val="yellow"/>
        </w:rPr>
        <w:t>End 1st</w:t>
      </w:r>
      <w:r w:rsidRPr="00B91AEC">
        <w:rPr>
          <w:noProof/>
          <w:sz w:val="36"/>
          <w:szCs w:val="36"/>
          <w:highlight w:val="yellow"/>
        </w:rPr>
        <w:t xml:space="preserve"> CHANGE ******</w:t>
      </w:r>
    </w:p>
    <w:p w14:paraId="69983535" w14:textId="77777777" w:rsidR="00B91AEC" w:rsidRPr="00B91AEC" w:rsidRDefault="00B91AEC" w:rsidP="00B91AEC">
      <w:pPr>
        <w:jc w:val="center"/>
        <w:rPr>
          <w:noProof/>
          <w:sz w:val="36"/>
          <w:szCs w:val="36"/>
        </w:rPr>
      </w:pPr>
    </w:p>
    <w:sectPr w:rsidR="00B91AEC" w:rsidRPr="00B91AE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74E13" w14:textId="77777777" w:rsidR="0014169C" w:rsidRDefault="0014169C">
      <w:r>
        <w:separator/>
      </w:r>
    </w:p>
  </w:endnote>
  <w:endnote w:type="continuationSeparator" w:id="0">
    <w:p w14:paraId="280D4552" w14:textId="77777777" w:rsidR="0014169C" w:rsidRDefault="0014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le-GroteskNor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0561" w14:textId="77777777" w:rsidR="0014169C" w:rsidRDefault="0014169C">
      <w:r>
        <w:separator/>
      </w:r>
    </w:p>
  </w:footnote>
  <w:footnote w:type="continuationSeparator" w:id="0">
    <w:p w14:paraId="189D6930" w14:textId="77777777" w:rsidR="0014169C" w:rsidRDefault="0014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o Sanchez">
    <w15:presenceInfo w15:providerId="AD" w15:userId="S::antonio.sanchez@keysight.com::9d88d4be-7549-4291-85f5-ff97b7e791b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8BB"/>
    <w:rsid w:val="00006DBB"/>
    <w:rsid w:val="00022E4A"/>
    <w:rsid w:val="000A6394"/>
    <w:rsid w:val="000B7FED"/>
    <w:rsid w:val="000C038A"/>
    <w:rsid w:val="000C6598"/>
    <w:rsid w:val="000D44B3"/>
    <w:rsid w:val="0014169C"/>
    <w:rsid w:val="00145D43"/>
    <w:rsid w:val="00192C46"/>
    <w:rsid w:val="001A08B3"/>
    <w:rsid w:val="001A2CA0"/>
    <w:rsid w:val="001A7B60"/>
    <w:rsid w:val="001B52F0"/>
    <w:rsid w:val="001B7A65"/>
    <w:rsid w:val="001E41F3"/>
    <w:rsid w:val="00236842"/>
    <w:rsid w:val="0026004D"/>
    <w:rsid w:val="002640DD"/>
    <w:rsid w:val="00275D12"/>
    <w:rsid w:val="00284FEB"/>
    <w:rsid w:val="002860C4"/>
    <w:rsid w:val="002B5741"/>
    <w:rsid w:val="002E472E"/>
    <w:rsid w:val="002F1B1D"/>
    <w:rsid w:val="00305409"/>
    <w:rsid w:val="00322EAF"/>
    <w:rsid w:val="003609EF"/>
    <w:rsid w:val="0036231A"/>
    <w:rsid w:val="00374DD4"/>
    <w:rsid w:val="003E1A36"/>
    <w:rsid w:val="00410371"/>
    <w:rsid w:val="004242F1"/>
    <w:rsid w:val="004B58A9"/>
    <w:rsid w:val="004B75B7"/>
    <w:rsid w:val="0051580D"/>
    <w:rsid w:val="00547111"/>
    <w:rsid w:val="00564A58"/>
    <w:rsid w:val="00592D74"/>
    <w:rsid w:val="005A7F36"/>
    <w:rsid w:val="005D599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25BDB"/>
    <w:rsid w:val="00941E30"/>
    <w:rsid w:val="00967957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B6740"/>
    <w:rsid w:val="00AC5820"/>
    <w:rsid w:val="00AD1CD8"/>
    <w:rsid w:val="00AD6DD2"/>
    <w:rsid w:val="00B258BB"/>
    <w:rsid w:val="00B67B97"/>
    <w:rsid w:val="00B91AEC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8782D"/>
    <w:rsid w:val="00DE34CF"/>
    <w:rsid w:val="00E13F3D"/>
    <w:rsid w:val="00E34898"/>
    <w:rsid w:val="00E76818"/>
    <w:rsid w:val="00EB09B7"/>
    <w:rsid w:val="00EB2F44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925BD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925BD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5A7F3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5028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Antonio Sanchez</cp:lastModifiedBy>
  <cp:revision>22</cp:revision>
  <cp:lastPrinted>1899-12-31T23:00:00Z</cp:lastPrinted>
  <dcterms:created xsi:type="dcterms:W3CDTF">2020-02-03T08:32:00Z</dcterms:created>
  <dcterms:modified xsi:type="dcterms:W3CDTF">2024-01-29T08:33:00Z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114</vt:lpwstr>
  </property>
  <property fmtid="{D5CDD505-2E9C-101B-9397-08002B2CF9AE}" pid="4" name="MtgTitle">
    <vt:lpwstr>-Ad Hoc-e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22nd Jan 2024</vt:lpwstr>
  </property>
  <property fmtid="{D5CDD505-2E9C-101B-9397-08002B2CF9AE}" pid="8" name="EndDate">
    <vt:lpwstr>26th Jan 2024</vt:lpwstr>
  </property>
  <property fmtid="{D5CDD505-2E9C-101B-9397-08002B2CF9AE}" pid="9" name="Tdoc#">
    <vt:lpwstr>S3-240014</vt:lpwstr>
  </property>
  <property fmtid="{D5CDD505-2E9C-101B-9397-08002B2CF9AE}" pid="10" name="Spec#">
    <vt:lpwstr>33.117</vt:lpwstr>
  </property>
  <property fmtid="{D5CDD505-2E9C-101B-9397-08002B2CF9AE}" pid="11" name="Cr#">
    <vt:lpwstr>0144</vt:lpwstr>
  </property>
  <property fmtid="{D5CDD505-2E9C-101B-9397-08002B2CF9AE}" pid="12" name="Revision">
    <vt:lpwstr>-</vt:lpwstr>
  </property>
  <property fmtid="{D5CDD505-2E9C-101B-9397-08002B2CF9AE}" pid="13" name="Version">
    <vt:lpwstr>18.2.0</vt:lpwstr>
  </property>
  <property fmtid="{D5CDD505-2E9C-101B-9397-08002B2CF9AE}" pid="14" name="CrTitle">
    <vt:lpwstr>Assessment tool definition</vt:lpwstr>
  </property>
  <property fmtid="{D5CDD505-2E9C-101B-9397-08002B2CF9AE}" pid="15" name="SourceIfWg">
    <vt:lpwstr>Keysight Technologies UK Ltd</vt:lpwstr>
  </property>
  <property fmtid="{D5CDD505-2E9C-101B-9397-08002B2CF9AE}" pid="16" name="SourceIfTsg">
    <vt:lpwstr/>
  </property>
  <property fmtid="{D5CDD505-2E9C-101B-9397-08002B2CF9AE}" pid="17" name="RelatedWis">
    <vt:lpwstr>eSCAS_5G</vt:lpwstr>
  </property>
  <property fmtid="{D5CDD505-2E9C-101B-9397-08002B2CF9AE}" pid="18" name="Cat">
    <vt:lpwstr>D</vt:lpwstr>
  </property>
  <property fmtid="{D5CDD505-2E9C-101B-9397-08002B2CF9AE}" pid="19" name="ResDate">
    <vt:lpwstr>2024-01-09</vt:lpwstr>
  </property>
  <property fmtid="{D5CDD505-2E9C-101B-9397-08002B2CF9AE}" pid="20" name="Release">
    <vt:lpwstr>Rel-18</vt:lpwstr>
  </property>
</Properties>
</file>