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8FF8" w14:textId="63EAE46B" w:rsidR="00FF7AE0" w:rsidRDefault="00FF7AE0" w:rsidP="00DB299C">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114</w:t>
        </w:r>
      </w:fldSimple>
      <w:fldSimple w:instr=" DOCPROPERTY  MtgTitle  \* MERGEFORMAT ">
        <w:r>
          <w:rPr>
            <w:b/>
            <w:noProof/>
            <w:sz w:val="24"/>
          </w:rPr>
          <w:t>-Ad Hoc-e</w:t>
        </w:r>
      </w:fldSimple>
      <w:r>
        <w:rPr>
          <w:b/>
          <w:i/>
          <w:noProof/>
          <w:sz w:val="28"/>
        </w:rPr>
        <w:tab/>
      </w:r>
      <w:fldSimple w:instr=" DOCPROPERTY  Tdoc#  \* MERGEFORMAT ">
        <w:r w:rsidRPr="00E13F3D">
          <w:rPr>
            <w:b/>
            <w:i/>
            <w:noProof/>
            <w:sz w:val="28"/>
          </w:rPr>
          <w:t>S3-2400</w:t>
        </w:r>
        <w:r w:rsidR="0037018D">
          <w:rPr>
            <w:b/>
            <w:i/>
            <w:noProof/>
            <w:sz w:val="28"/>
          </w:rPr>
          <w:t>17</w:t>
        </w:r>
      </w:fldSimple>
      <w:ins w:id="0" w:author="Achter, Johannes" w:date="2024-01-25T14:00:00Z">
        <w:r w:rsidR="0037018D">
          <w:rPr>
            <w:b/>
            <w:i/>
            <w:noProof/>
            <w:sz w:val="28"/>
          </w:rPr>
          <w:t>-</w:t>
        </w:r>
        <w:r w:rsidR="002531B7">
          <w:rPr>
            <w:b/>
            <w:i/>
            <w:noProof/>
            <w:sz w:val="28"/>
          </w:rPr>
          <w:t>r</w:t>
        </w:r>
        <w:r w:rsidR="0037018D">
          <w:rPr>
            <w:b/>
            <w:i/>
            <w:noProof/>
            <w:sz w:val="28"/>
          </w:rPr>
          <w:t>1</w:t>
        </w:r>
      </w:ins>
    </w:p>
    <w:p w14:paraId="70750BAF" w14:textId="6E39661F" w:rsidR="00FF7AE0" w:rsidRDefault="00000000" w:rsidP="00FF7AE0">
      <w:pPr>
        <w:pStyle w:val="CRCoverPage"/>
        <w:outlineLvl w:val="0"/>
        <w:rPr>
          <w:b/>
          <w:noProof/>
          <w:sz w:val="24"/>
        </w:rPr>
      </w:pPr>
      <w:fldSimple w:instr=" DOCPROPERTY  Location  \* MERGEFORMAT ">
        <w:r w:rsidR="00FF7AE0" w:rsidRPr="00BA51D9">
          <w:rPr>
            <w:b/>
            <w:noProof/>
            <w:sz w:val="24"/>
          </w:rPr>
          <w:t>Online</w:t>
        </w:r>
      </w:fldSimple>
      <w:r w:rsidR="00FF7AE0">
        <w:rPr>
          <w:b/>
          <w:noProof/>
          <w:sz w:val="24"/>
        </w:rPr>
        <w:t xml:space="preserve">, </w:t>
      </w:r>
      <w:fldSimple w:instr=" DOCPROPERTY  Country  \* MERGEFORMAT "/>
      <w:r w:rsidR="00FF7AE0">
        <w:rPr>
          <w:b/>
          <w:noProof/>
          <w:sz w:val="24"/>
        </w:rPr>
        <w:t xml:space="preserve">, </w:t>
      </w:r>
      <w:fldSimple w:instr=" DOCPROPERTY  StartDate  \* MERGEFORMAT ">
        <w:r w:rsidR="00FF7AE0" w:rsidRPr="00BA51D9">
          <w:rPr>
            <w:b/>
            <w:noProof/>
            <w:sz w:val="24"/>
          </w:rPr>
          <w:t>22nd Jan 2024</w:t>
        </w:r>
      </w:fldSimple>
      <w:r w:rsidR="00FF7AE0">
        <w:rPr>
          <w:b/>
          <w:noProof/>
          <w:sz w:val="24"/>
        </w:rPr>
        <w:t xml:space="preserve"> - </w:t>
      </w:r>
      <w:fldSimple w:instr=" DOCPROPERTY  EndDate  \* MERGEFORMAT ">
        <w:r w:rsidR="00FF7AE0" w:rsidRPr="00BA51D9">
          <w:rPr>
            <w:b/>
            <w:noProof/>
            <w:sz w:val="24"/>
          </w:rPr>
          <w:t>26th Jan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621CA3" w:rsidR="001E41F3" w:rsidRPr="00410371" w:rsidRDefault="00000000" w:rsidP="00E13F3D">
            <w:pPr>
              <w:pStyle w:val="CRCoverPage"/>
              <w:spacing w:after="0"/>
              <w:jc w:val="right"/>
              <w:rPr>
                <w:b/>
                <w:noProof/>
                <w:sz w:val="28"/>
              </w:rPr>
            </w:pPr>
            <w:fldSimple w:instr=" DOCPROPERTY  Spec#  \* MERGEFORMAT ">
              <w:r w:rsidR="0081668B" w:rsidRPr="00410371">
                <w:rPr>
                  <w:b/>
                  <w:noProof/>
                  <w:sz w:val="28"/>
                </w:rPr>
                <w:t>33.</w:t>
              </w:r>
              <w:r w:rsidR="0081668B">
                <w:rPr>
                  <w:b/>
                  <w:noProof/>
                  <w:sz w:val="28"/>
                </w:rPr>
                <w:t>117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DE1381" w:rsidR="001E41F3" w:rsidRPr="00410371" w:rsidRDefault="00000000" w:rsidP="00547111">
            <w:pPr>
              <w:pStyle w:val="CRCoverPage"/>
              <w:spacing w:after="0"/>
              <w:rPr>
                <w:noProof/>
              </w:rPr>
            </w:pPr>
            <w:fldSimple w:instr=" DOCPROPERTY  Cr#  \* MERGEFORMAT ">
              <w:r w:rsidR="006C47BC" w:rsidRPr="00410371">
                <w:rPr>
                  <w:b/>
                  <w:noProof/>
                  <w:sz w:val="28"/>
                </w:rPr>
                <w:t>0145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E0EDEB" w:rsidR="001E41F3" w:rsidRPr="00410371" w:rsidRDefault="00000000">
            <w:pPr>
              <w:pStyle w:val="CRCoverPage"/>
              <w:spacing w:after="0"/>
              <w:jc w:val="center"/>
              <w:rPr>
                <w:noProof/>
                <w:sz w:val="28"/>
              </w:rPr>
            </w:pPr>
            <w:fldSimple w:instr=" DOCPROPERTY  Version  \* MERGEFORMAT ">
              <w:r w:rsidR="00767697" w:rsidRPr="00410371">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E3358CC"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64C089" w:rsidR="001E41F3" w:rsidRDefault="00F645FE">
            <w:pPr>
              <w:pStyle w:val="CRCoverPage"/>
              <w:spacing w:after="0"/>
              <w:ind w:left="100"/>
              <w:rPr>
                <w:noProof/>
              </w:rPr>
            </w:pPr>
            <w:r w:rsidRPr="00F645FE">
              <w:rPr>
                <w:noProof/>
              </w:rPr>
              <w:t>Minimized kernel network functions (TC_ IP_MULTICAST_HANDLING)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C820BFE" w:rsidR="001E41F3" w:rsidRDefault="00000000">
            <w:pPr>
              <w:pStyle w:val="CRCoverPage"/>
              <w:spacing w:after="0"/>
              <w:ind w:left="100"/>
              <w:rPr>
                <w:noProof/>
              </w:rPr>
            </w:pPr>
            <w:fldSimple w:instr=" DOCPROPERTY  SourceIfWg  \* MERGEFORMAT ">
              <w:r w:rsidR="00E13F3D">
                <w:rPr>
                  <w:noProof/>
                </w:rPr>
                <w:t>Deutsche Telekom AG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693950" w:rsidR="001E41F3" w:rsidRDefault="00B57537" w:rsidP="00547111">
            <w:pPr>
              <w:pStyle w:val="CRCoverPage"/>
              <w:spacing w:after="0"/>
              <w:ind w:left="100"/>
              <w:rPr>
                <w:noProof/>
              </w:rPr>
            </w:pPr>
            <w:r>
              <w:t>S3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909E4B" w:rsidR="001E41F3" w:rsidRDefault="00B57537">
            <w:pPr>
              <w:pStyle w:val="CRCoverPage"/>
              <w:spacing w:after="0"/>
              <w:ind w:left="100"/>
              <w:rPr>
                <w:noProof/>
              </w:rPr>
            </w:pPr>
            <w:r>
              <w:t>SCAS_5G_Ph2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2023-07-26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A4EB41" w:rsidR="001E41F3" w:rsidRDefault="00925D4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E47A25" w:rsidR="001E41F3" w:rsidRDefault="00D84D77">
            <w:pPr>
              <w:pStyle w:val="CRCoverPage"/>
              <w:spacing w:after="0"/>
              <w:ind w:left="100"/>
              <w:rPr>
                <w:noProof/>
              </w:rPr>
            </w:pPr>
            <w:r w:rsidRPr="00D84D77">
              <w:rPr>
                <w:noProof/>
              </w:rPr>
              <w:t xml:space="preserve">Rewrite </w:t>
            </w:r>
            <w:r w:rsidR="00983727">
              <w:rPr>
                <w:noProof/>
              </w:rPr>
              <w:t>of</w:t>
            </w:r>
            <w:r w:rsidRPr="00D84D77">
              <w:rPr>
                <w:noProof/>
              </w:rPr>
              <w:t xml:space="preserve"> test case so it is objective and meets the </w:t>
            </w:r>
            <w:r w:rsidR="00983727">
              <w:rPr>
                <w:noProof/>
              </w:rPr>
              <w:t>NESAS</w:t>
            </w:r>
            <w:r w:rsidRPr="00D84D77">
              <w:rPr>
                <w:noProof/>
              </w:rPr>
              <w:t xml:space="preserve"> purpose</w:t>
            </w:r>
            <w:r w:rsidR="007C747C">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645924" w14:textId="31F1EBAF" w:rsidR="009001DC" w:rsidRPr="00C223CD" w:rsidRDefault="00C223CD" w:rsidP="00754AC5">
            <w:pPr>
              <w:pStyle w:val="CRCoverPage"/>
              <w:spacing w:after="0"/>
              <w:ind w:left="100"/>
              <w:rPr>
                <w:noProof/>
                <w:lang w:val="en-US"/>
              </w:rPr>
            </w:pPr>
            <w:r w:rsidRPr="00C223CD">
              <w:rPr>
                <w:noProof/>
              </w:rPr>
              <w:t>Rewriting of execution steps so it is objective and meets the stated purpose.</w:t>
            </w:r>
          </w:p>
          <w:p w14:paraId="31C656EC" w14:textId="7FAA4D4C" w:rsidR="009001DC" w:rsidRDefault="009001DC" w:rsidP="00754AC5">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A1B10B" w:rsidR="001E41F3" w:rsidRDefault="00304A56" w:rsidP="00E52D0D">
            <w:pPr>
              <w:pStyle w:val="CRCoverPage"/>
              <w:spacing w:after="0"/>
              <w:ind w:left="100"/>
              <w:rPr>
                <w:noProof/>
              </w:rPr>
            </w:pPr>
            <w:r>
              <w:rPr>
                <w:noProof/>
              </w:rPr>
              <w:t>T</w:t>
            </w:r>
            <w:r w:rsidRPr="00304A56">
              <w:rPr>
                <w:noProof/>
              </w:rPr>
              <w:t xml:space="preserve">ext could be interpreted differently by different Test Labs, </w:t>
            </w:r>
            <w:r w:rsidR="00C1316F">
              <w:rPr>
                <w:noProof/>
              </w:rPr>
              <w:t xml:space="preserve">making </w:t>
            </w:r>
            <w:r w:rsidRPr="00304A56">
              <w:rPr>
                <w:noProof/>
              </w:rPr>
              <w:t>it extremely difficult to be certain that all tests are being conducted such that the results would be the same, regardless of which Test Lab did the work.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F87D62" w:rsidR="001E41F3" w:rsidRDefault="00E46F14">
            <w:pPr>
              <w:pStyle w:val="CRCoverPage"/>
              <w:spacing w:after="0"/>
              <w:ind w:left="100"/>
              <w:rPr>
                <w:noProof/>
              </w:rPr>
            </w:pPr>
            <w:r w:rsidRPr="00E46F14">
              <w:rPr>
                <w:noProof/>
              </w:rPr>
              <w:t>4.3.3.1.2</w:t>
            </w:r>
            <w:r w:rsidRPr="00E46F14">
              <w:rPr>
                <w:noProof/>
              </w:rPr>
              <w:tab/>
              <w:t>Minimized kernel network functions</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700DC8" w:rsidR="001E41F3" w:rsidRDefault="000F3F6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FAFD96" w:rsidR="001E41F3" w:rsidRDefault="008B52C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9298CA" w:rsidR="001E41F3" w:rsidRDefault="000F3F6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711435E" w:rsidR="001E41F3" w:rsidRDefault="001E41F3">
      <w:pPr>
        <w:rPr>
          <w:noProof/>
        </w:rPr>
      </w:pPr>
    </w:p>
    <w:p w14:paraId="6A489870" w14:textId="77777777" w:rsidR="00261FD2" w:rsidRDefault="00261FD2" w:rsidP="00F72FCD"/>
    <w:p w14:paraId="48109026" w14:textId="77777777" w:rsidR="00261FD2" w:rsidRPr="00F12E84" w:rsidRDefault="00261FD2" w:rsidP="00261FD2">
      <w:pPr>
        <w:pStyle w:val="B2"/>
        <w:jc w:val="center"/>
        <w:rPr>
          <w:b/>
          <w:bCs/>
          <w:color w:val="FF0000"/>
          <w:sz w:val="36"/>
          <w:szCs w:val="36"/>
        </w:rPr>
      </w:pPr>
      <w:r w:rsidRPr="00F12E84">
        <w:rPr>
          <w:b/>
          <w:bCs/>
          <w:color w:val="FF0000"/>
          <w:sz w:val="36"/>
          <w:szCs w:val="36"/>
        </w:rPr>
        <w:t>*** BEGIN OF CHANGE ***</w:t>
      </w:r>
    </w:p>
    <w:p w14:paraId="26F765E8" w14:textId="77777777" w:rsidR="00EA5BBE" w:rsidRPr="00FD4A4B" w:rsidRDefault="00EA5BBE" w:rsidP="00EA5BBE">
      <w:pPr>
        <w:pStyle w:val="berschrift5"/>
      </w:pPr>
      <w:bookmarkStart w:id="2" w:name="_Toc19542430"/>
      <w:bookmarkStart w:id="3" w:name="_Toc35348432"/>
      <w:bookmarkStart w:id="4" w:name="_Toc152836066"/>
      <w:r w:rsidRPr="00907F75">
        <w:t>4</w:t>
      </w:r>
      <w:r w:rsidRPr="00FD4A4B">
        <w:t>.3.3.1.2</w:t>
      </w:r>
      <w:r w:rsidRPr="00FD4A4B">
        <w:tab/>
        <w:t xml:space="preserve">Minimized kernel network </w:t>
      </w:r>
      <w:proofErr w:type="gramStart"/>
      <w:r w:rsidRPr="00FD4A4B">
        <w:t>functions</w:t>
      </w:r>
      <w:bookmarkEnd w:id="2"/>
      <w:bookmarkEnd w:id="3"/>
      <w:bookmarkEnd w:id="4"/>
      <w:proofErr w:type="gramEnd"/>
    </w:p>
    <w:p w14:paraId="7C0D2F0C" w14:textId="77777777" w:rsidR="00EA5BBE" w:rsidRDefault="00EA5BBE" w:rsidP="00EA5BBE">
      <w:r w:rsidRPr="00FD4A4B">
        <w:rPr>
          <w:i/>
        </w:rPr>
        <w:t>Requirement Name</w:t>
      </w:r>
      <w:r w:rsidRPr="00FD4A4B">
        <w:t>: Minimized kernel network functions.</w:t>
      </w:r>
    </w:p>
    <w:p w14:paraId="20D2E14A" w14:textId="77777777" w:rsidR="00EA5BBE" w:rsidRPr="00FD4A4B" w:rsidRDefault="00EA5BBE" w:rsidP="00EA5BBE">
      <w:r>
        <w:rPr>
          <w:i/>
        </w:rPr>
        <w:t>Requirement Reference</w:t>
      </w:r>
      <w:r>
        <w:rPr>
          <w:iCs/>
        </w:rPr>
        <w:t xml:space="preserve">: </w:t>
      </w:r>
      <w:r>
        <w:t>In accordance with industry best practice</w:t>
      </w:r>
    </w:p>
    <w:p w14:paraId="55198629" w14:textId="77777777" w:rsidR="00EA5BBE" w:rsidRPr="00FD4A4B" w:rsidRDefault="00EA5BBE" w:rsidP="00EA5BBE">
      <w:r w:rsidRPr="00FD4A4B">
        <w:rPr>
          <w:i/>
        </w:rPr>
        <w:t>Requirement Description</w:t>
      </w:r>
      <w:r w:rsidRPr="00FD4A4B">
        <w:t xml:space="preserve">: </w:t>
      </w:r>
    </w:p>
    <w:p w14:paraId="4F3CA82A" w14:textId="77777777" w:rsidR="00EA5BBE" w:rsidRPr="00FD4A4B" w:rsidRDefault="00EA5BBE" w:rsidP="00EA5BBE">
      <w:r w:rsidRPr="00FD4A4B">
        <w:t xml:space="preserve">Kernel based network functions not needed for the operation of the network element shall be deactivated. </w:t>
      </w:r>
    </w:p>
    <w:p w14:paraId="650C21DB" w14:textId="77777777" w:rsidR="00EA5BBE" w:rsidRDefault="00EA5BBE" w:rsidP="00EA5BBE">
      <w:proofErr w:type="gramStart"/>
      <w:r w:rsidRPr="00FD4A4B">
        <w:t>In particular the</w:t>
      </w:r>
      <w:proofErr w:type="gramEnd"/>
      <w:r w:rsidRPr="00FD4A4B">
        <w:t xml:space="preserve"> following ones shall be disabled by default:</w:t>
      </w:r>
    </w:p>
    <w:p w14:paraId="1D7BBD28" w14:textId="77777777" w:rsidR="00EA5BBE" w:rsidRPr="00FD4A4B" w:rsidRDefault="00EA5BBE" w:rsidP="00EA5BBE">
      <w:pPr>
        <w:pStyle w:val="NO"/>
      </w:pPr>
      <w:r w:rsidRPr="00C91B32">
        <w:rPr>
          <w:caps/>
          <w:lang w:eastAsia="ja-JP"/>
        </w:rPr>
        <w:t>Note</w:t>
      </w:r>
      <w:r w:rsidRPr="00C91B32">
        <w:rPr>
          <w:lang w:eastAsia="ja-JP"/>
        </w:rPr>
        <w:t>:</w:t>
      </w:r>
      <w:r w:rsidRPr="00C91B32">
        <w:rPr>
          <w:lang w:eastAsia="ja-JP"/>
        </w:rPr>
        <w:tab/>
      </w:r>
      <w:r>
        <w:rPr>
          <w:lang w:eastAsia="ja-JP"/>
        </w:rPr>
        <w:t>Void</w:t>
      </w:r>
    </w:p>
    <w:p w14:paraId="2F145EE8" w14:textId="77777777" w:rsidR="00EA5BBE" w:rsidRPr="00FD4A4B" w:rsidRDefault="00EA5BBE" w:rsidP="00EA5BBE">
      <w:pPr>
        <w:pStyle w:val="B1"/>
      </w:pPr>
      <w:r w:rsidRPr="00FD4A4B">
        <w:t>-</w:t>
      </w:r>
      <w:r w:rsidRPr="00FD4A4B">
        <w:tab/>
        <w:t>Proxy ARP (to prevent resource exhaustion attack and man-in-the-middle attacks</w:t>
      </w:r>
      <w:r>
        <w:t>.</w:t>
      </w:r>
      <w:r w:rsidRPr="00FD4A4B">
        <w:t xml:space="preserve"> </w:t>
      </w:r>
    </w:p>
    <w:p w14:paraId="3B89A6AD" w14:textId="77777777" w:rsidR="00EA5BBE" w:rsidRPr="00FD4A4B" w:rsidRDefault="00EA5BBE" w:rsidP="00EA5BBE">
      <w:pPr>
        <w:pStyle w:val="B1"/>
      </w:pPr>
      <w:r w:rsidRPr="00FD4A4B">
        <w:t>-</w:t>
      </w:r>
      <w:r w:rsidRPr="00FD4A4B">
        <w:tab/>
        <w:t>Directed broadcast (to prevent Smurf, Denial of Service attack and others like it</w:t>
      </w:r>
      <w:r w:rsidRPr="00FD4A4B">
        <w:rPr>
          <w:i/>
        </w:rPr>
        <w:t>.</w:t>
      </w:r>
    </w:p>
    <w:p w14:paraId="2ACBFDC3" w14:textId="77777777" w:rsidR="00EA5BBE" w:rsidRPr="00FD4A4B" w:rsidRDefault="00EA5BBE" w:rsidP="00EA5BBE">
      <w:pPr>
        <w:pStyle w:val="B1"/>
      </w:pPr>
      <w:r w:rsidRPr="00FD4A4B">
        <w:t>-</w:t>
      </w:r>
      <w:r w:rsidRPr="00FD4A4B">
        <w:tab/>
        <w:t xml:space="preserve">IPv4 Multicast handling. </w:t>
      </w:r>
      <w:proofErr w:type="gramStart"/>
      <w:r w:rsidRPr="00FD4A4B">
        <w:t>In particular all</w:t>
      </w:r>
      <w:proofErr w:type="gramEnd"/>
      <w:r w:rsidRPr="00FD4A4B">
        <w:t xml:space="preserve"> packets with IP source or destination address belonging to the multicast IP ranges (224.0.0.0 through 239.255.255.255) shall be discarded by default and multicast route caching and forwarding shall be disabled to prevent </w:t>
      </w:r>
      <w:proofErr w:type="spellStart"/>
      <w:r w:rsidRPr="00FD4A4B">
        <w:t>smurf</w:t>
      </w:r>
      <w:proofErr w:type="spellEnd"/>
      <w:r w:rsidRPr="00FD4A4B">
        <w:t xml:space="preserve"> and </w:t>
      </w:r>
      <w:proofErr w:type="spellStart"/>
      <w:r w:rsidRPr="00FD4A4B">
        <w:t>fraggle</w:t>
      </w:r>
      <w:proofErr w:type="spellEnd"/>
      <w:r w:rsidRPr="00FD4A4B">
        <w:t xml:space="preserve"> attacks. </w:t>
      </w:r>
      <w:r w:rsidRPr="00747EEA">
        <w:rPr>
          <w:lang w:val="en-US"/>
        </w:rPr>
        <w:t>A</w:t>
      </w:r>
      <w:r w:rsidRPr="00FD4A4B">
        <w:t xml:space="preserve"> configuration option </w:t>
      </w:r>
      <w:r w:rsidRPr="00747EEA">
        <w:rPr>
          <w:lang w:val="en-US"/>
        </w:rPr>
        <w:t xml:space="preserve">shall be available </w:t>
      </w:r>
      <w:r w:rsidRPr="00FD4A4B">
        <w:t>to enable the IPv4 multicast handling if required.</w:t>
      </w:r>
    </w:p>
    <w:p w14:paraId="6ED2DD2E" w14:textId="77777777" w:rsidR="00EA5BBE" w:rsidRPr="00FD4A4B" w:rsidRDefault="00EA5BBE" w:rsidP="00EA5BBE">
      <w:pPr>
        <w:pStyle w:val="B1"/>
        <w:rPr>
          <w:lang w:eastAsia="ja-JP"/>
        </w:rPr>
      </w:pPr>
      <w:r w:rsidRPr="00FD4A4B">
        <w:t>-</w:t>
      </w:r>
      <w:r w:rsidRPr="00FD4A4B">
        <w:tab/>
      </w:r>
      <w:r w:rsidRPr="00FD4A4B">
        <w:rPr>
          <w:lang w:eastAsia="ja-JP"/>
        </w:rPr>
        <w:t>Gratuitous ARP messages (to prevent ARP Cache Poisoning attacks [</w:t>
      </w:r>
      <w:proofErr w:type="spellStart"/>
      <w:r w:rsidRPr="00FD4A4B">
        <w:rPr>
          <w:lang w:eastAsia="ja-JP"/>
        </w:rPr>
        <w:t>ef</w:t>
      </w:r>
      <w:proofErr w:type="spellEnd"/>
      <w:r w:rsidRPr="00FD4A4B">
        <w:rPr>
          <w:lang w:eastAsia="ja-JP"/>
        </w:rPr>
        <w:t xml:space="preserve">]). A Gratuitous ARP request can be used mainly to inform the neighbours about the change in the MAC for the specified IP and consequently to update their ARP tables or to update the switches with the new MAC address or to defend link-local IP addresses in the </w:t>
      </w:r>
      <w:proofErr w:type="spellStart"/>
      <w:r w:rsidRPr="00FD4A4B">
        <w:rPr>
          <w:lang w:eastAsia="ja-JP"/>
        </w:rPr>
        <w:t>Zeroconf</w:t>
      </w:r>
      <w:proofErr w:type="spellEnd"/>
      <w:r w:rsidRPr="00FD4A4B">
        <w:rPr>
          <w:lang w:eastAsia="ja-JP"/>
        </w:rPr>
        <w:t xml:space="preserve"> protocol. By default, the </w:t>
      </w:r>
      <w:r w:rsidRPr="00FD4A4B">
        <w:t xml:space="preserve">network product </w:t>
      </w:r>
      <w:r w:rsidRPr="00FD4A4B">
        <w:rPr>
          <w:lang w:eastAsia="ja-JP"/>
        </w:rPr>
        <w:t>shall not send Unsolicited ARP and any incoming Gratuitous ARP requests shall be discarded.</w:t>
      </w:r>
    </w:p>
    <w:p w14:paraId="2A7C2885" w14:textId="77777777" w:rsidR="00EA5BBE" w:rsidRPr="00FD4A4B" w:rsidRDefault="00EA5BBE" w:rsidP="00EA5BBE">
      <w:pPr>
        <w:pStyle w:val="NO"/>
        <w:rPr>
          <w:lang w:eastAsia="ja-JP"/>
        </w:rPr>
      </w:pPr>
      <w:r w:rsidRPr="00FD4A4B">
        <w:rPr>
          <w:caps/>
          <w:lang w:eastAsia="ja-JP"/>
        </w:rPr>
        <w:t>Note</w:t>
      </w:r>
      <w:r w:rsidRPr="00FD4A4B">
        <w:rPr>
          <w:lang w:eastAsia="ja-JP"/>
        </w:rPr>
        <w:t>:</w:t>
      </w:r>
      <w:r w:rsidRPr="00FD4A4B">
        <w:rPr>
          <w:lang w:eastAsia="ja-JP"/>
        </w:rPr>
        <w:tab/>
        <w:t xml:space="preserve"> The above text does not preclude that Gratuitous ARP </w:t>
      </w:r>
      <w:r>
        <w:rPr>
          <w:lang w:eastAsia="ja-JP"/>
        </w:rPr>
        <w:t>can be</w:t>
      </w:r>
      <w:r w:rsidRPr="00FD4A4B">
        <w:rPr>
          <w:lang w:eastAsia="ja-JP"/>
        </w:rPr>
        <w:t xml:space="preserve"> enabled in certain deployment scenario</w:t>
      </w:r>
      <w:r>
        <w:rPr>
          <w:lang w:eastAsia="ja-JP"/>
        </w:rPr>
        <w:t>s</w:t>
      </w:r>
      <w:r w:rsidRPr="00FD4A4B">
        <w:rPr>
          <w:lang w:eastAsia="ja-JP"/>
        </w:rPr>
        <w:t>.</w:t>
      </w:r>
    </w:p>
    <w:p w14:paraId="782B4510" w14:textId="77777777" w:rsidR="00EA5BBE" w:rsidRDefault="00EA5BBE" w:rsidP="00EA5BBE">
      <w:r w:rsidRPr="00FD4A4B">
        <w:t xml:space="preserve">Answering routine for broadcast ICMP packets. </w:t>
      </w:r>
      <w:proofErr w:type="gramStart"/>
      <w:r w:rsidRPr="00FD4A4B">
        <w:t>In particular all</w:t>
      </w:r>
      <w:proofErr w:type="gramEnd"/>
      <w:r w:rsidRPr="00FD4A4B">
        <w:t xml:space="preserve"> ICMP ECHO and TIMESTAMP requests sent to network product via broadcast/multicast shall not be answered by default</w:t>
      </w:r>
      <w:r>
        <w:t xml:space="preserve">. </w:t>
      </w:r>
    </w:p>
    <w:p w14:paraId="2F057358" w14:textId="77777777" w:rsidR="00EA5BBE" w:rsidRPr="00FD4A4B" w:rsidRDefault="00EA5BBE" w:rsidP="00EA5BBE">
      <w:r>
        <w:rPr>
          <w:i/>
        </w:rPr>
        <w:t>Threat References</w:t>
      </w:r>
      <w:r>
        <w:rPr>
          <w:iCs/>
        </w:rPr>
        <w:t xml:space="preserve">: </w:t>
      </w:r>
      <w:r>
        <w:t>TR 33.926</w:t>
      </w:r>
      <w:r>
        <w:rPr>
          <w:rFonts w:ascii="Tele-GroteskNor" w:eastAsia="SimSun" w:hAnsi="Tele-GroteskNor" w:cs="Tele-GroteskNor" w:hint="eastAsia"/>
          <w:color w:val="000000"/>
          <w:lang w:val="en-US" w:eastAsia="zh-CN"/>
        </w:rPr>
        <w:t xml:space="preserve"> [4]</w:t>
      </w:r>
    </w:p>
    <w:p w14:paraId="7F26CC9C" w14:textId="77777777" w:rsidR="00EA5BBE" w:rsidRPr="00FD4A4B" w:rsidRDefault="00EA5BBE" w:rsidP="00EA5BBE">
      <w:pPr>
        <w:rPr>
          <w:b/>
        </w:rPr>
      </w:pPr>
      <w:r w:rsidRPr="00FD4A4B">
        <w:rPr>
          <w:i/>
        </w:rPr>
        <w:t>Test Case</w:t>
      </w:r>
      <w:r w:rsidRPr="00FD4A4B">
        <w:t xml:space="preserve">: </w:t>
      </w:r>
    </w:p>
    <w:p w14:paraId="0E846E1E" w14:textId="77777777" w:rsidR="00EA5BBE" w:rsidRPr="00FD4A4B" w:rsidRDefault="00EA5BBE" w:rsidP="00EA5BBE">
      <w:r w:rsidRPr="00FD4A4B">
        <w:rPr>
          <w:b/>
        </w:rPr>
        <w:t>Test Name</w:t>
      </w:r>
      <w:r w:rsidRPr="00FD4A4B">
        <w:t>: TC_PROXY_ARP_DISABLING</w:t>
      </w:r>
    </w:p>
    <w:p w14:paraId="098128AD" w14:textId="77777777" w:rsidR="00EA5BBE" w:rsidRPr="00FD4A4B" w:rsidRDefault="00EA5BBE" w:rsidP="00EA5BBE">
      <w:pPr>
        <w:rPr>
          <w:b/>
          <w:lang w:eastAsia="zh-CN"/>
        </w:rPr>
      </w:pPr>
      <w:r w:rsidRPr="00FD4A4B">
        <w:rPr>
          <w:b/>
          <w:lang w:eastAsia="zh-CN"/>
        </w:rPr>
        <w:t>Purpose:</w:t>
      </w:r>
    </w:p>
    <w:p w14:paraId="3B023C08" w14:textId="77777777" w:rsidR="00EA5BBE" w:rsidRPr="00FD4A4B" w:rsidRDefault="00EA5BBE" w:rsidP="00EA5BBE">
      <w:pPr>
        <w:rPr>
          <w:b/>
          <w:lang w:eastAsia="zh-CN"/>
        </w:rPr>
      </w:pPr>
      <w:r w:rsidRPr="00FD4A4B">
        <w:t>Verify that the Proxy ARP feature is disabled by default on the network product.</w:t>
      </w:r>
      <w:r>
        <w:t xml:space="preserve"> </w:t>
      </w:r>
      <w:proofErr w:type="gramStart"/>
      <w:r w:rsidRPr="00FD4A4B">
        <w:t>In particular this</w:t>
      </w:r>
      <w:proofErr w:type="gramEnd"/>
      <w:r w:rsidRPr="00FD4A4B">
        <w:t xml:space="preserve"> test case verifies that the network product does not respond to ARP requests intended for another host. </w:t>
      </w:r>
    </w:p>
    <w:p w14:paraId="5FC5C7CF" w14:textId="77777777" w:rsidR="00EA5BBE" w:rsidRPr="00FD4A4B" w:rsidRDefault="00EA5BBE" w:rsidP="00EA5BBE">
      <w:pPr>
        <w:keepNext/>
        <w:keepLines/>
        <w:spacing w:before="180"/>
        <w:rPr>
          <w:b/>
          <w:lang w:eastAsia="zh-CN"/>
        </w:rPr>
      </w:pPr>
      <w:r w:rsidRPr="00FD4A4B">
        <w:rPr>
          <w:b/>
          <w:lang w:eastAsia="zh-CN"/>
        </w:rPr>
        <w:t>Procedure and execution steps:</w:t>
      </w:r>
    </w:p>
    <w:p w14:paraId="418F4649" w14:textId="77777777" w:rsidR="00EA5BBE" w:rsidRPr="00FD4A4B" w:rsidRDefault="00EA5BBE" w:rsidP="00EA5BBE">
      <w:pPr>
        <w:keepNext/>
        <w:keepLines/>
        <w:spacing w:before="180"/>
        <w:ind w:left="284"/>
        <w:rPr>
          <w:b/>
          <w:lang w:eastAsia="zh-CN"/>
        </w:rPr>
      </w:pPr>
      <w:r w:rsidRPr="00FD4A4B">
        <w:rPr>
          <w:b/>
          <w:lang w:eastAsia="zh-CN"/>
        </w:rPr>
        <w:t>Pre-Conditions:</w:t>
      </w:r>
    </w:p>
    <w:p w14:paraId="3088428D" w14:textId="77777777" w:rsidR="00EA5BBE" w:rsidRPr="00FD4A4B" w:rsidRDefault="00EA5BBE" w:rsidP="00EA5BBE">
      <w:pPr>
        <w:pStyle w:val="B1"/>
        <w:ind w:left="0" w:firstLine="284"/>
      </w:pPr>
      <w:r w:rsidRPr="00FD4A4B">
        <w:t>-</w:t>
      </w:r>
      <w:r w:rsidRPr="00FD4A4B">
        <w:tab/>
        <w:t>The network product</w:t>
      </w:r>
      <w:r>
        <w:t xml:space="preserve"> </w:t>
      </w:r>
      <w:r w:rsidRPr="00FD4A4B">
        <w:t>shall have at least 2 different physical or logical Ethernet interface IF1 and IF2. E.g.</w:t>
      </w:r>
    </w:p>
    <w:p w14:paraId="766DE181" w14:textId="77777777" w:rsidR="00EA5BBE" w:rsidRPr="00FD4A4B" w:rsidRDefault="00EA5BBE" w:rsidP="00EA5BBE">
      <w:pPr>
        <w:pStyle w:val="B2"/>
        <w:ind w:hanging="283"/>
      </w:pPr>
      <w:r w:rsidRPr="00FD4A4B">
        <w:t>-</w:t>
      </w:r>
      <w:r w:rsidRPr="00FD4A4B">
        <w:tab/>
        <w:t>Host 1 is connected to IF1 on subnet A (for example 172.16.10.0/16)</w:t>
      </w:r>
      <w:r>
        <w:t>.</w:t>
      </w:r>
      <w:r w:rsidRPr="00FD4A4B">
        <w:t xml:space="preserve"> </w:t>
      </w:r>
    </w:p>
    <w:p w14:paraId="7070FA3C" w14:textId="77777777" w:rsidR="00EA5BBE" w:rsidRPr="00FD4A4B" w:rsidRDefault="00EA5BBE" w:rsidP="00EA5BBE">
      <w:pPr>
        <w:pStyle w:val="B2"/>
        <w:ind w:hanging="283"/>
      </w:pPr>
      <w:r w:rsidRPr="00FD4A4B">
        <w:t>-</w:t>
      </w:r>
      <w:r w:rsidRPr="00FD4A4B">
        <w:tab/>
        <w:t>Host 2 is connected to IF2 on subnet B (for example 172.16.20.0/24).</w:t>
      </w:r>
    </w:p>
    <w:p w14:paraId="393CD10D" w14:textId="77777777" w:rsidR="00EA5BBE" w:rsidRPr="00FD4A4B" w:rsidRDefault="00EA5BBE" w:rsidP="00EA5BBE">
      <w:pPr>
        <w:pStyle w:val="B1"/>
      </w:pPr>
      <w:r w:rsidRPr="00FD4A4B">
        <w:t>-</w:t>
      </w:r>
      <w:r w:rsidRPr="00FD4A4B">
        <w:tab/>
        <w:t>Network traffic analyser on the network product (e.g. TCPDUMP) or an external traffic analyser directly connected to the network product is available.</w:t>
      </w:r>
    </w:p>
    <w:p w14:paraId="6D2C9FEF" w14:textId="77777777" w:rsidR="00EA5BBE" w:rsidRPr="00FD4A4B" w:rsidRDefault="00EA5BBE" w:rsidP="00EA5BBE">
      <w:pPr>
        <w:keepNext/>
        <w:keepLines/>
        <w:spacing w:before="180"/>
        <w:ind w:left="284"/>
        <w:rPr>
          <w:b/>
          <w:lang w:eastAsia="zh-CN"/>
        </w:rPr>
      </w:pPr>
      <w:r w:rsidRPr="00FD4A4B">
        <w:rPr>
          <w:b/>
          <w:lang w:eastAsia="zh-CN"/>
        </w:rPr>
        <w:t>Execution Steps</w:t>
      </w:r>
    </w:p>
    <w:p w14:paraId="64008736" w14:textId="77777777" w:rsidR="00EA5BBE" w:rsidRPr="00FD4A4B" w:rsidRDefault="00EA5BBE" w:rsidP="00EA5BBE">
      <w:pPr>
        <w:pStyle w:val="B1"/>
      </w:pPr>
      <w:r w:rsidRPr="00FD4A4B">
        <w:t>1.</w:t>
      </w:r>
      <w:r w:rsidRPr="00FD4A4B">
        <w:tab/>
        <w:t>If the feature is available in a configuration file,</w:t>
      </w:r>
      <w:r>
        <w:t xml:space="preserve"> </w:t>
      </w:r>
      <w:r w:rsidRPr="00FD4A4B">
        <w:t>verify that it is disabled by default.</w:t>
      </w:r>
    </w:p>
    <w:p w14:paraId="03501855" w14:textId="77777777" w:rsidR="00EA5BBE" w:rsidRPr="00FD4A4B" w:rsidRDefault="00EA5BBE" w:rsidP="00EA5BBE">
      <w:pPr>
        <w:pStyle w:val="B1"/>
      </w:pPr>
      <w:r w:rsidRPr="00FD4A4B">
        <w:lastRenderedPageBreak/>
        <w:t>2.</w:t>
      </w:r>
      <w:r w:rsidRPr="00FD4A4B">
        <w:tab/>
        <w:t>Broadcast an ARP request from Host 1 on Subnet A to discover the MAC of Host 2 on subnet B. Since the ARP request is a broadcast, it reaches all</w:t>
      </w:r>
      <w:r>
        <w:t xml:space="preserve"> </w:t>
      </w:r>
      <w:r w:rsidRPr="00FD4A4B">
        <w:t>nodes in the Subnet A, which include the IF1 interface of the network product, but it does not reach Host 2.</w:t>
      </w:r>
    </w:p>
    <w:p w14:paraId="32C23611" w14:textId="77777777" w:rsidR="00EA5BBE" w:rsidRPr="00FD4A4B" w:rsidRDefault="00EA5BBE" w:rsidP="00EA5BBE">
      <w:pPr>
        <w:pStyle w:val="B1"/>
      </w:pPr>
      <w:r w:rsidRPr="00FD4A4B">
        <w:t>3.</w:t>
      </w:r>
      <w:r w:rsidRPr="00FD4A4B">
        <w:tab/>
        <w:t>Verify that the network product correctly receives this packet but that it does not send an ARP reply to Host 1 with its own MAC address.</w:t>
      </w:r>
    </w:p>
    <w:p w14:paraId="5FA10511" w14:textId="77777777" w:rsidR="00EA5BBE" w:rsidRPr="00FD4A4B" w:rsidRDefault="00EA5BBE" w:rsidP="00EA5BBE">
      <w:pPr>
        <w:keepNext/>
        <w:keepLines/>
        <w:spacing w:before="180"/>
        <w:rPr>
          <w:b/>
          <w:lang w:eastAsia="zh-CN"/>
        </w:rPr>
      </w:pPr>
      <w:r w:rsidRPr="00FD4A4B">
        <w:rPr>
          <w:b/>
          <w:lang w:eastAsia="zh-CN"/>
        </w:rPr>
        <w:t>Expected Results:</w:t>
      </w:r>
    </w:p>
    <w:p w14:paraId="3F4C3451" w14:textId="77777777" w:rsidR="00EA5BBE" w:rsidRPr="00FD4A4B" w:rsidRDefault="00EA5BBE" w:rsidP="00EA5BBE">
      <w:pPr>
        <w:keepNext/>
        <w:keepLines/>
        <w:spacing w:before="180"/>
        <w:rPr>
          <w:b/>
          <w:lang w:eastAsia="zh-CN"/>
        </w:rPr>
      </w:pPr>
      <w:r w:rsidRPr="00FD4A4B">
        <w:rPr>
          <w:lang w:eastAsia="zh-CN"/>
        </w:rPr>
        <w:t>No Arp Reply is</w:t>
      </w:r>
      <w:r>
        <w:rPr>
          <w:lang w:eastAsia="zh-CN"/>
        </w:rPr>
        <w:t xml:space="preserve"> </w:t>
      </w:r>
      <w:r w:rsidRPr="00FD4A4B">
        <w:rPr>
          <w:lang w:eastAsia="zh-CN"/>
        </w:rPr>
        <w:t>received by Host 1</w:t>
      </w:r>
      <w:r w:rsidRPr="006C481B">
        <w:rPr>
          <w:lang w:eastAsia="zh-CN"/>
        </w:rPr>
        <w:t>.</w:t>
      </w:r>
    </w:p>
    <w:p w14:paraId="697FEAC7" w14:textId="77777777" w:rsidR="00EA5BBE" w:rsidRPr="00FD4A4B" w:rsidRDefault="00EA5BBE" w:rsidP="00EA5BBE">
      <w:pPr>
        <w:keepNext/>
        <w:keepLines/>
        <w:spacing w:before="180"/>
        <w:rPr>
          <w:b/>
          <w:lang w:eastAsia="zh-CN"/>
        </w:rPr>
      </w:pPr>
      <w:r w:rsidRPr="00FD4A4B">
        <w:rPr>
          <w:b/>
          <w:lang w:eastAsia="zh-CN"/>
        </w:rPr>
        <w:t>Expected format of evidence:</w:t>
      </w:r>
    </w:p>
    <w:p w14:paraId="6B5ECEF3" w14:textId="77777777" w:rsidR="00EA5BBE" w:rsidRPr="00FD4A4B" w:rsidRDefault="00EA5BBE" w:rsidP="00EA5BBE">
      <w:pPr>
        <w:keepNext/>
        <w:keepLines/>
        <w:spacing w:before="180"/>
        <w:rPr>
          <w:lang w:eastAsia="zh-CN"/>
        </w:rPr>
      </w:pPr>
      <w:proofErr w:type="spellStart"/>
      <w:r w:rsidRPr="00FD4A4B">
        <w:rPr>
          <w:lang w:eastAsia="zh-CN"/>
        </w:rPr>
        <w:t>Pcap</w:t>
      </w:r>
      <w:proofErr w:type="spellEnd"/>
      <w:r w:rsidRPr="00FD4A4B">
        <w:rPr>
          <w:lang w:eastAsia="zh-CN"/>
        </w:rPr>
        <w:t xml:space="preserve"> trace, snapshot of ARP Cache of Host 1</w:t>
      </w:r>
    </w:p>
    <w:p w14:paraId="2F362761" w14:textId="77777777" w:rsidR="00EA5BBE" w:rsidRPr="00FD4A4B" w:rsidRDefault="00EA5BBE" w:rsidP="00EA5BBE">
      <w:r w:rsidRPr="00FD4A4B">
        <w:rPr>
          <w:b/>
        </w:rPr>
        <w:t>Test Name</w:t>
      </w:r>
      <w:r w:rsidRPr="00FD4A4B">
        <w:t>: TC_DIRECTED_BROAD_DISABLING</w:t>
      </w:r>
    </w:p>
    <w:p w14:paraId="4B918BAE" w14:textId="77777777" w:rsidR="00EA5BBE" w:rsidRPr="00FD4A4B" w:rsidRDefault="00EA5BBE" w:rsidP="00EA5BBE">
      <w:pPr>
        <w:rPr>
          <w:b/>
          <w:lang w:eastAsia="zh-CN"/>
        </w:rPr>
      </w:pPr>
      <w:r w:rsidRPr="00FD4A4B">
        <w:rPr>
          <w:b/>
          <w:lang w:eastAsia="zh-CN"/>
        </w:rPr>
        <w:t>Purpose:</w:t>
      </w:r>
    </w:p>
    <w:p w14:paraId="29A86B14" w14:textId="77777777" w:rsidR="00EA5BBE" w:rsidRPr="00FD4A4B" w:rsidRDefault="00EA5BBE" w:rsidP="00EA5BBE">
      <w:r w:rsidRPr="00FD4A4B">
        <w:t>Verify that the Directed broadcast is disabled by default on the network product.</w:t>
      </w:r>
      <w:r>
        <w:t xml:space="preserve"> </w:t>
      </w:r>
      <w:proofErr w:type="gramStart"/>
      <w:r w:rsidRPr="00FD4A4B">
        <w:t>In particular this</w:t>
      </w:r>
      <w:proofErr w:type="gramEnd"/>
      <w:r w:rsidRPr="00FD4A4B">
        <w:t xml:space="preserve"> test case verifies that a packet received by a network product</w:t>
      </w:r>
      <w:r>
        <w:t xml:space="preserve"> </w:t>
      </w:r>
      <w:r w:rsidRPr="00FD4A4B">
        <w:t>whose destination address is a valid broadcast address is dropped.</w:t>
      </w:r>
    </w:p>
    <w:p w14:paraId="3D20A214" w14:textId="77777777" w:rsidR="00EA5BBE" w:rsidRPr="00FD4A4B" w:rsidRDefault="00EA5BBE" w:rsidP="00EA5BBE">
      <w:pPr>
        <w:keepNext/>
        <w:keepLines/>
        <w:spacing w:before="180"/>
        <w:rPr>
          <w:b/>
          <w:lang w:eastAsia="zh-CN"/>
        </w:rPr>
      </w:pPr>
      <w:r w:rsidRPr="00FD4A4B">
        <w:rPr>
          <w:b/>
          <w:lang w:eastAsia="zh-CN"/>
        </w:rPr>
        <w:t>Procedure and execution steps:</w:t>
      </w:r>
    </w:p>
    <w:p w14:paraId="27F69B81" w14:textId="77777777" w:rsidR="00EA5BBE" w:rsidRPr="00FD4A4B" w:rsidRDefault="00EA5BBE" w:rsidP="00EA5BBE">
      <w:pPr>
        <w:keepNext/>
        <w:keepLines/>
        <w:spacing w:before="180"/>
        <w:ind w:left="284"/>
        <w:rPr>
          <w:b/>
          <w:lang w:eastAsia="zh-CN"/>
        </w:rPr>
      </w:pPr>
      <w:r w:rsidRPr="00FD4A4B">
        <w:rPr>
          <w:b/>
          <w:lang w:eastAsia="zh-CN"/>
        </w:rPr>
        <w:t>Pre-Conditions:</w:t>
      </w:r>
    </w:p>
    <w:p w14:paraId="3AB86D38" w14:textId="77777777" w:rsidR="00EA5BBE" w:rsidRPr="00FD4A4B" w:rsidRDefault="00EA5BBE" w:rsidP="00EA5BBE">
      <w:pPr>
        <w:pStyle w:val="B1"/>
      </w:pPr>
      <w:r w:rsidRPr="00FD4A4B">
        <w:t>-</w:t>
      </w:r>
      <w:r w:rsidRPr="00FD4A4B">
        <w:tab/>
        <w:t>The network product</w:t>
      </w:r>
      <w:r>
        <w:t xml:space="preserve"> </w:t>
      </w:r>
      <w:r w:rsidRPr="00FD4A4B">
        <w:t>has at least 2 different physical or logical Ethernet interface IF1 and IF2.</w:t>
      </w:r>
    </w:p>
    <w:p w14:paraId="5042D083" w14:textId="77777777" w:rsidR="00EA5BBE" w:rsidRPr="00FD4A4B" w:rsidRDefault="00EA5BBE" w:rsidP="00EA5BBE">
      <w:pPr>
        <w:pStyle w:val="B1"/>
      </w:pPr>
      <w:r w:rsidRPr="00FD4A4B">
        <w:t>-</w:t>
      </w:r>
      <w:r w:rsidRPr="00FD4A4B">
        <w:tab/>
        <w:t>Host 1 is connected to IF1 on Subnet A and Host 2 is connected to IF2 on Subnet B.</w:t>
      </w:r>
    </w:p>
    <w:p w14:paraId="2E462342" w14:textId="77777777" w:rsidR="00EA5BBE" w:rsidRPr="00FD4A4B" w:rsidRDefault="00EA5BBE" w:rsidP="00EA5BBE">
      <w:pPr>
        <w:pStyle w:val="B1"/>
      </w:pPr>
      <w:r w:rsidRPr="00FD4A4B">
        <w:t>-</w:t>
      </w:r>
      <w:r w:rsidRPr="00FD4A4B">
        <w:tab/>
        <w:t>Network traffic analyser on the network product</w:t>
      </w:r>
      <w:r>
        <w:t xml:space="preserve"> </w:t>
      </w:r>
      <w:r w:rsidRPr="00FD4A4B">
        <w:t>(e.g. TCPDUMP) or an external traffic analyser directly connected to the network product is available.</w:t>
      </w:r>
    </w:p>
    <w:p w14:paraId="53C36382" w14:textId="77777777" w:rsidR="00EA5BBE" w:rsidRPr="00FD4A4B" w:rsidRDefault="00EA5BBE" w:rsidP="00EA5BBE">
      <w:pPr>
        <w:keepNext/>
        <w:keepLines/>
        <w:spacing w:before="180"/>
        <w:ind w:left="284"/>
        <w:rPr>
          <w:b/>
          <w:lang w:eastAsia="zh-CN"/>
        </w:rPr>
      </w:pPr>
      <w:r w:rsidRPr="00FD4A4B">
        <w:rPr>
          <w:b/>
          <w:lang w:eastAsia="zh-CN"/>
        </w:rPr>
        <w:t>Execution Steps</w:t>
      </w:r>
    </w:p>
    <w:p w14:paraId="09CD457A" w14:textId="77777777" w:rsidR="00EA5BBE" w:rsidRPr="00FD4A4B" w:rsidRDefault="00EA5BBE" w:rsidP="00EA5BBE">
      <w:pPr>
        <w:pStyle w:val="B1"/>
      </w:pPr>
      <w:r w:rsidRPr="00FD4A4B">
        <w:t>1.</w:t>
      </w:r>
      <w:r w:rsidRPr="00FD4A4B">
        <w:tab/>
        <w:t>If the feature is available in a configuration file,</w:t>
      </w:r>
      <w:r>
        <w:t xml:space="preserve"> </w:t>
      </w:r>
      <w:r w:rsidRPr="00FD4A4B">
        <w:t>verify that it is disabled by default.</w:t>
      </w:r>
    </w:p>
    <w:p w14:paraId="22EF053B" w14:textId="77777777" w:rsidR="00EA5BBE" w:rsidRPr="00FD4A4B" w:rsidRDefault="00EA5BBE" w:rsidP="00EA5BBE">
      <w:pPr>
        <w:pStyle w:val="B1"/>
      </w:pPr>
      <w:r w:rsidRPr="00FD4A4B">
        <w:t>2.</w:t>
      </w:r>
      <w:r w:rsidRPr="00FD4A4B">
        <w:tab/>
        <w:t>Send an IP packet from Host 1 whose IP destination address is a valid broadcast address belonging to the subnet B.</w:t>
      </w:r>
    </w:p>
    <w:p w14:paraId="46A86CD8" w14:textId="77777777" w:rsidR="00EA5BBE" w:rsidRPr="00FD4A4B" w:rsidRDefault="00EA5BBE" w:rsidP="00EA5BBE">
      <w:pPr>
        <w:pStyle w:val="B1"/>
      </w:pPr>
      <w:r w:rsidRPr="00FD4A4B">
        <w:t>3.</w:t>
      </w:r>
      <w:r w:rsidRPr="00FD4A4B">
        <w:tab/>
        <w:t>Verify that the Host 2 on Subnet B does</w:t>
      </w:r>
      <w:r>
        <w:t xml:space="preserve"> </w:t>
      </w:r>
      <w:r w:rsidRPr="00FD4A4B">
        <w:t>n</w:t>
      </w:r>
      <w:r>
        <w:t>o</w:t>
      </w:r>
      <w:r w:rsidRPr="00FD4A4B">
        <w:t>t receive the packet because it will be dropped by the network product, rather than being broadcasted.</w:t>
      </w:r>
    </w:p>
    <w:p w14:paraId="46646E17" w14:textId="77777777" w:rsidR="00EA5BBE" w:rsidRPr="00FD4A4B" w:rsidRDefault="00EA5BBE" w:rsidP="00EA5BBE">
      <w:pPr>
        <w:keepNext/>
        <w:keepLines/>
        <w:spacing w:before="180"/>
        <w:rPr>
          <w:b/>
          <w:lang w:eastAsia="zh-CN"/>
        </w:rPr>
      </w:pPr>
      <w:r w:rsidRPr="00FD4A4B">
        <w:rPr>
          <w:b/>
          <w:lang w:eastAsia="zh-CN"/>
        </w:rPr>
        <w:t>Expected Results:</w:t>
      </w:r>
    </w:p>
    <w:p w14:paraId="15E0371C" w14:textId="77777777" w:rsidR="00EA5BBE" w:rsidRPr="00FD4A4B" w:rsidRDefault="00EA5BBE" w:rsidP="00EA5BBE">
      <w:pPr>
        <w:keepNext/>
        <w:keepLines/>
        <w:spacing w:before="180"/>
        <w:rPr>
          <w:b/>
          <w:lang w:eastAsia="zh-CN"/>
        </w:rPr>
      </w:pPr>
      <w:r w:rsidRPr="00FD4A4B">
        <w:rPr>
          <w:lang w:eastAsia="zh-CN"/>
        </w:rPr>
        <w:t xml:space="preserve">The packet is not broadcasted by the </w:t>
      </w:r>
      <w:r w:rsidRPr="00FD4A4B">
        <w:t>network product</w:t>
      </w:r>
      <w:r>
        <w:t xml:space="preserve"> </w:t>
      </w:r>
      <w:r w:rsidRPr="00FD4A4B">
        <w:rPr>
          <w:lang w:eastAsia="zh-CN"/>
        </w:rPr>
        <w:t>and Host 2 cannot receive it</w:t>
      </w:r>
      <w:r w:rsidRPr="006C481B">
        <w:rPr>
          <w:lang w:eastAsia="zh-CN"/>
        </w:rPr>
        <w:t>.</w:t>
      </w:r>
    </w:p>
    <w:p w14:paraId="55AEDCFA" w14:textId="77777777" w:rsidR="00EA5BBE" w:rsidRPr="00FD4A4B" w:rsidRDefault="00EA5BBE" w:rsidP="00EA5BBE">
      <w:pPr>
        <w:keepNext/>
        <w:keepLines/>
        <w:spacing w:before="180"/>
        <w:rPr>
          <w:b/>
          <w:lang w:eastAsia="zh-CN"/>
        </w:rPr>
      </w:pPr>
      <w:r w:rsidRPr="00FD4A4B">
        <w:rPr>
          <w:b/>
          <w:lang w:eastAsia="zh-CN"/>
        </w:rPr>
        <w:t>Expected format of evidence:</w:t>
      </w:r>
    </w:p>
    <w:p w14:paraId="30603851" w14:textId="77777777" w:rsidR="00EA5BBE" w:rsidRPr="00FD4A4B" w:rsidRDefault="00EA5BBE" w:rsidP="00EA5BBE">
      <w:pPr>
        <w:keepNext/>
        <w:keepLines/>
        <w:spacing w:before="180"/>
        <w:rPr>
          <w:lang w:eastAsia="zh-CN"/>
        </w:rPr>
      </w:pPr>
      <w:proofErr w:type="spellStart"/>
      <w:r w:rsidRPr="00FD4A4B">
        <w:rPr>
          <w:lang w:eastAsia="zh-CN"/>
        </w:rPr>
        <w:t>Pcap</w:t>
      </w:r>
      <w:proofErr w:type="spellEnd"/>
      <w:r w:rsidRPr="00FD4A4B">
        <w:rPr>
          <w:lang w:eastAsia="zh-CN"/>
        </w:rPr>
        <w:t xml:space="preserve"> trace showing that packet from host 1only incomes to the </w:t>
      </w:r>
      <w:r w:rsidRPr="00FD4A4B">
        <w:t>network product</w:t>
      </w:r>
      <w:r w:rsidRPr="00FD4A4B">
        <w:rPr>
          <w:lang w:eastAsia="zh-CN"/>
        </w:rPr>
        <w:t>.</w:t>
      </w:r>
    </w:p>
    <w:p w14:paraId="3ED68DF4" w14:textId="0D25AC45" w:rsidR="00261FD2" w:rsidRPr="00311F0E" w:rsidRDefault="00EA5BBE" w:rsidP="00F72FCD">
      <w:pPr>
        <w:rPr>
          <w:lang w:val="en-US"/>
        </w:rPr>
      </w:pPr>
      <w:r w:rsidRPr="00FD4A4B">
        <w:rPr>
          <w:b/>
        </w:rPr>
        <w:t>Test Name</w:t>
      </w:r>
      <w:r w:rsidRPr="00153B50">
        <w:rPr>
          <w:b/>
        </w:rPr>
        <w:t>:</w:t>
      </w:r>
      <w:r>
        <w:t xml:space="preserve"> </w:t>
      </w:r>
      <w:r w:rsidRPr="00FD4A4B">
        <w:t>TC_ IP_MULTICAST_HANDLING</w:t>
      </w:r>
    </w:p>
    <w:p w14:paraId="025C1F13" w14:textId="77777777" w:rsidR="00F72FCD" w:rsidRPr="00FD4A4B" w:rsidRDefault="00F72FCD" w:rsidP="00F72FCD">
      <w:pPr>
        <w:keepNext/>
        <w:keepLines/>
        <w:spacing w:before="180"/>
        <w:rPr>
          <w:b/>
          <w:lang w:eastAsia="zh-CN"/>
        </w:rPr>
      </w:pPr>
      <w:r w:rsidRPr="00FD4A4B">
        <w:rPr>
          <w:b/>
          <w:lang w:eastAsia="zh-CN"/>
        </w:rPr>
        <w:t>Purpose:</w:t>
      </w:r>
    </w:p>
    <w:p w14:paraId="2320C7BD" w14:textId="77777777" w:rsidR="00F72FCD" w:rsidRPr="00FD4A4B" w:rsidRDefault="00F72FCD" w:rsidP="00F72FCD">
      <w:r w:rsidRPr="00FD4A4B">
        <w:t>Verify that IP Multicast is disabled by default on the network product.</w:t>
      </w:r>
      <w:r>
        <w:t xml:space="preserve"> </w:t>
      </w:r>
      <w:proofErr w:type="gramStart"/>
      <w:r w:rsidRPr="00FD4A4B">
        <w:t>In particular this</w:t>
      </w:r>
      <w:proofErr w:type="gramEnd"/>
      <w:r w:rsidRPr="00FD4A4B">
        <w:t xml:space="preserve"> test case verifies that packets with IP source or destination address belonging to the multicast IP ranges (224.0.0.0 through 239.255.255.255) are not handled by the network product.</w:t>
      </w:r>
    </w:p>
    <w:p w14:paraId="3B9B5B1B" w14:textId="77777777" w:rsidR="00F72FCD" w:rsidRPr="00FD4A4B" w:rsidRDefault="00F72FCD" w:rsidP="00F72FCD">
      <w:pPr>
        <w:keepNext/>
        <w:keepLines/>
        <w:spacing w:before="180"/>
        <w:rPr>
          <w:b/>
          <w:lang w:eastAsia="zh-CN"/>
        </w:rPr>
      </w:pPr>
      <w:r w:rsidRPr="00FD4A4B">
        <w:rPr>
          <w:b/>
          <w:lang w:eastAsia="zh-CN"/>
        </w:rPr>
        <w:t>Procedure and execution steps:</w:t>
      </w:r>
    </w:p>
    <w:p w14:paraId="5202E330" w14:textId="77777777" w:rsidR="00F72FCD" w:rsidRPr="00FD4A4B" w:rsidRDefault="00F72FCD" w:rsidP="00F72FCD">
      <w:pPr>
        <w:keepNext/>
        <w:keepLines/>
        <w:spacing w:before="180"/>
        <w:ind w:left="284"/>
        <w:rPr>
          <w:b/>
          <w:lang w:eastAsia="zh-CN"/>
        </w:rPr>
      </w:pPr>
      <w:r w:rsidRPr="00FD4A4B">
        <w:rPr>
          <w:b/>
          <w:lang w:eastAsia="zh-CN"/>
        </w:rPr>
        <w:t>Pre-Conditions:</w:t>
      </w:r>
    </w:p>
    <w:p w14:paraId="53D2941C" w14:textId="77777777" w:rsidR="00F72FCD" w:rsidRDefault="00F72FCD" w:rsidP="00F72FCD">
      <w:pPr>
        <w:pStyle w:val="B1"/>
      </w:pPr>
      <w:r w:rsidRPr="00FD4A4B">
        <w:t>-</w:t>
      </w:r>
      <w:r w:rsidRPr="00FD4A4B">
        <w:tab/>
        <w:t>Network traffic analyser on the network product or an external traffic analyser directly connected to the network product is available.</w:t>
      </w:r>
    </w:p>
    <w:p w14:paraId="5088D0AF" w14:textId="77777777" w:rsidR="00F72FCD" w:rsidRDefault="00F72FCD" w:rsidP="00F72FCD">
      <w:pPr>
        <w:pStyle w:val="B1"/>
        <w:rPr>
          <w:lang w:val="fi-FI" w:eastAsia="zh-CN"/>
        </w:rPr>
      </w:pPr>
      <w:r>
        <w:rPr>
          <w:lang w:val="fi-FI" w:eastAsia="en-GB"/>
        </w:rPr>
        <w:t>-</w:t>
      </w:r>
      <w:r>
        <w:rPr>
          <w:lang w:val="fi-FI" w:eastAsia="en-GB"/>
        </w:rPr>
        <w:tab/>
        <w:t>Network</w:t>
      </w:r>
      <w:r>
        <w:rPr>
          <w:rFonts w:hint="eastAsia"/>
          <w:lang w:val="fi-FI" w:eastAsia="zh-CN"/>
        </w:rPr>
        <w:t xml:space="preserve"> </w:t>
      </w:r>
      <w:r>
        <w:rPr>
          <w:lang w:val="fi-FI" w:eastAsia="zh-CN"/>
        </w:rPr>
        <w:t>product</w:t>
      </w:r>
    </w:p>
    <w:p w14:paraId="2BBAB399" w14:textId="77777777" w:rsidR="00F72FCD" w:rsidRDefault="00F72FCD" w:rsidP="00F72FCD">
      <w:pPr>
        <w:pStyle w:val="B2"/>
        <w:rPr>
          <w:lang w:val="fi-FI" w:eastAsia="en-GB"/>
        </w:rPr>
      </w:pPr>
      <w:r>
        <w:rPr>
          <w:lang w:val="fi-FI" w:eastAsia="en-GB"/>
        </w:rPr>
        <w:lastRenderedPageBreak/>
        <w:t>Capability:</w:t>
      </w:r>
    </w:p>
    <w:p w14:paraId="3488CF3F" w14:textId="77777777" w:rsidR="00F72FCD" w:rsidRPr="004F66BE" w:rsidRDefault="00F72FCD" w:rsidP="00F72FCD">
      <w:pPr>
        <w:pStyle w:val="B2"/>
        <w:rPr>
          <w:lang w:val="en-US"/>
        </w:rPr>
      </w:pPr>
      <w:r w:rsidRPr="00717540">
        <w:t>NOT applicable in certain deployment scenarios where multicast needs to be enabled</w:t>
      </w:r>
      <w:r>
        <w:rPr>
          <w:rFonts w:ascii="SimSun" w:hAnsi="SimSun" w:hint="eastAsia"/>
          <w:lang w:val="en-US" w:eastAsia="en-GB"/>
        </w:rPr>
        <w:t>.</w:t>
      </w:r>
    </w:p>
    <w:p w14:paraId="7F83757B" w14:textId="77777777" w:rsidR="00F72FCD" w:rsidRPr="00FD4A4B" w:rsidRDefault="00F72FCD" w:rsidP="00F72FCD">
      <w:pPr>
        <w:keepNext/>
        <w:keepLines/>
        <w:spacing w:before="180"/>
        <w:ind w:left="284"/>
        <w:rPr>
          <w:b/>
          <w:lang w:eastAsia="zh-CN"/>
        </w:rPr>
      </w:pPr>
      <w:r w:rsidRPr="00FD4A4B">
        <w:rPr>
          <w:b/>
          <w:lang w:eastAsia="zh-CN"/>
        </w:rPr>
        <w:t>Execution Steps</w:t>
      </w:r>
    </w:p>
    <w:p w14:paraId="713EE877" w14:textId="0BA98A8C" w:rsidR="00F72FCD" w:rsidRPr="00FD4A4B" w:rsidRDefault="00F72FCD" w:rsidP="00F72FCD">
      <w:pPr>
        <w:pStyle w:val="B1"/>
      </w:pPr>
      <w:r w:rsidRPr="00FD4A4B">
        <w:t>1.</w:t>
      </w:r>
      <w:r w:rsidRPr="00FD4A4B">
        <w:tab/>
      </w:r>
      <w:ins w:id="5" w:author="Pätzold, Thomas" w:date="2023-12-28T11:00:00Z">
        <w:r w:rsidR="00D21874" w:rsidRPr="00D21874">
          <w:t>Start a capture tool on the network product.</w:t>
        </w:r>
      </w:ins>
      <w:del w:id="6" w:author="Pätzold, Thomas" w:date="2023-12-28T11:00:00Z">
        <w:r w:rsidRPr="00FD4A4B" w:rsidDel="00F85D77">
          <w:delText xml:space="preserve">If the feature is available </w:delText>
        </w:r>
      </w:del>
      <w:del w:id="7" w:author="Pätzold, Thomas" w:date="2023-12-28T11:01:00Z">
        <w:r w:rsidRPr="00FD4A4B" w:rsidDel="00F85D77">
          <w:delText>in a configuration file,</w:delText>
        </w:r>
        <w:r w:rsidDel="00F85D77">
          <w:delText xml:space="preserve"> </w:delText>
        </w:r>
        <w:r w:rsidRPr="00FD4A4B" w:rsidDel="00F85D77">
          <w:delText xml:space="preserve">verify that it is disabled by default. </w:delText>
        </w:r>
      </w:del>
    </w:p>
    <w:p w14:paraId="156915F1" w14:textId="2C2C52E0" w:rsidR="00F72FCD" w:rsidRDefault="00F72FCD" w:rsidP="00F72FCD">
      <w:pPr>
        <w:pStyle w:val="B1"/>
        <w:rPr>
          <w:ins w:id="8" w:author="Pätzold, Thomas" w:date="2023-12-28T10:57:00Z"/>
        </w:rPr>
      </w:pPr>
      <w:r w:rsidRPr="00FD4A4B">
        <w:t>2.</w:t>
      </w:r>
      <w:r w:rsidRPr="00FD4A4B">
        <w:tab/>
      </w:r>
      <w:ins w:id="9" w:author="Pätzold, Thomas" w:date="2023-12-28T10:56:00Z">
        <w:r w:rsidR="008405FD" w:rsidRPr="008405FD">
          <w:t>Send a multicast packet from a source IP address that belongs to the multicast IP range (224.0.0.0 through 239.255.255.255).</w:t>
        </w:r>
      </w:ins>
      <w:del w:id="10" w:author="Pätzold, Thomas" w:date="2023-12-28T10:56:00Z">
        <w:r w:rsidRPr="00FD4A4B" w:rsidDel="00382DAD">
          <w:delText xml:space="preserve">Verify that </w:delText>
        </w:r>
        <w:r w:rsidRPr="00907F75" w:rsidDel="00382DAD">
          <w:delText>none of the</w:delText>
        </w:r>
        <w:r w:rsidRPr="00FD4A4B" w:rsidDel="00382DAD">
          <w:delText xml:space="preserve"> network product</w:delText>
        </w:r>
        <w:r w:rsidRPr="00907F75" w:rsidDel="00382DAD">
          <w:delText>'s</w:delText>
        </w:r>
        <w:r w:rsidRPr="00FD4A4B" w:rsidDel="00382DAD">
          <w:delText xml:space="preserve"> interface</w:delText>
        </w:r>
        <w:r w:rsidRPr="00907F75" w:rsidDel="00382DAD">
          <w:delText>s</w:delText>
        </w:r>
        <w:r w:rsidRPr="00FD4A4B" w:rsidDel="00382DAD">
          <w:delText xml:space="preserve"> is running Multicast (e.g. typing command </w:delText>
        </w:r>
        <w:r w:rsidRPr="00FD4A4B" w:rsidDel="00382DAD">
          <w:rPr>
            <w:i/>
          </w:rPr>
          <w:delText>ip maddr</w:delText>
        </w:r>
        <w:r w:rsidRPr="00FD4A4B" w:rsidDel="00382DAD">
          <w:delText xml:space="preserve"> or </w:delText>
        </w:r>
        <w:r w:rsidRPr="00FD4A4B" w:rsidDel="00382DAD">
          <w:rPr>
            <w:i/>
          </w:rPr>
          <w:delText>ifconfig</w:delText>
        </w:r>
        <w:r w:rsidRPr="00FD4A4B" w:rsidDel="00382DAD">
          <w:delText xml:space="preserve"> on any Unix</w:delText>
        </w:r>
        <w:r w:rsidDel="00382DAD">
          <w:delText>®</w:delText>
        </w:r>
        <w:r w:rsidRPr="00FD4A4B" w:rsidDel="00382DAD">
          <w:delText xml:space="preserve"> based platform)</w:delText>
        </w:r>
      </w:del>
    </w:p>
    <w:p w14:paraId="4DA6E8D2" w14:textId="62C9C558" w:rsidR="00382DAD" w:rsidRDefault="00382DAD" w:rsidP="00F72FCD">
      <w:pPr>
        <w:pStyle w:val="B1"/>
        <w:rPr>
          <w:ins w:id="11" w:author="Pätzold, Thomas" w:date="2023-12-28T11:03:00Z"/>
        </w:rPr>
      </w:pPr>
      <w:ins w:id="12" w:author="Pätzold, Thomas" w:date="2023-12-28T10:57:00Z">
        <w:r>
          <w:t>3.</w:t>
        </w:r>
        <w:r>
          <w:tab/>
        </w:r>
        <w:r w:rsidR="008820A7" w:rsidRPr="008820A7">
          <w:t>Capture the multicast packet on the network product.</w:t>
        </w:r>
      </w:ins>
    </w:p>
    <w:p w14:paraId="60F79681" w14:textId="22B8A581" w:rsidR="00AF0A8F" w:rsidRDefault="00733967" w:rsidP="00F72FCD">
      <w:pPr>
        <w:pStyle w:val="B1"/>
        <w:rPr>
          <w:ins w:id="13" w:author="Pätzold, Thomas" w:date="2023-12-28T10:57:00Z"/>
        </w:rPr>
      </w:pPr>
      <w:ins w:id="14" w:author="Pätzold, Thomas" w:date="2023-12-28T11:03:00Z">
        <w:r>
          <w:t>4.</w:t>
        </w:r>
        <w:r>
          <w:tab/>
        </w:r>
        <w:r w:rsidRPr="00733967">
          <w:t>Stop the capture tool on the network product.</w:t>
        </w:r>
      </w:ins>
    </w:p>
    <w:p w14:paraId="6536774C" w14:textId="770E5083" w:rsidR="008820A7" w:rsidRPr="00FD4A4B" w:rsidRDefault="00733967" w:rsidP="00F72FCD">
      <w:pPr>
        <w:pStyle w:val="B1"/>
      </w:pPr>
      <w:ins w:id="15" w:author="Pätzold, Thomas" w:date="2023-12-28T11:03:00Z">
        <w:r>
          <w:t>5</w:t>
        </w:r>
      </w:ins>
      <w:ins w:id="16" w:author="Pätzold, Thomas" w:date="2023-12-28T10:57:00Z">
        <w:r w:rsidR="008820A7">
          <w:t>.</w:t>
        </w:r>
        <w:r w:rsidR="008820A7">
          <w:tab/>
        </w:r>
        <w:proofErr w:type="spellStart"/>
        <w:r w:rsidR="008820A7" w:rsidRPr="008820A7">
          <w:t>Analyze</w:t>
        </w:r>
        <w:proofErr w:type="spellEnd"/>
        <w:r w:rsidR="008820A7" w:rsidRPr="008820A7">
          <w:t xml:space="preserve"> the captured packet to verify that it was not forwarded by the network product.</w:t>
        </w:r>
      </w:ins>
    </w:p>
    <w:p w14:paraId="7B7B8A00" w14:textId="77777777" w:rsidR="00F72FCD" w:rsidRPr="00FD4A4B" w:rsidRDefault="00F72FCD" w:rsidP="00F72FCD">
      <w:pPr>
        <w:keepNext/>
        <w:keepLines/>
        <w:spacing w:before="180"/>
        <w:rPr>
          <w:b/>
          <w:lang w:eastAsia="zh-CN"/>
        </w:rPr>
      </w:pPr>
      <w:r w:rsidRPr="00FD4A4B">
        <w:rPr>
          <w:b/>
          <w:lang w:eastAsia="zh-CN"/>
        </w:rPr>
        <w:t>Expected Results:</w:t>
      </w:r>
    </w:p>
    <w:p w14:paraId="4D6A1ED4" w14:textId="50472709" w:rsidR="00F72FCD" w:rsidRPr="00FD4A4B" w:rsidRDefault="00744F98" w:rsidP="00F72FCD">
      <w:pPr>
        <w:keepNext/>
        <w:keepLines/>
        <w:spacing w:before="180"/>
        <w:rPr>
          <w:b/>
          <w:lang w:eastAsia="zh-CN"/>
        </w:rPr>
      </w:pPr>
      <w:ins w:id="17" w:author="Pätzold, Thomas" w:date="2023-12-28T10:58:00Z">
        <w:r w:rsidRPr="00744F98">
          <w:rPr>
            <w:lang w:eastAsia="zh-CN"/>
          </w:rPr>
          <w:t>The multicast packet should not be forwarded by the network product.</w:t>
        </w:r>
      </w:ins>
      <w:ins w:id="18" w:author="Pätzold, Thomas" w:date="2023-12-28T10:59:00Z">
        <w:r w:rsidR="00C963DC">
          <w:rPr>
            <w:lang w:eastAsia="zh-CN"/>
          </w:rPr>
          <w:t xml:space="preserve"> </w:t>
        </w:r>
      </w:ins>
      <w:ins w:id="19" w:author="Pätzold, Thomas" w:date="2023-12-28T11:01:00Z">
        <w:r w:rsidR="001B788F">
          <w:rPr>
            <w:lang w:eastAsia="zh-CN"/>
          </w:rPr>
          <w:br/>
        </w:r>
      </w:ins>
      <w:ins w:id="20" w:author="Pätzold, Thomas" w:date="2023-12-28T10:59:00Z">
        <w:r w:rsidR="00C963DC" w:rsidRPr="00C963DC">
          <w:rPr>
            <w:lang w:eastAsia="zh-CN"/>
          </w:rPr>
          <w:t>The test case is successful if the multicast packet is not forwarded by the network product.</w:t>
        </w:r>
        <w:r w:rsidR="00C963DC">
          <w:rPr>
            <w:lang w:eastAsia="zh-CN"/>
          </w:rPr>
          <w:t xml:space="preserve"> </w:t>
        </w:r>
      </w:ins>
      <w:del w:id="21" w:author="Pätzold, Thomas" w:date="2023-12-28T10:58:00Z">
        <w:r w:rsidR="00F72FCD" w:rsidDel="002D0B69">
          <w:rPr>
            <w:lang w:eastAsia="zh-CN"/>
          </w:rPr>
          <w:delText>No</w:delText>
        </w:r>
        <w:r w:rsidR="00F72FCD" w:rsidRPr="00FD4A4B" w:rsidDel="002D0B69">
          <w:rPr>
            <w:lang w:eastAsia="zh-CN"/>
          </w:rPr>
          <w:delText xml:space="preserve"> interface is running multicast protocols</w:delText>
        </w:r>
      </w:del>
    </w:p>
    <w:p w14:paraId="7B2D9C87" w14:textId="77777777" w:rsidR="00F72FCD" w:rsidRPr="00FD4A4B" w:rsidRDefault="00F72FCD" w:rsidP="00F72FCD">
      <w:pPr>
        <w:keepNext/>
        <w:keepLines/>
        <w:spacing w:before="180"/>
        <w:rPr>
          <w:b/>
          <w:lang w:eastAsia="zh-CN"/>
        </w:rPr>
      </w:pPr>
      <w:r w:rsidRPr="00FD4A4B">
        <w:rPr>
          <w:b/>
          <w:lang w:eastAsia="zh-CN"/>
        </w:rPr>
        <w:t>Expected format of evidence:</w:t>
      </w:r>
    </w:p>
    <w:p w14:paraId="59ED393E" w14:textId="1FDAEE5E" w:rsidR="00E0236F" w:rsidRDefault="00F72FCD" w:rsidP="00F72FCD">
      <w:pPr>
        <w:rPr>
          <w:noProof/>
        </w:rPr>
      </w:pPr>
      <w:r w:rsidRPr="00FD4A4B">
        <w:rPr>
          <w:lang w:eastAsia="zh-CN"/>
        </w:rPr>
        <w:t>Screenshot containing command output.</w:t>
      </w:r>
    </w:p>
    <w:p w14:paraId="011C733A" w14:textId="77777777" w:rsidR="00E0236F" w:rsidRDefault="00E0236F">
      <w:pPr>
        <w:rPr>
          <w:noProof/>
        </w:rPr>
      </w:pPr>
    </w:p>
    <w:p w14:paraId="292A080F" w14:textId="77777777" w:rsidR="001B5A77" w:rsidRPr="00F12E84" w:rsidRDefault="001B5A77" w:rsidP="001B5A77">
      <w:pPr>
        <w:pStyle w:val="B2"/>
        <w:jc w:val="center"/>
        <w:rPr>
          <w:b/>
          <w:bCs/>
          <w:color w:val="FF0000"/>
          <w:sz w:val="36"/>
          <w:szCs w:val="36"/>
        </w:rPr>
      </w:pPr>
      <w:r w:rsidRPr="00F12E84">
        <w:rPr>
          <w:b/>
          <w:bCs/>
          <w:color w:val="FF0000"/>
          <w:sz w:val="36"/>
          <w:szCs w:val="36"/>
        </w:rPr>
        <w:t xml:space="preserve">*** </w:t>
      </w:r>
      <w:r>
        <w:rPr>
          <w:b/>
          <w:bCs/>
          <w:color w:val="FF0000"/>
          <w:sz w:val="36"/>
          <w:szCs w:val="36"/>
        </w:rPr>
        <w:t>END</w:t>
      </w:r>
      <w:r w:rsidRPr="00F12E84">
        <w:rPr>
          <w:b/>
          <w:bCs/>
          <w:color w:val="FF0000"/>
          <w:sz w:val="36"/>
          <w:szCs w:val="36"/>
        </w:rPr>
        <w:t xml:space="preserve"> OF CHANGE ***</w:t>
      </w:r>
    </w:p>
    <w:p w14:paraId="1C52486A" w14:textId="77777777" w:rsidR="0022792D" w:rsidRDefault="0022792D">
      <w:pPr>
        <w:rPr>
          <w:noProof/>
        </w:rPr>
      </w:pPr>
    </w:p>
    <w:sectPr w:rsidR="0022792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BC00C" w14:textId="77777777" w:rsidR="002057BF" w:rsidRDefault="002057BF">
      <w:r>
        <w:separator/>
      </w:r>
    </w:p>
  </w:endnote>
  <w:endnote w:type="continuationSeparator" w:id="0">
    <w:p w14:paraId="0DAEFA60" w14:textId="77777777" w:rsidR="002057BF" w:rsidRDefault="0020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ele-GroteskNor">
    <w:panose1 w:val="00000000000000000000"/>
    <w:charset w:val="00"/>
    <w:family w:val="auto"/>
    <w:pitch w:val="variable"/>
    <w:sig w:usb0="A00002AF" w:usb1="1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90BED" w14:textId="77777777" w:rsidR="002057BF" w:rsidRDefault="002057BF">
      <w:r>
        <w:separator/>
      </w:r>
    </w:p>
  </w:footnote>
  <w:footnote w:type="continuationSeparator" w:id="0">
    <w:p w14:paraId="1160657D" w14:textId="77777777" w:rsidR="002057BF" w:rsidRDefault="00205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DC191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4C003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D2768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2A57BB"/>
    <w:multiLevelType w:val="hybridMultilevel"/>
    <w:tmpl w:val="E496000A"/>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7"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0"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0F398E"/>
    <w:multiLevelType w:val="hybridMultilevel"/>
    <w:tmpl w:val="5D1E9B9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DC72F2"/>
    <w:multiLevelType w:val="hybridMultilevel"/>
    <w:tmpl w:val="12DA983A"/>
    <w:lvl w:ilvl="0" w:tplc="A95A8B6C">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5"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F844006"/>
    <w:multiLevelType w:val="hybridMultilevel"/>
    <w:tmpl w:val="734CCBCE"/>
    <w:lvl w:ilvl="0" w:tplc="044E86A8">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9"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1"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3"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85245F6"/>
    <w:multiLevelType w:val="hybridMultilevel"/>
    <w:tmpl w:val="B82A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2133984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671330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22375911">
    <w:abstractNumId w:val="11"/>
  </w:num>
  <w:num w:numId="4" w16cid:durableId="709694322">
    <w:abstractNumId w:val="29"/>
  </w:num>
  <w:num w:numId="5" w16cid:durableId="995258335">
    <w:abstractNumId w:val="9"/>
  </w:num>
  <w:num w:numId="6" w16cid:durableId="515123686">
    <w:abstractNumId w:val="7"/>
  </w:num>
  <w:num w:numId="7" w16cid:durableId="218785808">
    <w:abstractNumId w:val="6"/>
  </w:num>
  <w:num w:numId="8" w16cid:durableId="223417559">
    <w:abstractNumId w:val="5"/>
  </w:num>
  <w:num w:numId="9" w16cid:durableId="597493981">
    <w:abstractNumId w:val="4"/>
  </w:num>
  <w:num w:numId="10" w16cid:durableId="809783439">
    <w:abstractNumId w:val="8"/>
  </w:num>
  <w:num w:numId="11" w16cid:durableId="932780564">
    <w:abstractNumId w:val="3"/>
  </w:num>
  <w:num w:numId="12" w16cid:durableId="532694801">
    <w:abstractNumId w:val="22"/>
  </w:num>
  <w:num w:numId="13" w16cid:durableId="138620274">
    <w:abstractNumId w:val="20"/>
  </w:num>
  <w:num w:numId="14" w16cid:durableId="774056560">
    <w:abstractNumId w:val="18"/>
  </w:num>
  <w:num w:numId="15" w16cid:durableId="1047417584">
    <w:abstractNumId w:val="13"/>
  </w:num>
  <w:num w:numId="16" w16cid:durableId="2059238924">
    <w:abstractNumId w:val="14"/>
  </w:num>
  <w:num w:numId="17" w16cid:durableId="1799101006">
    <w:abstractNumId w:val="19"/>
  </w:num>
  <w:num w:numId="18" w16cid:durableId="1502887434">
    <w:abstractNumId w:val="31"/>
  </w:num>
  <w:num w:numId="19" w16cid:durableId="969751850">
    <w:abstractNumId w:val="30"/>
  </w:num>
  <w:num w:numId="20" w16cid:durableId="800345720">
    <w:abstractNumId w:val="25"/>
  </w:num>
  <w:num w:numId="21" w16cid:durableId="111478964">
    <w:abstractNumId w:val="33"/>
  </w:num>
  <w:num w:numId="22" w16cid:durableId="185559501">
    <w:abstractNumId w:val="15"/>
  </w:num>
  <w:num w:numId="23" w16cid:durableId="650016849">
    <w:abstractNumId w:val="17"/>
  </w:num>
  <w:num w:numId="24" w16cid:durableId="20444808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0578013">
    <w:abstractNumId w:val="26"/>
  </w:num>
  <w:num w:numId="26" w16cid:durableId="708724123">
    <w:abstractNumId w:val="27"/>
  </w:num>
  <w:num w:numId="27" w16cid:durableId="360251686">
    <w:abstractNumId w:val="24"/>
  </w:num>
  <w:num w:numId="28" w16cid:durableId="1218511412">
    <w:abstractNumId w:val="12"/>
  </w:num>
  <w:num w:numId="29" w16cid:durableId="916939792">
    <w:abstractNumId w:val="35"/>
  </w:num>
  <w:num w:numId="30" w16cid:durableId="187522095">
    <w:abstractNumId w:val="34"/>
  </w:num>
  <w:num w:numId="31" w16cid:durableId="917787429">
    <w:abstractNumId w:val="2"/>
  </w:num>
  <w:num w:numId="32" w16cid:durableId="67308496">
    <w:abstractNumId w:val="1"/>
  </w:num>
  <w:num w:numId="33" w16cid:durableId="1625430586">
    <w:abstractNumId w:val="0"/>
  </w:num>
  <w:num w:numId="34" w16cid:durableId="1371567131">
    <w:abstractNumId w:val="23"/>
  </w:num>
  <w:num w:numId="35" w16cid:durableId="1166286650">
    <w:abstractNumId w:val="16"/>
  </w:num>
  <w:num w:numId="36" w16cid:durableId="1930112392">
    <w:abstractNumId w:val="28"/>
  </w:num>
  <w:num w:numId="37" w16cid:durableId="118721543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hter, Johannes">
    <w15:presenceInfo w15:providerId="AD" w15:userId="S::johannes.achter@magenta.at::081c9915-a6d0-4414-9c84-fbb484df742b"/>
  </w15:person>
  <w15:person w15:author="Pätzold, Thomas">
    <w15:presenceInfo w15:providerId="AD" w15:userId="S::thomas.paetzold@telekom.de::77f75226-14c4-4ad1-ac72-d4e48b095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114"/>
    <w:rsid w:val="00052BDA"/>
    <w:rsid w:val="00073829"/>
    <w:rsid w:val="000A49C4"/>
    <w:rsid w:val="000A6394"/>
    <w:rsid w:val="000B7FED"/>
    <w:rsid w:val="000C038A"/>
    <w:rsid w:val="000C6598"/>
    <w:rsid w:val="000D2A0C"/>
    <w:rsid w:val="000D44B3"/>
    <w:rsid w:val="000F3F65"/>
    <w:rsid w:val="00114FF0"/>
    <w:rsid w:val="001370D3"/>
    <w:rsid w:val="00143AF4"/>
    <w:rsid w:val="00145D43"/>
    <w:rsid w:val="00177B2F"/>
    <w:rsid w:val="00192C46"/>
    <w:rsid w:val="001A08B3"/>
    <w:rsid w:val="001A2CA0"/>
    <w:rsid w:val="001A7B60"/>
    <w:rsid w:val="001B2A9B"/>
    <w:rsid w:val="001B52F0"/>
    <w:rsid w:val="001B5A77"/>
    <w:rsid w:val="001B788F"/>
    <w:rsid w:val="001B7A65"/>
    <w:rsid w:val="001C01EB"/>
    <w:rsid w:val="001E41F3"/>
    <w:rsid w:val="002026CA"/>
    <w:rsid w:val="002057BF"/>
    <w:rsid w:val="00221179"/>
    <w:rsid w:val="0022792D"/>
    <w:rsid w:val="002531B7"/>
    <w:rsid w:val="0025355C"/>
    <w:rsid w:val="0026004D"/>
    <w:rsid w:val="00261FD2"/>
    <w:rsid w:val="002640DD"/>
    <w:rsid w:val="00265556"/>
    <w:rsid w:val="00265997"/>
    <w:rsid w:val="00275D12"/>
    <w:rsid w:val="00284FEB"/>
    <w:rsid w:val="002860C4"/>
    <w:rsid w:val="002B5741"/>
    <w:rsid w:val="002D0B69"/>
    <w:rsid w:val="002E472E"/>
    <w:rsid w:val="00304A56"/>
    <w:rsid w:val="00305409"/>
    <w:rsid w:val="00311F0E"/>
    <w:rsid w:val="00321C5A"/>
    <w:rsid w:val="00335274"/>
    <w:rsid w:val="003609EF"/>
    <w:rsid w:val="0036231A"/>
    <w:rsid w:val="0037018D"/>
    <w:rsid w:val="00374DD4"/>
    <w:rsid w:val="00382DAD"/>
    <w:rsid w:val="003C0763"/>
    <w:rsid w:val="003E1A36"/>
    <w:rsid w:val="00410371"/>
    <w:rsid w:val="0041513C"/>
    <w:rsid w:val="00417984"/>
    <w:rsid w:val="004242F1"/>
    <w:rsid w:val="00490ABC"/>
    <w:rsid w:val="004B75B7"/>
    <w:rsid w:val="0051580D"/>
    <w:rsid w:val="00547111"/>
    <w:rsid w:val="00564624"/>
    <w:rsid w:val="00592D74"/>
    <w:rsid w:val="005D7B4A"/>
    <w:rsid w:val="005E2C44"/>
    <w:rsid w:val="00621188"/>
    <w:rsid w:val="006257ED"/>
    <w:rsid w:val="00626EA2"/>
    <w:rsid w:val="00635209"/>
    <w:rsid w:val="00661B99"/>
    <w:rsid w:val="0066460C"/>
    <w:rsid w:val="00665C47"/>
    <w:rsid w:val="006662BA"/>
    <w:rsid w:val="006702A9"/>
    <w:rsid w:val="00677B0E"/>
    <w:rsid w:val="00683DF7"/>
    <w:rsid w:val="00695808"/>
    <w:rsid w:val="006B163C"/>
    <w:rsid w:val="006B46FB"/>
    <w:rsid w:val="006C47BC"/>
    <w:rsid w:val="006C5A53"/>
    <w:rsid w:val="006C6830"/>
    <w:rsid w:val="006E21FB"/>
    <w:rsid w:val="007176FF"/>
    <w:rsid w:val="00733967"/>
    <w:rsid w:val="00744E96"/>
    <w:rsid w:val="00744F98"/>
    <w:rsid w:val="00754AC5"/>
    <w:rsid w:val="00762244"/>
    <w:rsid w:val="00767697"/>
    <w:rsid w:val="00767FDD"/>
    <w:rsid w:val="00773074"/>
    <w:rsid w:val="00784A3A"/>
    <w:rsid w:val="00792342"/>
    <w:rsid w:val="007977A8"/>
    <w:rsid w:val="007A52F2"/>
    <w:rsid w:val="007B512A"/>
    <w:rsid w:val="007C2097"/>
    <w:rsid w:val="007C2C78"/>
    <w:rsid w:val="007C747C"/>
    <w:rsid w:val="007D6A07"/>
    <w:rsid w:val="007F7259"/>
    <w:rsid w:val="008040A8"/>
    <w:rsid w:val="0081668B"/>
    <w:rsid w:val="00824275"/>
    <w:rsid w:val="008279FA"/>
    <w:rsid w:val="008364A7"/>
    <w:rsid w:val="008405FD"/>
    <w:rsid w:val="00853143"/>
    <w:rsid w:val="008626E7"/>
    <w:rsid w:val="00870EE7"/>
    <w:rsid w:val="008820A7"/>
    <w:rsid w:val="008863B9"/>
    <w:rsid w:val="008A45A6"/>
    <w:rsid w:val="008A68BB"/>
    <w:rsid w:val="008B52CA"/>
    <w:rsid w:val="008B6ECA"/>
    <w:rsid w:val="008D030A"/>
    <w:rsid w:val="008F3789"/>
    <w:rsid w:val="008F686C"/>
    <w:rsid w:val="009001DC"/>
    <w:rsid w:val="00911BA0"/>
    <w:rsid w:val="009148DE"/>
    <w:rsid w:val="00925D45"/>
    <w:rsid w:val="00941E30"/>
    <w:rsid w:val="009777D9"/>
    <w:rsid w:val="00983727"/>
    <w:rsid w:val="00987053"/>
    <w:rsid w:val="00991B88"/>
    <w:rsid w:val="009A5753"/>
    <w:rsid w:val="009A579D"/>
    <w:rsid w:val="009B2129"/>
    <w:rsid w:val="009E3297"/>
    <w:rsid w:val="009E3ADC"/>
    <w:rsid w:val="009F734F"/>
    <w:rsid w:val="00A246B6"/>
    <w:rsid w:val="00A47E70"/>
    <w:rsid w:val="00A50CF0"/>
    <w:rsid w:val="00A56C31"/>
    <w:rsid w:val="00A7671C"/>
    <w:rsid w:val="00A93E6C"/>
    <w:rsid w:val="00AA2CBC"/>
    <w:rsid w:val="00AC5820"/>
    <w:rsid w:val="00AD1CD8"/>
    <w:rsid w:val="00AF0A8F"/>
    <w:rsid w:val="00B057DF"/>
    <w:rsid w:val="00B07046"/>
    <w:rsid w:val="00B258BB"/>
    <w:rsid w:val="00B319E5"/>
    <w:rsid w:val="00B57537"/>
    <w:rsid w:val="00B634BC"/>
    <w:rsid w:val="00B67B97"/>
    <w:rsid w:val="00B968C8"/>
    <w:rsid w:val="00BA3EC5"/>
    <w:rsid w:val="00BA51D9"/>
    <w:rsid w:val="00BB2203"/>
    <w:rsid w:val="00BB5DFC"/>
    <w:rsid w:val="00BD279D"/>
    <w:rsid w:val="00BD6BB8"/>
    <w:rsid w:val="00C1316F"/>
    <w:rsid w:val="00C223CD"/>
    <w:rsid w:val="00C32702"/>
    <w:rsid w:val="00C66BA2"/>
    <w:rsid w:val="00C673A7"/>
    <w:rsid w:val="00C95985"/>
    <w:rsid w:val="00C963DC"/>
    <w:rsid w:val="00C9728C"/>
    <w:rsid w:val="00CA2EA7"/>
    <w:rsid w:val="00CB16F4"/>
    <w:rsid w:val="00CC5026"/>
    <w:rsid w:val="00CC68D0"/>
    <w:rsid w:val="00D03F9A"/>
    <w:rsid w:val="00D06D51"/>
    <w:rsid w:val="00D16D8C"/>
    <w:rsid w:val="00D21874"/>
    <w:rsid w:val="00D24991"/>
    <w:rsid w:val="00D50255"/>
    <w:rsid w:val="00D5252A"/>
    <w:rsid w:val="00D61FCE"/>
    <w:rsid w:val="00D63CBD"/>
    <w:rsid w:val="00D66520"/>
    <w:rsid w:val="00D84D77"/>
    <w:rsid w:val="00D86198"/>
    <w:rsid w:val="00DB7970"/>
    <w:rsid w:val="00DE34CF"/>
    <w:rsid w:val="00E0236F"/>
    <w:rsid w:val="00E13F3D"/>
    <w:rsid w:val="00E34898"/>
    <w:rsid w:val="00E46F14"/>
    <w:rsid w:val="00E52D0D"/>
    <w:rsid w:val="00E7771C"/>
    <w:rsid w:val="00EA5BBE"/>
    <w:rsid w:val="00EB09B7"/>
    <w:rsid w:val="00EE7D7C"/>
    <w:rsid w:val="00EF7F05"/>
    <w:rsid w:val="00F12E84"/>
    <w:rsid w:val="00F25D98"/>
    <w:rsid w:val="00F300FB"/>
    <w:rsid w:val="00F33968"/>
    <w:rsid w:val="00F401DF"/>
    <w:rsid w:val="00F56559"/>
    <w:rsid w:val="00F645FE"/>
    <w:rsid w:val="00F72FCD"/>
    <w:rsid w:val="00F85D77"/>
    <w:rsid w:val="00FA56F3"/>
    <w:rsid w:val="00FB06B6"/>
    <w:rsid w:val="00FB6386"/>
    <w:rsid w:val="00FD199D"/>
    <w:rsid w:val="00FE151B"/>
    <w:rsid w:val="00FF540E"/>
    <w:rsid w:val="00FF7A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header odd1,header odd2,header odd3,header odd4,header odd5,header odd6"/>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link w:val="FunotentextZchn"/>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link w:val="EXCh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N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semiHidden/>
    <w:rsid w:val="005E2C44"/>
    <w:pPr>
      <w:shd w:val="clear" w:color="auto" w:fill="000080"/>
    </w:pPr>
    <w:rPr>
      <w:rFonts w:ascii="Tahoma" w:hAnsi="Tahoma" w:cs="Tahoma"/>
    </w:rPr>
  </w:style>
  <w:style w:type="character" w:customStyle="1" w:styleId="berschrift1Zchn">
    <w:name w:val="Überschrift 1 Zchn"/>
    <w:link w:val="berschrift1"/>
    <w:rsid w:val="00626EA2"/>
    <w:rPr>
      <w:rFonts w:ascii="Arial" w:hAnsi="Arial"/>
      <w:sz w:val="36"/>
      <w:lang w:val="en-GB" w:eastAsia="en-US"/>
    </w:rPr>
  </w:style>
  <w:style w:type="character" w:customStyle="1" w:styleId="berschrift2Zchn">
    <w:name w:val="Überschrift 2 Zchn"/>
    <w:link w:val="berschrift2"/>
    <w:rsid w:val="00626EA2"/>
    <w:rPr>
      <w:rFonts w:ascii="Arial" w:hAnsi="Arial"/>
      <w:sz w:val="32"/>
      <w:lang w:val="en-GB" w:eastAsia="en-US"/>
    </w:rPr>
  </w:style>
  <w:style w:type="character" w:customStyle="1" w:styleId="berschrift3Zchn">
    <w:name w:val="Überschrift 3 Zchn"/>
    <w:link w:val="berschrift3"/>
    <w:rsid w:val="00626EA2"/>
    <w:rPr>
      <w:rFonts w:ascii="Arial" w:hAnsi="Arial"/>
      <w:sz w:val="28"/>
      <w:lang w:val="en-GB" w:eastAsia="en-US"/>
    </w:rPr>
  </w:style>
  <w:style w:type="character" w:customStyle="1" w:styleId="berschrift4Zchn">
    <w:name w:val="Überschrift 4 Zchn"/>
    <w:link w:val="berschrift4"/>
    <w:rsid w:val="00626EA2"/>
    <w:rPr>
      <w:rFonts w:ascii="Arial" w:hAnsi="Arial"/>
      <w:sz w:val="24"/>
      <w:lang w:val="en-GB" w:eastAsia="en-US"/>
    </w:rPr>
  </w:style>
  <w:style w:type="character" w:customStyle="1" w:styleId="berschrift8Zchn">
    <w:name w:val="Überschrift 8 Zchn"/>
    <w:link w:val="berschrift8"/>
    <w:rsid w:val="00626EA2"/>
    <w:rPr>
      <w:rFonts w:ascii="Arial" w:hAnsi="Arial"/>
      <w:sz w:val="36"/>
      <w:lang w:val="en-GB" w:eastAsia="en-US"/>
    </w:rPr>
  </w:style>
  <w:style w:type="character" w:customStyle="1" w:styleId="NOChar">
    <w:name w:val="NO Char"/>
    <w:link w:val="NO"/>
    <w:qFormat/>
    <w:rsid w:val="00626EA2"/>
    <w:rPr>
      <w:rFonts w:ascii="Times New Roman" w:hAnsi="Times New Roman"/>
      <w:lang w:val="en-GB" w:eastAsia="en-US"/>
    </w:rPr>
  </w:style>
  <w:style w:type="character" w:customStyle="1" w:styleId="TALZchn">
    <w:name w:val="TAL Zchn"/>
    <w:link w:val="TAL"/>
    <w:rsid w:val="00626EA2"/>
    <w:rPr>
      <w:rFonts w:ascii="Arial" w:hAnsi="Arial"/>
      <w:sz w:val="18"/>
      <w:lang w:val="en-GB" w:eastAsia="en-US"/>
    </w:rPr>
  </w:style>
  <w:style w:type="character" w:customStyle="1" w:styleId="TAHCar">
    <w:name w:val="TAH Car"/>
    <w:link w:val="TAH"/>
    <w:rsid w:val="00626EA2"/>
    <w:rPr>
      <w:rFonts w:ascii="Arial" w:hAnsi="Arial"/>
      <w:b/>
      <w:sz w:val="18"/>
      <w:lang w:val="en-GB" w:eastAsia="en-US"/>
    </w:rPr>
  </w:style>
  <w:style w:type="character" w:customStyle="1" w:styleId="EXChar">
    <w:name w:val="EX Char"/>
    <w:link w:val="EX"/>
    <w:locked/>
    <w:rsid w:val="00626EA2"/>
    <w:rPr>
      <w:rFonts w:ascii="Times New Roman" w:hAnsi="Times New Roman"/>
      <w:lang w:val="en-GB" w:eastAsia="en-US"/>
    </w:rPr>
  </w:style>
  <w:style w:type="character" w:customStyle="1" w:styleId="B1Char1">
    <w:name w:val="B1 Char1"/>
    <w:link w:val="B1"/>
    <w:qFormat/>
    <w:locked/>
    <w:rsid w:val="00626EA2"/>
    <w:rPr>
      <w:rFonts w:ascii="Times New Roman" w:hAnsi="Times New Roman"/>
      <w:lang w:val="en-GB" w:eastAsia="en-US"/>
    </w:rPr>
  </w:style>
  <w:style w:type="character" w:customStyle="1" w:styleId="ENChar">
    <w:name w:val="EN Char"/>
    <w:aliases w:val="Editor's Note Char1,Editor's Note Char"/>
    <w:link w:val="EditorsNote"/>
    <w:qFormat/>
    <w:locked/>
    <w:rsid w:val="00626EA2"/>
    <w:rPr>
      <w:rFonts w:ascii="Times New Roman" w:hAnsi="Times New Roman"/>
      <w:color w:val="FF0000"/>
      <w:lang w:val="en-GB" w:eastAsia="en-US"/>
    </w:rPr>
  </w:style>
  <w:style w:type="character" w:customStyle="1" w:styleId="THChar">
    <w:name w:val="TH Char"/>
    <w:link w:val="TH"/>
    <w:rsid w:val="00626EA2"/>
    <w:rPr>
      <w:rFonts w:ascii="Arial" w:hAnsi="Arial"/>
      <w:b/>
      <w:lang w:val="en-GB" w:eastAsia="en-US"/>
    </w:rPr>
  </w:style>
  <w:style w:type="character" w:customStyle="1" w:styleId="TF0">
    <w:name w:val="TF (文字)"/>
    <w:link w:val="TF"/>
    <w:rsid w:val="00626EA2"/>
    <w:rPr>
      <w:rFonts w:ascii="Arial" w:hAnsi="Arial"/>
      <w:b/>
      <w:lang w:val="en-GB" w:eastAsia="en-US"/>
    </w:rPr>
  </w:style>
  <w:style w:type="character" w:customStyle="1" w:styleId="B2Char">
    <w:name w:val="B2 Char"/>
    <w:link w:val="B2"/>
    <w:qFormat/>
    <w:rsid w:val="00626EA2"/>
    <w:rPr>
      <w:rFonts w:ascii="Times New Roman" w:hAnsi="Times New Roman"/>
      <w:lang w:val="en-GB" w:eastAsia="en-US"/>
    </w:rPr>
  </w:style>
  <w:style w:type="character" w:customStyle="1" w:styleId="SprechblasentextZchn">
    <w:name w:val="Sprechblasentext Zchn"/>
    <w:link w:val="Sprechblasentext"/>
    <w:rsid w:val="00626EA2"/>
    <w:rPr>
      <w:rFonts w:ascii="Tahoma" w:hAnsi="Tahoma" w:cs="Tahoma"/>
      <w:sz w:val="16"/>
      <w:szCs w:val="16"/>
      <w:lang w:val="en-GB" w:eastAsia="en-US"/>
    </w:rPr>
  </w:style>
  <w:style w:type="character" w:customStyle="1" w:styleId="KommentartextZchn">
    <w:name w:val="Kommentartext Zchn"/>
    <w:link w:val="Kommentartext"/>
    <w:rsid w:val="00626EA2"/>
    <w:rPr>
      <w:rFonts w:ascii="Times New Roman" w:hAnsi="Times New Roman"/>
      <w:lang w:val="en-GB" w:eastAsia="en-US"/>
    </w:rPr>
  </w:style>
  <w:style w:type="character" w:customStyle="1" w:styleId="KommentarthemaZchn">
    <w:name w:val="Kommentarthema Zchn"/>
    <w:link w:val="Kommentarthema"/>
    <w:rsid w:val="00626EA2"/>
    <w:rPr>
      <w:rFonts w:ascii="Times New Roman" w:hAnsi="Times New Roman"/>
      <w:b/>
      <w:bCs/>
      <w:lang w:val="en-GB" w:eastAsia="en-US"/>
    </w:rPr>
  </w:style>
  <w:style w:type="paragraph" w:styleId="berarbeitung">
    <w:name w:val="Revision"/>
    <w:hidden/>
    <w:uiPriority w:val="99"/>
    <w:semiHidden/>
    <w:rsid w:val="00626EA2"/>
    <w:rPr>
      <w:rFonts w:ascii="Times New Roman" w:hAnsi="Times New Roman"/>
      <w:lang w:val="en-GB" w:eastAsia="en-US"/>
    </w:rPr>
  </w:style>
  <w:style w:type="table" w:styleId="Tabellenraster">
    <w:name w:val="Table Grid"/>
    <w:basedOn w:val="NormaleTabelle"/>
    <w:rsid w:val="00626EA2"/>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otentextZchn">
    <w:name w:val="Fußnotentext Zchn"/>
    <w:link w:val="Funotentext"/>
    <w:semiHidden/>
    <w:rsid w:val="00626EA2"/>
    <w:rPr>
      <w:rFonts w:ascii="Times New Roman" w:hAnsi="Times New Roman"/>
      <w:sz w:val="16"/>
      <w:lang w:val="en-GB" w:eastAsia="en-US"/>
    </w:rPr>
  </w:style>
  <w:style w:type="character" w:styleId="Platzhaltertext">
    <w:name w:val="Placeholder Text"/>
    <w:uiPriority w:val="99"/>
    <w:semiHidden/>
    <w:rsid w:val="00626EA2"/>
    <w:rPr>
      <w:color w:val="808080"/>
    </w:rPr>
  </w:style>
  <w:style w:type="paragraph" w:styleId="Titel">
    <w:name w:val="Title"/>
    <w:basedOn w:val="Standard"/>
    <w:next w:val="Standard"/>
    <w:link w:val="TitelZchn"/>
    <w:qFormat/>
    <w:rsid w:val="00626EA2"/>
    <w:pPr>
      <w:overflowPunct w:val="0"/>
      <w:autoSpaceDE w:val="0"/>
      <w:autoSpaceDN w:val="0"/>
      <w:adjustRightInd w:val="0"/>
      <w:spacing w:after="0"/>
      <w:contextualSpacing/>
      <w:textAlignment w:val="baseline"/>
    </w:pPr>
    <w:rPr>
      <w:rFonts w:ascii="Calibri Light" w:hAnsi="Calibri Light"/>
      <w:spacing w:val="-10"/>
      <w:kern w:val="28"/>
      <w:sz w:val="56"/>
      <w:szCs w:val="56"/>
      <w:lang w:eastAsia="en-GB"/>
    </w:rPr>
  </w:style>
  <w:style w:type="character" w:customStyle="1" w:styleId="TitelZchn">
    <w:name w:val="Titel Zchn"/>
    <w:basedOn w:val="Absatz-Standardschriftart"/>
    <w:link w:val="Titel"/>
    <w:rsid w:val="00626EA2"/>
    <w:rPr>
      <w:rFonts w:ascii="Calibri Light" w:hAnsi="Calibri Light"/>
      <w:spacing w:val="-10"/>
      <w:kern w:val="28"/>
      <w:sz w:val="56"/>
      <w:szCs w:val="56"/>
      <w:lang w:val="en-GB" w:eastAsia="en-GB"/>
    </w:rPr>
  </w:style>
  <w:style w:type="paragraph" w:styleId="Textkrper">
    <w:name w:val="Body Text"/>
    <w:basedOn w:val="Standard"/>
    <w:link w:val="TextkrperZchn"/>
    <w:unhideWhenUsed/>
    <w:rsid w:val="00626EA2"/>
    <w:pPr>
      <w:spacing w:after="0"/>
      <w:jc w:val="both"/>
    </w:pPr>
    <w:rPr>
      <w:rFonts w:ascii="Arial" w:hAnsi="Arial"/>
      <w:sz w:val="22"/>
      <w:lang w:eastAsia="en-GB"/>
    </w:rPr>
  </w:style>
  <w:style w:type="character" w:customStyle="1" w:styleId="TextkrperZchn">
    <w:name w:val="Textkörper Zchn"/>
    <w:basedOn w:val="Absatz-Standardschriftart"/>
    <w:link w:val="Textkrper"/>
    <w:rsid w:val="00626EA2"/>
    <w:rPr>
      <w:rFonts w:ascii="Arial" w:hAnsi="Arial"/>
      <w:sz w:val="22"/>
      <w:lang w:val="en-GB" w:eastAsia="en-GB"/>
    </w:rPr>
  </w:style>
  <w:style w:type="paragraph" w:styleId="Beschriftung">
    <w:name w:val="caption"/>
    <w:basedOn w:val="Standard"/>
    <w:next w:val="Standard"/>
    <w:unhideWhenUsed/>
    <w:qFormat/>
    <w:rsid w:val="00626EA2"/>
    <w:rPr>
      <w:rFonts w:eastAsia="SimSun"/>
      <w:b/>
      <w:bCs/>
      <w:lang w:eastAsia="en-GB"/>
    </w:rPr>
  </w:style>
  <w:style w:type="paragraph" w:styleId="Listenabsatz">
    <w:name w:val="List Paragraph"/>
    <w:basedOn w:val="Standard"/>
    <w:uiPriority w:val="34"/>
    <w:qFormat/>
    <w:rsid w:val="00626EA2"/>
    <w:pPr>
      <w:ind w:left="720"/>
      <w:contextualSpacing/>
    </w:pPr>
    <w:rPr>
      <w:lang w:eastAsia="en-GB"/>
    </w:rPr>
  </w:style>
  <w:style w:type="paragraph" w:styleId="Literaturverzeichnis">
    <w:name w:val="Bibliography"/>
    <w:basedOn w:val="Standard"/>
    <w:next w:val="Standard"/>
    <w:uiPriority w:val="37"/>
    <w:semiHidden/>
    <w:unhideWhenUsed/>
    <w:rsid w:val="00626EA2"/>
    <w:pPr>
      <w:overflowPunct w:val="0"/>
      <w:autoSpaceDE w:val="0"/>
      <w:autoSpaceDN w:val="0"/>
      <w:adjustRightInd w:val="0"/>
      <w:textAlignment w:val="baseline"/>
    </w:pPr>
    <w:rPr>
      <w:lang w:eastAsia="en-GB"/>
    </w:rPr>
  </w:style>
  <w:style w:type="paragraph" w:styleId="Blocktext">
    <w:name w:val="Block Text"/>
    <w:basedOn w:val="Standard"/>
    <w:semiHidden/>
    <w:unhideWhenUsed/>
    <w:rsid w:val="00626EA2"/>
    <w:pPr>
      <w:overflowPunct w:val="0"/>
      <w:autoSpaceDE w:val="0"/>
      <w:autoSpaceDN w:val="0"/>
      <w:adjustRightInd w:val="0"/>
      <w:spacing w:after="120"/>
      <w:ind w:left="1440" w:right="1440"/>
      <w:textAlignment w:val="baseline"/>
    </w:pPr>
    <w:rPr>
      <w:lang w:eastAsia="en-GB"/>
    </w:rPr>
  </w:style>
  <w:style w:type="paragraph" w:styleId="Textkrper2">
    <w:name w:val="Body Text 2"/>
    <w:basedOn w:val="Standard"/>
    <w:link w:val="Textkrper2Zchn"/>
    <w:semiHidden/>
    <w:unhideWhenUsed/>
    <w:rsid w:val="00626EA2"/>
    <w:pPr>
      <w:overflowPunct w:val="0"/>
      <w:autoSpaceDE w:val="0"/>
      <w:autoSpaceDN w:val="0"/>
      <w:adjustRightInd w:val="0"/>
      <w:spacing w:after="120" w:line="480" w:lineRule="auto"/>
      <w:textAlignment w:val="baseline"/>
    </w:pPr>
    <w:rPr>
      <w:lang w:eastAsia="en-GB"/>
    </w:rPr>
  </w:style>
  <w:style w:type="character" w:customStyle="1" w:styleId="Textkrper2Zchn">
    <w:name w:val="Textkörper 2 Zchn"/>
    <w:basedOn w:val="Absatz-Standardschriftart"/>
    <w:link w:val="Textkrper2"/>
    <w:semiHidden/>
    <w:rsid w:val="00626EA2"/>
    <w:rPr>
      <w:rFonts w:ascii="Times New Roman" w:hAnsi="Times New Roman"/>
      <w:lang w:val="en-GB" w:eastAsia="en-GB"/>
    </w:rPr>
  </w:style>
  <w:style w:type="paragraph" w:styleId="Textkrper3">
    <w:name w:val="Body Text 3"/>
    <w:basedOn w:val="Standard"/>
    <w:link w:val="Textkrper3Zchn"/>
    <w:semiHidden/>
    <w:unhideWhenUsed/>
    <w:rsid w:val="00626EA2"/>
    <w:pPr>
      <w:overflowPunct w:val="0"/>
      <w:autoSpaceDE w:val="0"/>
      <w:autoSpaceDN w:val="0"/>
      <w:adjustRightInd w:val="0"/>
      <w:spacing w:after="120"/>
      <w:textAlignment w:val="baseline"/>
    </w:pPr>
    <w:rPr>
      <w:sz w:val="16"/>
      <w:szCs w:val="16"/>
      <w:lang w:eastAsia="en-GB"/>
    </w:rPr>
  </w:style>
  <w:style w:type="character" w:customStyle="1" w:styleId="Textkrper3Zchn">
    <w:name w:val="Textkörper 3 Zchn"/>
    <w:basedOn w:val="Absatz-Standardschriftart"/>
    <w:link w:val="Textkrper3"/>
    <w:semiHidden/>
    <w:rsid w:val="00626EA2"/>
    <w:rPr>
      <w:rFonts w:ascii="Times New Roman" w:hAnsi="Times New Roman"/>
      <w:sz w:val="16"/>
      <w:szCs w:val="16"/>
      <w:lang w:val="en-GB" w:eastAsia="en-GB"/>
    </w:rPr>
  </w:style>
  <w:style w:type="paragraph" w:styleId="Textkrper-Erstzeileneinzug">
    <w:name w:val="Body Text First Indent"/>
    <w:basedOn w:val="Textkrper"/>
    <w:link w:val="Textkrper-ErstzeileneinzugZchn"/>
    <w:rsid w:val="00626EA2"/>
    <w:pPr>
      <w:overflowPunct w:val="0"/>
      <w:autoSpaceDE w:val="0"/>
      <w:autoSpaceDN w:val="0"/>
      <w:adjustRightInd w:val="0"/>
      <w:spacing w:after="120"/>
      <w:ind w:firstLine="210"/>
      <w:jc w:val="left"/>
      <w:textAlignment w:val="baseline"/>
    </w:pPr>
    <w:rPr>
      <w:rFonts w:ascii="Times New Roman" w:hAnsi="Times New Roman"/>
      <w:sz w:val="20"/>
    </w:rPr>
  </w:style>
  <w:style w:type="character" w:customStyle="1" w:styleId="Textkrper-ErstzeileneinzugZchn">
    <w:name w:val="Textkörper-Erstzeileneinzug Zchn"/>
    <w:basedOn w:val="TextkrperZchn"/>
    <w:link w:val="Textkrper-Erstzeileneinzug"/>
    <w:rsid w:val="00626EA2"/>
    <w:rPr>
      <w:rFonts w:ascii="Times New Roman" w:hAnsi="Times New Roman"/>
      <w:sz w:val="22"/>
      <w:lang w:val="en-GB" w:eastAsia="en-GB"/>
    </w:rPr>
  </w:style>
  <w:style w:type="paragraph" w:styleId="Textkrper-Zeileneinzug">
    <w:name w:val="Body Text Indent"/>
    <w:basedOn w:val="Standard"/>
    <w:link w:val="Textkrper-ZeileneinzugZchn"/>
    <w:semiHidden/>
    <w:unhideWhenUsed/>
    <w:rsid w:val="00626EA2"/>
    <w:pPr>
      <w:overflowPunct w:val="0"/>
      <w:autoSpaceDE w:val="0"/>
      <w:autoSpaceDN w:val="0"/>
      <w:adjustRightInd w:val="0"/>
      <w:spacing w:after="120"/>
      <w:ind w:left="283"/>
      <w:textAlignment w:val="baseline"/>
    </w:pPr>
    <w:rPr>
      <w:lang w:eastAsia="en-GB"/>
    </w:rPr>
  </w:style>
  <w:style w:type="character" w:customStyle="1" w:styleId="Textkrper-ZeileneinzugZchn">
    <w:name w:val="Textkörper-Zeileneinzug Zchn"/>
    <w:basedOn w:val="Absatz-Standardschriftart"/>
    <w:link w:val="Textkrper-Zeileneinzug"/>
    <w:semiHidden/>
    <w:rsid w:val="00626EA2"/>
    <w:rPr>
      <w:rFonts w:ascii="Times New Roman" w:hAnsi="Times New Roman"/>
      <w:lang w:val="en-GB" w:eastAsia="en-GB"/>
    </w:rPr>
  </w:style>
  <w:style w:type="paragraph" w:styleId="Textkrper-Erstzeileneinzug2">
    <w:name w:val="Body Text First Indent 2"/>
    <w:basedOn w:val="Textkrper-Zeileneinzug"/>
    <w:link w:val="Textkrper-Erstzeileneinzug2Zchn"/>
    <w:semiHidden/>
    <w:unhideWhenUsed/>
    <w:rsid w:val="00626EA2"/>
    <w:pPr>
      <w:ind w:firstLine="210"/>
    </w:pPr>
  </w:style>
  <w:style w:type="character" w:customStyle="1" w:styleId="Textkrper-Erstzeileneinzug2Zchn">
    <w:name w:val="Textkörper-Erstzeileneinzug 2 Zchn"/>
    <w:basedOn w:val="Textkrper-ZeileneinzugZchn"/>
    <w:link w:val="Textkrper-Erstzeileneinzug2"/>
    <w:semiHidden/>
    <w:rsid w:val="00626EA2"/>
    <w:rPr>
      <w:rFonts w:ascii="Times New Roman" w:hAnsi="Times New Roman"/>
      <w:lang w:val="en-GB" w:eastAsia="en-GB"/>
    </w:rPr>
  </w:style>
  <w:style w:type="paragraph" w:styleId="Textkrper-Einzug2">
    <w:name w:val="Body Text Indent 2"/>
    <w:basedOn w:val="Standard"/>
    <w:link w:val="Textkrper-Einzug2Zchn"/>
    <w:semiHidden/>
    <w:unhideWhenUsed/>
    <w:rsid w:val="00626EA2"/>
    <w:pPr>
      <w:overflowPunct w:val="0"/>
      <w:autoSpaceDE w:val="0"/>
      <w:autoSpaceDN w:val="0"/>
      <w:adjustRightInd w:val="0"/>
      <w:spacing w:after="120" w:line="480" w:lineRule="auto"/>
      <w:ind w:left="283"/>
      <w:textAlignment w:val="baseline"/>
    </w:pPr>
    <w:rPr>
      <w:lang w:eastAsia="en-GB"/>
    </w:rPr>
  </w:style>
  <w:style w:type="character" w:customStyle="1" w:styleId="Textkrper-Einzug2Zchn">
    <w:name w:val="Textkörper-Einzug 2 Zchn"/>
    <w:basedOn w:val="Absatz-Standardschriftart"/>
    <w:link w:val="Textkrper-Einzug2"/>
    <w:semiHidden/>
    <w:rsid w:val="00626EA2"/>
    <w:rPr>
      <w:rFonts w:ascii="Times New Roman" w:hAnsi="Times New Roman"/>
      <w:lang w:val="en-GB" w:eastAsia="en-GB"/>
    </w:rPr>
  </w:style>
  <w:style w:type="paragraph" w:styleId="Textkrper-Einzug3">
    <w:name w:val="Body Text Indent 3"/>
    <w:basedOn w:val="Standard"/>
    <w:link w:val="Textkrper-Einzug3Zchn"/>
    <w:semiHidden/>
    <w:unhideWhenUsed/>
    <w:rsid w:val="00626EA2"/>
    <w:pPr>
      <w:overflowPunct w:val="0"/>
      <w:autoSpaceDE w:val="0"/>
      <w:autoSpaceDN w:val="0"/>
      <w:adjustRightInd w:val="0"/>
      <w:spacing w:after="120"/>
      <w:ind w:left="283"/>
      <w:textAlignment w:val="baseline"/>
    </w:pPr>
    <w:rPr>
      <w:sz w:val="16"/>
      <w:szCs w:val="16"/>
      <w:lang w:eastAsia="en-GB"/>
    </w:rPr>
  </w:style>
  <w:style w:type="character" w:customStyle="1" w:styleId="Textkrper-Einzug3Zchn">
    <w:name w:val="Textkörper-Einzug 3 Zchn"/>
    <w:basedOn w:val="Absatz-Standardschriftart"/>
    <w:link w:val="Textkrper-Einzug3"/>
    <w:semiHidden/>
    <w:rsid w:val="00626EA2"/>
    <w:rPr>
      <w:rFonts w:ascii="Times New Roman" w:hAnsi="Times New Roman"/>
      <w:sz w:val="16"/>
      <w:szCs w:val="16"/>
      <w:lang w:val="en-GB" w:eastAsia="en-GB"/>
    </w:rPr>
  </w:style>
  <w:style w:type="paragraph" w:styleId="Gruformel">
    <w:name w:val="Closing"/>
    <w:basedOn w:val="Standard"/>
    <w:link w:val="GruformelZchn"/>
    <w:semiHidden/>
    <w:unhideWhenUsed/>
    <w:rsid w:val="00626EA2"/>
    <w:pPr>
      <w:overflowPunct w:val="0"/>
      <w:autoSpaceDE w:val="0"/>
      <w:autoSpaceDN w:val="0"/>
      <w:adjustRightInd w:val="0"/>
      <w:ind w:left="4252"/>
      <w:textAlignment w:val="baseline"/>
    </w:pPr>
    <w:rPr>
      <w:lang w:eastAsia="en-GB"/>
    </w:rPr>
  </w:style>
  <w:style w:type="character" w:customStyle="1" w:styleId="GruformelZchn">
    <w:name w:val="Grußformel Zchn"/>
    <w:basedOn w:val="Absatz-Standardschriftart"/>
    <w:link w:val="Gruformel"/>
    <w:semiHidden/>
    <w:rsid w:val="00626EA2"/>
    <w:rPr>
      <w:rFonts w:ascii="Times New Roman" w:hAnsi="Times New Roman"/>
      <w:lang w:val="en-GB" w:eastAsia="en-GB"/>
    </w:rPr>
  </w:style>
  <w:style w:type="paragraph" w:styleId="Datum">
    <w:name w:val="Date"/>
    <w:basedOn w:val="Standard"/>
    <w:next w:val="Standard"/>
    <w:link w:val="DatumZchn"/>
    <w:rsid w:val="00626EA2"/>
    <w:pPr>
      <w:overflowPunct w:val="0"/>
      <w:autoSpaceDE w:val="0"/>
      <w:autoSpaceDN w:val="0"/>
      <w:adjustRightInd w:val="0"/>
      <w:textAlignment w:val="baseline"/>
    </w:pPr>
    <w:rPr>
      <w:lang w:eastAsia="en-GB"/>
    </w:rPr>
  </w:style>
  <w:style w:type="character" w:customStyle="1" w:styleId="DatumZchn">
    <w:name w:val="Datum Zchn"/>
    <w:basedOn w:val="Absatz-Standardschriftart"/>
    <w:link w:val="Datum"/>
    <w:rsid w:val="00626EA2"/>
    <w:rPr>
      <w:rFonts w:ascii="Times New Roman" w:hAnsi="Times New Roman"/>
      <w:lang w:val="en-GB" w:eastAsia="en-GB"/>
    </w:rPr>
  </w:style>
  <w:style w:type="character" w:customStyle="1" w:styleId="DokumentstrukturZchn">
    <w:name w:val="Dokumentstruktur Zchn"/>
    <w:link w:val="Dokumentstruktur"/>
    <w:semiHidden/>
    <w:rsid w:val="00626EA2"/>
    <w:rPr>
      <w:rFonts w:ascii="Tahoma" w:hAnsi="Tahoma" w:cs="Tahoma"/>
      <w:shd w:val="clear" w:color="auto" w:fill="000080"/>
      <w:lang w:val="en-GB" w:eastAsia="en-US"/>
    </w:rPr>
  </w:style>
  <w:style w:type="paragraph" w:styleId="E-Mail-Signatur">
    <w:name w:val="E-mail Signature"/>
    <w:basedOn w:val="Standard"/>
    <w:link w:val="E-Mail-SignaturZchn"/>
    <w:semiHidden/>
    <w:unhideWhenUsed/>
    <w:rsid w:val="00626EA2"/>
    <w:pPr>
      <w:overflowPunct w:val="0"/>
      <w:autoSpaceDE w:val="0"/>
      <w:autoSpaceDN w:val="0"/>
      <w:adjustRightInd w:val="0"/>
      <w:textAlignment w:val="baseline"/>
    </w:pPr>
    <w:rPr>
      <w:lang w:eastAsia="en-GB"/>
    </w:rPr>
  </w:style>
  <w:style w:type="character" w:customStyle="1" w:styleId="E-Mail-SignaturZchn">
    <w:name w:val="E-Mail-Signatur Zchn"/>
    <w:basedOn w:val="Absatz-Standardschriftart"/>
    <w:link w:val="E-Mail-Signatur"/>
    <w:semiHidden/>
    <w:rsid w:val="00626EA2"/>
    <w:rPr>
      <w:rFonts w:ascii="Times New Roman" w:hAnsi="Times New Roman"/>
      <w:lang w:val="en-GB" w:eastAsia="en-GB"/>
    </w:rPr>
  </w:style>
  <w:style w:type="paragraph" w:styleId="Endnotentext">
    <w:name w:val="endnote text"/>
    <w:basedOn w:val="Standard"/>
    <w:link w:val="EndnotentextZchn"/>
    <w:semiHidden/>
    <w:unhideWhenUsed/>
    <w:rsid w:val="00626EA2"/>
    <w:pPr>
      <w:overflowPunct w:val="0"/>
      <w:autoSpaceDE w:val="0"/>
      <w:autoSpaceDN w:val="0"/>
      <w:adjustRightInd w:val="0"/>
      <w:textAlignment w:val="baseline"/>
    </w:pPr>
    <w:rPr>
      <w:lang w:eastAsia="en-GB"/>
    </w:rPr>
  </w:style>
  <w:style w:type="character" w:customStyle="1" w:styleId="EndnotentextZchn">
    <w:name w:val="Endnotentext Zchn"/>
    <w:basedOn w:val="Absatz-Standardschriftart"/>
    <w:link w:val="Endnotentext"/>
    <w:semiHidden/>
    <w:rsid w:val="00626EA2"/>
    <w:rPr>
      <w:rFonts w:ascii="Times New Roman" w:hAnsi="Times New Roman"/>
      <w:lang w:val="en-GB" w:eastAsia="en-GB"/>
    </w:rPr>
  </w:style>
  <w:style w:type="paragraph" w:styleId="Umschlagadresse">
    <w:name w:val="envelope address"/>
    <w:basedOn w:val="Standard"/>
    <w:semiHidden/>
    <w:unhideWhenUsed/>
    <w:rsid w:val="00626EA2"/>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lang w:eastAsia="en-GB"/>
    </w:rPr>
  </w:style>
  <w:style w:type="paragraph" w:styleId="Umschlagabsenderadresse">
    <w:name w:val="envelope return"/>
    <w:basedOn w:val="Standard"/>
    <w:semiHidden/>
    <w:unhideWhenUsed/>
    <w:rsid w:val="00626EA2"/>
    <w:pPr>
      <w:overflowPunct w:val="0"/>
      <w:autoSpaceDE w:val="0"/>
      <w:autoSpaceDN w:val="0"/>
      <w:adjustRightInd w:val="0"/>
      <w:textAlignment w:val="baseline"/>
    </w:pPr>
    <w:rPr>
      <w:rFonts w:ascii="Calibri Light" w:hAnsi="Calibri Light"/>
      <w:lang w:eastAsia="en-GB"/>
    </w:rPr>
  </w:style>
  <w:style w:type="paragraph" w:styleId="HTMLAdresse">
    <w:name w:val="HTML Address"/>
    <w:basedOn w:val="Standard"/>
    <w:link w:val="HTMLAdresseZchn"/>
    <w:semiHidden/>
    <w:unhideWhenUsed/>
    <w:rsid w:val="00626EA2"/>
    <w:pPr>
      <w:overflowPunct w:val="0"/>
      <w:autoSpaceDE w:val="0"/>
      <w:autoSpaceDN w:val="0"/>
      <w:adjustRightInd w:val="0"/>
      <w:textAlignment w:val="baseline"/>
    </w:pPr>
    <w:rPr>
      <w:i/>
      <w:iCs/>
      <w:lang w:eastAsia="en-GB"/>
    </w:rPr>
  </w:style>
  <w:style w:type="character" w:customStyle="1" w:styleId="HTMLAdresseZchn">
    <w:name w:val="HTML Adresse Zchn"/>
    <w:basedOn w:val="Absatz-Standardschriftart"/>
    <w:link w:val="HTMLAdresse"/>
    <w:semiHidden/>
    <w:rsid w:val="00626EA2"/>
    <w:rPr>
      <w:rFonts w:ascii="Times New Roman" w:hAnsi="Times New Roman"/>
      <w:i/>
      <w:iCs/>
      <w:lang w:val="en-GB" w:eastAsia="en-GB"/>
    </w:rPr>
  </w:style>
  <w:style w:type="paragraph" w:styleId="HTMLVorformatiert">
    <w:name w:val="HTML Preformatted"/>
    <w:basedOn w:val="Standard"/>
    <w:link w:val="HTMLVorformatiertZchn"/>
    <w:semiHidden/>
    <w:unhideWhenUsed/>
    <w:rsid w:val="00626EA2"/>
    <w:pPr>
      <w:overflowPunct w:val="0"/>
      <w:autoSpaceDE w:val="0"/>
      <w:autoSpaceDN w:val="0"/>
      <w:adjustRightInd w:val="0"/>
      <w:textAlignment w:val="baseline"/>
    </w:pPr>
    <w:rPr>
      <w:rFonts w:ascii="Courier New" w:hAnsi="Courier New" w:cs="Courier New"/>
      <w:lang w:eastAsia="en-GB"/>
    </w:rPr>
  </w:style>
  <w:style w:type="character" w:customStyle="1" w:styleId="HTMLVorformatiertZchn">
    <w:name w:val="HTML Vorformatiert Zchn"/>
    <w:basedOn w:val="Absatz-Standardschriftart"/>
    <w:link w:val="HTMLVorformatiert"/>
    <w:semiHidden/>
    <w:rsid w:val="00626EA2"/>
    <w:rPr>
      <w:rFonts w:ascii="Courier New" w:hAnsi="Courier New" w:cs="Courier New"/>
      <w:lang w:val="en-GB" w:eastAsia="en-GB"/>
    </w:rPr>
  </w:style>
  <w:style w:type="paragraph" w:styleId="Index3">
    <w:name w:val="index 3"/>
    <w:basedOn w:val="Standard"/>
    <w:next w:val="Standard"/>
    <w:semiHidden/>
    <w:unhideWhenUsed/>
    <w:rsid w:val="00626EA2"/>
    <w:pPr>
      <w:overflowPunct w:val="0"/>
      <w:autoSpaceDE w:val="0"/>
      <w:autoSpaceDN w:val="0"/>
      <w:adjustRightInd w:val="0"/>
      <w:ind w:left="600" w:hanging="200"/>
      <w:textAlignment w:val="baseline"/>
    </w:pPr>
    <w:rPr>
      <w:lang w:eastAsia="en-GB"/>
    </w:rPr>
  </w:style>
  <w:style w:type="paragraph" w:styleId="Index4">
    <w:name w:val="index 4"/>
    <w:basedOn w:val="Standard"/>
    <w:next w:val="Standard"/>
    <w:semiHidden/>
    <w:unhideWhenUsed/>
    <w:rsid w:val="00626EA2"/>
    <w:pPr>
      <w:overflowPunct w:val="0"/>
      <w:autoSpaceDE w:val="0"/>
      <w:autoSpaceDN w:val="0"/>
      <w:adjustRightInd w:val="0"/>
      <w:ind w:left="800" w:hanging="200"/>
      <w:textAlignment w:val="baseline"/>
    </w:pPr>
    <w:rPr>
      <w:lang w:eastAsia="en-GB"/>
    </w:rPr>
  </w:style>
  <w:style w:type="paragraph" w:styleId="Index5">
    <w:name w:val="index 5"/>
    <w:basedOn w:val="Standard"/>
    <w:next w:val="Standard"/>
    <w:semiHidden/>
    <w:unhideWhenUsed/>
    <w:rsid w:val="00626EA2"/>
    <w:pPr>
      <w:overflowPunct w:val="0"/>
      <w:autoSpaceDE w:val="0"/>
      <w:autoSpaceDN w:val="0"/>
      <w:adjustRightInd w:val="0"/>
      <w:ind w:left="1000" w:hanging="200"/>
      <w:textAlignment w:val="baseline"/>
    </w:pPr>
    <w:rPr>
      <w:lang w:eastAsia="en-GB"/>
    </w:rPr>
  </w:style>
  <w:style w:type="paragraph" w:styleId="Index6">
    <w:name w:val="index 6"/>
    <w:basedOn w:val="Standard"/>
    <w:next w:val="Standard"/>
    <w:semiHidden/>
    <w:unhideWhenUsed/>
    <w:rsid w:val="00626EA2"/>
    <w:pPr>
      <w:overflowPunct w:val="0"/>
      <w:autoSpaceDE w:val="0"/>
      <w:autoSpaceDN w:val="0"/>
      <w:adjustRightInd w:val="0"/>
      <w:ind w:left="1200" w:hanging="200"/>
      <w:textAlignment w:val="baseline"/>
    </w:pPr>
    <w:rPr>
      <w:lang w:eastAsia="en-GB"/>
    </w:rPr>
  </w:style>
  <w:style w:type="paragraph" w:styleId="Index7">
    <w:name w:val="index 7"/>
    <w:basedOn w:val="Standard"/>
    <w:next w:val="Standard"/>
    <w:semiHidden/>
    <w:unhideWhenUsed/>
    <w:rsid w:val="00626EA2"/>
    <w:pPr>
      <w:overflowPunct w:val="0"/>
      <w:autoSpaceDE w:val="0"/>
      <w:autoSpaceDN w:val="0"/>
      <w:adjustRightInd w:val="0"/>
      <w:ind w:left="1400" w:hanging="200"/>
      <w:textAlignment w:val="baseline"/>
    </w:pPr>
    <w:rPr>
      <w:lang w:eastAsia="en-GB"/>
    </w:rPr>
  </w:style>
  <w:style w:type="paragraph" w:styleId="Index8">
    <w:name w:val="index 8"/>
    <w:basedOn w:val="Standard"/>
    <w:next w:val="Standard"/>
    <w:semiHidden/>
    <w:unhideWhenUsed/>
    <w:rsid w:val="00626EA2"/>
    <w:pPr>
      <w:overflowPunct w:val="0"/>
      <w:autoSpaceDE w:val="0"/>
      <w:autoSpaceDN w:val="0"/>
      <w:adjustRightInd w:val="0"/>
      <w:ind w:left="1600" w:hanging="200"/>
      <w:textAlignment w:val="baseline"/>
    </w:pPr>
    <w:rPr>
      <w:lang w:eastAsia="en-GB"/>
    </w:rPr>
  </w:style>
  <w:style w:type="paragraph" w:styleId="Index9">
    <w:name w:val="index 9"/>
    <w:basedOn w:val="Standard"/>
    <w:next w:val="Standard"/>
    <w:semiHidden/>
    <w:unhideWhenUsed/>
    <w:rsid w:val="00626EA2"/>
    <w:pPr>
      <w:overflowPunct w:val="0"/>
      <w:autoSpaceDE w:val="0"/>
      <w:autoSpaceDN w:val="0"/>
      <w:adjustRightInd w:val="0"/>
      <w:ind w:left="1800" w:hanging="200"/>
      <w:textAlignment w:val="baseline"/>
    </w:pPr>
    <w:rPr>
      <w:lang w:eastAsia="en-GB"/>
    </w:rPr>
  </w:style>
  <w:style w:type="paragraph" w:styleId="Indexberschrift">
    <w:name w:val="index heading"/>
    <w:basedOn w:val="Standard"/>
    <w:next w:val="Index1"/>
    <w:semiHidden/>
    <w:unhideWhenUsed/>
    <w:rsid w:val="00626EA2"/>
    <w:pPr>
      <w:overflowPunct w:val="0"/>
      <w:autoSpaceDE w:val="0"/>
      <w:autoSpaceDN w:val="0"/>
      <w:adjustRightInd w:val="0"/>
      <w:textAlignment w:val="baseline"/>
    </w:pPr>
    <w:rPr>
      <w:rFonts w:ascii="Calibri Light" w:hAnsi="Calibri Light"/>
      <w:b/>
      <w:bCs/>
      <w:lang w:eastAsia="en-GB"/>
    </w:rPr>
  </w:style>
  <w:style w:type="paragraph" w:styleId="IntensivesZitat">
    <w:name w:val="Intense Quote"/>
    <w:basedOn w:val="Standard"/>
    <w:next w:val="Standard"/>
    <w:link w:val="IntensivesZitatZchn"/>
    <w:uiPriority w:val="30"/>
    <w:qFormat/>
    <w:rsid w:val="00626EA2"/>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ivesZitatZchn">
    <w:name w:val="Intensives Zitat Zchn"/>
    <w:basedOn w:val="Absatz-Standardschriftart"/>
    <w:link w:val="IntensivesZitat"/>
    <w:uiPriority w:val="30"/>
    <w:rsid w:val="00626EA2"/>
    <w:rPr>
      <w:rFonts w:ascii="Times New Roman" w:hAnsi="Times New Roman"/>
      <w:i/>
      <w:iCs/>
      <w:color w:val="4472C4"/>
      <w:lang w:val="en-GB" w:eastAsia="en-GB"/>
    </w:rPr>
  </w:style>
  <w:style w:type="paragraph" w:styleId="Listenfortsetzung">
    <w:name w:val="List Continue"/>
    <w:basedOn w:val="Standard"/>
    <w:semiHidden/>
    <w:unhideWhenUsed/>
    <w:rsid w:val="00626EA2"/>
    <w:pPr>
      <w:overflowPunct w:val="0"/>
      <w:autoSpaceDE w:val="0"/>
      <w:autoSpaceDN w:val="0"/>
      <w:adjustRightInd w:val="0"/>
      <w:spacing w:after="120"/>
      <w:ind w:left="283"/>
      <w:contextualSpacing/>
      <w:textAlignment w:val="baseline"/>
    </w:pPr>
    <w:rPr>
      <w:lang w:eastAsia="en-GB"/>
    </w:rPr>
  </w:style>
  <w:style w:type="paragraph" w:styleId="Listenfortsetzung2">
    <w:name w:val="List Continue 2"/>
    <w:basedOn w:val="Standard"/>
    <w:semiHidden/>
    <w:unhideWhenUsed/>
    <w:rsid w:val="00626EA2"/>
    <w:pPr>
      <w:overflowPunct w:val="0"/>
      <w:autoSpaceDE w:val="0"/>
      <w:autoSpaceDN w:val="0"/>
      <w:adjustRightInd w:val="0"/>
      <w:spacing w:after="120"/>
      <w:ind w:left="566"/>
      <w:contextualSpacing/>
      <w:textAlignment w:val="baseline"/>
    </w:pPr>
    <w:rPr>
      <w:lang w:eastAsia="en-GB"/>
    </w:rPr>
  </w:style>
  <w:style w:type="paragraph" w:styleId="Listenfortsetzung3">
    <w:name w:val="List Continue 3"/>
    <w:basedOn w:val="Standard"/>
    <w:semiHidden/>
    <w:unhideWhenUsed/>
    <w:rsid w:val="00626EA2"/>
    <w:pPr>
      <w:overflowPunct w:val="0"/>
      <w:autoSpaceDE w:val="0"/>
      <w:autoSpaceDN w:val="0"/>
      <w:adjustRightInd w:val="0"/>
      <w:spacing w:after="120"/>
      <w:ind w:left="849"/>
      <w:contextualSpacing/>
      <w:textAlignment w:val="baseline"/>
    </w:pPr>
    <w:rPr>
      <w:lang w:eastAsia="en-GB"/>
    </w:rPr>
  </w:style>
  <w:style w:type="paragraph" w:styleId="Listenfortsetzung4">
    <w:name w:val="List Continue 4"/>
    <w:basedOn w:val="Standard"/>
    <w:semiHidden/>
    <w:unhideWhenUsed/>
    <w:rsid w:val="00626EA2"/>
    <w:pPr>
      <w:overflowPunct w:val="0"/>
      <w:autoSpaceDE w:val="0"/>
      <w:autoSpaceDN w:val="0"/>
      <w:adjustRightInd w:val="0"/>
      <w:spacing w:after="120"/>
      <w:ind w:left="1132"/>
      <w:contextualSpacing/>
      <w:textAlignment w:val="baseline"/>
    </w:pPr>
    <w:rPr>
      <w:lang w:eastAsia="en-GB"/>
    </w:rPr>
  </w:style>
  <w:style w:type="paragraph" w:styleId="Listenfortsetzung5">
    <w:name w:val="List Continue 5"/>
    <w:basedOn w:val="Standard"/>
    <w:semiHidden/>
    <w:unhideWhenUsed/>
    <w:rsid w:val="00626EA2"/>
    <w:pPr>
      <w:overflowPunct w:val="0"/>
      <w:autoSpaceDE w:val="0"/>
      <w:autoSpaceDN w:val="0"/>
      <w:adjustRightInd w:val="0"/>
      <w:spacing w:after="120"/>
      <w:ind w:left="1415"/>
      <w:contextualSpacing/>
      <w:textAlignment w:val="baseline"/>
    </w:pPr>
    <w:rPr>
      <w:lang w:eastAsia="en-GB"/>
    </w:rPr>
  </w:style>
  <w:style w:type="paragraph" w:styleId="Listennummer3">
    <w:name w:val="List Number 3"/>
    <w:basedOn w:val="Standard"/>
    <w:semiHidden/>
    <w:unhideWhenUsed/>
    <w:rsid w:val="00626EA2"/>
    <w:pPr>
      <w:numPr>
        <w:numId w:val="31"/>
      </w:numPr>
      <w:overflowPunct w:val="0"/>
      <w:autoSpaceDE w:val="0"/>
      <w:autoSpaceDN w:val="0"/>
      <w:adjustRightInd w:val="0"/>
      <w:contextualSpacing/>
      <w:textAlignment w:val="baseline"/>
    </w:pPr>
    <w:rPr>
      <w:lang w:eastAsia="en-GB"/>
    </w:rPr>
  </w:style>
  <w:style w:type="paragraph" w:styleId="Listennummer4">
    <w:name w:val="List Number 4"/>
    <w:basedOn w:val="Standard"/>
    <w:semiHidden/>
    <w:unhideWhenUsed/>
    <w:rsid w:val="00626EA2"/>
    <w:pPr>
      <w:numPr>
        <w:numId w:val="32"/>
      </w:numPr>
      <w:overflowPunct w:val="0"/>
      <w:autoSpaceDE w:val="0"/>
      <w:autoSpaceDN w:val="0"/>
      <w:adjustRightInd w:val="0"/>
      <w:contextualSpacing/>
      <w:textAlignment w:val="baseline"/>
    </w:pPr>
    <w:rPr>
      <w:lang w:eastAsia="en-GB"/>
    </w:rPr>
  </w:style>
  <w:style w:type="paragraph" w:styleId="Listennummer5">
    <w:name w:val="List Number 5"/>
    <w:basedOn w:val="Standard"/>
    <w:semiHidden/>
    <w:unhideWhenUsed/>
    <w:rsid w:val="00626EA2"/>
    <w:pPr>
      <w:numPr>
        <w:numId w:val="33"/>
      </w:numPr>
      <w:overflowPunct w:val="0"/>
      <w:autoSpaceDE w:val="0"/>
      <w:autoSpaceDN w:val="0"/>
      <w:adjustRightInd w:val="0"/>
      <w:contextualSpacing/>
      <w:textAlignment w:val="baseline"/>
    </w:pPr>
    <w:rPr>
      <w:lang w:eastAsia="en-GB"/>
    </w:rPr>
  </w:style>
  <w:style w:type="paragraph" w:styleId="Makrotext">
    <w:name w:val="macro"/>
    <w:link w:val="MakrotextZchn"/>
    <w:semiHidden/>
    <w:unhideWhenUsed/>
    <w:rsid w:val="00626EA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krotextZchn">
    <w:name w:val="Makrotext Zchn"/>
    <w:basedOn w:val="Absatz-Standardschriftart"/>
    <w:link w:val="Makrotext"/>
    <w:semiHidden/>
    <w:rsid w:val="00626EA2"/>
    <w:rPr>
      <w:rFonts w:ascii="Courier New" w:hAnsi="Courier New" w:cs="Courier New"/>
      <w:lang w:val="en-GB" w:eastAsia="en-US"/>
    </w:rPr>
  </w:style>
  <w:style w:type="paragraph" w:styleId="Nachrichtenkopf">
    <w:name w:val="Message Header"/>
    <w:basedOn w:val="Standard"/>
    <w:link w:val="NachrichtenkopfZchn"/>
    <w:semiHidden/>
    <w:unhideWhenUsed/>
    <w:rsid w:val="00626EA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lang w:eastAsia="en-GB"/>
    </w:rPr>
  </w:style>
  <w:style w:type="character" w:customStyle="1" w:styleId="NachrichtenkopfZchn">
    <w:name w:val="Nachrichtenkopf Zchn"/>
    <w:basedOn w:val="Absatz-Standardschriftart"/>
    <w:link w:val="Nachrichtenkopf"/>
    <w:semiHidden/>
    <w:rsid w:val="00626EA2"/>
    <w:rPr>
      <w:rFonts w:ascii="Calibri Light" w:hAnsi="Calibri Light"/>
      <w:sz w:val="24"/>
      <w:szCs w:val="24"/>
      <w:shd w:val="pct20" w:color="auto" w:fill="auto"/>
      <w:lang w:val="en-GB" w:eastAsia="en-GB"/>
    </w:rPr>
  </w:style>
  <w:style w:type="paragraph" w:styleId="KeinLeerraum">
    <w:name w:val="No Spacing"/>
    <w:uiPriority w:val="1"/>
    <w:qFormat/>
    <w:rsid w:val="00626EA2"/>
    <w:pPr>
      <w:overflowPunct w:val="0"/>
      <w:autoSpaceDE w:val="0"/>
      <w:autoSpaceDN w:val="0"/>
      <w:adjustRightInd w:val="0"/>
      <w:textAlignment w:val="baseline"/>
    </w:pPr>
    <w:rPr>
      <w:rFonts w:ascii="Times New Roman" w:hAnsi="Times New Roman"/>
      <w:lang w:val="en-GB" w:eastAsia="en-US"/>
    </w:rPr>
  </w:style>
  <w:style w:type="paragraph" w:styleId="StandardWeb">
    <w:name w:val="Normal (Web)"/>
    <w:basedOn w:val="Standard"/>
    <w:semiHidden/>
    <w:unhideWhenUsed/>
    <w:rsid w:val="00626EA2"/>
    <w:pPr>
      <w:overflowPunct w:val="0"/>
      <w:autoSpaceDE w:val="0"/>
      <w:autoSpaceDN w:val="0"/>
      <w:adjustRightInd w:val="0"/>
      <w:textAlignment w:val="baseline"/>
    </w:pPr>
    <w:rPr>
      <w:sz w:val="24"/>
      <w:szCs w:val="24"/>
      <w:lang w:eastAsia="en-GB"/>
    </w:rPr>
  </w:style>
  <w:style w:type="paragraph" w:styleId="Standardeinzug">
    <w:name w:val="Normal Indent"/>
    <w:basedOn w:val="Standard"/>
    <w:semiHidden/>
    <w:unhideWhenUsed/>
    <w:rsid w:val="00626EA2"/>
    <w:pPr>
      <w:overflowPunct w:val="0"/>
      <w:autoSpaceDE w:val="0"/>
      <w:autoSpaceDN w:val="0"/>
      <w:adjustRightInd w:val="0"/>
      <w:ind w:left="720"/>
      <w:textAlignment w:val="baseline"/>
    </w:pPr>
    <w:rPr>
      <w:lang w:eastAsia="en-GB"/>
    </w:rPr>
  </w:style>
  <w:style w:type="paragraph" w:styleId="Fu-Endnotenberschrift">
    <w:name w:val="Note Heading"/>
    <w:basedOn w:val="Standard"/>
    <w:next w:val="Standard"/>
    <w:link w:val="Fu-EndnotenberschriftZchn"/>
    <w:semiHidden/>
    <w:unhideWhenUsed/>
    <w:rsid w:val="00626EA2"/>
    <w:pPr>
      <w:overflowPunct w:val="0"/>
      <w:autoSpaceDE w:val="0"/>
      <w:autoSpaceDN w:val="0"/>
      <w:adjustRightInd w:val="0"/>
      <w:textAlignment w:val="baseline"/>
    </w:pPr>
    <w:rPr>
      <w:lang w:eastAsia="en-GB"/>
    </w:rPr>
  </w:style>
  <w:style w:type="character" w:customStyle="1" w:styleId="Fu-EndnotenberschriftZchn">
    <w:name w:val="Fuß/-Endnotenüberschrift Zchn"/>
    <w:basedOn w:val="Absatz-Standardschriftart"/>
    <w:link w:val="Fu-Endnotenberschrift"/>
    <w:semiHidden/>
    <w:rsid w:val="00626EA2"/>
    <w:rPr>
      <w:rFonts w:ascii="Times New Roman" w:hAnsi="Times New Roman"/>
      <w:lang w:val="en-GB" w:eastAsia="en-GB"/>
    </w:rPr>
  </w:style>
  <w:style w:type="paragraph" w:styleId="NurText">
    <w:name w:val="Plain Text"/>
    <w:basedOn w:val="Standard"/>
    <w:link w:val="NurTextZchn"/>
    <w:semiHidden/>
    <w:unhideWhenUsed/>
    <w:rsid w:val="00626EA2"/>
    <w:pPr>
      <w:overflowPunct w:val="0"/>
      <w:autoSpaceDE w:val="0"/>
      <w:autoSpaceDN w:val="0"/>
      <w:adjustRightInd w:val="0"/>
      <w:textAlignment w:val="baseline"/>
    </w:pPr>
    <w:rPr>
      <w:rFonts w:ascii="Courier New" w:hAnsi="Courier New" w:cs="Courier New"/>
      <w:lang w:eastAsia="en-GB"/>
    </w:rPr>
  </w:style>
  <w:style w:type="character" w:customStyle="1" w:styleId="NurTextZchn">
    <w:name w:val="Nur Text Zchn"/>
    <w:basedOn w:val="Absatz-Standardschriftart"/>
    <w:link w:val="NurText"/>
    <w:semiHidden/>
    <w:rsid w:val="00626EA2"/>
    <w:rPr>
      <w:rFonts w:ascii="Courier New" w:hAnsi="Courier New" w:cs="Courier New"/>
      <w:lang w:val="en-GB" w:eastAsia="en-GB"/>
    </w:rPr>
  </w:style>
  <w:style w:type="paragraph" w:styleId="Zitat">
    <w:name w:val="Quote"/>
    <w:basedOn w:val="Standard"/>
    <w:next w:val="Standard"/>
    <w:link w:val="ZitatZchn"/>
    <w:uiPriority w:val="29"/>
    <w:qFormat/>
    <w:rsid w:val="00626EA2"/>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ZitatZchn">
    <w:name w:val="Zitat Zchn"/>
    <w:basedOn w:val="Absatz-Standardschriftart"/>
    <w:link w:val="Zitat"/>
    <w:uiPriority w:val="29"/>
    <w:rsid w:val="00626EA2"/>
    <w:rPr>
      <w:rFonts w:ascii="Times New Roman" w:hAnsi="Times New Roman"/>
      <w:i/>
      <w:iCs/>
      <w:color w:val="404040"/>
      <w:lang w:val="en-GB" w:eastAsia="en-GB"/>
    </w:rPr>
  </w:style>
  <w:style w:type="paragraph" w:styleId="Anrede">
    <w:name w:val="Salutation"/>
    <w:basedOn w:val="Standard"/>
    <w:next w:val="Standard"/>
    <w:link w:val="AnredeZchn"/>
    <w:rsid w:val="00626EA2"/>
    <w:pPr>
      <w:overflowPunct w:val="0"/>
      <w:autoSpaceDE w:val="0"/>
      <w:autoSpaceDN w:val="0"/>
      <w:adjustRightInd w:val="0"/>
      <w:textAlignment w:val="baseline"/>
    </w:pPr>
    <w:rPr>
      <w:lang w:eastAsia="en-GB"/>
    </w:rPr>
  </w:style>
  <w:style w:type="character" w:customStyle="1" w:styleId="AnredeZchn">
    <w:name w:val="Anrede Zchn"/>
    <w:basedOn w:val="Absatz-Standardschriftart"/>
    <w:link w:val="Anrede"/>
    <w:rsid w:val="00626EA2"/>
    <w:rPr>
      <w:rFonts w:ascii="Times New Roman" w:hAnsi="Times New Roman"/>
      <w:lang w:val="en-GB" w:eastAsia="en-GB"/>
    </w:rPr>
  </w:style>
  <w:style w:type="paragraph" w:styleId="Unterschrift">
    <w:name w:val="Signature"/>
    <w:basedOn w:val="Standard"/>
    <w:link w:val="UnterschriftZchn"/>
    <w:semiHidden/>
    <w:unhideWhenUsed/>
    <w:rsid w:val="00626EA2"/>
    <w:pPr>
      <w:overflowPunct w:val="0"/>
      <w:autoSpaceDE w:val="0"/>
      <w:autoSpaceDN w:val="0"/>
      <w:adjustRightInd w:val="0"/>
      <w:ind w:left="4252"/>
      <w:textAlignment w:val="baseline"/>
    </w:pPr>
    <w:rPr>
      <w:lang w:eastAsia="en-GB"/>
    </w:rPr>
  </w:style>
  <w:style w:type="character" w:customStyle="1" w:styleId="UnterschriftZchn">
    <w:name w:val="Unterschrift Zchn"/>
    <w:basedOn w:val="Absatz-Standardschriftart"/>
    <w:link w:val="Unterschrift"/>
    <w:semiHidden/>
    <w:rsid w:val="00626EA2"/>
    <w:rPr>
      <w:rFonts w:ascii="Times New Roman" w:hAnsi="Times New Roman"/>
      <w:lang w:val="en-GB" w:eastAsia="en-GB"/>
    </w:rPr>
  </w:style>
  <w:style w:type="paragraph" w:styleId="Untertitel">
    <w:name w:val="Subtitle"/>
    <w:basedOn w:val="Standard"/>
    <w:next w:val="Standard"/>
    <w:link w:val="UntertitelZchn"/>
    <w:qFormat/>
    <w:rsid w:val="00626EA2"/>
    <w:pPr>
      <w:overflowPunct w:val="0"/>
      <w:autoSpaceDE w:val="0"/>
      <w:autoSpaceDN w:val="0"/>
      <w:adjustRightInd w:val="0"/>
      <w:spacing w:after="60"/>
      <w:jc w:val="center"/>
      <w:textAlignment w:val="baseline"/>
      <w:outlineLvl w:val="1"/>
    </w:pPr>
    <w:rPr>
      <w:rFonts w:ascii="Calibri Light" w:hAnsi="Calibri Light"/>
      <w:sz w:val="24"/>
      <w:szCs w:val="24"/>
      <w:lang w:eastAsia="en-GB"/>
    </w:rPr>
  </w:style>
  <w:style w:type="character" w:customStyle="1" w:styleId="UntertitelZchn">
    <w:name w:val="Untertitel Zchn"/>
    <w:basedOn w:val="Absatz-Standardschriftart"/>
    <w:link w:val="Untertitel"/>
    <w:rsid w:val="00626EA2"/>
    <w:rPr>
      <w:rFonts w:ascii="Calibri Light" w:hAnsi="Calibri Light"/>
      <w:sz w:val="24"/>
      <w:szCs w:val="24"/>
      <w:lang w:val="en-GB" w:eastAsia="en-GB"/>
    </w:rPr>
  </w:style>
  <w:style w:type="paragraph" w:styleId="Rechtsgrundlagenverzeichnis">
    <w:name w:val="table of authorities"/>
    <w:basedOn w:val="Standard"/>
    <w:next w:val="Standard"/>
    <w:semiHidden/>
    <w:unhideWhenUsed/>
    <w:rsid w:val="00626EA2"/>
    <w:pPr>
      <w:overflowPunct w:val="0"/>
      <w:autoSpaceDE w:val="0"/>
      <w:autoSpaceDN w:val="0"/>
      <w:adjustRightInd w:val="0"/>
      <w:ind w:left="200" w:hanging="200"/>
      <w:textAlignment w:val="baseline"/>
    </w:pPr>
    <w:rPr>
      <w:lang w:eastAsia="en-GB"/>
    </w:rPr>
  </w:style>
  <w:style w:type="paragraph" w:styleId="Abbildungsverzeichnis">
    <w:name w:val="table of figures"/>
    <w:basedOn w:val="Standard"/>
    <w:next w:val="Standard"/>
    <w:semiHidden/>
    <w:unhideWhenUsed/>
    <w:rsid w:val="00626EA2"/>
    <w:pPr>
      <w:overflowPunct w:val="0"/>
      <w:autoSpaceDE w:val="0"/>
      <w:autoSpaceDN w:val="0"/>
      <w:adjustRightInd w:val="0"/>
      <w:textAlignment w:val="baseline"/>
    </w:pPr>
    <w:rPr>
      <w:lang w:eastAsia="en-GB"/>
    </w:rPr>
  </w:style>
  <w:style w:type="paragraph" w:styleId="RGV-berschrift">
    <w:name w:val="toa heading"/>
    <w:basedOn w:val="Standard"/>
    <w:next w:val="Standard"/>
    <w:semiHidden/>
    <w:unhideWhenUsed/>
    <w:rsid w:val="00626EA2"/>
    <w:pPr>
      <w:overflowPunct w:val="0"/>
      <w:autoSpaceDE w:val="0"/>
      <w:autoSpaceDN w:val="0"/>
      <w:adjustRightInd w:val="0"/>
      <w:spacing w:before="120"/>
      <w:textAlignment w:val="baseline"/>
    </w:pPr>
    <w:rPr>
      <w:rFonts w:ascii="Calibri Light" w:hAnsi="Calibri Light"/>
      <w:b/>
      <w:bCs/>
      <w:sz w:val="24"/>
      <w:szCs w:val="24"/>
      <w:lang w:eastAsia="en-GB"/>
    </w:rPr>
  </w:style>
  <w:style w:type="paragraph" w:styleId="Inhaltsverzeichnisberschrift">
    <w:name w:val="TOC Heading"/>
    <w:basedOn w:val="berschrift1"/>
    <w:next w:val="Standard"/>
    <w:uiPriority w:val="39"/>
    <w:semiHidden/>
    <w:unhideWhenUsed/>
    <w:qFormat/>
    <w:rsid w:val="00626EA2"/>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lang w:eastAsia="en-GB"/>
    </w:rPr>
  </w:style>
  <w:style w:type="character" w:customStyle="1" w:styleId="B1Char">
    <w:name w:val="B1 Char"/>
    <w:qFormat/>
    <w:rsid w:val="00F72FCD"/>
    <w:rPr>
      <w:lang w:eastAsia="en-US"/>
    </w:rPr>
  </w:style>
  <w:style w:type="character" w:customStyle="1" w:styleId="KopfzeileZchn">
    <w:name w:val="Kopfzeile Zchn"/>
    <w:aliases w:val="header odd Zchn,header Zchn,header odd1 Zchn,header odd2 Zchn,header odd3 Zchn,header odd4 Zchn,header odd5 Zchn,header odd6 Zchn"/>
    <w:basedOn w:val="Absatz-Standardschriftart"/>
    <w:link w:val="Kopfzeile"/>
    <w:locked/>
    <w:rsid w:val="009E3ADC"/>
    <w:rPr>
      <w:rFonts w:ascii="Arial" w:hAnsi="Arial"/>
      <w:b/>
      <w:noProof/>
      <w:sz w:val="18"/>
      <w:lang w:val="en-GB" w:eastAsia="en-US"/>
    </w:rPr>
  </w:style>
  <w:style w:type="character" w:customStyle="1" w:styleId="NOZchn">
    <w:name w:val="NO Zchn"/>
    <w:rsid w:val="00EA5BB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35188">
      <w:bodyDiv w:val="1"/>
      <w:marLeft w:val="0"/>
      <w:marRight w:val="0"/>
      <w:marTop w:val="0"/>
      <w:marBottom w:val="0"/>
      <w:divBdr>
        <w:top w:val="none" w:sz="0" w:space="0" w:color="auto"/>
        <w:left w:val="none" w:sz="0" w:space="0" w:color="auto"/>
        <w:bottom w:val="none" w:sz="0" w:space="0" w:color="auto"/>
        <w:right w:val="none" w:sz="0" w:space="0" w:color="auto"/>
      </w:divBdr>
    </w:div>
    <w:div w:id="1331983034">
      <w:bodyDiv w:val="1"/>
      <w:marLeft w:val="0"/>
      <w:marRight w:val="0"/>
      <w:marTop w:val="0"/>
      <w:marBottom w:val="0"/>
      <w:divBdr>
        <w:top w:val="none" w:sz="0" w:space="0" w:color="auto"/>
        <w:left w:val="none" w:sz="0" w:space="0" w:color="auto"/>
        <w:bottom w:val="none" w:sz="0" w:space="0" w:color="auto"/>
        <w:right w:val="none" w:sz="0" w:space="0" w:color="auto"/>
      </w:divBdr>
    </w:div>
    <w:div w:id="199603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bde4dffc-4b60-4cf6-8b04-a5eeb25f5c4f}" enabled="0" method="" siteId="{bde4dffc-4b60-4cf6-8b04-a5eeb25f5c4f}" removed="1"/>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1175</Words>
  <Characters>7405</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Achter, Johannes</cp:lastModifiedBy>
  <cp:revision>10</cp:revision>
  <cp:lastPrinted>1899-12-31T23:00:00Z</cp:lastPrinted>
  <dcterms:created xsi:type="dcterms:W3CDTF">2024-01-24T14:37:00Z</dcterms:created>
  <dcterms:modified xsi:type="dcterms:W3CDTF">2024-01-25T13:01:00Z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112</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14th Aug 2023</vt:lpwstr>
  </property>
  <property fmtid="{D5CDD505-2E9C-101B-9397-08002B2CF9AE}" pid="8" name="EndDate">
    <vt:lpwstr>18th Aug 2023</vt:lpwstr>
  </property>
  <property fmtid="{D5CDD505-2E9C-101B-9397-08002B2CF9AE}" pid="9" name="Tdoc#">
    <vt:lpwstr>S3-233545</vt:lpwstr>
  </property>
  <property fmtid="{D5CDD505-2E9C-101B-9397-08002B2CF9AE}" pid="10" name="Spec#">
    <vt:lpwstr>33.501</vt:lpwstr>
  </property>
  <property fmtid="{D5CDD505-2E9C-101B-9397-08002B2CF9AE}" pid="11" name="Cr#">
    <vt:lpwstr>1672</vt:lpwstr>
  </property>
  <property fmtid="{D5CDD505-2E9C-101B-9397-08002B2CF9AE}" pid="12" name="Revision">
    <vt:lpwstr>-</vt:lpwstr>
  </property>
  <property fmtid="{D5CDD505-2E9C-101B-9397-08002B2CF9AE}" pid="13" name="Version">
    <vt:lpwstr>18.2.0</vt:lpwstr>
  </property>
  <property fmtid="{D5CDD505-2E9C-101B-9397-08002B2CF9AE}" pid="14" name="CrTitle">
    <vt:lpwstr>Update on the token verification</vt:lpwstr>
  </property>
  <property fmtid="{D5CDD505-2E9C-101B-9397-08002B2CF9AE}" pid="15" name="SourceIfWg">
    <vt:lpwstr>Deutsche Telekom AG</vt:lpwstr>
  </property>
  <property fmtid="{D5CDD505-2E9C-101B-9397-08002B2CF9AE}" pid="16" name="SourceIfTsg">
    <vt:lpwstr/>
  </property>
  <property fmtid="{D5CDD505-2E9C-101B-9397-08002B2CF9AE}" pid="17" name="RelatedWis">
    <vt:lpwstr>TEI18</vt:lpwstr>
  </property>
  <property fmtid="{D5CDD505-2E9C-101B-9397-08002B2CF9AE}" pid="18" name="Cat">
    <vt:lpwstr>C</vt:lpwstr>
  </property>
  <property fmtid="{D5CDD505-2E9C-101B-9397-08002B2CF9AE}" pid="19" name="ResDate">
    <vt:lpwstr>2023-07-26</vt:lpwstr>
  </property>
  <property fmtid="{D5CDD505-2E9C-101B-9397-08002B2CF9AE}" pid="20" name="Release">
    <vt:lpwstr>Rel-18</vt:lpwstr>
  </property>
  <property fmtid="{D5CDD505-2E9C-101B-9397-08002B2CF9AE}" pid="21" name="MSIP_Label_55339bf0-f345-473a-9ec8-6ca7c8197055_Enabled">
    <vt:lpwstr>true</vt:lpwstr>
  </property>
  <property fmtid="{D5CDD505-2E9C-101B-9397-08002B2CF9AE}" pid="22" name="MSIP_Label_55339bf0-f345-473a-9ec8-6ca7c8197055_SetDate">
    <vt:lpwstr>2024-01-24T07:30:20Z</vt:lpwstr>
  </property>
  <property fmtid="{D5CDD505-2E9C-101B-9397-08002B2CF9AE}" pid="23" name="MSIP_Label_55339bf0-f345-473a-9ec8-6ca7c8197055_Method">
    <vt:lpwstr>Privileged</vt:lpwstr>
  </property>
  <property fmtid="{D5CDD505-2E9C-101B-9397-08002B2CF9AE}" pid="24" name="MSIP_Label_55339bf0-f345-473a-9ec8-6ca7c8197055_Name">
    <vt:lpwstr>OFFEN</vt:lpwstr>
  </property>
  <property fmtid="{D5CDD505-2E9C-101B-9397-08002B2CF9AE}" pid="25" name="MSIP_Label_55339bf0-f345-473a-9ec8-6ca7c8197055_SiteId">
    <vt:lpwstr>d313b56f-f400-44d3-8403-4b468b3d8ded</vt:lpwstr>
  </property>
  <property fmtid="{D5CDD505-2E9C-101B-9397-08002B2CF9AE}" pid="26" name="MSIP_Label_55339bf0-f345-473a-9ec8-6ca7c8197055_ActionId">
    <vt:lpwstr>697e1173-2ce4-4d97-aa4a-e6e243b24d6b</vt:lpwstr>
  </property>
  <property fmtid="{D5CDD505-2E9C-101B-9397-08002B2CF9AE}" pid="27" name="MSIP_Label_55339bf0-f345-473a-9ec8-6ca7c8197055_ContentBits">
    <vt:lpwstr>0</vt:lpwstr>
  </property>
</Properties>
</file>