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page" w:tblpX="653" w:tblpY="-1440"/>
        <w:tblW w:w="14312" w:type="dxa"/>
        <w:tblLayout w:type="fixed"/>
        <w:tblLook w:val="04A0" w:firstRow="1" w:lastRow="0" w:firstColumn="1" w:lastColumn="0" w:noHBand="0" w:noVBand="1"/>
      </w:tblPr>
      <w:tblGrid>
        <w:gridCol w:w="908"/>
        <w:gridCol w:w="1497"/>
        <w:gridCol w:w="1276"/>
        <w:gridCol w:w="1559"/>
        <w:gridCol w:w="1559"/>
        <w:gridCol w:w="993"/>
        <w:gridCol w:w="4409"/>
        <w:gridCol w:w="990"/>
        <w:gridCol w:w="1121"/>
      </w:tblGrid>
      <w:tr w:rsidR="00DF51F9" w:rsidRPr="00DF51F9" w14:paraId="5F315EFA" w14:textId="578D7CE0" w:rsidTr="0069776A">
        <w:trPr>
          <w:trHeight w:val="290"/>
        </w:trPr>
        <w:tc>
          <w:tcPr>
            <w:tcW w:w="908" w:type="dxa"/>
            <w:hideMark/>
          </w:tcPr>
          <w:p w14:paraId="13220288" w14:textId="101E5930" w:rsidR="00DF51F9" w:rsidRPr="00DF51F9" w:rsidRDefault="00DF51F9" w:rsidP="00DF51F9">
            <w:pPr>
              <w:rPr>
                <w:b/>
                <w:bCs/>
              </w:rPr>
            </w:pPr>
            <w:r w:rsidRPr="00DF51F9">
              <w:rPr>
                <w:b/>
                <w:bCs/>
              </w:rPr>
              <w:t xml:space="preserve">Agenda </w:t>
            </w:r>
          </w:p>
        </w:tc>
        <w:tc>
          <w:tcPr>
            <w:tcW w:w="1497" w:type="dxa"/>
            <w:hideMark/>
          </w:tcPr>
          <w:p w14:paraId="1AC7C871" w14:textId="5C26938A" w:rsidR="00DF51F9" w:rsidRPr="00DF51F9" w:rsidRDefault="00DF51F9" w:rsidP="00DF51F9">
            <w:pPr>
              <w:rPr>
                <w:b/>
                <w:bCs/>
              </w:rPr>
            </w:pPr>
            <w:r w:rsidRPr="00DF51F9">
              <w:rPr>
                <w:b/>
                <w:bCs/>
              </w:rPr>
              <w:t xml:space="preserve">Topic </w:t>
            </w:r>
          </w:p>
        </w:tc>
        <w:tc>
          <w:tcPr>
            <w:tcW w:w="1276" w:type="dxa"/>
            <w:hideMark/>
          </w:tcPr>
          <w:p w14:paraId="7D6150E4" w14:textId="756AF366" w:rsidR="00DF51F9" w:rsidRPr="00DF51F9" w:rsidRDefault="00DF51F9" w:rsidP="00DF51F9">
            <w:pPr>
              <w:rPr>
                <w:b/>
                <w:bCs/>
              </w:rPr>
            </w:pPr>
            <w:r w:rsidRPr="00DF51F9">
              <w:rPr>
                <w:b/>
                <w:bCs/>
              </w:rPr>
              <w:t>TDoc</w:t>
            </w:r>
          </w:p>
        </w:tc>
        <w:tc>
          <w:tcPr>
            <w:tcW w:w="1559" w:type="dxa"/>
            <w:hideMark/>
          </w:tcPr>
          <w:p w14:paraId="196943BA" w14:textId="17966820" w:rsidR="00DF51F9" w:rsidRPr="00DF51F9" w:rsidRDefault="00DF51F9" w:rsidP="00DF51F9">
            <w:pPr>
              <w:rPr>
                <w:b/>
                <w:bCs/>
              </w:rPr>
            </w:pPr>
            <w:r w:rsidRPr="00DF51F9">
              <w:rPr>
                <w:b/>
                <w:bCs/>
              </w:rPr>
              <w:t xml:space="preserve">Title </w:t>
            </w:r>
          </w:p>
        </w:tc>
        <w:tc>
          <w:tcPr>
            <w:tcW w:w="1559" w:type="dxa"/>
            <w:hideMark/>
          </w:tcPr>
          <w:p w14:paraId="7657E4A6" w14:textId="356CB0D8" w:rsidR="00DF51F9" w:rsidRPr="00DF51F9" w:rsidRDefault="00DF51F9" w:rsidP="00DF51F9">
            <w:pPr>
              <w:rPr>
                <w:b/>
                <w:bCs/>
              </w:rPr>
            </w:pPr>
            <w:r w:rsidRPr="00DF51F9">
              <w:rPr>
                <w:b/>
                <w:bCs/>
              </w:rPr>
              <w:t xml:space="preserve">Source </w:t>
            </w:r>
          </w:p>
        </w:tc>
        <w:tc>
          <w:tcPr>
            <w:tcW w:w="993" w:type="dxa"/>
            <w:hideMark/>
          </w:tcPr>
          <w:p w14:paraId="24EBA958" w14:textId="31755AC0" w:rsidR="00DF51F9" w:rsidRPr="00DF51F9" w:rsidRDefault="00DF51F9" w:rsidP="00DF51F9">
            <w:pPr>
              <w:rPr>
                <w:b/>
                <w:bCs/>
              </w:rPr>
            </w:pPr>
            <w:r w:rsidRPr="00DF51F9">
              <w:rPr>
                <w:b/>
                <w:bCs/>
              </w:rPr>
              <w:t xml:space="preserve">Type </w:t>
            </w:r>
          </w:p>
        </w:tc>
        <w:tc>
          <w:tcPr>
            <w:tcW w:w="4409" w:type="dxa"/>
            <w:hideMark/>
          </w:tcPr>
          <w:p w14:paraId="7FCC6450" w14:textId="42C2DE70" w:rsidR="00DF51F9" w:rsidRPr="00DF51F9" w:rsidRDefault="00DF51F9" w:rsidP="00DF51F9">
            <w:pPr>
              <w:rPr>
                <w:b/>
                <w:bCs/>
              </w:rPr>
            </w:pPr>
            <w:r w:rsidRPr="00DF51F9">
              <w:rPr>
                <w:b/>
                <w:bCs/>
              </w:rPr>
              <w:t>Notes</w:t>
            </w:r>
          </w:p>
        </w:tc>
        <w:tc>
          <w:tcPr>
            <w:tcW w:w="990" w:type="dxa"/>
          </w:tcPr>
          <w:p w14:paraId="19063D77" w14:textId="48DC3BA3" w:rsidR="00DF51F9" w:rsidRPr="00DF51F9" w:rsidRDefault="00DF51F9" w:rsidP="00DF51F9">
            <w:pPr>
              <w:rPr>
                <w:b/>
                <w:bCs/>
              </w:rPr>
            </w:pPr>
            <w:r w:rsidRPr="00DF51F9">
              <w:rPr>
                <w:b/>
                <w:bCs/>
              </w:rPr>
              <w:t xml:space="preserve">Decision </w:t>
            </w:r>
          </w:p>
        </w:tc>
        <w:tc>
          <w:tcPr>
            <w:tcW w:w="1121" w:type="dxa"/>
          </w:tcPr>
          <w:p w14:paraId="69FC708B" w14:textId="43E8CAF5" w:rsidR="00DF51F9" w:rsidRPr="00DF51F9" w:rsidRDefault="00DF51F9" w:rsidP="00DF51F9">
            <w:pPr>
              <w:rPr>
                <w:b/>
                <w:bCs/>
              </w:rPr>
            </w:pPr>
            <w:r w:rsidRPr="00DF51F9">
              <w:rPr>
                <w:b/>
                <w:bCs/>
              </w:rPr>
              <w:t xml:space="preserve">Replaced-by </w:t>
            </w:r>
          </w:p>
        </w:tc>
      </w:tr>
      <w:tr w:rsidR="00DF51F9" w:rsidRPr="00DF51F9" w14:paraId="65CBDF1D" w14:textId="1476762A" w:rsidTr="0069776A">
        <w:trPr>
          <w:trHeight w:val="290"/>
        </w:trPr>
        <w:tc>
          <w:tcPr>
            <w:tcW w:w="908" w:type="dxa"/>
            <w:hideMark/>
          </w:tcPr>
          <w:p w14:paraId="041577DD" w14:textId="77777777" w:rsidR="00DF51F9" w:rsidRPr="00DF51F9" w:rsidRDefault="00DF51F9" w:rsidP="00DF51F9">
            <w:r w:rsidRPr="00DF51F9">
              <w:t>1</w:t>
            </w:r>
          </w:p>
        </w:tc>
        <w:tc>
          <w:tcPr>
            <w:tcW w:w="1497" w:type="dxa"/>
            <w:hideMark/>
          </w:tcPr>
          <w:p w14:paraId="46A400FF" w14:textId="77777777" w:rsidR="00DF51F9" w:rsidRPr="00DF51F9" w:rsidRDefault="00DF51F9" w:rsidP="00DF51F9">
            <w:r w:rsidRPr="00DF51F9">
              <w:t xml:space="preserve">Agenda and Meeting Objectives </w:t>
            </w:r>
          </w:p>
        </w:tc>
        <w:tc>
          <w:tcPr>
            <w:tcW w:w="1276" w:type="dxa"/>
            <w:hideMark/>
          </w:tcPr>
          <w:p w14:paraId="1CC71AD1" w14:textId="70E09C04" w:rsidR="00DF51F9" w:rsidRPr="00DF51F9" w:rsidRDefault="00DF51F9" w:rsidP="00DF51F9">
            <w:pPr>
              <w:rPr>
                <w:u w:val="single"/>
              </w:rPr>
            </w:pPr>
            <w:r w:rsidRPr="00E44281">
              <w:t>S3</w:t>
            </w:r>
            <w:r w:rsidRPr="00E44281">
              <w:noBreakHyphen/>
              <w:t>240000</w:t>
            </w:r>
          </w:p>
        </w:tc>
        <w:tc>
          <w:tcPr>
            <w:tcW w:w="1559" w:type="dxa"/>
            <w:hideMark/>
          </w:tcPr>
          <w:p w14:paraId="1D5C9826" w14:textId="77777777" w:rsidR="00DF51F9" w:rsidRPr="00DF51F9" w:rsidRDefault="00DF51F9" w:rsidP="00DF51F9">
            <w:r w:rsidRPr="00DF51F9">
              <w:t xml:space="preserve">Agenda </w:t>
            </w:r>
          </w:p>
        </w:tc>
        <w:tc>
          <w:tcPr>
            <w:tcW w:w="1559" w:type="dxa"/>
            <w:hideMark/>
          </w:tcPr>
          <w:p w14:paraId="0445A394" w14:textId="77777777" w:rsidR="00DF51F9" w:rsidRPr="00DF51F9" w:rsidRDefault="00DF51F9" w:rsidP="00DF51F9">
            <w:r w:rsidRPr="00DF51F9">
              <w:t xml:space="preserve">SA WG3 Chair </w:t>
            </w:r>
          </w:p>
        </w:tc>
        <w:tc>
          <w:tcPr>
            <w:tcW w:w="993" w:type="dxa"/>
            <w:hideMark/>
          </w:tcPr>
          <w:p w14:paraId="7EA119F6" w14:textId="77777777" w:rsidR="00DF51F9" w:rsidRPr="00DF51F9" w:rsidRDefault="00DF51F9" w:rsidP="00DF51F9">
            <w:r w:rsidRPr="00DF51F9">
              <w:t xml:space="preserve">agenda </w:t>
            </w:r>
          </w:p>
        </w:tc>
        <w:tc>
          <w:tcPr>
            <w:tcW w:w="4409" w:type="dxa"/>
            <w:hideMark/>
          </w:tcPr>
          <w:p w14:paraId="056DF13A" w14:textId="77777777" w:rsidR="00DF51F9" w:rsidRPr="00DF51F9" w:rsidRDefault="00DF51F9" w:rsidP="00DF51F9">
            <w:r w:rsidRPr="00DF51F9">
              <w:t xml:space="preserve">  </w:t>
            </w:r>
          </w:p>
        </w:tc>
        <w:tc>
          <w:tcPr>
            <w:tcW w:w="990" w:type="dxa"/>
          </w:tcPr>
          <w:p w14:paraId="43890577" w14:textId="5050D273" w:rsidR="00DF51F9" w:rsidRPr="00DF51F9" w:rsidRDefault="001A61BF" w:rsidP="00DF51F9">
            <w:r>
              <w:t>agreed</w:t>
            </w:r>
          </w:p>
        </w:tc>
        <w:tc>
          <w:tcPr>
            <w:tcW w:w="1121" w:type="dxa"/>
          </w:tcPr>
          <w:p w14:paraId="1F9FF1CA" w14:textId="0AD5AE51" w:rsidR="00DF51F9" w:rsidRPr="00DF51F9" w:rsidRDefault="00DF51F9" w:rsidP="00DF51F9"/>
        </w:tc>
      </w:tr>
      <w:tr w:rsidR="00DF51F9" w:rsidRPr="00DF51F9" w14:paraId="0EF51788" w14:textId="560BA5A1" w:rsidTr="0069776A">
        <w:trPr>
          <w:trHeight w:val="290"/>
        </w:trPr>
        <w:tc>
          <w:tcPr>
            <w:tcW w:w="908" w:type="dxa"/>
            <w:hideMark/>
          </w:tcPr>
          <w:p w14:paraId="593B3958" w14:textId="77777777" w:rsidR="00DF51F9" w:rsidRPr="00DF51F9" w:rsidRDefault="00DF51F9" w:rsidP="00DF51F9">
            <w:r w:rsidRPr="00DF51F9">
              <w:t xml:space="preserve">  </w:t>
            </w:r>
          </w:p>
        </w:tc>
        <w:tc>
          <w:tcPr>
            <w:tcW w:w="1497" w:type="dxa"/>
            <w:hideMark/>
          </w:tcPr>
          <w:p w14:paraId="5013CEB1" w14:textId="77777777" w:rsidR="00DF51F9" w:rsidRPr="00DF51F9" w:rsidRDefault="00DF51F9" w:rsidP="00DF51F9">
            <w:r w:rsidRPr="00DF51F9">
              <w:t xml:space="preserve">  </w:t>
            </w:r>
          </w:p>
        </w:tc>
        <w:tc>
          <w:tcPr>
            <w:tcW w:w="1276" w:type="dxa"/>
            <w:hideMark/>
          </w:tcPr>
          <w:p w14:paraId="22ED4175" w14:textId="73CE3744" w:rsidR="00DF51F9" w:rsidRPr="00DF51F9" w:rsidRDefault="00DF51F9" w:rsidP="00DF51F9">
            <w:pPr>
              <w:rPr>
                <w:u w:val="single"/>
              </w:rPr>
            </w:pPr>
            <w:r w:rsidRPr="00E44281">
              <w:t>S3</w:t>
            </w:r>
            <w:r w:rsidRPr="00E44281">
              <w:noBreakHyphen/>
              <w:t>240001</w:t>
            </w:r>
          </w:p>
        </w:tc>
        <w:tc>
          <w:tcPr>
            <w:tcW w:w="1559" w:type="dxa"/>
            <w:hideMark/>
          </w:tcPr>
          <w:p w14:paraId="02F4E13A" w14:textId="77777777" w:rsidR="00DF51F9" w:rsidRPr="00DF51F9" w:rsidRDefault="00DF51F9" w:rsidP="00DF51F9">
            <w:r w:rsidRPr="00DF51F9">
              <w:t xml:space="preserve">Detailed agenda </w:t>
            </w:r>
          </w:p>
        </w:tc>
        <w:tc>
          <w:tcPr>
            <w:tcW w:w="1559" w:type="dxa"/>
            <w:hideMark/>
          </w:tcPr>
          <w:p w14:paraId="077118A2" w14:textId="77777777" w:rsidR="00DF51F9" w:rsidRPr="00DF51F9" w:rsidRDefault="00DF51F9" w:rsidP="00DF51F9">
            <w:r w:rsidRPr="00DF51F9">
              <w:t xml:space="preserve">SA WG3 Chair </w:t>
            </w:r>
          </w:p>
        </w:tc>
        <w:tc>
          <w:tcPr>
            <w:tcW w:w="993" w:type="dxa"/>
            <w:hideMark/>
          </w:tcPr>
          <w:p w14:paraId="18CAB8ED" w14:textId="77777777" w:rsidR="00DF51F9" w:rsidRPr="00DF51F9" w:rsidRDefault="00DF51F9" w:rsidP="00DF51F9">
            <w:r w:rsidRPr="00DF51F9">
              <w:t xml:space="preserve">agenda </w:t>
            </w:r>
          </w:p>
        </w:tc>
        <w:tc>
          <w:tcPr>
            <w:tcW w:w="4409" w:type="dxa"/>
            <w:hideMark/>
          </w:tcPr>
          <w:p w14:paraId="34251DCD" w14:textId="77777777" w:rsidR="00DF51F9" w:rsidRPr="00DF51F9" w:rsidRDefault="00DF51F9" w:rsidP="00DF51F9">
            <w:r w:rsidRPr="00DF51F9">
              <w:t xml:space="preserve">  </w:t>
            </w:r>
          </w:p>
        </w:tc>
        <w:tc>
          <w:tcPr>
            <w:tcW w:w="990" w:type="dxa"/>
          </w:tcPr>
          <w:p w14:paraId="6EED9344" w14:textId="5AD7C1ED" w:rsidR="00DF51F9" w:rsidRPr="00DF51F9" w:rsidRDefault="001A61BF" w:rsidP="00DF51F9">
            <w:r>
              <w:t>noted</w:t>
            </w:r>
          </w:p>
        </w:tc>
        <w:tc>
          <w:tcPr>
            <w:tcW w:w="1121" w:type="dxa"/>
          </w:tcPr>
          <w:p w14:paraId="17DDE3C3" w14:textId="556B2776" w:rsidR="00DF51F9" w:rsidRPr="00DF51F9" w:rsidRDefault="00DF51F9" w:rsidP="00DF51F9"/>
        </w:tc>
      </w:tr>
      <w:tr w:rsidR="00DF51F9" w:rsidRPr="00DF51F9" w14:paraId="7258410B" w14:textId="36777440" w:rsidTr="0069776A">
        <w:trPr>
          <w:trHeight w:val="290"/>
        </w:trPr>
        <w:tc>
          <w:tcPr>
            <w:tcW w:w="908" w:type="dxa"/>
            <w:hideMark/>
          </w:tcPr>
          <w:p w14:paraId="6B947443" w14:textId="77777777" w:rsidR="00DF51F9" w:rsidRPr="00DF51F9" w:rsidRDefault="00DF51F9" w:rsidP="00DF51F9">
            <w:r w:rsidRPr="00DF51F9">
              <w:t xml:space="preserve">  </w:t>
            </w:r>
          </w:p>
        </w:tc>
        <w:tc>
          <w:tcPr>
            <w:tcW w:w="1497" w:type="dxa"/>
            <w:hideMark/>
          </w:tcPr>
          <w:p w14:paraId="393D2B35" w14:textId="77777777" w:rsidR="00DF51F9" w:rsidRPr="00DF51F9" w:rsidRDefault="00DF51F9" w:rsidP="00DF51F9">
            <w:r w:rsidRPr="00DF51F9">
              <w:t xml:space="preserve">  </w:t>
            </w:r>
          </w:p>
        </w:tc>
        <w:tc>
          <w:tcPr>
            <w:tcW w:w="1276" w:type="dxa"/>
            <w:hideMark/>
          </w:tcPr>
          <w:p w14:paraId="7AAF7208" w14:textId="492B289C" w:rsidR="00DF51F9" w:rsidRPr="00DF51F9" w:rsidRDefault="00DF51F9" w:rsidP="00DF51F9">
            <w:pPr>
              <w:rPr>
                <w:u w:val="single"/>
              </w:rPr>
            </w:pPr>
            <w:r w:rsidRPr="00E44281">
              <w:t>S3</w:t>
            </w:r>
            <w:r w:rsidRPr="00E44281">
              <w:noBreakHyphen/>
              <w:t>240002</w:t>
            </w:r>
          </w:p>
        </w:tc>
        <w:tc>
          <w:tcPr>
            <w:tcW w:w="1559" w:type="dxa"/>
            <w:hideMark/>
          </w:tcPr>
          <w:p w14:paraId="37B69EAF" w14:textId="77777777" w:rsidR="00DF51F9" w:rsidRPr="00DF51F9" w:rsidRDefault="00DF51F9" w:rsidP="00DF51F9">
            <w:r w:rsidRPr="00DF51F9">
              <w:t xml:space="preserve">Emeeting process </w:t>
            </w:r>
          </w:p>
        </w:tc>
        <w:tc>
          <w:tcPr>
            <w:tcW w:w="1559" w:type="dxa"/>
            <w:hideMark/>
          </w:tcPr>
          <w:p w14:paraId="73F26A20" w14:textId="77777777" w:rsidR="00DF51F9" w:rsidRPr="00DF51F9" w:rsidRDefault="00DF51F9" w:rsidP="00DF51F9">
            <w:r w:rsidRPr="00DF51F9">
              <w:t xml:space="preserve">SA WG3 </w:t>
            </w:r>
          </w:p>
        </w:tc>
        <w:tc>
          <w:tcPr>
            <w:tcW w:w="993" w:type="dxa"/>
            <w:hideMark/>
          </w:tcPr>
          <w:p w14:paraId="35DE4390" w14:textId="77777777" w:rsidR="00DF51F9" w:rsidRPr="00DF51F9" w:rsidRDefault="00DF51F9" w:rsidP="00DF51F9">
            <w:r w:rsidRPr="00DF51F9">
              <w:t xml:space="preserve">agenda </w:t>
            </w:r>
          </w:p>
        </w:tc>
        <w:tc>
          <w:tcPr>
            <w:tcW w:w="4409" w:type="dxa"/>
            <w:hideMark/>
          </w:tcPr>
          <w:p w14:paraId="29D625CA" w14:textId="77777777" w:rsidR="00AF696C" w:rsidRDefault="00DF51F9" w:rsidP="00AF696C">
            <w:pPr>
              <w:ind w:firstLine="100"/>
            </w:pPr>
            <w:r w:rsidRPr="00DF51F9">
              <w:t xml:space="preserve">  </w:t>
            </w:r>
            <w:r w:rsidR="00AF696C">
              <w:t>&lt;CC1&gt;</w:t>
            </w:r>
          </w:p>
          <w:p w14:paraId="17748E20" w14:textId="77777777" w:rsidR="00AF696C" w:rsidRDefault="00AF696C" w:rsidP="00AF696C">
            <w:pPr>
              <w:ind w:firstLine="100"/>
            </w:pPr>
            <w:r>
              <w:t>Chair: official Monday, informal Tuesday, Wednesday, wind up official calls Thursday, Friday</w:t>
            </w:r>
          </w:p>
          <w:p w14:paraId="6D7D2FFF" w14:textId="77777777" w:rsidR="00AF696C" w:rsidRDefault="00AF696C" w:rsidP="00AF696C">
            <w:pPr>
              <w:ind w:firstLine="100"/>
            </w:pPr>
            <w:r>
              <w:t>E//: good proposal, Official Monday, Tuesday informal on Wednesday</w:t>
            </w:r>
          </w:p>
          <w:p w14:paraId="76A749B0" w14:textId="77777777" w:rsidR="00AF696C" w:rsidRDefault="00AF696C" w:rsidP="00AF696C">
            <w:pPr>
              <w:ind w:firstLine="100"/>
            </w:pPr>
            <w:r>
              <w:t>E//: necessary to make comment known on email, too?</w:t>
            </w:r>
          </w:p>
          <w:p w14:paraId="0AC2CF1D" w14:textId="77777777" w:rsidR="00AF696C" w:rsidRDefault="00AF696C" w:rsidP="00AF696C">
            <w:pPr>
              <w:ind w:firstLine="100"/>
            </w:pPr>
            <w:r>
              <w:t>Chair: take official position on Thursday and Friday</w:t>
            </w:r>
          </w:p>
          <w:p w14:paraId="6E904DD8" w14:textId="77777777" w:rsidR="00AF696C" w:rsidRDefault="00AF696C" w:rsidP="00AF696C">
            <w:pPr>
              <w:ind w:firstLine="100"/>
            </w:pPr>
            <w:r>
              <w:t>Alf: taking notes, if they are incorrect, please send on email reflector the correct position.</w:t>
            </w:r>
          </w:p>
          <w:p w14:paraId="31074E28" w14:textId="77777777" w:rsidR="00AF696C" w:rsidRDefault="00AF696C" w:rsidP="00AF696C">
            <w:pPr>
              <w:ind w:firstLine="100"/>
            </w:pPr>
            <w:r>
              <w:t>QC: not ok for Friday meeting to have decision power</w:t>
            </w:r>
          </w:p>
          <w:p w14:paraId="004E2396" w14:textId="77777777" w:rsidR="00AF696C" w:rsidRDefault="00AF696C" w:rsidP="00AF696C">
            <w:pPr>
              <w:ind w:firstLine="100"/>
            </w:pPr>
            <w:r>
              <w:t>Chair: only for resolving contention</w:t>
            </w:r>
          </w:p>
          <w:p w14:paraId="50B7D6CE" w14:textId="77777777" w:rsidR="00AF696C" w:rsidRDefault="00AF696C" w:rsidP="00AF696C">
            <w:pPr>
              <w:ind w:firstLine="100"/>
            </w:pPr>
            <w:r>
              <w:t xml:space="preserve">QC: 002 last revision should be 25 of jan, inconsistent with slide. </w:t>
            </w:r>
          </w:p>
          <w:p w14:paraId="37B88836" w14:textId="77777777" w:rsidR="00AF696C" w:rsidRDefault="00AF696C" w:rsidP="00AF696C">
            <w:pPr>
              <w:ind w:firstLine="100"/>
            </w:pPr>
            <w:r>
              <w:t>Chair: correct</w:t>
            </w:r>
          </w:p>
          <w:p w14:paraId="3D4E4CA5" w14:textId="77777777" w:rsidR="00AF696C" w:rsidRDefault="00AF696C" w:rsidP="00AF696C">
            <w:pPr>
              <w:ind w:firstLine="100"/>
            </w:pPr>
            <w:r>
              <w:t>QC: meeting with decision power</w:t>
            </w:r>
          </w:p>
          <w:p w14:paraId="7FDF2549" w14:textId="77777777" w:rsidR="00AF696C" w:rsidRDefault="00AF696C" w:rsidP="00AF696C">
            <w:pPr>
              <w:ind w:firstLine="100"/>
            </w:pPr>
            <w:r>
              <w:t>Chair: yes</w:t>
            </w:r>
          </w:p>
          <w:p w14:paraId="2EA66F6F" w14:textId="77777777" w:rsidR="00AF696C" w:rsidRDefault="00AF696C" w:rsidP="00AF696C">
            <w:pPr>
              <w:ind w:firstLine="100"/>
            </w:pPr>
            <w:r>
              <w:t>Agenda agreed</w:t>
            </w:r>
          </w:p>
          <w:p w14:paraId="420DD05D" w14:textId="77777777" w:rsidR="00AF696C" w:rsidRDefault="00AF696C" w:rsidP="00AF696C">
            <w:pPr>
              <w:ind w:firstLine="100"/>
            </w:pPr>
            <w:r>
              <w:t>&lt;/CC1&gt;</w:t>
            </w:r>
          </w:p>
          <w:p w14:paraId="26FF4DDD" w14:textId="77777777" w:rsidR="00AF696C" w:rsidRDefault="00AF696C" w:rsidP="00AF696C">
            <w:pPr>
              <w:ind w:firstLine="100"/>
            </w:pPr>
            <w:r>
              <w:t>&lt;end of CC1&gt;</w:t>
            </w:r>
          </w:p>
          <w:p w14:paraId="2B5AD51A" w14:textId="77777777" w:rsidR="00AF696C" w:rsidRDefault="00AF696C" w:rsidP="00AF696C">
            <w:pPr>
              <w:ind w:firstLine="100"/>
            </w:pPr>
            <w:r>
              <w:t>Chair: Noamen please send list of GSMA related tdocs and maintenance</w:t>
            </w:r>
          </w:p>
          <w:p w14:paraId="56AE1AAA" w14:textId="77777777" w:rsidR="00AF696C" w:rsidRDefault="00AF696C" w:rsidP="00AF696C">
            <w:pPr>
              <w:ind w:firstLine="100"/>
            </w:pPr>
            <w:r>
              <w:t>Noamen: ok</w:t>
            </w:r>
          </w:p>
          <w:p w14:paraId="14231EE3" w14:textId="77777777" w:rsidR="00AF696C" w:rsidRDefault="00AF696C" w:rsidP="00AF696C">
            <w:pPr>
              <w:ind w:firstLine="100"/>
            </w:pPr>
            <w:r>
              <w:lastRenderedPageBreak/>
              <w:t>Huawei: some revisions are major rewrites, but not well justified</w:t>
            </w:r>
          </w:p>
          <w:p w14:paraId="2264AAAE" w14:textId="77777777" w:rsidR="00AF696C" w:rsidRDefault="00AF696C" w:rsidP="00AF696C">
            <w:pPr>
              <w:ind w:firstLine="100"/>
            </w:pPr>
            <w:r>
              <w:t>Nokia: some GSMA comments require major clarification</w:t>
            </w:r>
          </w:p>
          <w:p w14:paraId="0AF4A23E" w14:textId="77777777" w:rsidR="00AF696C" w:rsidRDefault="00AF696C" w:rsidP="00AF696C">
            <w:pPr>
              <w:ind w:firstLine="100"/>
            </w:pPr>
            <w:r>
              <w:t>Mitre: GSMA comments should not limit us in case we see other instances of the same.</w:t>
            </w:r>
          </w:p>
          <w:p w14:paraId="6600CD82" w14:textId="77777777" w:rsidR="00AF696C" w:rsidRDefault="00AF696C" w:rsidP="00AF696C">
            <w:pPr>
              <w:ind w:firstLine="100"/>
            </w:pPr>
            <w:r>
              <w:t>Huawei: some udates are missing references and justification</w:t>
            </w:r>
          </w:p>
          <w:p w14:paraId="47D8DBC7" w14:textId="77777777" w:rsidR="00AF696C" w:rsidRDefault="00AF696C" w:rsidP="00AF696C">
            <w:pPr>
              <w:ind w:firstLine="100"/>
            </w:pPr>
            <w:r>
              <w:t>Chair: please provide concrete suggestions on email</w:t>
            </w:r>
          </w:p>
          <w:p w14:paraId="65743C2E" w14:textId="77777777" w:rsidR="00AF696C" w:rsidRDefault="00AF696C" w:rsidP="00AF696C">
            <w:pPr>
              <w:ind w:firstLine="100"/>
            </w:pPr>
            <w:r>
              <w:t>E//: ask for correct work item to be used</w:t>
            </w:r>
          </w:p>
          <w:p w14:paraId="37359737" w14:textId="77777777" w:rsidR="00AF696C" w:rsidRDefault="00AF696C" w:rsidP="00AF696C">
            <w:pPr>
              <w:ind w:firstLine="100"/>
            </w:pPr>
            <w:r>
              <w:t>Mirko: find WI code based on release</w:t>
            </w:r>
          </w:p>
          <w:p w14:paraId="1DF6DF0A" w14:textId="77777777" w:rsidR="00AF696C" w:rsidRDefault="00AF696C" w:rsidP="00AF696C">
            <w:pPr>
              <w:ind w:firstLine="100"/>
            </w:pPr>
            <w:r>
              <w:t>Huawei: for GSMA updates, we are targtting R18, use that work item</w:t>
            </w:r>
          </w:p>
          <w:p w14:paraId="22D7561B" w14:textId="77777777" w:rsidR="00AF696C" w:rsidRDefault="00AF696C" w:rsidP="00AF696C">
            <w:pPr>
              <w:ind w:firstLine="100"/>
            </w:pPr>
            <w:r>
              <w:t>E//: so SCAS_Ph3?</w:t>
            </w:r>
          </w:p>
          <w:p w14:paraId="3A0F0A9F" w14:textId="77777777" w:rsidR="00AF696C" w:rsidRDefault="00AF696C" w:rsidP="00AF696C">
            <w:pPr>
              <w:ind w:firstLine="100"/>
            </w:pPr>
            <w:r>
              <w:t>Huawei: yes, as it includes maintenance</w:t>
            </w:r>
          </w:p>
          <w:p w14:paraId="57890D29" w14:textId="1F2E3842" w:rsidR="009609A2" w:rsidRDefault="00AF696C" w:rsidP="0012196C">
            <w:r>
              <w:t>&lt;/end of CC1</w:t>
            </w:r>
          </w:p>
          <w:p w14:paraId="3FCAB111" w14:textId="77777777" w:rsidR="009609A2" w:rsidRDefault="009609A2" w:rsidP="009609A2">
            <w:r>
              <w:t>&lt;CC3&gt;</w:t>
            </w:r>
          </w:p>
          <w:p w14:paraId="5DF7A47A" w14:textId="77777777" w:rsidR="009609A2" w:rsidRDefault="009609A2" w:rsidP="009609A2">
            <w:r>
              <w:t>Huawei: concerns how to feedback to GSMA if there is no agreement on their proposals, as there will be a lot of work</w:t>
            </w:r>
          </w:p>
          <w:p w14:paraId="006DCB38" w14:textId="77777777" w:rsidR="009609A2" w:rsidRDefault="009609A2" w:rsidP="009609A2">
            <w:r>
              <w:t>GSMA: source of those comments come from regulators, if choose not to fix comments, the SCAS would not to be fit for purpose, so alternative could be common criteria</w:t>
            </w:r>
          </w:p>
          <w:p w14:paraId="0F19D03B" w14:textId="77777777" w:rsidR="009609A2" w:rsidRDefault="009609A2" w:rsidP="009609A2">
            <w:r>
              <w:t>Chair: where would reconciliation take place?</w:t>
            </w:r>
          </w:p>
          <w:p w14:paraId="6C561357" w14:textId="77777777" w:rsidR="009609A2" w:rsidRDefault="009609A2" w:rsidP="009609A2">
            <w:r>
              <w:t>GSMA: send LS to GSMA to explain why SA3 didn't fix some of the issues, and discuss with GSMA. Case by case.</w:t>
            </w:r>
          </w:p>
          <w:p w14:paraId="3D30E6E1" w14:textId="77777777" w:rsidR="009609A2" w:rsidRDefault="009609A2" w:rsidP="009609A2">
            <w:r>
              <w:t xml:space="preserve">Tmobile: GSMA looks at SCASes, mostly the comments are editorial, for GSMA to endorse new SCAS there will be a rigorous process. </w:t>
            </w:r>
          </w:p>
          <w:p w14:paraId="1816281F" w14:textId="77777777" w:rsidR="009609A2" w:rsidRDefault="009609A2" w:rsidP="009609A2">
            <w:r>
              <w:t>Huawei: not in anyone's interest not to address the feedback, prefer to have an official LS from GSMA to which to respond,better to formalize the process a bit more</w:t>
            </w:r>
          </w:p>
          <w:p w14:paraId="004ABD55" w14:textId="250DF3B2" w:rsidR="00DF51F9" w:rsidRDefault="009609A2" w:rsidP="009609A2">
            <w:r>
              <w:t>&lt;/CC3&gt;</w:t>
            </w:r>
          </w:p>
          <w:p w14:paraId="2AD2C18E" w14:textId="6E17542B" w:rsidR="009609A2" w:rsidRPr="00DF51F9" w:rsidRDefault="009609A2" w:rsidP="00AF696C"/>
        </w:tc>
        <w:tc>
          <w:tcPr>
            <w:tcW w:w="990" w:type="dxa"/>
          </w:tcPr>
          <w:p w14:paraId="0E52B677" w14:textId="390845BF" w:rsidR="00DF51F9" w:rsidRPr="00DF51F9" w:rsidRDefault="001A61BF" w:rsidP="00DF51F9">
            <w:r>
              <w:lastRenderedPageBreak/>
              <w:t>noted</w:t>
            </w:r>
          </w:p>
        </w:tc>
        <w:tc>
          <w:tcPr>
            <w:tcW w:w="1121" w:type="dxa"/>
          </w:tcPr>
          <w:p w14:paraId="1FB38EDF" w14:textId="20115EB6" w:rsidR="00DF51F9" w:rsidRPr="00DF51F9" w:rsidRDefault="00DF51F9" w:rsidP="00DF51F9"/>
        </w:tc>
      </w:tr>
      <w:tr w:rsidR="00DF51F9" w:rsidRPr="00DF51F9" w14:paraId="02E32A0F" w14:textId="467CCFC3" w:rsidTr="0069776A">
        <w:trPr>
          <w:trHeight w:val="290"/>
        </w:trPr>
        <w:tc>
          <w:tcPr>
            <w:tcW w:w="908" w:type="dxa"/>
            <w:hideMark/>
          </w:tcPr>
          <w:p w14:paraId="3EC448BE" w14:textId="77777777" w:rsidR="00DF51F9" w:rsidRPr="00DF51F9" w:rsidRDefault="00DF51F9" w:rsidP="00DF51F9">
            <w:r w:rsidRPr="00DF51F9">
              <w:t>2</w:t>
            </w:r>
          </w:p>
        </w:tc>
        <w:tc>
          <w:tcPr>
            <w:tcW w:w="1497" w:type="dxa"/>
            <w:hideMark/>
          </w:tcPr>
          <w:p w14:paraId="0B2783B5" w14:textId="77777777" w:rsidR="00DF51F9" w:rsidRPr="00DF51F9" w:rsidRDefault="00DF51F9" w:rsidP="00DF51F9">
            <w:r w:rsidRPr="00DF51F9">
              <w:t xml:space="preserve">Meeting Reports </w:t>
            </w:r>
          </w:p>
        </w:tc>
        <w:tc>
          <w:tcPr>
            <w:tcW w:w="1276" w:type="dxa"/>
            <w:hideMark/>
          </w:tcPr>
          <w:p w14:paraId="05F472B3" w14:textId="7E24FAB5" w:rsidR="00DF51F9" w:rsidRPr="00DF51F9" w:rsidRDefault="00DF51F9" w:rsidP="00DF51F9"/>
        </w:tc>
        <w:tc>
          <w:tcPr>
            <w:tcW w:w="1559" w:type="dxa"/>
            <w:hideMark/>
          </w:tcPr>
          <w:p w14:paraId="0DE0FC7F" w14:textId="77777777" w:rsidR="00DF51F9" w:rsidRPr="00DF51F9" w:rsidRDefault="00DF51F9" w:rsidP="00DF51F9">
            <w:r w:rsidRPr="00DF51F9">
              <w:t xml:space="preserve">  </w:t>
            </w:r>
          </w:p>
        </w:tc>
        <w:tc>
          <w:tcPr>
            <w:tcW w:w="1559" w:type="dxa"/>
            <w:hideMark/>
          </w:tcPr>
          <w:p w14:paraId="0B4341D9" w14:textId="77777777" w:rsidR="00DF51F9" w:rsidRPr="00DF51F9" w:rsidRDefault="00DF51F9" w:rsidP="00DF51F9">
            <w:r w:rsidRPr="00DF51F9">
              <w:t xml:space="preserve">  </w:t>
            </w:r>
          </w:p>
        </w:tc>
        <w:tc>
          <w:tcPr>
            <w:tcW w:w="993" w:type="dxa"/>
            <w:hideMark/>
          </w:tcPr>
          <w:p w14:paraId="2E41CDAB" w14:textId="77777777" w:rsidR="00DF51F9" w:rsidRPr="00DF51F9" w:rsidRDefault="00DF51F9" w:rsidP="00DF51F9">
            <w:r w:rsidRPr="00DF51F9">
              <w:t xml:space="preserve">  </w:t>
            </w:r>
          </w:p>
        </w:tc>
        <w:tc>
          <w:tcPr>
            <w:tcW w:w="4409" w:type="dxa"/>
            <w:hideMark/>
          </w:tcPr>
          <w:p w14:paraId="2D7BD690" w14:textId="77777777" w:rsidR="00DF51F9" w:rsidRPr="00DF51F9" w:rsidRDefault="00DF51F9" w:rsidP="00DF51F9">
            <w:r w:rsidRPr="00DF51F9">
              <w:t xml:space="preserve">  </w:t>
            </w:r>
          </w:p>
        </w:tc>
        <w:tc>
          <w:tcPr>
            <w:tcW w:w="990" w:type="dxa"/>
          </w:tcPr>
          <w:p w14:paraId="14E9B482" w14:textId="77777777" w:rsidR="00DF51F9" w:rsidRPr="00DF51F9" w:rsidRDefault="00DF51F9" w:rsidP="00DF51F9"/>
        </w:tc>
        <w:tc>
          <w:tcPr>
            <w:tcW w:w="1121" w:type="dxa"/>
          </w:tcPr>
          <w:p w14:paraId="3D3B4202" w14:textId="77777777" w:rsidR="00DF51F9" w:rsidRPr="00DF51F9" w:rsidRDefault="00DF51F9" w:rsidP="00DF51F9"/>
        </w:tc>
      </w:tr>
      <w:tr w:rsidR="00DF51F9" w:rsidRPr="00DF51F9" w14:paraId="0A603632" w14:textId="25601C39" w:rsidTr="0069776A">
        <w:trPr>
          <w:trHeight w:val="400"/>
        </w:trPr>
        <w:tc>
          <w:tcPr>
            <w:tcW w:w="908" w:type="dxa"/>
            <w:hideMark/>
          </w:tcPr>
          <w:p w14:paraId="5FD12976" w14:textId="77777777" w:rsidR="00DF51F9" w:rsidRPr="00DF51F9" w:rsidRDefault="00DF51F9" w:rsidP="00DF51F9">
            <w:r w:rsidRPr="00DF51F9">
              <w:t>3</w:t>
            </w:r>
          </w:p>
        </w:tc>
        <w:tc>
          <w:tcPr>
            <w:tcW w:w="1497" w:type="dxa"/>
            <w:hideMark/>
          </w:tcPr>
          <w:p w14:paraId="76306D8E" w14:textId="77777777" w:rsidR="00DF51F9" w:rsidRPr="00DF51F9" w:rsidRDefault="00DF51F9" w:rsidP="00DF51F9">
            <w:r w:rsidRPr="00DF51F9">
              <w:t xml:space="preserve">Reports and Liaisons from other Groups ( related to SCAS) </w:t>
            </w:r>
          </w:p>
        </w:tc>
        <w:tc>
          <w:tcPr>
            <w:tcW w:w="1276" w:type="dxa"/>
            <w:hideMark/>
          </w:tcPr>
          <w:p w14:paraId="3AE7E1B0" w14:textId="4BE4CB25" w:rsidR="00DF51F9" w:rsidRPr="00DF51F9" w:rsidRDefault="00DF51F9" w:rsidP="00DF51F9"/>
        </w:tc>
        <w:tc>
          <w:tcPr>
            <w:tcW w:w="1559" w:type="dxa"/>
            <w:hideMark/>
          </w:tcPr>
          <w:p w14:paraId="6CC9F593" w14:textId="77777777" w:rsidR="00DF51F9" w:rsidRPr="00DF51F9" w:rsidRDefault="00DF51F9" w:rsidP="00DF51F9">
            <w:r w:rsidRPr="00DF51F9">
              <w:t xml:space="preserve">  </w:t>
            </w:r>
          </w:p>
        </w:tc>
        <w:tc>
          <w:tcPr>
            <w:tcW w:w="1559" w:type="dxa"/>
            <w:hideMark/>
          </w:tcPr>
          <w:p w14:paraId="1ADF0409" w14:textId="77777777" w:rsidR="00DF51F9" w:rsidRPr="00DF51F9" w:rsidRDefault="00DF51F9" w:rsidP="00DF51F9">
            <w:r w:rsidRPr="00DF51F9">
              <w:t xml:space="preserve">  </w:t>
            </w:r>
          </w:p>
        </w:tc>
        <w:tc>
          <w:tcPr>
            <w:tcW w:w="993" w:type="dxa"/>
            <w:hideMark/>
          </w:tcPr>
          <w:p w14:paraId="78AA9C04" w14:textId="77777777" w:rsidR="00DF51F9" w:rsidRPr="00DF51F9" w:rsidRDefault="00DF51F9" w:rsidP="00DF51F9">
            <w:r w:rsidRPr="00DF51F9">
              <w:t xml:space="preserve">  </w:t>
            </w:r>
          </w:p>
        </w:tc>
        <w:tc>
          <w:tcPr>
            <w:tcW w:w="4409" w:type="dxa"/>
            <w:hideMark/>
          </w:tcPr>
          <w:p w14:paraId="443041FC" w14:textId="77777777" w:rsidR="00DF51F9" w:rsidRPr="00DF51F9" w:rsidRDefault="00DF51F9" w:rsidP="00DF51F9">
            <w:r w:rsidRPr="00DF51F9">
              <w:t xml:space="preserve">  </w:t>
            </w:r>
          </w:p>
        </w:tc>
        <w:tc>
          <w:tcPr>
            <w:tcW w:w="990" w:type="dxa"/>
          </w:tcPr>
          <w:p w14:paraId="00EBD417" w14:textId="77777777" w:rsidR="00DF51F9" w:rsidRPr="00DF51F9" w:rsidRDefault="00DF51F9" w:rsidP="00DF51F9"/>
        </w:tc>
        <w:tc>
          <w:tcPr>
            <w:tcW w:w="1121" w:type="dxa"/>
          </w:tcPr>
          <w:p w14:paraId="732773D9" w14:textId="77777777" w:rsidR="00DF51F9" w:rsidRPr="00DF51F9" w:rsidRDefault="00DF51F9" w:rsidP="00DF51F9"/>
        </w:tc>
      </w:tr>
      <w:tr w:rsidR="00DF51F9" w:rsidRPr="00DF51F9" w14:paraId="1AEBC003" w14:textId="4B942E10" w:rsidTr="0069776A">
        <w:trPr>
          <w:trHeight w:val="290"/>
        </w:trPr>
        <w:tc>
          <w:tcPr>
            <w:tcW w:w="908" w:type="dxa"/>
            <w:hideMark/>
          </w:tcPr>
          <w:p w14:paraId="280BC0E1" w14:textId="77777777" w:rsidR="00DF51F9" w:rsidRPr="00DF51F9" w:rsidRDefault="00DF51F9" w:rsidP="00DF51F9">
            <w:r w:rsidRPr="00DF51F9">
              <w:t>4</w:t>
            </w:r>
          </w:p>
        </w:tc>
        <w:tc>
          <w:tcPr>
            <w:tcW w:w="1497" w:type="dxa"/>
            <w:hideMark/>
          </w:tcPr>
          <w:p w14:paraId="65F351BA" w14:textId="77777777" w:rsidR="00DF51F9" w:rsidRPr="00DF51F9" w:rsidRDefault="00DF51F9" w:rsidP="00DF51F9">
            <w:r w:rsidRPr="00DF51F9">
              <w:t xml:space="preserve">Work areas </w:t>
            </w:r>
          </w:p>
        </w:tc>
        <w:tc>
          <w:tcPr>
            <w:tcW w:w="1276" w:type="dxa"/>
            <w:hideMark/>
          </w:tcPr>
          <w:p w14:paraId="42932C2E" w14:textId="235D57C7" w:rsidR="00DF51F9" w:rsidRPr="00DF51F9" w:rsidRDefault="00DF51F9" w:rsidP="00DF51F9"/>
        </w:tc>
        <w:tc>
          <w:tcPr>
            <w:tcW w:w="1559" w:type="dxa"/>
            <w:hideMark/>
          </w:tcPr>
          <w:p w14:paraId="2312B1DC" w14:textId="5FEA76B8" w:rsidR="00DF51F9" w:rsidRPr="00DF51F9" w:rsidRDefault="00DF51F9" w:rsidP="00DF51F9"/>
        </w:tc>
        <w:tc>
          <w:tcPr>
            <w:tcW w:w="1559" w:type="dxa"/>
            <w:hideMark/>
          </w:tcPr>
          <w:p w14:paraId="1F3E13E6" w14:textId="6E490842" w:rsidR="00DF51F9" w:rsidRPr="00DF51F9" w:rsidRDefault="00DF51F9" w:rsidP="00DF51F9"/>
        </w:tc>
        <w:tc>
          <w:tcPr>
            <w:tcW w:w="993" w:type="dxa"/>
            <w:hideMark/>
          </w:tcPr>
          <w:p w14:paraId="2B8E2344" w14:textId="4E430315" w:rsidR="00DF51F9" w:rsidRPr="00DF51F9" w:rsidRDefault="00DF51F9" w:rsidP="00DF51F9"/>
        </w:tc>
        <w:tc>
          <w:tcPr>
            <w:tcW w:w="4409" w:type="dxa"/>
            <w:hideMark/>
          </w:tcPr>
          <w:p w14:paraId="06EBB0D6" w14:textId="7BD5DD26" w:rsidR="00DF51F9" w:rsidRPr="00DF51F9" w:rsidRDefault="00DF51F9" w:rsidP="00DF51F9"/>
        </w:tc>
        <w:tc>
          <w:tcPr>
            <w:tcW w:w="990" w:type="dxa"/>
          </w:tcPr>
          <w:p w14:paraId="53E29CD2" w14:textId="77777777" w:rsidR="00DF51F9" w:rsidRPr="00DF51F9" w:rsidRDefault="00DF51F9" w:rsidP="00DF51F9"/>
        </w:tc>
        <w:tc>
          <w:tcPr>
            <w:tcW w:w="1121" w:type="dxa"/>
          </w:tcPr>
          <w:p w14:paraId="0EB7FAC0" w14:textId="77777777" w:rsidR="00DF51F9" w:rsidRPr="00DF51F9" w:rsidRDefault="00DF51F9" w:rsidP="00DF51F9"/>
        </w:tc>
      </w:tr>
      <w:tr w:rsidR="00DF51F9" w:rsidRPr="00DF51F9" w14:paraId="39E84DEB" w14:textId="431B508C" w:rsidTr="0069776A">
        <w:trPr>
          <w:trHeight w:val="290"/>
        </w:trPr>
        <w:tc>
          <w:tcPr>
            <w:tcW w:w="908" w:type="dxa"/>
            <w:hideMark/>
          </w:tcPr>
          <w:p w14:paraId="6131E464" w14:textId="77777777" w:rsidR="00DF51F9" w:rsidRPr="00DF51F9" w:rsidRDefault="00DF51F9" w:rsidP="00DF51F9">
            <w:r w:rsidRPr="00DF51F9">
              <w:t>4.1</w:t>
            </w:r>
          </w:p>
        </w:tc>
        <w:tc>
          <w:tcPr>
            <w:tcW w:w="1497" w:type="dxa"/>
            <w:hideMark/>
          </w:tcPr>
          <w:p w14:paraId="5213BE19" w14:textId="38E452A6" w:rsidR="00DF51F9" w:rsidRPr="00DF51F9" w:rsidRDefault="00DF51F9" w:rsidP="00DF51F9">
            <w:r w:rsidRPr="00DF51F9">
              <w:t>Maintenance(Rel-15/16/17/18)</w:t>
            </w:r>
          </w:p>
        </w:tc>
        <w:tc>
          <w:tcPr>
            <w:tcW w:w="1276" w:type="dxa"/>
            <w:hideMark/>
          </w:tcPr>
          <w:p w14:paraId="5A70A2E4" w14:textId="7820946B" w:rsidR="00DF51F9" w:rsidRPr="00DF51F9" w:rsidRDefault="00DF51F9" w:rsidP="00DF51F9"/>
        </w:tc>
        <w:tc>
          <w:tcPr>
            <w:tcW w:w="1559" w:type="dxa"/>
            <w:hideMark/>
          </w:tcPr>
          <w:p w14:paraId="2E25EE8E" w14:textId="0AD930F9" w:rsidR="00DF51F9" w:rsidRPr="00DF51F9" w:rsidRDefault="00DF51F9" w:rsidP="00DF51F9"/>
        </w:tc>
        <w:tc>
          <w:tcPr>
            <w:tcW w:w="1559" w:type="dxa"/>
            <w:hideMark/>
          </w:tcPr>
          <w:p w14:paraId="003D7C61" w14:textId="14011DCE" w:rsidR="00DF51F9" w:rsidRPr="00DF51F9" w:rsidRDefault="00DF51F9" w:rsidP="00DF51F9"/>
        </w:tc>
        <w:tc>
          <w:tcPr>
            <w:tcW w:w="993" w:type="dxa"/>
            <w:hideMark/>
          </w:tcPr>
          <w:p w14:paraId="51D950F5" w14:textId="1B0A0770" w:rsidR="00DF51F9" w:rsidRPr="00DF51F9" w:rsidRDefault="00DF51F9" w:rsidP="00DF51F9"/>
        </w:tc>
        <w:tc>
          <w:tcPr>
            <w:tcW w:w="4409" w:type="dxa"/>
            <w:hideMark/>
          </w:tcPr>
          <w:p w14:paraId="190397EE" w14:textId="307DC4F5" w:rsidR="00DF51F9" w:rsidRPr="00DF51F9" w:rsidRDefault="00DF51F9" w:rsidP="00DF51F9"/>
        </w:tc>
        <w:tc>
          <w:tcPr>
            <w:tcW w:w="990" w:type="dxa"/>
          </w:tcPr>
          <w:p w14:paraId="1F7826BF" w14:textId="77777777" w:rsidR="00DF51F9" w:rsidRPr="00DF51F9" w:rsidRDefault="00DF51F9" w:rsidP="00DF51F9"/>
        </w:tc>
        <w:tc>
          <w:tcPr>
            <w:tcW w:w="1121" w:type="dxa"/>
          </w:tcPr>
          <w:p w14:paraId="09EDD890" w14:textId="77777777" w:rsidR="00DF51F9" w:rsidRPr="00DF51F9" w:rsidRDefault="00DF51F9" w:rsidP="00DF51F9"/>
        </w:tc>
      </w:tr>
      <w:tr w:rsidR="00DF51F9" w:rsidRPr="00DF51F9" w14:paraId="4A2C6AC1" w14:textId="0499CDA7" w:rsidTr="0069776A">
        <w:trPr>
          <w:trHeight w:val="290"/>
        </w:trPr>
        <w:tc>
          <w:tcPr>
            <w:tcW w:w="908" w:type="dxa"/>
            <w:hideMark/>
          </w:tcPr>
          <w:p w14:paraId="2001FCA6" w14:textId="63F9B269" w:rsidR="00DF51F9" w:rsidRPr="00DF51F9" w:rsidRDefault="00DF51F9" w:rsidP="00DF51F9">
            <w:r w:rsidRPr="00DF51F9">
              <w:t>4.1.1</w:t>
            </w:r>
          </w:p>
        </w:tc>
        <w:tc>
          <w:tcPr>
            <w:tcW w:w="1497" w:type="dxa"/>
            <w:hideMark/>
          </w:tcPr>
          <w:p w14:paraId="074642B3" w14:textId="3B71C478" w:rsidR="00DF51F9" w:rsidRPr="00DF51F9" w:rsidRDefault="00DF51F9" w:rsidP="00DF51F9">
            <w:r w:rsidRPr="00DF51F9">
              <w:t>Security</w:t>
            </w:r>
            <w:r w:rsidR="00AF696C">
              <w:t xml:space="preserve"> </w:t>
            </w:r>
            <w:r w:rsidRPr="00DF51F9">
              <w:t>Assurance</w:t>
            </w:r>
          </w:p>
        </w:tc>
        <w:tc>
          <w:tcPr>
            <w:tcW w:w="1276" w:type="dxa"/>
            <w:hideMark/>
          </w:tcPr>
          <w:p w14:paraId="2D799110" w14:textId="1E89C204" w:rsidR="00DF51F9" w:rsidRPr="00DF51F9" w:rsidRDefault="00DF51F9" w:rsidP="00DF51F9">
            <w:pPr>
              <w:rPr>
                <w:u w:val="single"/>
              </w:rPr>
            </w:pPr>
            <w:r w:rsidRPr="00E44281">
              <w:t>S3</w:t>
            </w:r>
            <w:r w:rsidRPr="00E44281">
              <w:noBreakHyphen/>
              <w:t>240003</w:t>
            </w:r>
          </w:p>
        </w:tc>
        <w:tc>
          <w:tcPr>
            <w:tcW w:w="1559" w:type="dxa"/>
            <w:hideMark/>
          </w:tcPr>
          <w:p w14:paraId="2BBEE9F5" w14:textId="28613154" w:rsidR="00DF51F9" w:rsidRPr="00DF51F9" w:rsidRDefault="00DF51F9" w:rsidP="00DF51F9">
            <w:r w:rsidRPr="00DF51F9">
              <w:t>GSMA</w:t>
            </w:r>
            <w:r w:rsidR="00AF696C">
              <w:t xml:space="preserve"> </w:t>
            </w:r>
            <w:r w:rsidRPr="00DF51F9">
              <w:t>clarification:</w:t>
            </w:r>
            <w:r w:rsidR="00AF696C">
              <w:t xml:space="preserve"> </w:t>
            </w:r>
            <w:r w:rsidR="00AF696C" w:rsidRPr="00DF51F9">
              <w:t>on unused</w:t>
            </w:r>
            <w:r w:rsidR="00AF696C">
              <w:t xml:space="preserve"> </w:t>
            </w:r>
            <w:r w:rsidRPr="00DF51F9">
              <w:t>software</w:t>
            </w:r>
          </w:p>
        </w:tc>
        <w:tc>
          <w:tcPr>
            <w:tcW w:w="1559" w:type="dxa"/>
            <w:hideMark/>
          </w:tcPr>
          <w:p w14:paraId="562218FF" w14:textId="5D9F70FE" w:rsidR="00DF51F9" w:rsidRPr="00DF51F9" w:rsidRDefault="00DF51F9" w:rsidP="00DF51F9">
            <w:r w:rsidRPr="00DF51F9">
              <w:t>BSI(DE)</w:t>
            </w:r>
          </w:p>
        </w:tc>
        <w:tc>
          <w:tcPr>
            <w:tcW w:w="993" w:type="dxa"/>
            <w:hideMark/>
          </w:tcPr>
          <w:p w14:paraId="7525C2EE" w14:textId="48BEA588" w:rsidR="00DF51F9" w:rsidRPr="00DF51F9" w:rsidRDefault="00DF51F9" w:rsidP="00DF51F9">
            <w:r w:rsidRPr="00DF51F9">
              <w:t>CR</w:t>
            </w:r>
          </w:p>
        </w:tc>
        <w:tc>
          <w:tcPr>
            <w:tcW w:w="4409" w:type="dxa"/>
          </w:tcPr>
          <w:p w14:paraId="55CD59A8" w14:textId="77777777" w:rsidR="00AF696C" w:rsidRPr="00CF7E28" w:rsidRDefault="00AF696C" w:rsidP="00DF51F9">
            <w:pPr>
              <w:rPr>
                <w:rFonts w:ascii="Arial" w:hAnsi="Arial" w:cs="Arial"/>
              </w:rPr>
            </w:pPr>
            <w:r w:rsidRPr="00CF7E28">
              <w:rPr>
                <w:rFonts w:ascii="Arial" w:hAnsi="Arial" w:cs="Arial"/>
              </w:rPr>
              <w:t>[Huawei] : request revision.</w:t>
            </w:r>
          </w:p>
          <w:p w14:paraId="2FB48DB6" w14:textId="77777777" w:rsidR="00DF51F9" w:rsidRPr="00CF7E28" w:rsidRDefault="00AF696C" w:rsidP="00DF51F9">
            <w:pPr>
              <w:rPr>
                <w:rFonts w:ascii="Arial" w:hAnsi="Arial" w:cs="Arial"/>
              </w:rPr>
            </w:pPr>
            <w:r w:rsidRPr="00CF7E28">
              <w:rPr>
                <w:rFonts w:ascii="Arial" w:hAnsi="Arial" w:cs="Arial"/>
              </w:rPr>
              <w:t>[BSI] : will provide revision.</w:t>
            </w:r>
          </w:p>
          <w:p w14:paraId="6CECB6FE" w14:textId="77777777" w:rsidR="00F029F8" w:rsidRPr="00CF7E28" w:rsidRDefault="00F029F8" w:rsidP="00F029F8">
            <w:pPr>
              <w:rPr>
                <w:rFonts w:ascii="Arial" w:hAnsi="Arial" w:cs="Arial"/>
              </w:rPr>
            </w:pPr>
            <w:r w:rsidRPr="00CF7E28">
              <w:rPr>
                <w:rFonts w:ascii="Arial" w:hAnsi="Arial" w:cs="Arial"/>
              </w:rPr>
              <w:t>&lt;CC1&gt;</w:t>
            </w:r>
          </w:p>
          <w:p w14:paraId="50350E1B" w14:textId="77777777" w:rsidR="00F029F8" w:rsidRPr="00CF7E28" w:rsidRDefault="00F029F8" w:rsidP="00F029F8">
            <w:pPr>
              <w:rPr>
                <w:rFonts w:ascii="Arial" w:hAnsi="Arial" w:cs="Arial"/>
              </w:rPr>
            </w:pPr>
            <w:r w:rsidRPr="00CF7E28">
              <w:rPr>
                <w:rFonts w:ascii="Arial" w:hAnsi="Arial" w:cs="Arial"/>
              </w:rPr>
              <w:t>Michael presents</w:t>
            </w:r>
          </w:p>
          <w:p w14:paraId="1E6B07F0" w14:textId="77777777" w:rsidR="00F029F8" w:rsidRPr="00CF7E28" w:rsidRDefault="00F029F8" w:rsidP="00F029F8">
            <w:pPr>
              <w:rPr>
                <w:rFonts w:ascii="Arial" w:hAnsi="Arial" w:cs="Arial"/>
              </w:rPr>
            </w:pPr>
            <w:r w:rsidRPr="00CF7E28">
              <w:rPr>
                <w:rFonts w:ascii="Arial" w:hAnsi="Arial" w:cs="Arial"/>
              </w:rPr>
              <w:t>Comments already on email</w:t>
            </w:r>
          </w:p>
          <w:p w14:paraId="0B1C4BC5" w14:textId="77777777" w:rsidR="00F029F8" w:rsidRPr="00CF7E28" w:rsidRDefault="00F029F8" w:rsidP="00F029F8">
            <w:pPr>
              <w:rPr>
                <w:rFonts w:ascii="Arial" w:hAnsi="Arial" w:cs="Arial"/>
              </w:rPr>
            </w:pPr>
            <w:r w:rsidRPr="00CF7E28">
              <w:rPr>
                <w:rFonts w:ascii="Arial" w:hAnsi="Arial" w:cs="Arial"/>
              </w:rPr>
              <w:t>Mitre: editorials</w:t>
            </w:r>
          </w:p>
          <w:p w14:paraId="292A8760" w14:textId="77777777" w:rsidR="003F67CE" w:rsidRPr="00CF7E28" w:rsidRDefault="00F029F8" w:rsidP="00F029F8">
            <w:pPr>
              <w:rPr>
                <w:rFonts w:ascii="Arial" w:hAnsi="Arial" w:cs="Arial"/>
              </w:rPr>
            </w:pPr>
            <w:r w:rsidRPr="00CF7E28">
              <w:rPr>
                <w:rFonts w:ascii="Arial" w:hAnsi="Arial" w:cs="Arial"/>
              </w:rPr>
              <w:t>&lt;/CC1&gt;</w:t>
            </w:r>
          </w:p>
          <w:p w14:paraId="68C090BB" w14:textId="77777777" w:rsidR="00CF7E28" w:rsidRDefault="003F67CE" w:rsidP="00F029F8">
            <w:pPr>
              <w:rPr>
                <w:ins w:id="0" w:author="01-25-0810_01-24-1055_01-24-0819_01-24-0812_01-24-" w:date="2024-01-25T08:10:00Z"/>
                <w:rFonts w:ascii="Arial" w:hAnsi="Arial" w:cs="Arial"/>
              </w:rPr>
            </w:pPr>
            <w:r w:rsidRPr="00CF7E28">
              <w:rPr>
                <w:rFonts w:ascii="Arial" w:hAnsi="Arial" w:cs="Arial"/>
              </w:rPr>
              <w:t>[BSI] : Incorporated feedback and provided revision 1.</w:t>
            </w:r>
          </w:p>
          <w:p w14:paraId="44B40B90" w14:textId="3E7D3205" w:rsidR="00F029F8" w:rsidRPr="00CF7E28" w:rsidRDefault="00CF7E28" w:rsidP="00F029F8">
            <w:pPr>
              <w:rPr>
                <w:rFonts w:ascii="Arial" w:hAnsi="Arial" w:cs="Arial"/>
              </w:rPr>
            </w:pPr>
            <w:ins w:id="1" w:author="01-25-0810_01-24-1055_01-24-0819_01-24-0812_01-24-" w:date="2024-01-25T08:10:00Z">
              <w:r>
                <w:rPr>
                  <w:rFonts w:ascii="Arial" w:hAnsi="Arial" w:cs="Arial"/>
                </w:rPr>
                <w:t>[Huawei] : fine with r1.</w:t>
              </w:r>
            </w:ins>
          </w:p>
        </w:tc>
        <w:tc>
          <w:tcPr>
            <w:tcW w:w="990" w:type="dxa"/>
          </w:tcPr>
          <w:p w14:paraId="5EA990FD" w14:textId="294D53D2" w:rsidR="00DF51F9" w:rsidRPr="00DF51F9" w:rsidRDefault="00675D1C" w:rsidP="00DF51F9">
            <w:ins w:id="2" w:author="01-24-1055_01-24-0819_01-24-0812_01-24-0811_01-24-" w:date="2024-01-26T05:56:00Z">
              <w:r>
                <w:t>R1 agreed</w:t>
              </w:r>
            </w:ins>
          </w:p>
        </w:tc>
        <w:tc>
          <w:tcPr>
            <w:tcW w:w="1121" w:type="dxa"/>
          </w:tcPr>
          <w:p w14:paraId="1B734222" w14:textId="77777777" w:rsidR="00DF51F9" w:rsidRPr="00DF51F9" w:rsidRDefault="00DF51F9" w:rsidP="00DF51F9"/>
        </w:tc>
      </w:tr>
      <w:tr w:rsidR="00DF51F9" w:rsidRPr="00DF51F9" w14:paraId="3006986C" w14:textId="2FBCCA40" w:rsidTr="0069776A">
        <w:trPr>
          <w:trHeight w:val="290"/>
        </w:trPr>
        <w:tc>
          <w:tcPr>
            <w:tcW w:w="908" w:type="dxa"/>
            <w:hideMark/>
          </w:tcPr>
          <w:p w14:paraId="250846FB" w14:textId="6039DE3A" w:rsidR="00DF51F9" w:rsidRPr="00DF51F9" w:rsidRDefault="00DF51F9" w:rsidP="00DF51F9"/>
        </w:tc>
        <w:tc>
          <w:tcPr>
            <w:tcW w:w="1497" w:type="dxa"/>
            <w:hideMark/>
          </w:tcPr>
          <w:p w14:paraId="4997CEFE" w14:textId="0D97A387" w:rsidR="00DF51F9" w:rsidRPr="00DF51F9" w:rsidRDefault="00DF51F9" w:rsidP="00DF51F9"/>
        </w:tc>
        <w:tc>
          <w:tcPr>
            <w:tcW w:w="1276" w:type="dxa"/>
            <w:hideMark/>
          </w:tcPr>
          <w:p w14:paraId="5FECCEDF" w14:textId="0D691962" w:rsidR="00DF51F9" w:rsidRPr="00DF51F9" w:rsidRDefault="00DF51F9" w:rsidP="00DF51F9">
            <w:pPr>
              <w:rPr>
                <w:u w:val="single"/>
              </w:rPr>
            </w:pPr>
            <w:r w:rsidRPr="00E44281">
              <w:t>S3</w:t>
            </w:r>
            <w:r w:rsidRPr="00E44281">
              <w:noBreakHyphen/>
              <w:t>240004</w:t>
            </w:r>
          </w:p>
        </w:tc>
        <w:tc>
          <w:tcPr>
            <w:tcW w:w="1559" w:type="dxa"/>
            <w:hideMark/>
          </w:tcPr>
          <w:p w14:paraId="1AC930BB" w14:textId="2A8A5BA6" w:rsidR="00DF51F9" w:rsidRPr="00DF51F9" w:rsidRDefault="00DF51F9" w:rsidP="00DF51F9">
            <w:r w:rsidRPr="00DF51F9">
              <w:t>GSMA</w:t>
            </w:r>
            <w:r w:rsidR="00AF696C">
              <w:t xml:space="preserve"> </w:t>
            </w:r>
            <w:r w:rsidRPr="00DF51F9">
              <w:t>clarification:</w:t>
            </w:r>
            <w:r w:rsidR="00AF696C">
              <w:t xml:space="preserve"> </w:t>
            </w:r>
            <w:r w:rsidRPr="00DF51F9">
              <w:t>no</w:t>
            </w:r>
            <w:r w:rsidR="00AF696C">
              <w:t xml:space="preserve"> </w:t>
            </w:r>
            <w:r w:rsidRPr="00DF51F9">
              <w:t>unused</w:t>
            </w:r>
            <w:r w:rsidR="00AF696C">
              <w:t xml:space="preserve"> </w:t>
            </w:r>
            <w:r w:rsidRPr="00DF51F9">
              <w:t>functions</w:t>
            </w:r>
          </w:p>
        </w:tc>
        <w:tc>
          <w:tcPr>
            <w:tcW w:w="1559" w:type="dxa"/>
            <w:hideMark/>
          </w:tcPr>
          <w:p w14:paraId="335F491B" w14:textId="75B8DED8" w:rsidR="00DF51F9" w:rsidRPr="00DF51F9" w:rsidRDefault="00DF51F9" w:rsidP="00DF51F9">
            <w:r w:rsidRPr="00DF51F9">
              <w:t>BSI(DE)</w:t>
            </w:r>
          </w:p>
        </w:tc>
        <w:tc>
          <w:tcPr>
            <w:tcW w:w="993" w:type="dxa"/>
            <w:hideMark/>
          </w:tcPr>
          <w:p w14:paraId="69845C1C" w14:textId="504A09B1" w:rsidR="00DF51F9" w:rsidRPr="00DF51F9" w:rsidRDefault="00DF51F9" w:rsidP="00DF51F9">
            <w:r w:rsidRPr="00DF51F9">
              <w:t>CR</w:t>
            </w:r>
          </w:p>
        </w:tc>
        <w:tc>
          <w:tcPr>
            <w:tcW w:w="4409" w:type="dxa"/>
          </w:tcPr>
          <w:p w14:paraId="325506D7" w14:textId="77777777" w:rsidR="00AF696C" w:rsidRPr="00CF7E28" w:rsidRDefault="00AF696C" w:rsidP="00DF51F9">
            <w:pPr>
              <w:rPr>
                <w:rFonts w:ascii="Arial" w:hAnsi="Arial" w:cs="Arial"/>
              </w:rPr>
            </w:pPr>
            <w:r w:rsidRPr="00CF7E28">
              <w:rPr>
                <w:rFonts w:ascii="Arial" w:hAnsi="Arial" w:cs="Arial"/>
              </w:rPr>
              <w:t>[Nokia] : clarification is required for terms, e.g., functions, etc.</w:t>
            </w:r>
          </w:p>
          <w:p w14:paraId="0622207D" w14:textId="77777777" w:rsidR="00AF696C" w:rsidRPr="00CF7E28" w:rsidRDefault="00AF696C" w:rsidP="00DF51F9">
            <w:pPr>
              <w:rPr>
                <w:rFonts w:ascii="Arial" w:hAnsi="Arial" w:cs="Arial"/>
              </w:rPr>
            </w:pPr>
            <w:r w:rsidRPr="00CF7E28">
              <w:rPr>
                <w:rFonts w:ascii="Arial" w:hAnsi="Arial" w:cs="Arial"/>
              </w:rPr>
              <w:t>[BSI] : Nokias request refers to the baseline, not the CR itself.</w:t>
            </w:r>
          </w:p>
          <w:p w14:paraId="0F2C0F70" w14:textId="77777777" w:rsidR="00AF696C" w:rsidRPr="00CF7E28" w:rsidRDefault="00AF696C" w:rsidP="00DF51F9">
            <w:pPr>
              <w:rPr>
                <w:rFonts w:ascii="Arial" w:hAnsi="Arial" w:cs="Arial"/>
              </w:rPr>
            </w:pPr>
            <w:r w:rsidRPr="00CF7E28">
              <w:rPr>
                <w:rFonts w:ascii="Arial" w:hAnsi="Arial" w:cs="Arial"/>
              </w:rPr>
              <w:t>[Huawei] :Requires clarification.</w:t>
            </w:r>
          </w:p>
          <w:p w14:paraId="6CE4EC61" w14:textId="77777777" w:rsidR="00DF51F9" w:rsidRPr="00CF7E28" w:rsidRDefault="00AF696C" w:rsidP="00DF51F9">
            <w:pPr>
              <w:rPr>
                <w:rFonts w:ascii="Arial" w:hAnsi="Arial" w:cs="Arial"/>
              </w:rPr>
            </w:pPr>
            <w:r w:rsidRPr="00CF7E28">
              <w:rPr>
                <w:rFonts w:ascii="Arial" w:hAnsi="Arial" w:cs="Arial"/>
              </w:rPr>
              <w:t>[BSI] : will provide revision.</w:t>
            </w:r>
          </w:p>
          <w:p w14:paraId="605439C0" w14:textId="77777777" w:rsidR="00FD6B6D" w:rsidRPr="00CF7E28" w:rsidRDefault="00FD6B6D" w:rsidP="00FD6B6D">
            <w:pPr>
              <w:rPr>
                <w:rFonts w:ascii="Arial" w:hAnsi="Arial" w:cs="Arial"/>
              </w:rPr>
            </w:pPr>
            <w:r w:rsidRPr="00CF7E28">
              <w:rPr>
                <w:rFonts w:ascii="Arial" w:hAnsi="Arial" w:cs="Arial"/>
              </w:rPr>
              <w:t>&lt;CC1&gt;</w:t>
            </w:r>
          </w:p>
          <w:p w14:paraId="1A386E38" w14:textId="77777777" w:rsidR="00FD6B6D" w:rsidRPr="00CF7E28" w:rsidRDefault="00FD6B6D" w:rsidP="00FD6B6D">
            <w:pPr>
              <w:rPr>
                <w:rFonts w:ascii="Arial" w:hAnsi="Arial" w:cs="Arial"/>
              </w:rPr>
            </w:pPr>
            <w:r w:rsidRPr="00CF7E28">
              <w:rPr>
                <w:rFonts w:ascii="Arial" w:hAnsi="Arial" w:cs="Arial"/>
              </w:rPr>
              <w:t>Michael presents</w:t>
            </w:r>
          </w:p>
          <w:p w14:paraId="01E90A4D" w14:textId="77777777" w:rsidR="00FD6B6D" w:rsidRPr="00CF7E28" w:rsidRDefault="00FD6B6D" w:rsidP="00FD6B6D">
            <w:pPr>
              <w:rPr>
                <w:rFonts w:ascii="Arial" w:hAnsi="Arial" w:cs="Arial"/>
              </w:rPr>
            </w:pPr>
            <w:r w:rsidRPr="00CF7E28">
              <w:rPr>
                <w:rFonts w:ascii="Arial" w:hAnsi="Arial" w:cs="Arial"/>
              </w:rPr>
              <w:t>Comments already on email</w:t>
            </w:r>
          </w:p>
          <w:p w14:paraId="643CE90A" w14:textId="77777777" w:rsidR="00FD6B6D" w:rsidRPr="00CF7E28" w:rsidRDefault="00FD6B6D" w:rsidP="00FD6B6D">
            <w:pPr>
              <w:rPr>
                <w:rFonts w:ascii="Arial" w:hAnsi="Arial" w:cs="Arial"/>
              </w:rPr>
            </w:pPr>
            <w:r w:rsidRPr="00CF7E28">
              <w:rPr>
                <w:rFonts w:ascii="Arial" w:hAnsi="Arial" w:cs="Arial"/>
              </w:rPr>
              <w:t>Chair: comments contentious?</w:t>
            </w:r>
          </w:p>
          <w:p w14:paraId="0FC4FFE7" w14:textId="77777777" w:rsidR="00FD6B6D" w:rsidRPr="00CF7E28" w:rsidRDefault="00FD6B6D" w:rsidP="00FD6B6D">
            <w:pPr>
              <w:rPr>
                <w:rFonts w:ascii="Arial" w:hAnsi="Arial" w:cs="Arial"/>
              </w:rPr>
            </w:pPr>
            <w:r w:rsidRPr="00CF7E28">
              <w:rPr>
                <w:rFonts w:ascii="Arial" w:hAnsi="Arial" w:cs="Arial"/>
              </w:rPr>
              <w:t>BSI: prefer not to revisit definitions, limit revisions to new text</w:t>
            </w:r>
          </w:p>
          <w:p w14:paraId="1399EE2D" w14:textId="77777777" w:rsidR="00FD6B6D" w:rsidRPr="00CF7E28" w:rsidRDefault="00FD6B6D" w:rsidP="00FD6B6D">
            <w:pPr>
              <w:rPr>
                <w:rFonts w:ascii="Arial" w:hAnsi="Arial" w:cs="Arial"/>
              </w:rPr>
            </w:pPr>
            <w:r w:rsidRPr="00CF7E28">
              <w:rPr>
                <w:rFonts w:ascii="Arial" w:hAnsi="Arial" w:cs="Arial"/>
              </w:rPr>
              <w:t>Chair: restrict to GSMA comments, don't expand scope more than required</w:t>
            </w:r>
          </w:p>
          <w:p w14:paraId="1353031A" w14:textId="77777777" w:rsidR="00FD6B6D" w:rsidRPr="00CF7E28" w:rsidRDefault="00FD6B6D" w:rsidP="00FD6B6D">
            <w:pPr>
              <w:rPr>
                <w:rFonts w:ascii="Arial" w:hAnsi="Arial" w:cs="Arial"/>
              </w:rPr>
            </w:pPr>
            <w:r w:rsidRPr="00CF7E28">
              <w:rPr>
                <w:rFonts w:ascii="Arial" w:hAnsi="Arial" w:cs="Arial"/>
              </w:rPr>
              <w:t>BSI: in general fine, but may be some low hanging fruit in some places</w:t>
            </w:r>
          </w:p>
          <w:p w14:paraId="72AAAC3F" w14:textId="77777777" w:rsidR="00FD6B6D" w:rsidRPr="00CF7E28" w:rsidRDefault="00FD6B6D" w:rsidP="00FD6B6D">
            <w:pPr>
              <w:rPr>
                <w:rFonts w:ascii="Arial" w:hAnsi="Arial" w:cs="Arial"/>
              </w:rPr>
            </w:pPr>
            <w:r w:rsidRPr="00CF7E28">
              <w:rPr>
                <w:rFonts w:ascii="Arial" w:hAnsi="Arial" w:cs="Arial"/>
              </w:rPr>
              <w:t>Chair:  ok</w:t>
            </w:r>
          </w:p>
          <w:p w14:paraId="189EE8BF" w14:textId="77777777" w:rsidR="00FD6B6D" w:rsidRPr="00CF7E28" w:rsidRDefault="00FD6B6D" w:rsidP="00FD6B6D">
            <w:pPr>
              <w:rPr>
                <w:rFonts w:ascii="Arial" w:hAnsi="Arial" w:cs="Arial"/>
              </w:rPr>
            </w:pPr>
            <w:r w:rsidRPr="00CF7E28">
              <w:rPr>
                <w:rFonts w:ascii="Arial" w:hAnsi="Arial" w:cs="Arial"/>
              </w:rPr>
              <w:t>E//: point 1, what was there before in this test case?</w:t>
            </w:r>
          </w:p>
          <w:p w14:paraId="2353A49B" w14:textId="77777777" w:rsidR="00FD6B6D" w:rsidRPr="00CF7E28" w:rsidRDefault="00FD6B6D" w:rsidP="00FD6B6D">
            <w:pPr>
              <w:rPr>
                <w:rFonts w:ascii="Arial" w:hAnsi="Arial" w:cs="Arial"/>
              </w:rPr>
            </w:pPr>
            <w:r w:rsidRPr="00CF7E28">
              <w:rPr>
                <w:rFonts w:ascii="Arial" w:hAnsi="Arial" w:cs="Arial"/>
              </w:rPr>
              <w:t>BSI: trying to clarify the concept of function</w:t>
            </w:r>
          </w:p>
          <w:p w14:paraId="5ADE9125" w14:textId="77777777" w:rsidR="00FD6B6D" w:rsidRPr="00CF7E28" w:rsidRDefault="00FD6B6D" w:rsidP="00FD6B6D">
            <w:pPr>
              <w:rPr>
                <w:rFonts w:ascii="Arial" w:hAnsi="Arial" w:cs="Arial"/>
              </w:rPr>
            </w:pPr>
            <w:r w:rsidRPr="00CF7E28">
              <w:rPr>
                <w:rFonts w:ascii="Arial" w:hAnsi="Arial" w:cs="Arial"/>
              </w:rPr>
              <w:t>E//: note 2 and 3 for making easier for tester?</w:t>
            </w:r>
          </w:p>
          <w:p w14:paraId="2773132E" w14:textId="77777777" w:rsidR="00FD6B6D" w:rsidRPr="00CF7E28" w:rsidRDefault="00FD6B6D" w:rsidP="00FD6B6D">
            <w:pPr>
              <w:rPr>
                <w:rFonts w:ascii="Arial" w:hAnsi="Arial" w:cs="Arial"/>
              </w:rPr>
            </w:pPr>
            <w:r w:rsidRPr="00CF7E28">
              <w:rPr>
                <w:rFonts w:ascii="Arial" w:hAnsi="Arial" w:cs="Arial"/>
              </w:rPr>
              <w:t>BSI: yes</w:t>
            </w:r>
          </w:p>
          <w:p w14:paraId="04B3A448" w14:textId="77777777" w:rsidR="00FD6B6D" w:rsidRPr="00CF7E28" w:rsidRDefault="00FD6B6D" w:rsidP="00FD6B6D">
            <w:pPr>
              <w:rPr>
                <w:rFonts w:ascii="Arial" w:hAnsi="Arial" w:cs="Arial"/>
              </w:rPr>
            </w:pPr>
            <w:r w:rsidRPr="00CF7E28">
              <w:rPr>
                <w:rFonts w:ascii="Arial" w:hAnsi="Arial" w:cs="Arial"/>
              </w:rPr>
              <w:t>E//: addition of hardware in result</w:t>
            </w:r>
          </w:p>
          <w:p w14:paraId="7AB20617" w14:textId="77777777" w:rsidR="00FD6B6D" w:rsidRPr="00CF7E28" w:rsidRDefault="00FD6B6D" w:rsidP="00FD6B6D">
            <w:pPr>
              <w:rPr>
                <w:rFonts w:ascii="Arial" w:hAnsi="Arial" w:cs="Arial"/>
              </w:rPr>
            </w:pPr>
            <w:r w:rsidRPr="00CF7E28">
              <w:rPr>
                <w:rFonts w:ascii="Arial" w:hAnsi="Arial" w:cs="Arial"/>
              </w:rPr>
              <w:t>BSI: more for completeness</w:t>
            </w:r>
          </w:p>
          <w:p w14:paraId="1AA09971" w14:textId="77777777" w:rsidR="00FD6B6D" w:rsidRPr="00CF7E28" w:rsidRDefault="00FD6B6D" w:rsidP="00FD6B6D">
            <w:pPr>
              <w:rPr>
                <w:rFonts w:ascii="Arial" w:hAnsi="Arial" w:cs="Arial"/>
              </w:rPr>
            </w:pPr>
            <w:r w:rsidRPr="00CF7E28">
              <w:rPr>
                <w:rFonts w:ascii="Arial" w:hAnsi="Arial" w:cs="Arial"/>
              </w:rPr>
              <w:t>Nokia: also asking on hardware perspective, what does this mean from product perspective, when there is redundancy does this mean unplugging things</w:t>
            </w:r>
          </w:p>
          <w:p w14:paraId="1E2B4BE9" w14:textId="77777777" w:rsidR="00FD6B6D" w:rsidRPr="00CF7E28" w:rsidRDefault="00FD6B6D" w:rsidP="00FD6B6D">
            <w:pPr>
              <w:rPr>
                <w:rFonts w:ascii="Arial" w:hAnsi="Arial" w:cs="Arial"/>
              </w:rPr>
            </w:pPr>
            <w:r w:rsidRPr="00CF7E28">
              <w:rPr>
                <w:rFonts w:ascii="Arial" w:hAnsi="Arial" w:cs="Arial"/>
              </w:rPr>
              <w:t>DCM: make clear that there is documentation of the functionality, I don't see unplugging required, this contribution is clarification, more updates separate CR</w:t>
            </w:r>
          </w:p>
          <w:p w14:paraId="7E0BE489" w14:textId="77777777" w:rsidR="00FD6B6D" w:rsidRPr="00CF7E28" w:rsidRDefault="00FD6B6D" w:rsidP="00FD6B6D">
            <w:pPr>
              <w:rPr>
                <w:rFonts w:ascii="Arial" w:hAnsi="Arial" w:cs="Arial"/>
              </w:rPr>
            </w:pPr>
            <w:r w:rsidRPr="00CF7E28">
              <w:rPr>
                <w:rFonts w:ascii="Arial" w:hAnsi="Arial" w:cs="Arial"/>
              </w:rPr>
              <w:t>Nokia: send update on email if required</w:t>
            </w:r>
          </w:p>
          <w:p w14:paraId="294B5322" w14:textId="77777777" w:rsidR="00FD6B6D" w:rsidRPr="00CF7E28" w:rsidRDefault="00FD6B6D" w:rsidP="00FD6B6D">
            <w:pPr>
              <w:rPr>
                <w:rFonts w:ascii="Arial" w:hAnsi="Arial" w:cs="Arial"/>
              </w:rPr>
            </w:pPr>
            <w:r w:rsidRPr="00CF7E28">
              <w:rPr>
                <w:rFonts w:ascii="Arial" w:hAnsi="Arial" w:cs="Arial"/>
              </w:rPr>
              <w:t>E//: is this addressing GSMA input?</w:t>
            </w:r>
          </w:p>
          <w:p w14:paraId="49C10077" w14:textId="77777777" w:rsidR="00FD6B6D" w:rsidRPr="00CF7E28" w:rsidRDefault="00FD6B6D" w:rsidP="00FD6B6D">
            <w:pPr>
              <w:rPr>
                <w:rFonts w:ascii="Arial" w:hAnsi="Arial" w:cs="Arial"/>
              </w:rPr>
            </w:pPr>
            <w:r w:rsidRPr="00CF7E28">
              <w:rPr>
                <w:rFonts w:ascii="Arial" w:hAnsi="Arial" w:cs="Arial"/>
              </w:rPr>
              <w:t>BSI: yes</w:t>
            </w:r>
          </w:p>
          <w:p w14:paraId="0C3BA927" w14:textId="77777777" w:rsidR="00FD6B6D" w:rsidRPr="00CF7E28" w:rsidRDefault="00FD6B6D" w:rsidP="00FD6B6D">
            <w:pPr>
              <w:rPr>
                <w:rFonts w:ascii="Arial" w:hAnsi="Arial" w:cs="Arial"/>
              </w:rPr>
            </w:pPr>
            <w:r w:rsidRPr="00CF7E28">
              <w:rPr>
                <w:rFonts w:ascii="Arial" w:hAnsi="Arial" w:cs="Arial"/>
              </w:rPr>
              <w:t>Oppo: clarification of undocumented hardware – not mentioned by GSMA, should this be reflected back to GSMA?</w:t>
            </w:r>
          </w:p>
          <w:p w14:paraId="67D5016D" w14:textId="77777777" w:rsidR="00FD6B6D" w:rsidRPr="00CF7E28" w:rsidRDefault="00FD6B6D" w:rsidP="00FD6B6D">
            <w:pPr>
              <w:rPr>
                <w:rFonts w:ascii="Arial" w:hAnsi="Arial" w:cs="Arial"/>
              </w:rPr>
            </w:pPr>
            <w:r w:rsidRPr="00CF7E28">
              <w:rPr>
                <w:rFonts w:ascii="Arial" w:hAnsi="Arial" w:cs="Arial"/>
              </w:rPr>
              <w:t>Chair: this would make it a big topic</w:t>
            </w:r>
          </w:p>
          <w:p w14:paraId="71A49EA4" w14:textId="77777777" w:rsidR="00FD6B6D" w:rsidRPr="00CF7E28" w:rsidRDefault="00FD6B6D" w:rsidP="00FD6B6D">
            <w:pPr>
              <w:rPr>
                <w:rFonts w:ascii="Arial" w:hAnsi="Arial" w:cs="Arial"/>
              </w:rPr>
            </w:pPr>
            <w:r w:rsidRPr="00CF7E28">
              <w:rPr>
                <w:rFonts w:ascii="Arial" w:hAnsi="Arial" w:cs="Arial"/>
              </w:rPr>
              <w:t>DCM: maybe separate hardware and software in a future description of the test case</w:t>
            </w:r>
          </w:p>
          <w:p w14:paraId="5366F6EF" w14:textId="77777777" w:rsidR="00FD6B6D" w:rsidRPr="00CF7E28" w:rsidRDefault="00FD6B6D" w:rsidP="00FD6B6D">
            <w:pPr>
              <w:rPr>
                <w:rFonts w:ascii="Arial" w:hAnsi="Arial" w:cs="Arial"/>
              </w:rPr>
            </w:pPr>
            <w:r w:rsidRPr="00CF7E28">
              <w:rPr>
                <w:rFonts w:ascii="Arial" w:hAnsi="Arial" w:cs="Arial"/>
              </w:rPr>
              <w:t>Mitre: if SA3 feels it is required, SA3 should do it</w:t>
            </w:r>
          </w:p>
          <w:p w14:paraId="301C0452" w14:textId="77777777" w:rsidR="00FD6B6D" w:rsidRPr="00CF7E28" w:rsidRDefault="00FD6B6D" w:rsidP="00FD6B6D">
            <w:pPr>
              <w:rPr>
                <w:rFonts w:ascii="Arial" w:hAnsi="Arial" w:cs="Arial"/>
              </w:rPr>
            </w:pPr>
            <w:r w:rsidRPr="00CF7E28">
              <w:rPr>
                <w:rFonts w:ascii="Arial" w:hAnsi="Arial" w:cs="Arial"/>
              </w:rPr>
              <w:t>Chair: concrete comments in email</w:t>
            </w:r>
          </w:p>
          <w:p w14:paraId="705DFB67" w14:textId="77777777" w:rsidR="003F67CE" w:rsidRPr="00CF7E28" w:rsidRDefault="00FD6B6D" w:rsidP="00FD6B6D">
            <w:pPr>
              <w:rPr>
                <w:rFonts w:ascii="Arial" w:hAnsi="Arial" w:cs="Arial"/>
              </w:rPr>
            </w:pPr>
            <w:r w:rsidRPr="00CF7E28">
              <w:rPr>
                <w:rFonts w:ascii="Arial" w:hAnsi="Arial" w:cs="Arial"/>
              </w:rPr>
              <w:t>&lt;/CC1&gt;</w:t>
            </w:r>
          </w:p>
          <w:p w14:paraId="331DD144" w14:textId="77777777" w:rsidR="003F67CE" w:rsidRPr="00CF7E28" w:rsidRDefault="003F67CE" w:rsidP="00FD6B6D">
            <w:pPr>
              <w:rPr>
                <w:rFonts w:ascii="Arial" w:hAnsi="Arial" w:cs="Arial"/>
              </w:rPr>
            </w:pPr>
            <w:r w:rsidRPr="00CF7E28">
              <w:rPr>
                <w:rFonts w:ascii="Arial" w:hAnsi="Arial" w:cs="Arial"/>
              </w:rPr>
              <w:t>[MITRE] : Editorials - please check the styles and the baseline document that was used for the CR.</w:t>
            </w:r>
          </w:p>
          <w:p w14:paraId="157675BE" w14:textId="77777777" w:rsidR="00CF7E28" w:rsidRPr="00CF7E28" w:rsidRDefault="003F67CE" w:rsidP="00FD6B6D">
            <w:pPr>
              <w:rPr>
                <w:ins w:id="3" w:author="01-25-0810_01-24-1055_01-24-0819_01-24-0812_01-24-" w:date="2024-01-25T08:10:00Z"/>
                <w:rFonts w:ascii="Arial" w:hAnsi="Arial" w:cs="Arial"/>
              </w:rPr>
            </w:pPr>
            <w:r w:rsidRPr="00CF7E28">
              <w:rPr>
                <w:rFonts w:ascii="Arial" w:hAnsi="Arial" w:cs="Arial"/>
              </w:rPr>
              <w:t>[BSI] : Incorporated feedback and provided revision r1</w:t>
            </w:r>
          </w:p>
          <w:p w14:paraId="0F1B0E9F" w14:textId="77777777" w:rsidR="00CF7E28" w:rsidRDefault="00CF7E28" w:rsidP="00FD6B6D">
            <w:pPr>
              <w:rPr>
                <w:ins w:id="4" w:author="01-25-0810_01-24-1055_01-24-0819_01-24-0812_01-24-" w:date="2024-01-25T08:10:00Z"/>
                <w:rFonts w:ascii="Arial" w:hAnsi="Arial" w:cs="Arial"/>
              </w:rPr>
            </w:pPr>
            <w:ins w:id="5" w:author="01-25-0810_01-24-1055_01-24-0819_01-24-0812_01-24-" w:date="2024-01-25T08:10:00Z">
              <w:r w:rsidRPr="00CF7E28">
                <w:rPr>
                  <w:rFonts w:ascii="Arial" w:hAnsi="Arial" w:cs="Arial"/>
                </w:rPr>
                <w:t>[Huawei] : request a further change.</w:t>
              </w:r>
            </w:ins>
          </w:p>
          <w:p w14:paraId="15CE8D12" w14:textId="1C0C9E10" w:rsidR="00FD6B6D" w:rsidRPr="00CF7E28" w:rsidRDefault="00CF7E28" w:rsidP="00FD6B6D">
            <w:pPr>
              <w:rPr>
                <w:rFonts w:ascii="Arial" w:hAnsi="Arial" w:cs="Arial"/>
              </w:rPr>
            </w:pPr>
            <w:ins w:id="6" w:author="01-25-0810_01-24-1055_01-24-0819_01-24-0812_01-24-" w:date="2024-01-25T08:10:00Z">
              <w:r>
                <w:rPr>
                  <w:rFonts w:ascii="Arial" w:hAnsi="Arial" w:cs="Arial"/>
                </w:rPr>
                <w:t>[BSI] : provides revision 2 implementing requested changes of huawei</w:t>
              </w:r>
            </w:ins>
          </w:p>
        </w:tc>
        <w:tc>
          <w:tcPr>
            <w:tcW w:w="990" w:type="dxa"/>
          </w:tcPr>
          <w:p w14:paraId="7CDE064B" w14:textId="2C632E68" w:rsidR="00DF51F9" w:rsidRPr="00DF51F9" w:rsidRDefault="00675D1C" w:rsidP="00DF51F9">
            <w:ins w:id="7" w:author="01-24-1055_01-24-0819_01-24-0812_01-24-0811_01-24-" w:date="2024-01-26T05:57:00Z">
              <w:r>
                <w:t>R2 agreed</w:t>
              </w:r>
            </w:ins>
          </w:p>
        </w:tc>
        <w:tc>
          <w:tcPr>
            <w:tcW w:w="1121" w:type="dxa"/>
          </w:tcPr>
          <w:p w14:paraId="78A7C00E" w14:textId="77777777" w:rsidR="00DF51F9" w:rsidRPr="00DF51F9" w:rsidRDefault="00DF51F9" w:rsidP="00DF51F9"/>
        </w:tc>
      </w:tr>
      <w:tr w:rsidR="00DF51F9" w:rsidRPr="00DF51F9" w14:paraId="7961FB82" w14:textId="567FCBE0" w:rsidTr="0069776A">
        <w:trPr>
          <w:trHeight w:val="290"/>
        </w:trPr>
        <w:tc>
          <w:tcPr>
            <w:tcW w:w="908" w:type="dxa"/>
            <w:hideMark/>
          </w:tcPr>
          <w:p w14:paraId="08123982" w14:textId="3BE196AE" w:rsidR="00DF51F9" w:rsidRPr="00DF51F9" w:rsidRDefault="00DF51F9" w:rsidP="00DF51F9"/>
        </w:tc>
        <w:tc>
          <w:tcPr>
            <w:tcW w:w="1497" w:type="dxa"/>
            <w:hideMark/>
          </w:tcPr>
          <w:p w14:paraId="3E34F4A3" w14:textId="3823F012" w:rsidR="00DF51F9" w:rsidRPr="00DF51F9" w:rsidRDefault="00DF51F9" w:rsidP="00DF51F9"/>
        </w:tc>
        <w:tc>
          <w:tcPr>
            <w:tcW w:w="1276" w:type="dxa"/>
            <w:hideMark/>
          </w:tcPr>
          <w:p w14:paraId="1099E4D7" w14:textId="55BDA9CB" w:rsidR="00DF51F9" w:rsidRPr="00DF51F9" w:rsidRDefault="00DF51F9" w:rsidP="00DF51F9">
            <w:pPr>
              <w:rPr>
                <w:u w:val="single"/>
              </w:rPr>
            </w:pPr>
            <w:r w:rsidRPr="00E44281">
              <w:t>S3</w:t>
            </w:r>
            <w:r w:rsidRPr="00E44281">
              <w:noBreakHyphen/>
              <w:t>240005</w:t>
            </w:r>
          </w:p>
        </w:tc>
        <w:tc>
          <w:tcPr>
            <w:tcW w:w="1559" w:type="dxa"/>
            <w:hideMark/>
          </w:tcPr>
          <w:p w14:paraId="7AECB47D" w14:textId="2D5D8963" w:rsidR="00DF51F9" w:rsidRPr="00DF51F9" w:rsidRDefault="00DF51F9" w:rsidP="00DF51F9">
            <w:r w:rsidRPr="00DF51F9">
              <w:t>GSMA</w:t>
            </w:r>
            <w:r w:rsidR="00AF696C">
              <w:t xml:space="preserve"> </w:t>
            </w:r>
            <w:r w:rsidRPr="00DF51F9">
              <w:t>clarification:</w:t>
            </w:r>
            <w:r w:rsidR="00AF696C">
              <w:t xml:space="preserve"> </w:t>
            </w:r>
            <w:r w:rsidRPr="00DF51F9">
              <w:t>no</w:t>
            </w:r>
            <w:r w:rsidR="00AF696C">
              <w:t xml:space="preserve"> </w:t>
            </w:r>
            <w:r w:rsidRPr="00DF51F9">
              <w:t>unsupported</w:t>
            </w:r>
            <w:r w:rsidR="00AF696C">
              <w:t xml:space="preserve"> </w:t>
            </w:r>
            <w:r w:rsidRPr="00DF51F9">
              <w:t>components</w:t>
            </w:r>
          </w:p>
        </w:tc>
        <w:tc>
          <w:tcPr>
            <w:tcW w:w="1559" w:type="dxa"/>
            <w:hideMark/>
          </w:tcPr>
          <w:p w14:paraId="65D51BF0" w14:textId="71F30B6E" w:rsidR="00DF51F9" w:rsidRPr="00DF51F9" w:rsidRDefault="00DF51F9" w:rsidP="00DF51F9">
            <w:r w:rsidRPr="00DF51F9">
              <w:t>BSI(DE)</w:t>
            </w:r>
          </w:p>
        </w:tc>
        <w:tc>
          <w:tcPr>
            <w:tcW w:w="993" w:type="dxa"/>
            <w:hideMark/>
          </w:tcPr>
          <w:p w14:paraId="3B9DC232" w14:textId="140A7792" w:rsidR="00DF51F9" w:rsidRPr="00DF51F9" w:rsidRDefault="00DF51F9" w:rsidP="00DF51F9">
            <w:r w:rsidRPr="00DF51F9">
              <w:t>CR</w:t>
            </w:r>
          </w:p>
        </w:tc>
        <w:tc>
          <w:tcPr>
            <w:tcW w:w="4409" w:type="dxa"/>
          </w:tcPr>
          <w:p w14:paraId="386BB1D5" w14:textId="77777777" w:rsidR="00AF696C" w:rsidRPr="00675D1C" w:rsidRDefault="00AF696C" w:rsidP="00DF51F9">
            <w:pPr>
              <w:rPr>
                <w:rFonts w:ascii="Arial" w:hAnsi="Arial" w:cs="Arial"/>
              </w:rPr>
            </w:pPr>
            <w:r w:rsidRPr="00675D1C">
              <w:rPr>
                <w:rFonts w:ascii="Arial" w:hAnsi="Arial" w:cs="Arial"/>
              </w:rPr>
              <w:t>[Nokia] : clarification is required for terms, e.g., component,</w:t>
            </w:r>
          </w:p>
          <w:p w14:paraId="5BA15ABC" w14:textId="77777777" w:rsidR="00AF696C" w:rsidRPr="00675D1C" w:rsidRDefault="00AF696C" w:rsidP="00DF51F9">
            <w:pPr>
              <w:rPr>
                <w:rFonts w:ascii="Arial" w:hAnsi="Arial" w:cs="Arial"/>
              </w:rPr>
            </w:pPr>
            <w:r w:rsidRPr="00675D1C">
              <w:rPr>
                <w:rFonts w:ascii="Arial" w:hAnsi="Arial" w:cs="Arial"/>
              </w:rPr>
              <w:t>[BSI] : Nokias request refers to the baseline, not the CR itself.</w:t>
            </w:r>
          </w:p>
          <w:p w14:paraId="387052BC" w14:textId="77777777" w:rsidR="00AF696C" w:rsidRPr="00675D1C" w:rsidRDefault="00AF696C" w:rsidP="00DF51F9">
            <w:pPr>
              <w:rPr>
                <w:rFonts w:ascii="Arial" w:hAnsi="Arial" w:cs="Arial"/>
              </w:rPr>
            </w:pPr>
            <w:r w:rsidRPr="00675D1C">
              <w:rPr>
                <w:rFonts w:ascii="Arial" w:hAnsi="Arial" w:cs="Arial"/>
              </w:rPr>
              <w:t>[Huawei] :Requires clarification.</w:t>
            </w:r>
          </w:p>
          <w:p w14:paraId="1BAB127F" w14:textId="77777777" w:rsidR="00DF51F9" w:rsidRPr="00675D1C" w:rsidRDefault="00AF696C" w:rsidP="00DF51F9">
            <w:pPr>
              <w:rPr>
                <w:rFonts w:ascii="Arial" w:hAnsi="Arial" w:cs="Arial"/>
              </w:rPr>
            </w:pPr>
            <w:r w:rsidRPr="00675D1C">
              <w:rPr>
                <w:rFonts w:ascii="Arial" w:hAnsi="Arial" w:cs="Arial"/>
              </w:rPr>
              <w:t>[BSI] : will provide revision.</w:t>
            </w:r>
          </w:p>
          <w:p w14:paraId="6621F0D2" w14:textId="77777777" w:rsidR="00FD6B6D" w:rsidRPr="00675D1C" w:rsidRDefault="00FD6B6D" w:rsidP="00FD6B6D">
            <w:pPr>
              <w:rPr>
                <w:rFonts w:ascii="Arial" w:hAnsi="Arial" w:cs="Arial"/>
              </w:rPr>
            </w:pPr>
            <w:r w:rsidRPr="00675D1C">
              <w:rPr>
                <w:rFonts w:ascii="Arial" w:hAnsi="Arial" w:cs="Arial"/>
              </w:rPr>
              <w:t>CC1&gt;</w:t>
            </w:r>
          </w:p>
          <w:p w14:paraId="3F209DB4" w14:textId="77777777" w:rsidR="00FD6B6D" w:rsidRPr="00675D1C" w:rsidRDefault="00FD6B6D" w:rsidP="00FD6B6D">
            <w:pPr>
              <w:rPr>
                <w:rFonts w:ascii="Arial" w:hAnsi="Arial" w:cs="Arial"/>
              </w:rPr>
            </w:pPr>
            <w:r w:rsidRPr="00675D1C">
              <w:rPr>
                <w:rFonts w:ascii="Arial" w:hAnsi="Arial" w:cs="Arial"/>
              </w:rPr>
              <w:t>Michael presents</w:t>
            </w:r>
          </w:p>
          <w:p w14:paraId="614ECE11" w14:textId="77777777" w:rsidR="00FD6B6D" w:rsidRPr="00675D1C" w:rsidRDefault="00FD6B6D" w:rsidP="00FD6B6D">
            <w:pPr>
              <w:rPr>
                <w:rFonts w:ascii="Arial" w:hAnsi="Arial" w:cs="Arial"/>
              </w:rPr>
            </w:pPr>
            <w:r w:rsidRPr="00675D1C">
              <w:rPr>
                <w:rFonts w:ascii="Arial" w:hAnsi="Arial" w:cs="Arial"/>
              </w:rPr>
              <w:t>Mitre: there may be an issue with COTS hardware</w:t>
            </w:r>
          </w:p>
          <w:p w14:paraId="27444D8D" w14:textId="77777777" w:rsidR="00FD6B6D" w:rsidRPr="00675D1C" w:rsidRDefault="00FD6B6D" w:rsidP="00FD6B6D">
            <w:pPr>
              <w:rPr>
                <w:rFonts w:ascii="Arial" w:hAnsi="Arial" w:cs="Arial"/>
              </w:rPr>
            </w:pPr>
            <w:r w:rsidRPr="00675D1C">
              <w:rPr>
                <w:rFonts w:ascii="Arial" w:hAnsi="Arial" w:cs="Arial"/>
              </w:rPr>
              <w:t>BSI: vendor needs to ensure lifetime support</w:t>
            </w:r>
          </w:p>
          <w:p w14:paraId="025FD8DE" w14:textId="77777777" w:rsidR="00FD6B6D" w:rsidRPr="00675D1C" w:rsidRDefault="00FD6B6D" w:rsidP="00FD6B6D">
            <w:pPr>
              <w:rPr>
                <w:rFonts w:ascii="Arial" w:hAnsi="Arial" w:cs="Arial"/>
              </w:rPr>
            </w:pPr>
            <w:r w:rsidRPr="00675D1C">
              <w:rPr>
                <w:rFonts w:ascii="Arial" w:hAnsi="Arial" w:cs="Arial"/>
              </w:rPr>
              <w:t>Nokia: comments will be on email</w:t>
            </w:r>
          </w:p>
          <w:p w14:paraId="320F6A6E" w14:textId="77777777" w:rsidR="00FD6B6D" w:rsidRPr="00675D1C" w:rsidRDefault="00FD6B6D" w:rsidP="00FD6B6D">
            <w:pPr>
              <w:rPr>
                <w:rFonts w:ascii="Arial" w:hAnsi="Arial" w:cs="Arial"/>
              </w:rPr>
            </w:pPr>
            <w:r w:rsidRPr="00675D1C">
              <w:rPr>
                <w:rFonts w:ascii="Arial" w:hAnsi="Arial" w:cs="Arial"/>
              </w:rPr>
              <w:t>E//: here clarifies that component list is in documentation, is that the case</w:t>
            </w:r>
          </w:p>
          <w:p w14:paraId="1472D722" w14:textId="77777777" w:rsidR="00FD6B6D" w:rsidRPr="00675D1C" w:rsidRDefault="00FD6B6D" w:rsidP="00FD6B6D">
            <w:pPr>
              <w:rPr>
                <w:rFonts w:ascii="Arial" w:hAnsi="Arial" w:cs="Arial"/>
              </w:rPr>
            </w:pPr>
            <w:r w:rsidRPr="00675D1C">
              <w:rPr>
                <w:rFonts w:ascii="Arial" w:hAnsi="Arial" w:cs="Arial"/>
              </w:rPr>
              <w:t>DCM: does that mean SBOM?</w:t>
            </w:r>
          </w:p>
          <w:p w14:paraId="14B3DD50" w14:textId="77777777" w:rsidR="00FD6B6D" w:rsidRPr="00675D1C" w:rsidRDefault="00FD6B6D" w:rsidP="00FD6B6D">
            <w:pPr>
              <w:rPr>
                <w:rFonts w:ascii="Arial" w:hAnsi="Arial" w:cs="Arial"/>
              </w:rPr>
            </w:pPr>
            <w:r w:rsidRPr="00675D1C">
              <w:rPr>
                <w:rFonts w:ascii="Arial" w:hAnsi="Arial" w:cs="Arial"/>
              </w:rPr>
              <w:t>Chair: hardware not included in SBOM</w:t>
            </w:r>
          </w:p>
          <w:p w14:paraId="533E151C" w14:textId="77777777" w:rsidR="00FD6B6D" w:rsidRPr="00675D1C" w:rsidRDefault="00FD6B6D" w:rsidP="00FD6B6D">
            <w:pPr>
              <w:rPr>
                <w:rFonts w:ascii="Arial" w:hAnsi="Arial" w:cs="Arial"/>
              </w:rPr>
            </w:pPr>
            <w:r w:rsidRPr="00675D1C">
              <w:rPr>
                <w:rFonts w:ascii="Arial" w:hAnsi="Arial" w:cs="Arial"/>
              </w:rPr>
              <w:t xml:space="preserve">DCM: agree </w:t>
            </w:r>
          </w:p>
          <w:p w14:paraId="0FBCC537" w14:textId="77777777" w:rsidR="00FD6B6D" w:rsidRPr="00675D1C" w:rsidRDefault="00FD6B6D" w:rsidP="00FD6B6D">
            <w:pPr>
              <w:rPr>
                <w:rFonts w:ascii="Arial" w:hAnsi="Arial" w:cs="Arial"/>
              </w:rPr>
            </w:pPr>
            <w:r w:rsidRPr="00675D1C">
              <w:rPr>
                <w:rFonts w:ascii="Arial" w:hAnsi="Arial" w:cs="Arial"/>
              </w:rPr>
              <w:t>BSI: SBOM and generic description "components" on hardware side</w:t>
            </w:r>
          </w:p>
          <w:p w14:paraId="1ADD3222" w14:textId="77777777" w:rsidR="003F67CE" w:rsidRPr="00675D1C" w:rsidRDefault="00FD6B6D" w:rsidP="00FD6B6D">
            <w:pPr>
              <w:rPr>
                <w:rFonts w:ascii="Arial" w:hAnsi="Arial" w:cs="Arial"/>
              </w:rPr>
            </w:pPr>
            <w:r w:rsidRPr="00675D1C">
              <w:rPr>
                <w:rFonts w:ascii="Arial" w:hAnsi="Arial" w:cs="Arial"/>
              </w:rPr>
              <w:t>&lt;/CC1&gt;</w:t>
            </w:r>
          </w:p>
          <w:p w14:paraId="3160459E" w14:textId="77777777" w:rsidR="00CF7E28" w:rsidRPr="00675D1C" w:rsidRDefault="003F67CE" w:rsidP="00FD6B6D">
            <w:pPr>
              <w:rPr>
                <w:ins w:id="8" w:author="01-25-0810_01-24-1055_01-24-0819_01-24-0812_01-24-" w:date="2024-01-25T08:10:00Z"/>
                <w:rFonts w:ascii="Arial" w:hAnsi="Arial" w:cs="Arial"/>
              </w:rPr>
            </w:pPr>
            <w:r w:rsidRPr="00675D1C">
              <w:rPr>
                <w:rFonts w:ascii="Arial" w:hAnsi="Arial" w:cs="Arial"/>
              </w:rPr>
              <w:t>[BSI] : Incorporated feedback and provided revision 1.</w:t>
            </w:r>
          </w:p>
          <w:p w14:paraId="7D7D82EC" w14:textId="77777777" w:rsidR="00CF7E28" w:rsidRPr="00675D1C" w:rsidRDefault="00CF7E28" w:rsidP="00FD6B6D">
            <w:pPr>
              <w:rPr>
                <w:ins w:id="9" w:author="01-25-0810_01-24-1055_01-24-0819_01-24-0812_01-24-" w:date="2024-01-25T08:10:00Z"/>
                <w:rFonts w:ascii="Arial" w:hAnsi="Arial" w:cs="Arial"/>
              </w:rPr>
            </w:pPr>
            <w:ins w:id="10" w:author="01-25-0810_01-24-1055_01-24-0819_01-24-0812_01-24-" w:date="2024-01-25T08:10:00Z">
              <w:r w:rsidRPr="00675D1C">
                <w:rPr>
                  <w:rFonts w:ascii="Arial" w:hAnsi="Arial" w:cs="Arial"/>
                </w:rPr>
                <w:t>[Huawei] : request a further change.</w:t>
              </w:r>
            </w:ins>
          </w:p>
          <w:p w14:paraId="0B55043C" w14:textId="308C7E62" w:rsidR="00FD6B6D" w:rsidRPr="00675D1C" w:rsidRDefault="00CF7E28" w:rsidP="00FD6B6D">
            <w:pPr>
              <w:rPr>
                <w:ins w:id="11" w:author="DCM" w:date="2024-01-25T10:02:00Z"/>
                <w:rFonts w:ascii="Arial" w:hAnsi="Arial" w:cs="Arial"/>
              </w:rPr>
            </w:pPr>
            <w:ins w:id="12" w:author="01-25-0810_01-24-1055_01-24-0819_01-24-0812_01-24-" w:date="2024-01-25T08:10:00Z">
              <w:r w:rsidRPr="00675D1C">
                <w:rPr>
                  <w:rFonts w:ascii="Arial" w:hAnsi="Arial" w:cs="Arial"/>
                </w:rPr>
                <w:t>[BSI] : provides revision 2 implementing requested changes of huawei</w:t>
              </w:r>
            </w:ins>
          </w:p>
          <w:p w14:paraId="6017BE45" w14:textId="77777777" w:rsidR="0008751D" w:rsidRPr="00675D1C" w:rsidRDefault="0008751D" w:rsidP="0008751D">
            <w:pPr>
              <w:rPr>
                <w:ins w:id="13" w:author="DCM" w:date="2024-01-25T10:02:00Z"/>
                <w:rFonts w:ascii="Arial" w:hAnsi="Arial" w:cs="Arial"/>
              </w:rPr>
            </w:pPr>
            <w:ins w:id="14" w:author="DCM" w:date="2024-01-25T10:02:00Z">
              <w:r w:rsidRPr="00675D1C">
                <w:rPr>
                  <w:rFonts w:ascii="Arial" w:hAnsi="Arial" w:cs="Arial"/>
                </w:rPr>
                <w:t>&lt;CC4&gt;</w:t>
              </w:r>
            </w:ins>
          </w:p>
          <w:p w14:paraId="09EB4392" w14:textId="77777777" w:rsidR="0008751D" w:rsidRPr="00675D1C" w:rsidRDefault="0008751D" w:rsidP="0008751D">
            <w:pPr>
              <w:rPr>
                <w:ins w:id="15" w:author="DCM" w:date="2024-01-25T10:02:00Z"/>
                <w:rFonts w:ascii="Arial" w:hAnsi="Arial" w:cs="Arial"/>
              </w:rPr>
            </w:pPr>
            <w:ins w:id="16" w:author="DCM" w:date="2024-01-25T10:02:00Z">
              <w:r w:rsidRPr="00675D1C">
                <w:rPr>
                  <w:rFonts w:ascii="Arial" w:hAnsi="Arial" w:cs="Arial"/>
                </w:rPr>
                <w:t>Huawei: reply in email, it's ok</w:t>
              </w:r>
            </w:ins>
          </w:p>
          <w:p w14:paraId="218BFE19" w14:textId="77777777" w:rsidR="0008751D" w:rsidRPr="00675D1C" w:rsidRDefault="0008751D" w:rsidP="0008751D">
            <w:pPr>
              <w:rPr>
                <w:ins w:id="17" w:author="DCM" w:date="2024-01-25T10:02:00Z"/>
                <w:rFonts w:ascii="Arial" w:hAnsi="Arial" w:cs="Arial"/>
              </w:rPr>
            </w:pPr>
            <w:ins w:id="18" w:author="DCM" w:date="2024-01-25T10:02:00Z">
              <w:r w:rsidRPr="00675D1C">
                <w:rPr>
                  <w:rFonts w:ascii="Arial" w:hAnsi="Arial" w:cs="Arial"/>
                </w:rPr>
                <w:t>E//: software libraries and hardware components are available – discussion was to take it out</w:t>
              </w:r>
            </w:ins>
          </w:p>
          <w:p w14:paraId="129FD88E" w14:textId="77777777" w:rsidR="0008751D" w:rsidRPr="00675D1C" w:rsidRDefault="0008751D" w:rsidP="0008751D">
            <w:pPr>
              <w:rPr>
                <w:ins w:id="19" w:author="DCM" w:date="2024-01-25T10:02:00Z"/>
                <w:rFonts w:ascii="Arial" w:hAnsi="Arial" w:cs="Arial"/>
              </w:rPr>
            </w:pPr>
            <w:ins w:id="20" w:author="DCM" w:date="2024-01-25T10:02:00Z">
              <w:r w:rsidRPr="00675D1C">
                <w:rPr>
                  <w:rFonts w:ascii="Arial" w:hAnsi="Arial" w:cs="Arial"/>
                </w:rPr>
                <w:t>BSI: ok, remove it in the revision</w:t>
              </w:r>
            </w:ins>
          </w:p>
          <w:p w14:paraId="18D936CB" w14:textId="19438067" w:rsidR="0008751D" w:rsidRPr="00675D1C" w:rsidRDefault="0008751D" w:rsidP="0008751D">
            <w:pPr>
              <w:rPr>
                <w:ins w:id="21" w:author="DCM" w:date="2024-01-25T10:02:00Z"/>
                <w:rFonts w:ascii="Arial" w:hAnsi="Arial" w:cs="Arial"/>
              </w:rPr>
            </w:pPr>
            <w:ins w:id="22" w:author="DCM" w:date="2024-01-25T10:02:00Z">
              <w:r w:rsidRPr="00675D1C">
                <w:rPr>
                  <w:rFonts w:ascii="Arial" w:hAnsi="Arial" w:cs="Arial"/>
                </w:rPr>
                <w:t>&lt;/CC4&gt;</w:t>
              </w:r>
            </w:ins>
          </w:p>
          <w:p w14:paraId="57AD572E" w14:textId="77777777" w:rsidR="00675D1C" w:rsidRDefault="00FA2DF3" w:rsidP="00FD6B6D">
            <w:pPr>
              <w:rPr>
                <w:ins w:id="23" w:author="01-26-0555_01-24-1055_01-24-0819_01-24-0812_01-24-" w:date="2024-01-26T05:56:00Z"/>
                <w:rFonts w:ascii="Arial" w:hAnsi="Arial" w:cs="Arial"/>
              </w:rPr>
            </w:pPr>
            <w:ins w:id="24" w:author="01-25-2048_01-24-1055_01-24-0819_01-24-0812_01-24-" w:date="2024-01-25T20:49:00Z">
              <w:r w:rsidRPr="00675D1C">
                <w:rPr>
                  <w:rFonts w:ascii="Arial" w:hAnsi="Arial" w:cs="Arial"/>
                </w:rPr>
                <w:t>[BSI] : provides revision 3 with removed 1st execution step as requested by ericsson</w:t>
              </w:r>
            </w:ins>
          </w:p>
          <w:p w14:paraId="2E2FC33E" w14:textId="2FF65A00" w:rsidR="005855E0" w:rsidRPr="00675D1C" w:rsidRDefault="00675D1C" w:rsidP="00FD6B6D">
            <w:pPr>
              <w:rPr>
                <w:rFonts w:ascii="Arial" w:hAnsi="Arial" w:cs="Arial"/>
              </w:rPr>
            </w:pPr>
            <w:ins w:id="25" w:author="01-26-0555_01-24-1055_01-24-0819_01-24-0812_01-24-" w:date="2024-01-26T05:56:00Z">
              <w:r>
                <w:rPr>
                  <w:rFonts w:ascii="Arial" w:hAnsi="Arial" w:cs="Arial"/>
                </w:rPr>
                <w:t>[Ericsson] : revision 3 is ok, only minor cover page comment about the rev</w:t>
              </w:r>
            </w:ins>
          </w:p>
        </w:tc>
        <w:tc>
          <w:tcPr>
            <w:tcW w:w="990" w:type="dxa"/>
          </w:tcPr>
          <w:p w14:paraId="7717966C" w14:textId="19489D74" w:rsidR="00DF51F9" w:rsidRPr="00DF51F9" w:rsidRDefault="00675D1C" w:rsidP="00DF51F9">
            <w:ins w:id="26" w:author="01-24-1055_01-24-0819_01-24-0812_01-24-0811_01-24-" w:date="2024-01-26T05:58:00Z">
              <w:r>
                <w:t>R3 agreed</w:t>
              </w:r>
            </w:ins>
          </w:p>
        </w:tc>
        <w:tc>
          <w:tcPr>
            <w:tcW w:w="1121" w:type="dxa"/>
          </w:tcPr>
          <w:p w14:paraId="7FBD34B3" w14:textId="77777777" w:rsidR="00DF51F9" w:rsidRPr="00DF51F9" w:rsidRDefault="00DF51F9" w:rsidP="00DF51F9"/>
        </w:tc>
      </w:tr>
      <w:tr w:rsidR="00DF51F9" w:rsidRPr="00DF51F9" w14:paraId="47CF1D82" w14:textId="189BBF8D" w:rsidTr="0069776A">
        <w:trPr>
          <w:trHeight w:val="400"/>
        </w:trPr>
        <w:tc>
          <w:tcPr>
            <w:tcW w:w="908" w:type="dxa"/>
            <w:hideMark/>
          </w:tcPr>
          <w:p w14:paraId="3EFAB033" w14:textId="582247F8" w:rsidR="00DF51F9" w:rsidRPr="00DF51F9" w:rsidRDefault="00DF51F9" w:rsidP="00DF51F9"/>
        </w:tc>
        <w:tc>
          <w:tcPr>
            <w:tcW w:w="1497" w:type="dxa"/>
            <w:hideMark/>
          </w:tcPr>
          <w:p w14:paraId="324665AD" w14:textId="63DA7038" w:rsidR="00DF51F9" w:rsidRPr="00DF51F9" w:rsidRDefault="00DF51F9" w:rsidP="00DF51F9"/>
        </w:tc>
        <w:tc>
          <w:tcPr>
            <w:tcW w:w="1276" w:type="dxa"/>
            <w:hideMark/>
          </w:tcPr>
          <w:p w14:paraId="51B76CD2" w14:textId="4E0FF287" w:rsidR="00DF51F9" w:rsidRPr="00DF51F9" w:rsidRDefault="00DF51F9" w:rsidP="00DF51F9">
            <w:pPr>
              <w:rPr>
                <w:u w:val="single"/>
              </w:rPr>
            </w:pPr>
            <w:r w:rsidRPr="00E44281">
              <w:t>S3</w:t>
            </w:r>
            <w:r w:rsidRPr="00E44281">
              <w:noBreakHyphen/>
              <w:t>240006</w:t>
            </w:r>
          </w:p>
        </w:tc>
        <w:tc>
          <w:tcPr>
            <w:tcW w:w="1559" w:type="dxa"/>
            <w:hideMark/>
          </w:tcPr>
          <w:p w14:paraId="04D69F5E" w14:textId="19C2B37D" w:rsidR="00DF51F9" w:rsidRPr="00DF51F9" w:rsidRDefault="00DF51F9" w:rsidP="00DF51F9">
            <w:r w:rsidRPr="00DF51F9">
              <w:t>GSMA</w:t>
            </w:r>
            <w:r w:rsidR="00AF696C">
              <w:t xml:space="preserve"> </w:t>
            </w:r>
            <w:r w:rsidRPr="00DF51F9">
              <w:t>clarification:</w:t>
            </w:r>
            <w:r w:rsidR="00AF696C">
              <w:t xml:space="preserve"> </w:t>
            </w:r>
            <w:r w:rsidRPr="00DF51F9">
              <w:t>File</w:t>
            </w:r>
            <w:r w:rsidR="00AF696C">
              <w:t xml:space="preserve"> </w:t>
            </w:r>
            <w:r w:rsidRPr="00DF51F9">
              <w:t>system</w:t>
            </w:r>
            <w:r w:rsidR="00AF696C">
              <w:t xml:space="preserve"> </w:t>
            </w:r>
            <w:r w:rsidRPr="00DF51F9">
              <w:t>Authorization</w:t>
            </w:r>
            <w:r w:rsidR="00AF696C">
              <w:t xml:space="preserve"> </w:t>
            </w:r>
            <w:r w:rsidRPr="00DF51F9">
              <w:t>privileges</w:t>
            </w:r>
          </w:p>
        </w:tc>
        <w:tc>
          <w:tcPr>
            <w:tcW w:w="1559" w:type="dxa"/>
            <w:hideMark/>
          </w:tcPr>
          <w:p w14:paraId="38AC7BEA" w14:textId="52650635" w:rsidR="00DF51F9" w:rsidRPr="00DF51F9" w:rsidRDefault="00DF51F9" w:rsidP="00DF51F9">
            <w:r w:rsidRPr="00DF51F9">
              <w:t>BSI(DE)</w:t>
            </w:r>
          </w:p>
        </w:tc>
        <w:tc>
          <w:tcPr>
            <w:tcW w:w="993" w:type="dxa"/>
            <w:hideMark/>
          </w:tcPr>
          <w:p w14:paraId="4C1AA4A3" w14:textId="08ABF700" w:rsidR="00DF51F9" w:rsidRPr="00DF51F9" w:rsidRDefault="00DF51F9" w:rsidP="00DF51F9">
            <w:r w:rsidRPr="00DF51F9">
              <w:t>CR</w:t>
            </w:r>
          </w:p>
        </w:tc>
        <w:tc>
          <w:tcPr>
            <w:tcW w:w="4409" w:type="dxa"/>
          </w:tcPr>
          <w:p w14:paraId="0A7C91E8" w14:textId="77777777" w:rsidR="00AF696C" w:rsidRPr="003F67CE" w:rsidRDefault="00AF696C" w:rsidP="00DF51F9">
            <w:pPr>
              <w:rPr>
                <w:rFonts w:ascii="Arial" w:hAnsi="Arial" w:cs="Arial"/>
              </w:rPr>
            </w:pPr>
            <w:r w:rsidRPr="003F67CE">
              <w:rPr>
                <w:rFonts w:ascii="Arial" w:hAnsi="Arial" w:cs="Arial"/>
              </w:rPr>
              <w:t>[Nokia] : clarification is required for term 'authorization privilege'</w:t>
            </w:r>
          </w:p>
          <w:p w14:paraId="0B319C99" w14:textId="77777777" w:rsidR="00AF696C" w:rsidRPr="003F67CE" w:rsidRDefault="00AF696C" w:rsidP="00DF51F9">
            <w:pPr>
              <w:rPr>
                <w:rFonts w:ascii="Arial" w:hAnsi="Arial" w:cs="Arial"/>
              </w:rPr>
            </w:pPr>
            <w:r w:rsidRPr="003F67CE">
              <w:rPr>
                <w:rFonts w:ascii="Arial" w:hAnsi="Arial" w:cs="Arial"/>
              </w:rPr>
              <w:t>[BSI] : Nokias request refers to the baseline, not the CR itself.</w:t>
            </w:r>
          </w:p>
          <w:p w14:paraId="404D16E6" w14:textId="77777777" w:rsidR="00AF696C" w:rsidRPr="003F67CE" w:rsidRDefault="00AF696C" w:rsidP="00DF51F9">
            <w:pPr>
              <w:rPr>
                <w:rFonts w:ascii="Arial" w:hAnsi="Arial" w:cs="Arial"/>
              </w:rPr>
            </w:pPr>
            <w:r w:rsidRPr="003F67CE">
              <w:rPr>
                <w:rFonts w:ascii="Arial" w:hAnsi="Arial" w:cs="Arial"/>
              </w:rPr>
              <w:t>[Huawei] :Requires clarification.</w:t>
            </w:r>
          </w:p>
          <w:p w14:paraId="355FEDF8" w14:textId="77777777" w:rsidR="00DF51F9" w:rsidRPr="003F67CE" w:rsidRDefault="00AF696C" w:rsidP="00DF51F9">
            <w:pPr>
              <w:rPr>
                <w:rFonts w:ascii="Arial" w:hAnsi="Arial" w:cs="Arial"/>
              </w:rPr>
            </w:pPr>
            <w:r w:rsidRPr="003F67CE">
              <w:rPr>
                <w:rFonts w:ascii="Arial" w:hAnsi="Arial" w:cs="Arial"/>
              </w:rPr>
              <w:t>[BSI] : will provide revision.</w:t>
            </w:r>
          </w:p>
          <w:p w14:paraId="2F28CBA2" w14:textId="77777777" w:rsidR="00F45EE3" w:rsidRPr="003F67CE" w:rsidRDefault="00F45EE3" w:rsidP="00F45EE3">
            <w:pPr>
              <w:rPr>
                <w:rFonts w:ascii="Arial" w:hAnsi="Arial" w:cs="Arial"/>
              </w:rPr>
            </w:pPr>
            <w:r w:rsidRPr="003F67CE">
              <w:rPr>
                <w:rFonts w:ascii="Arial" w:hAnsi="Arial" w:cs="Arial"/>
              </w:rPr>
              <w:t>&lt;CC1&gt;</w:t>
            </w:r>
          </w:p>
          <w:p w14:paraId="4B18C88A" w14:textId="77777777" w:rsidR="00F45EE3" w:rsidRPr="003F67CE" w:rsidRDefault="00F45EE3" w:rsidP="00F45EE3">
            <w:pPr>
              <w:rPr>
                <w:rFonts w:ascii="Arial" w:hAnsi="Arial" w:cs="Arial"/>
              </w:rPr>
            </w:pPr>
            <w:r w:rsidRPr="003F67CE">
              <w:rPr>
                <w:rFonts w:ascii="Arial" w:hAnsi="Arial" w:cs="Arial"/>
              </w:rPr>
              <w:t>Michael presents</w:t>
            </w:r>
          </w:p>
          <w:p w14:paraId="10D222F0" w14:textId="77777777" w:rsidR="00F45EE3" w:rsidRPr="003F67CE" w:rsidRDefault="00F45EE3" w:rsidP="00F45EE3">
            <w:pPr>
              <w:rPr>
                <w:rFonts w:ascii="Arial" w:hAnsi="Arial" w:cs="Arial"/>
              </w:rPr>
            </w:pPr>
            <w:r w:rsidRPr="003F67CE">
              <w:rPr>
                <w:rFonts w:ascii="Arial" w:hAnsi="Arial" w:cs="Arial"/>
              </w:rPr>
              <w:t>No comments</w:t>
            </w:r>
          </w:p>
          <w:p w14:paraId="04A7B250" w14:textId="77777777" w:rsidR="003F67CE" w:rsidRPr="003F67CE" w:rsidRDefault="00F45EE3" w:rsidP="00F45EE3">
            <w:pPr>
              <w:rPr>
                <w:rFonts w:ascii="Arial" w:hAnsi="Arial" w:cs="Arial"/>
              </w:rPr>
            </w:pPr>
            <w:r w:rsidRPr="003F67CE">
              <w:rPr>
                <w:rFonts w:ascii="Arial" w:hAnsi="Arial" w:cs="Arial"/>
              </w:rPr>
              <w:t>&lt;/CC1&gt;</w:t>
            </w:r>
          </w:p>
          <w:p w14:paraId="12B02760" w14:textId="77777777" w:rsidR="003F67CE" w:rsidRDefault="003F67CE" w:rsidP="00F45EE3">
            <w:pPr>
              <w:rPr>
                <w:rFonts w:ascii="Arial" w:hAnsi="Arial" w:cs="Arial"/>
              </w:rPr>
            </w:pPr>
            <w:r w:rsidRPr="003F67CE">
              <w:rPr>
                <w:rFonts w:ascii="Arial" w:hAnsi="Arial" w:cs="Arial"/>
              </w:rPr>
              <w:t>[MITRE] : Does the 'Expected evidence' section need further additions?.</w:t>
            </w:r>
          </w:p>
          <w:p w14:paraId="352AD8E2" w14:textId="0AE33777" w:rsidR="00F45EE3" w:rsidRPr="003F67CE" w:rsidRDefault="003F67CE" w:rsidP="00F45EE3">
            <w:pPr>
              <w:rPr>
                <w:rFonts w:ascii="Arial" w:hAnsi="Arial" w:cs="Arial"/>
              </w:rPr>
            </w:pPr>
            <w:r>
              <w:rPr>
                <w:rFonts w:ascii="Arial" w:hAnsi="Arial" w:cs="Arial"/>
              </w:rPr>
              <w:t>[BSI] : Incorporated feedback and provided revision r1</w:t>
            </w:r>
          </w:p>
        </w:tc>
        <w:tc>
          <w:tcPr>
            <w:tcW w:w="990" w:type="dxa"/>
          </w:tcPr>
          <w:p w14:paraId="1ED1F4FD" w14:textId="7609600E" w:rsidR="00DF51F9" w:rsidRPr="00DF51F9" w:rsidRDefault="00675D1C" w:rsidP="00DF51F9">
            <w:ins w:id="27" w:author="01-24-1055_01-24-0819_01-24-0812_01-24-0811_01-24-" w:date="2024-01-26T05:58:00Z">
              <w:r>
                <w:t>R1 agreed</w:t>
              </w:r>
            </w:ins>
          </w:p>
        </w:tc>
        <w:tc>
          <w:tcPr>
            <w:tcW w:w="1121" w:type="dxa"/>
          </w:tcPr>
          <w:p w14:paraId="2A1035E7" w14:textId="77777777" w:rsidR="00DF51F9" w:rsidRPr="00DF51F9" w:rsidRDefault="00DF51F9" w:rsidP="00DF51F9"/>
        </w:tc>
      </w:tr>
      <w:tr w:rsidR="00DF51F9" w:rsidRPr="00DF51F9" w14:paraId="20B5B3A2" w14:textId="4AF0A2CD" w:rsidTr="0069776A">
        <w:trPr>
          <w:trHeight w:val="400"/>
        </w:trPr>
        <w:tc>
          <w:tcPr>
            <w:tcW w:w="908" w:type="dxa"/>
            <w:hideMark/>
          </w:tcPr>
          <w:p w14:paraId="6FABE209" w14:textId="5CF643C7" w:rsidR="00DF51F9" w:rsidRPr="00DF51F9" w:rsidRDefault="00DF51F9" w:rsidP="00DF51F9"/>
        </w:tc>
        <w:tc>
          <w:tcPr>
            <w:tcW w:w="1497" w:type="dxa"/>
            <w:hideMark/>
          </w:tcPr>
          <w:p w14:paraId="300B5CFF" w14:textId="1B5BC4F6" w:rsidR="00DF51F9" w:rsidRPr="00DF51F9" w:rsidRDefault="00DF51F9" w:rsidP="00DF51F9"/>
        </w:tc>
        <w:tc>
          <w:tcPr>
            <w:tcW w:w="1276" w:type="dxa"/>
            <w:hideMark/>
          </w:tcPr>
          <w:p w14:paraId="3EFB6180" w14:textId="2A9FDEEB" w:rsidR="00DF51F9" w:rsidRPr="00DF51F9" w:rsidRDefault="00DF51F9" w:rsidP="00DF51F9">
            <w:pPr>
              <w:rPr>
                <w:u w:val="single"/>
              </w:rPr>
            </w:pPr>
            <w:r w:rsidRPr="00E44281">
              <w:t>S3</w:t>
            </w:r>
            <w:r w:rsidRPr="00E44281">
              <w:noBreakHyphen/>
              <w:t>240007</w:t>
            </w:r>
          </w:p>
        </w:tc>
        <w:tc>
          <w:tcPr>
            <w:tcW w:w="1559" w:type="dxa"/>
            <w:hideMark/>
          </w:tcPr>
          <w:p w14:paraId="4CD8548D" w14:textId="25FE40A9" w:rsidR="00DF51F9" w:rsidRPr="00DF51F9" w:rsidRDefault="00DF51F9" w:rsidP="00DF51F9">
            <w:r w:rsidRPr="00DF51F9">
              <w:t>Correct</w:t>
            </w:r>
            <w:r w:rsidR="00AF696C">
              <w:t xml:space="preserve"> </w:t>
            </w:r>
            <w:r w:rsidRPr="00DF51F9">
              <w:t>RRC</w:t>
            </w:r>
            <w:r w:rsidR="00AF696C">
              <w:t xml:space="preserve"> </w:t>
            </w:r>
            <w:r w:rsidRPr="00DF51F9">
              <w:t>connection</w:t>
            </w:r>
            <w:r w:rsidR="00AF696C">
              <w:t xml:space="preserve"> </w:t>
            </w:r>
            <w:r w:rsidRPr="00DF51F9">
              <w:t>reconfiguration</w:t>
            </w:r>
            <w:r w:rsidR="00AF696C">
              <w:t xml:space="preserve"> </w:t>
            </w:r>
            <w:r w:rsidRPr="00DF51F9">
              <w:t>to</w:t>
            </w:r>
            <w:r w:rsidR="00AF696C">
              <w:t xml:space="preserve"> </w:t>
            </w:r>
            <w:r w:rsidRPr="00DF51F9">
              <w:t>RRC</w:t>
            </w:r>
            <w:r w:rsidR="00AF696C">
              <w:t xml:space="preserve"> </w:t>
            </w:r>
            <w:r w:rsidRPr="00DF51F9">
              <w:t>reconfiguration</w:t>
            </w:r>
          </w:p>
        </w:tc>
        <w:tc>
          <w:tcPr>
            <w:tcW w:w="1559" w:type="dxa"/>
            <w:hideMark/>
          </w:tcPr>
          <w:p w14:paraId="22307207" w14:textId="3E0F3743" w:rsidR="00DF51F9" w:rsidRPr="00DF51F9" w:rsidRDefault="00DF51F9" w:rsidP="00DF51F9">
            <w:r w:rsidRPr="00DF51F9">
              <w:t>Qualcomm</w:t>
            </w:r>
            <w:r w:rsidR="00AF696C">
              <w:t xml:space="preserve"> </w:t>
            </w:r>
            <w:r w:rsidRPr="00DF51F9">
              <w:t>Incorporated</w:t>
            </w:r>
          </w:p>
        </w:tc>
        <w:tc>
          <w:tcPr>
            <w:tcW w:w="993" w:type="dxa"/>
            <w:hideMark/>
          </w:tcPr>
          <w:p w14:paraId="379330FD" w14:textId="1F52BC4F" w:rsidR="00DF51F9" w:rsidRPr="00DF51F9" w:rsidRDefault="00DF51F9" w:rsidP="00DF51F9">
            <w:r w:rsidRPr="00DF51F9">
              <w:t>CR</w:t>
            </w:r>
          </w:p>
        </w:tc>
        <w:tc>
          <w:tcPr>
            <w:tcW w:w="4409" w:type="dxa"/>
          </w:tcPr>
          <w:p w14:paraId="50DD6E78" w14:textId="77777777" w:rsidR="008C03AC" w:rsidRDefault="008C03AC" w:rsidP="008C03AC">
            <w:r>
              <w:t>&lt;CC1&gt;</w:t>
            </w:r>
          </w:p>
          <w:p w14:paraId="59E3C031" w14:textId="77777777" w:rsidR="008C03AC" w:rsidRDefault="008C03AC" w:rsidP="008C03AC">
            <w:r>
              <w:t>Adrian presents</w:t>
            </w:r>
          </w:p>
          <w:p w14:paraId="11510666" w14:textId="77777777" w:rsidR="008C03AC" w:rsidRDefault="008C03AC" w:rsidP="008C03AC">
            <w:r>
              <w:t>QC: 0031 makes technical changes, overlapping, may need to merge into 0031</w:t>
            </w:r>
          </w:p>
          <w:p w14:paraId="6C6F2E6D" w14:textId="77777777" w:rsidR="008C03AC" w:rsidRDefault="008C03AC" w:rsidP="008C03AC">
            <w:r>
              <w:t>Discussion moved to 0031</w:t>
            </w:r>
          </w:p>
          <w:p w14:paraId="24CB2777" w14:textId="0054EE5B" w:rsidR="00DF51F9" w:rsidRPr="00DF51F9" w:rsidRDefault="008C03AC" w:rsidP="008C03AC">
            <w:r>
              <w:t>&lt;/CC1&gt;</w:t>
            </w:r>
          </w:p>
        </w:tc>
        <w:tc>
          <w:tcPr>
            <w:tcW w:w="990" w:type="dxa"/>
          </w:tcPr>
          <w:p w14:paraId="426CC63F" w14:textId="2E24107E" w:rsidR="00DF51F9" w:rsidRPr="00DF51F9" w:rsidRDefault="00675D1C" w:rsidP="00DF51F9">
            <w:ins w:id="28" w:author="01-24-1055_01-24-0819_01-24-0812_01-24-0811_01-24-" w:date="2024-01-26T05:58:00Z">
              <w:r>
                <w:t>Merged in #0031</w:t>
              </w:r>
            </w:ins>
          </w:p>
        </w:tc>
        <w:tc>
          <w:tcPr>
            <w:tcW w:w="1121" w:type="dxa"/>
          </w:tcPr>
          <w:p w14:paraId="0CA2820B" w14:textId="77777777" w:rsidR="00DF51F9" w:rsidRPr="00DF51F9" w:rsidRDefault="00DF51F9" w:rsidP="00DF51F9"/>
        </w:tc>
      </w:tr>
      <w:tr w:rsidR="00DF51F9" w:rsidRPr="00DF51F9" w14:paraId="1C819B76" w14:textId="5163A53B" w:rsidTr="0069776A">
        <w:trPr>
          <w:trHeight w:val="290"/>
        </w:trPr>
        <w:tc>
          <w:tcPr>
            <w:tcW w:w="908" w:type="dxa"/>
            <w:hideMark/>
          </w:tcPr>
          <w:p w14:paraId="75B9188D" w14:textId="0985DF27" w:rsidR="00DF51F9" w:rsidRPr="00DF51F9" w:rsidRDefault="00DF51F9" w:rsidP="00DF51F9"/>
        </w:tc>
        <w:tc>
          <w:tcPr>
            <w:tcW w:w="1497" w:type="dxa"/>
            <w:hideMark/>
          </w:tcPr>
          <w:p w14:paraId="58EFDD18" w14:textId="602999CC" w:rsidR="00DF51F9" w:rsidRPr="00DF51F9" w:rsidRDefault="00DF51F9" w:rsidP="00DF51F9"/>
        </w:tc>
        <w:tc>
          <w:tcPr>
            <w:tcW w:w="1276" w:type="dxa"/>
            <w:hideMark/>
          </w:tcPr>
          <w:p w14:paraId="0501D5F0" w14:textId="36FE03F2" w:rsidR="00DF51F9" w:rsidRPr="00DF51F9" w:rsidRDefault="00DF51F9" w:rsidP="00DF51F9">
            <w:pPr>
              <w:rPr>
                <w:u w:val="single"/>
              </w:rPr>
            </w:pPr>
            <w:r w:rsidRPr="00E44281">
              <w:t>S3</w:t>
            </w:r>
            <w:r w:rsidRPr="00E44281">
              <w:noBreakHyphen/>
              <w:t>240008</w:t>
            </w:r>
          </w:p>
        </w:tc>
        <w:tc>
          <w:tcPr>
            <w:tcW w:w="1559" w:type="dxa"/>
            <w:hideMark/>
          </w:tcPr>
          <w:p w14:paraId="32790119" w14:textId="71CBF1EF" w:rsidR="00DF51F9" w:rsidRPr="00DF51F9" w:rsidRDefault="00DF51F9" w:rsidP="00DF51F9">
            <w:r w:rsidRPr="00DF51F9">
              <w:t>Test</w:t>
            </w:r>
            <w:r w:rsidR="00AF696C">
              <w:t xml:space="preserve"> </w:t>
            </w:r>
            <w:r w:rsidRPr="00DF51F9">
              <w:t>Case</w:t>
            </w:r>
            <w:r w:rsidR="00AF696C">
              <w:t xml:space="preserve"> </w:t>
            </w:r>
            <w:r w:rsidRPr="00DF51F9">
              <w:t>on</w:t>
            </w:r>
            <w:r w:rsidR="00AF696C">
              <w:t xml:space="preserve"> </w:t>
            </w:r>
            <w:r w:rsidRPr="00DF51F9">
              <w:t>Password</w:t>
            </w:r>
            <w:r w:rsidR="00AF696C">
              <w:t xml:space="preserve"> </w:t>
            </w:r>
            <w:r w:rsidRPr="00DF51F9">
              <w:t>Storage</w:t>
            </w:r>
            <w:r w:rsidR="00AF696C">
              <w:t xml:space="preserve"> </w:t>
            </w:r>
            <w:r w:rsidRPr="00DF51F9">
              <w:t>Support</w:t>
            </w:r>
          </w:p>
        </w:tc>
        <w:tc>
          <w:tcPr>
            <w:tcW w:w="1559" w:type="dxa"/>
            <w:hideMark/>
          </w:tcPr>
          <w:p w14:paraId="672BFCAA" w14:textId="0F1ED26F" w:rsidR="00DF51F9" w:rsidRPr="00DF51F9" w:rsidRDefault="00DF51F9" w:rsidP="00DF51F9">
            <w:r w:rsidRPr="00DF51F9">
              <w:t>Nokia,</w:t>
            </w:r>
            <w:r w:rsidR="00AF696C">
              <w:t xml:space="preserve"> </w:t>
            </w:r>
            <w:r w:rsidRPr="00DF51F9">
              <w:t>Nokia</w:t>
            </w:r>
            <w:r w:rsidR="00AF696C">
              <w:t xml:space="preserve"> </w:t>
            </w:r>
            <w:r w:rsidRPr="00DF51F9">
              <w:t>Shanghai</w:t>
            </w:r>
            <w:r w:rsidR="00AF696C">
              <w:t xml:space="preserve"> </w:t>
            </w:r>
            <w:r w:rsidRPr="00DF51F9">
              <w:t>Bell,</w:t>
            </w:r>
            <w:r w:rsidR="00AF696C">
              <w:t xml:space="preserve"> </w:t>
            </w:r>
            <w:r w:rsidRPr="00DF51F9">
              <w:t>BSI</w:t>
            </w:r>
          </w:p>
        </w:tc>
        <w:tc>
          <w:tcPr>
            <w:tcW w:w="993" w:type="dxa"/>
            <w:hideMark/>
          </w:tcPr>
          <w:p w14:paraId="1D88E4C5" w14:textId="14E94CCC" w:rsidR="00DF51F9" w:rsidRPr="00DF51F9" w:rsidRDefault="00DF51F9" w:rsidP="00DF51F9">
            <w:r w:rsidRPr="00DF51F9">
              <w:t>CR</w:t>
            </w:r>
          </w:p>
        </w:tc>
        <w:tc>
          <w:tcPr>
            <w:tcW w:w="4409" w:type="dxa"/>
          </w:tcPr>
          <w:p w14:paraId="781BCC97" w14:textId="77777777" w:rsidR="001D4945" w:rsidRPr="00675D1C" w:rsidRDefault="001D4945" w:rsidP="001D4945">
            <w:pPr>
              <w:rPr>
                <w:rFonts w:ascii="Arial" w:hAnsi="Arial" w:cs="Arial"/>
              </w:rPr>
            </w:pPr>
            <w:r w:rsidRPr="00675D1C">
              <w:rPr>
                <w:rFonts w:ascii="Arial" w:hAnsi="Arial" w:cs="Arial"/>
              </w:rPr>
              <w:t>CC1&gt;</w:t>
            </w:r>
          </w:p>
          <w:p w14:paraId="5D84B8C9" w14:textId="77777777" w:rsidR="001D4945" w:rsidRPr="00675D1C" w:rsidRDefault="001D4945" w:rsidP="001D4945">
            <w:pPr>
              <w:rPr>
                <w:rFonts w:ascii="Arial" w:hAnsi="Arial" w:cs="Arial"/>
              </w:rPr>
            </w:pPr>
            <w:r w:rsidRPr="00675D1C">
              <w:rPr>
                <w:rFonts w:ascii="Arial" w:hAnsi="Arial" w:cs="Arial"/>
              </w:rPr>
              <w:t>Sawros presents</w:t>
            </w:r>
          </w:p>
          <w:p w14:paraId="47B1E1A4" w14:textId="77777777" w:rsidR="001D4945" w:rsidRPr="00675D1C" w:rsidRDefault="001D4945" w:rsidP="001D4945">
            <w:pPr>
              <w:rPr>
                <w:rFonts w:ascii="Arial" w:hAnsi="Arial" w:cs="Arial"/>
              </w:rPr>
            </w:pPr>
            <w:r w:rsidRPr="00675D1C">
              <w:rPr>
                <w:rFonts w:ascii="Arial" w:hAnsi="Arial" w:cs="Arial"/>
              </w:rPr>
              <w:t>Mitre: shouldn't we define non broken rather than remove it</w:t>
            </w:r>
          </w:p>
          <w:p w14:paraId="0E2A3CA1" w14:textId="77777777" w:rsidR="001D4945" w:rsidRPr="00675D1C" w:rsidRDefault="001D4945" w:rsidP="001D4945">
            <w:pPr>
              <w:rPr>
                <w:rFonts w:ascii="Arial" w:hAnsi="Arial" w:cs="Arial"/>
              </w:rPr>
            </w:pPr>
            <w:r w:rsidRPr="00675D1C">
              <w:rPr>
                <w:rFonts w:ascii="Arial" w:hAnsi="Arial" w:cs="Arial"/>
              </w:rPr>
              <w:t xml:space="preserve">Nokia: easier solution </w:t>
            </w:r>
          </w:p>
          <w:p w14:paraId="05649D1F" w14:textId="77777777" w:rsidR="001D4945" w:rsidRPr="00675D1C" w:rsidRDefault="001D4945" w:rsidP="001D4945">
            <w:pPr>
              <w:rPr>
                <w:rFonts w:ascii="Arial" w:hAnsi="Arial" w:cs="Arial"/>
              </w:rPr>
            </w:pPr>
            <w:r w:rsidRPr="00675D1C">
              <w:rPr>
                <w:rFonts w:ascii="Arial" w:hAnsi="Arial" w:cs="Arial"/>
              </w:rPr>
              <w:t>Mitre: may be wrong baselinie</w:t>
            </w:r>
          </w:p>
          <w:p w14:paraId="7FEC5D50" w14:textId="77777777" w:rsidR="001D4945" w:rsidRPr="00675D1C" w:rsidRDefault="001D4945" w:rsidP="001D4945">
            <w:pPr>
              <w:rPr>
                <w:rFonts w:ascii="Arial" w:hAnsi="Arial" w:cs="Arial"/>
              </w:rPr>
            </w:pPr>
            <w:r w:rsidRPr="00675D1C">
              <w:rPr>
                <w:rFonts w:ascii="Arial" w:hAnsi="Arial" w:cs="Arial"/>
              </w:rPr>
              <w:t>Nokia: changes are not affected by update to 18.2, will create update</w:t>
            </w:r>
          </w:p>
          <w:p w14:paraId="29C4C8F7" w14:textId="77777777" w:rsidR="001D4945" w:rsidRPr="00675D1C" w:rsidRDefault="001D4945" w:rsidP="001D4945">
            <w:pPr>
              <w:rPr>
                <w:rFonts w:ascii="Arial" w:hAnsi="Arial" w:cs="Arial"/>
              </w:rPr>
            </w:pPr>
            <w:r w:rsidRPr="00675D1C">
              <w:rPr>
                <w:rFonts w:ascii="Arial" w:hAnsi="Arial" w:cs="Arial"/>
              </w:rPr>
              <w:t>Chair: can this be done by Mirko?</w:t>
            </w:r>
          </w:p>
          <w:p w14:paraId="7D5E6BCA" w14:textId="77777777" w:rsidR="001D4945" w:rsidRPr="00675D1C" w:rsidRDefault="001D4945" w:rsidP="001D4945">
            <w:pPr>
              <w:rPr>
                <w:rFonts w:ascii="Arial" w:hAnsi="Arial" w:cs="Arial"/>
              </w:rPr>
            </w:pPr>
            <w:r w:rsidRPr="00675D1C">
              <w:rPr>
                <w:rFonts w:ascii="Arial" w:hAnsi="Arial" w:cs="Arial"/>
              </w:rPr>
              <w:t>Nokia: need a revision</w:t>
            </w:r>
          </w:p>
          <w:p w14:paraId="2A5A3033" w14:textId="77777777" w:rsidR="001D4945" w:rsidRPr="00675D1C" w:rsidRDefault="001D4945" w:rsidP="001D4945">
            <w:pPr>
              <w:rPr>
                <w:rFonts w:ascii="Arial" w:hAnsi="Arial" w:cs="Arial"/>
              </w:rPr>
            </w:pPr>
            <w:r w:rsidRPr="00675D1C">
              <w:rPr>
                <w:rFonts w:ascii="Arial" w:hAnsi="Arial" w:cs="Arial"/>
              </w:rPr>
              <w:t>Huawei: not agreed in GSMA, just Nokia input?</w:t>
            </w:r>
          </w:p>
          <w:p w14:paraId="60F7EC44" w14:textId="77777777" w:rsidR="001D4945" w:rsidRPr="00675D1C" w:rsidRDefault="001D4945" w:rsidP="001D4945">
            <w:pPr>
              <w:rPr>
                <w:rFonts w:ascii="Arial" w:hAnsi="Arial" w:cs="Arial"/>
              </w:rPr>
            </w:pPr>
            <w:r w:rsidRPr="00675D1C">
              <w:rPr>
                <w:rFonts w:ascii="Arial" w:hAnsi="Arial" w:cs="Arial"/>
              </w:rPr>
              <w:t>Nokia: correct not related to GSMA input</w:t>
            </w:r>
          </w:p>
          <w:p w14:paraId="222FE172" w14:textId="77777777" w:rsidR="001D4945" w:rsidRPr="00675D1C" w:rsidRDefault="001D4945" w:rsidP="001D4945">
            <w:pPr>
              <w:rPr>
                <w:rFonts w:ascii="Arial" w:hAnsi="Arial" w:cs="Arial"/>
              </w:rPr>
            </w:pPr>
            <w:r w:rsidRPr="00675D1C">
              <w:rPr>
                <w:rFonts w:ascii="Arial" w:hAnsi="Arial" w:cs="Arial"/>
              </w:rPr>
              <w:t>DCM: dictionary and rainbow table should be considered separate attacks</w:t>
            </w:r>
          </w:p>
          <w:p w14:paraId="21E885BE" w14:textId="77777777" w:rsidR="001D4945" w:rsidRPr="00675D1C" w:rsidRDefault="001D4945" w:rsidP="001D4945">
            <w:pPr>
              <w:rPr>
                <w:rFonts w:ascii="Arial" w:hAnsi="Arial" w:cs="Arial"/>
              </w:rPr>
            </w:pPr>
            <w:r w:rsidRPr="00675D1C">
              <w:rPr>
                <w:rFonts w:ascii="Arial" w:hAnsi="Arial" w:cs="Arial"/>
              </w:rPr>
              <w:t>Mitre: not specific to Rainbow tables, about data in storage</w:t>
            </w:r>
          </w:p>
          <w:p w14:paraId="400AE268" w14:textId="77777777" w:rsidR="003F67CE" w:rsidRPr="00675D1C" w:rsidRDefault="001D4945" w:rsidP="001D4945">
            <w:pPr>
              <w:rPr>
                <w:rFonts w:ascii="Arial" w:hAnsi="Arial" w:cs="Arial"/>
              </w:rPr>
            </w:pPr>
            <w:r w:rsidRPr="00675D1C">
              <w:rPr>
                <w:rFonts w:ascii="Arial" w:hAnsi="Arial" w:cs="Arial"/>
              </w:rPr>
              <w:t>&lt;/CC1&gt;</w:t>
            </w:r>
          </w:p>
          <w:p w14:paraId="18574043" w14:textId="77777777" w:rsidR="00194D98" w:rsidRPr="00675D1C" w:rsidRDefault="003F67CE" w:rsidP="001D4945">
            <w:pPr>
              <w:rPr>
                <w:rFonts w:ascii="Arial" w:hAnsi="Arial" w:cs="Arial"/>
              </w:rPr>
            </w:pPr>
            <w:r w:rsidRPr="00675D1C">
              <w:rPr>
                <w:rFonts w:ascii="Arial" w:hAnsi="Arial" w:cs="Arial"/>
              </w:rPr>
              <w:t>[Nokia] is sharing revision 1 of S3-240008</w:t>
            </w:r>
          </w:p>
          <w:p w14:paraId="61986918" w14:textId="77777777" w:rsidR="00DF51F9" w:rsidRPr="00675D1C" w:rsidRDefault="00194D98" w:rsidP="001D4945">
            <w:pPr>
              <w:rPr>
                <w:rFonts w:ascii="Arial" w:hAnsi="Arial" w:cs="Arial"/>
              </w:rPr>
            </w:pPr>
            <w:r w:rsidRPr="00675D1C">
              <w:rPr>
                <w:rFonts w:ascii="Arial" w:hAnsi="Arial" w:cs="Arial"/>
              </w:rPr>
              <w:t>[Nokia] clarification for attack types</w:t>
            </w:r>
          </w:p>
          <w:p w14:paraId="0C7D66A1" w14:textId="77777777" w:rsidR="00C24F0D" w:rsidRPr="00675D1C" w:rsidRDefault="00C24F0D" w:rsidP="00C24F0D">
            <w:pPr>
              <w:rPr>
                <w:rFonts w:ascii="Arial" w:hAnsi="Arial" w:cs="Arial"/>
              </w:rPr>
            </w:pPr>
            <w:r w:rsidRPr="00675D1C">
              <w:rPr>
                <w:rFonts w:ascii="Arial" w:hAnsi="Arial" w:cs="Arial"/>
              </w:rPr>
              <w:t>&lt;CC3&gt;</w:t>
            </w:r>
          </w:p>
          <w:p w14:paraId="41D6D620" w14:textId="77777777" w:rsidR="00C24F0D" w:rsidRPr="00675D1C" w:rsidRDefault="00C24F0D" w:rsidP="00C24F0D">
            <w:pPr>
              <w:rPr>
                <w:rFonts w:ascii="Arial" w:hAnsi="Arial" w:cs="Arial"/>
              </w:rPr>
            </w:pPr>
            <w:r w:rsidRPr="00675D1C">
              <w:rPr>
                <w:rFonts w:ascii="Arial" w:hAnsi="Arial" w:cs="Arial"/>
              </w:rPr>
              <w:t>Nokia: usage of non-broken is put back into the revision, dictionary and rainbow attack are different, so only rainbow is taken into consideration</w:t>
            </w:r>
          </w:p>
          <w:p w14:paraId="69E166D5" w14:textId="77777777" w:rsidR="00C24F0D" w:rsidRPr="00675D1C" w:rsidRDefault="00C24F0D" w:rsidP="00C24F0D">
            <w:pPr>
              <w:rPr>
                <w:rFonts w:ascii="Arial" w:hAnsi="Arial" w:cs="Arial"/>
              </w:rPr>
            </w:pPr>
            <w:r w:rsidRPr="00675D1C">
              <w:rPr>
                <w:rFonts w:ascii="Arial" w:hAnsi="Arial" w:cs="Arial"/>
              </w:rPr>
              <w:t>Huawei: ok with leaving out dictionary</w:t>
            </w:r>
          </w:p>
          <w:p w14:paraId="0732F816" w14:textId="77777777" w:rsidR="00C24F0D" w:rsidRPr="00675D1C" w:rsidRDefault="00C24F0D" w:rsidP="00C24F0D">
            <w:pPr>
              <w:rPr>
                <w:rFonts w:ascii="Arial" w:hAnsi="Arial" w:cs="Arial"/>
              </w:rPr>
            </w:pPr>
            <w:r w:rsidRPr="00675D1C">
              <w:rPr>
                <w:rFonts w:ascii="Arial" w:hAnsi="Arial" w:cs="Arial"/>
              </w:rPr>
              <w:t>E//: need to show the baseline changes for baselinie reference</w:t>
            </w:r>
          </w:p>
          <w:p w14:paraId="49641D63" w14:textId="77777777" w:rsidR="00C24F0D" w:rsidRPr="00675D1C" w:rsidRDefault="00C24F0D" w:rsidP="00C24F0D">
            <w:pPr>
              <w:rPr>
                <w:rFonts w:ascii="Arial" w:hAnsi="Arial" w:cs="Arial"/>
              </w:rPr>
            </w:pPr>
            <w:r w:rsidRPr="00675D1C">
              <w:rPr>
                <w:rFonts w:ascii="Arial" w:hAnsi="Arial" w:cs="Arial"/>
              </w:rPr>
              <w:t>DCM: dictionary attacks still relevant, need bcrypt</w:t>
            </w:r>
          </w:p>
          <w:p w14:paraId="20C83E0D" w14:textId="77777777" w:rsidR="00C24F0D" w:rsidRPr="00675D1C" w:rsidRDefault="00C24F0D" w:rsidP="00C24F0D">
            <w:pPr>
              <w:rPr>
                <w:rFonts w:ascii="Arial" w:hAnsi="Arial" w:cs="Arial"/>
              </w:rPr>
            </w:pPr>
            <w:r w:rsidRPr="00675D1C">
              <w:rPr>
                <w:rFonts w:ascii="Arial" w:hAnsi="Arial" w:cs="Arial"/>
              </w:rPr>
              <w:t>Nokia: disagree, offline only rainbow table attacks need to considered, not attack with plaintext</w:t>
            </w:r>
          </w:p>
          <w:p w14:paraId="7905C63C" w14:textId="587741A9" w:rsidR="00C24F0D" w:rsidRPr="00675D1C" w:rsidRDefault="00C24F0D" w:rsidP="00C24F0D">
            <w:pPr>
              <w:rPr>
                <w:rFonts w:ascii="Arial" w:hAnsi="Arial" w:cs="Arial"/>
              </w:rPr>
            </w:pPr>
            <w:r w:rsidRPr="00675D1C">
              <w:rPr>
                <w:rFonts w:ascii="Arial" w:hAnsi="Arial" w:cs="Arial"/>
              </w:rPr>
              <w:t>Chair: Please work offline to arrive at proper text, excluding any attack types was not the intention of the contribution.</w:t>
            </w:r>
          </w:p>
          <w:p w14:paraId="2FE6EB0A" w14:textId="77777777" w:rsidR="00CF7E28" w:rsidRPr="00675D1C" w:rsidRDefault="00C24F0D" w:rsidP="00C24F0D">
            <w:pPr>
              <w:rPr>
                <w:ins w:id="29" w:author="01-25-0810_01-24-1055_01-24-0819_01-24-0812_01-24-" w:date="2024-01-25T08:10:00Z"/>
                <w:rFonts w:ascii="Arial" w:hAnsi="Arial" w:cs="Arial"/>
              </w:rPr>
            </w:pPr>
            <w:r w:rsidRPr="00675D1C">
              <w:rPr>
                <w:rFonts w:ascii="Arial" w:hAnsi="Arial" w:cs="Arial"/>
              </w:rPr>
              <w:t>&lt;/CC3&gt;</w:t>
            </w:r>
          </w:p>
          <w:p w14:paraId="2950A954" w14:textId="77777777" w:rsidR="00CF7E28" w:rsidRPr="00675D1C" w:rsidRDefault="00CF7E28" w:rsidP="00C24F0D">
            <w:pPr>
              <w:rPr>
                <w:ins w:id="30" w:author="01-25-0810_01-24-1055_01-24-0819_01-24-0812_01-24-" w:date="2024-01-25T08:10:00Z"/>
                <w:rFonts w:ascii="Arial" w:hAnsi="Arial" w:cs="Arial"/>
              </w:rPr>
            </w:pPr>
            <w:ins w:id="31" w:author="01-25-0810_01-24-1055_01-24-0819_01-24-0812_01-24-" w:date="2024-01-25T08:10:00Z">
              <w:r w:rsidRPr="00675D1C">
                <w:rPr>
                  <w:rFonts w:ascii="Arial" w:hAnsi="Arial" w:cs="Arial"/>
                </w:rPr>
                <w:t>[Nokia] is sharing revision 2, with reintroduced dictionary attack</w:t>
              </w:r>
            </w:ins>
          </w:p>
          <w:p w14:paraId="4CE3301C" w14:textId="77777777" w:rsidR="00C24F0D" w:rsidRPr="00675D1C" w:rsidRDefault="00CF7E28" w:rsidP="00C24F0D">
            <w:pPr>
              <w:rPr>
                <w:ins w:id="32" w:author="DCM" w:date="2024-01-25T10:02:00Z"/>
                <w:rFonts w:ascii="Arial" w:hAnsi="Arial" w:cs="Arial"/>
              </w:rPr>
            </w:pPr>
            <w:ins w:id="33" w:author="01-25-0810_01-24-1055_01-24-0819_01-24-0812_01-24-" w:date="2024-01-25T08:10:00Z">
              <w:r w:rsidRPr="00675D1C">
                <w:rPr>
                  <w:rFonts w:ascii="Arial" w:hAnsi="Arial" w:cs="Arial"/>
                </w:rPr>
                <w:t>[Huawei] fine with r2 and comments on the relevance of which attack</w:t>
              </w:r>
            </w:ins>
          </w:p>
          <w:p w14:paraId="42B98F7E" w14:textId="77777777" w:rsidR="0008751D" w:rsidRPr="00675D1C" w:rsidRDefault="0008751D" w:rsidP="0008751D">
            <w:pPr>
              <w:rPr>
                <w:ins w:id="34" w:author="DCM" w:date="2024-01-25T10:02:00Z"/>
                <w:rFonts w:ascii="Arial" w:hAnsi="Arial" w:cs="Arial"/>
              </w:rPr>
            </w:pPr>
            <w:ins w:id="35" w:author="DCM" w:date="2024-01-25T10:02:00Z">
              <w:r w:rsidRPr="00675D1C">
                <w:rPr>
                  <w:rFonts w:ascii="Arial" w:hAnsi="Arial" w:cs="Arial"/>
                </w:rPr>
                <w:t>&lt;CC4&gt;</w:t>
              </w:r>
            </w:ins>
          </w:p>
          <w:p w14:paraId="63C2AF23" w14:textId="77777777" w:rsidR="0008751D" w:rsidRPr="00675D1C" w:rsidRDefault="0008751D" w:rsidP="0008751D">
            <w:pPr>
              <w:rPr>
                <w:ins w:id="36" w:author="DCM" w:date="2024-01-25T10:02:00Z"/>
                <w:rFonts w:ascii="Arial" w:hAnsi="Arial" w:cs="Arial"/>
              </w:rPr>
            </w:pPr>
            <w:ins w:id="37" w:author="DCM" w:date="2024-01-25T10:02:00Z">
              <w:r w:rsidRPr="00675D1C">
                <w:rPr>
                  <w:rFonts w:ascii="Arial" w:hAnsi="Arial" w:cs="Arial"/>
                </w:rPr>
                <w:t>Nokia: r2 available</w:t>
              </w:r>
            </w:ins>
          </w:p>
          <w:p w14:paraId="3EC5ADCD" w14:textId="77777777" w:rsidR="0008751D" w:rsidRPr="00675D1C" w:rsidRDefault="0008751D" w:rsidP="0008751D">
            <w:pPr>
              <w:rPr>
                <w:ins w:id="38" w:author="DCM" w:date="2024-01-25T10:02:00Z"/>
                <w:rFonts w:ascii="Arial" w:hAnsi="Arial" w:cs="Arial"/>
              </w:rPr>
            </w:pPr>
            <w:ins w:id="39" w:author="DCM" w:date="2024-01-25T10:02:00Z">
              <w:r w:rsidRPr="00675D1C">
                <w:rPr>
                  <w:rFonts w:ascii="Arial" w:hAnsi="Arial" w:cs="Arial"/>
                </w:rPr>
                <w:t>Huawei: ok with revision</w:t>
              </w:r>
            </w:ins>
          </w:p>
          <w:p w14:paraId="40A97461" w14:textId="77777777" w:rsidR="0008751D" w:rsidRPr="00675D1C" w:rsidRDefault="0008751D" w:rsidP="0008751D">
            <w:pPr>
              <w:rPr>
                <w:ins w:id="40" w:author="DCM" w:date="2024-01-25T10:02:00Z"/>
                <w:rFonts w:ascii="Arial" w:hAnsi="Arial" w:cs="Arial"/>
              </w:rPr>
            </w:pPr>
            <w:ins w:id="41" w:author="DCM" w:date="2024-01-25T10:02:00Z">
              <w:r w:rsidRPr="00675D1C">
                <w:rPr>
                  <w:rFonts w:ascii="Arial" w:hAnsi="Arial" w:cs="Arial"/>
                </w:rPr>
                <w:t>DCM: ok</w:t>
              </w:r>
            </w:ins>
          </w:p>
          <w:p w14:paraId="3FE27E16" w14:textId="77777777" w:rsidR="0008751D" w:rsidRPr="00675D1C" w:rsidRDefault="0008751D" w:rsidP="0008751D">
            <w:pPr>
              <w:rPr>
                <w:ins w:id="42" w:author="DCM" w:date="2024-01-25T10:02:00Z"/>
                <w:rFonts w:ascii="Arial" w:hAnsi="Arial" w:cs="Arial"/>
              </w:rPr>
            </w:pPr>
            <w:ins w:id="43" w:author="DCM" w:date="2024-01-25T10:02:00Z">
              <w:r w:rsidRPr="00675D1C">
                <w:rPr>
                  <w:rFonts w:ascii="Arial" w:hAnsi="Arial" w:cs="Arial"/>
                </w:rPr>
                <w:t>E//: editorial cleanup required, show that dictionary attack was existing previously</w:t>
              </w:r>
            </w:ins>
          </w:p>
          <w:p w14:paraId="6F0BEB74" w14:textId="77777777" w:rsidR="0008751D" w:rsidRPr="00675D1C" w:rsidRDefault="0008751D" w:rsidP="0008751D">
            <w:pPr>
              <w:rPr>
                <w:ins w:id="44" w:author="DCM" w:date="2024-01-25T10:02:00Z"/>
                <w:rFonts w:ascii="Arial" w:hAnsi="Arial" w:cs="Arial"/>
              </w:rPr>
            </w:pPr>
            <w:ins w:id="45" w:author="DCM" w:date="2024-01-25T10:02:00Z">
              <w:r w:rsidRPr="00675D1C">
                <w:rPr>
                  <w:rFonts w:ascii="Arial" w:hAnsi="Arial" w:cs="Arial"/>
                </w:rPr>
                <w:t>&lt;/CC4&gt;</w:t>
              </w:r>
            </w:ins>
          </w:p>
          <w:p w14:paraId="27BD1955" w14:textId="2FB2EA1B" w:rsidR="0008751D" w:rsidRPr="00675D1C" w:rsidRDefault="00675D1C" w:rsidP="00C24F0D">
            <w:pPr>
              <w:rPr>
                <w:rFonts w:ascii="Arial" w:hAnsi="Arial" w:cs="Arial"/>
              </w:rPr>
            </w:pPr>
            <w:ins w:id="46" w:author="01-26-0555_01-24-1055_01-24-0819_01-24-0812_01-24-" w:date="2024-01-26T05:55:00Z">
              <w:r>
                <w:rPr>
                  <w:rFonts w:ascii="Arial" w:hAnsi="Arial" w:cs="Arial"/>
                </w:rPr>
                <w:t>[Nokia] is sharing revision 3, with changes done on version 18.2.0</w:t>
              </w:r>
            </w:ins>
          </w:p>
        </w:tc>
        <w:tc>
          <w:tcPr>
            <w:tcW w:w="990" w:type="dxa"/>
          </w:tcPr>
          <w:p w14:paraId="6F5D5A0D" w14:textId="180513A0" w:rsidR="00DF51F9" w:rsidRPr="00DF51F9" w:rsidRDefault="00675D1C" w:rsidP="00DF51F9">
            <w:ins w:id="47" w:author="01-24-1055_01-24-0819_01-24-0812_01-24-0811_01-24-" w:date="2024-01-26T05:59:00Z">
              <w:r>
                <w:t>R3 agreed</w:t>
              </w:r>
            </w:ins>
          </w:p>
        </w:tc>
        <w:tc>
          <w:tcPr>
            <w:tcW w:w="1121" w:type="dxa"/>
          </w:tcPr>
          <w:p w14:paraId="76C69BFA" w14:textId="77777777" w:rsidR="00DF51F9" w:rsidRPr="00DF51F9" w:rsidRDefault="00DF51F9" w:rsidP="00DF51F9"/>
        </w:tc>
      </w:tr>
      <w:tr w:rsidR="00DF51F9" w:rsidRPr="00DF51F9" w14:paraId="18B43904" w14:textId="3C5AB3F7" w:rsidTr="0069776A">
        <w:trPr>
          <w:trHeight w:val="290"/>
        </w:trPr>
        <w:tc>
          <w:tcPr>
            <w:tcW w:w="908" w:type="dxa"/>
            <w:hideMark/>
          </w:tcPr>
          <w:p w14:paraId="3335BF95" w14:textId="422E4B7E" w:rsidR="00DF51F9" w:rsidRPr="00DF51F9" w:rsidRDefault="00DF51F9" w:rsidP="00DF51F9"/>
        </w:tc>
        <w:tc>
          <w:tcPr>
            <w:tcW w:w="1497" w:type="dxa"/>
            <w:hideMark/>
          </w:tcPr>
          <w:p w14:paraId="30037612" w14:textId="43B22FE1" w:rsidR="00DF51F9" w:rsidRPr="00DF51F9" w:rsidRDefault="00DF51F9" w:rsidP="00DF51F9"/>
        </w:tc>
        <w:tc>
          <w:tcPr>
            <w:tcW w:w="1276" w:type="dxa"/>
            <w:hideMark/>
          </w:tcPr>
          <w:p w14:paraId="0FD55A32" w14:textId="25E3AF85" w:rsidR="00DF51F9" w:rsidRPr="00DF51F9" w:rsidRDefault="00DF51F9" w:rsidP="00DF51F9">
            <w:pPr>
              <w:rPr>
                <w:u w:val="single"/>
              </w:rPr>
            </w:pPr>
            <w:r w:rsidRPr="00E44281">
              <w:t>S3</w:t>
            </w:r>
            <w:r w:rsidRPr="00E44281">
              <w:noBreakHyphen/>
              <w:t>240009</w:t>
            </w:r>
          </w:p>
        </w:tc>
        <w:tc>
          <w:tcPr>
            <w:tcW w:w="1559" w:type="dxa"/>
            <w:hideMark/>
          </w:tcPr>
          <w:p w14:paraId="06F1F8D9" w14:textId="0E23481B" w:rsidR="00DF51F9" w:rsidRPr="00DF51F9" w:rsidRDefault="00DF51F9" w:rsidP="00DF51F9">
            <w:r w:rsidRPr="00DF51F9">
              <w:t>Test</w:t>
            </w:r>
            <w:r w:rsidR="00AF696C">
              <w:t xml:space="preserve"> </w:t>
            </w:r>
            <w:r w:rsidRPr="00DF51F9">
              <w:t>Case</w:t>
            </w:r>
            <w:r w:rsidR="00BE544B">
              <w:t xml:space="preserve"> </w:t>
            </w:r>
            <w:r w:rsidRPr="00DF51F9">
              <w:t>on</w:t>
            </w:r>
            <w:r w:rsidR="00BE544B">
              <w:t xml:space="preserve"> </w:t>
            </w:r>
            <w:r w:rsidRPr="00DF51F9">
              <w:t>No</w:t>
            </w:r>
            <w:r w:rsidR="00BE544B">
              <w:t xml:space="preserve"> </w:t>
            </w:r>
            <w:r w:rsidRPr="00DF51F9">
              <w:t>Default</w:t>
            </w:r>
            <w:r w:rsidR="00BE544B">
              <w:t xml:space="preserve"> </w:t>
            </w:r>
            <w:r w:rsidRPr="00DF51F9">
              <w:t>Content</w:t>
            </w:r>
          </w:p>
        </w:tc>
        <w:tc>
          <w:tcPr>
            <w:tcW w:w="1559" w:type="dxa"/>
            <w:hideMark/>
          </w:tcPr>
          <w:p w14:paraId="0BE457A7" w14:textId="555863C6" w:rsidR="00DF51F9" w:rsidRPr="00DF51F9" w:rsidRDefault="00DF51F9" w:rsidP="00DF51F9">
            <w:r w:rsidRPr="00DF51F9">
              <w:t>Nokia,</w:t>
            </w:r>
            <w:r w:rsidR="00BE544B">
              <w:t xml:space="preserve"> </w:t>
            </w:r>
            <w:r w:rsidRPr="00DF51F9">
              <w:t>Nokia</w:t>
            </w:r>
            <w:r w:rsidR="00BE544B">
              <w:t xml:space="preserve"> </w:t>
            </w:r>
            <w:r w:rsidRPr="00DF51F9">
              <w:t>Shanghai</w:t>
            </w:r>
            <w:r w:rsidR="00BE544B">
              <w:t xml:space="preserve"> </w:t>
            </w:r>
            <w:r w:rsidRPr="00DF51F9">
              <w:t>Bell</w:t>
            </w:r>
          </w:p>
        </w:tc>
        <w:tc>
          <w:tcPr>
            <w:tcW w:w="993" w:type="dxa"/>
            <w:hideMark/>
          </w:tcPr>
          <w:p w14:paraId="52036BB2" w14:textId="0B9F51C5" w:rsidR="00DF51F9" w:rsidRPr="00DF51F9" w:rsidRDefault="00DF51F9" w:rsidP="00DF51F9">
            <w:r w:rsidRPr="00DF51F9">
              <w:t>CR</w:t>
            </w:r>
          </w:p>
        </w:tc>
        <w:tc>
          <w:tcPr>
            <w:tcW w:w="4409" w:type="dxa"/>
          </w:tcPr>
          <w:p w14:paraId="17475AC8" w14:textId="77777777" w:rsidR="00AF696C" w:rsidRPr="00675D1C" w:rsidRDefault="00AF696C" w:rsidP="00DF51F9">
            <w:pPr>
              <w:rPr>
                <w:rFonts w:ascii="Arial" w:hAnsi="Arial" w:cs="Arial"/>
              </w:rPr>
            </w:pPr>
            <w:r w:rsidRPr="00675D1C">
              <w:rPr>
                <w:rFonts w:ascii="Arial" w:hAnsi="Arial" w:cs="Arial"/>
              </w:rPr>
              <w:t>[BSI] : terms, version, pre-condition, typo, evidence</w:t>
            </w:r>
          </w:p>
          <w:p w14:paraId="563AF6A4" w14:textId="77777777" w:rsidR="003F67CE" w:rsidRPr="00675D1C" w:rsidRDefault="00AF696C" w:rsidP="00DF51F9">
            <w:pPr>
              <w:rPr>
                <w:rFonts w:ascii="Arial" w:hAnsi="Arial" w:cs="Arial"/>
              </w:rPr>
            </w:pPr>
            <w:r w:rsidRPr="00675D1C">
              <w:rPr>
                <w:rFonts w:ascii="Arial" w:hAnsi="Arial" w:cs="Arial"/>
              </w:rPr>
              <w:t>[Huawei] does not agree with this contribution in its current form due to the extent of changes and lack of justification.</w:t>
            </w:r>
          </w:p>
          <w:p w14:paraId="69FF3F27" w14:textId="77777777" w:rsidR="003F67CE" w:rsidRPr="00675D1C" w:rsidRDefault="003F67CE" w:rsidP="00DF51F9">
            <w:pPr>
              <w:rPr>
                <w:rFonts w:ascii="Arial" w:hAnsi="Arial" w:cs="Arial"/>
              </w:rPr>
            </w:pPr>
            <w:r w:rsidRPr="00675D1C">
              <w:rPr>
                <w:rFonts w:ascii="Arial" w:hAnsi="Arial" w:cs="Arial"/>
              </w:rPr>
              <w:t>[Nokia] is providing response to all comments</w:t>
            </w:r>
          </w:p>
          <w:p w14:paraId="76A75E46" w14:textId="77777777" w:rsidR="003F67CE" w:rsidRPr="00675D1C" w:rsidRDefault="003F67CE" w:rsidP="00DF51F9">
            <w:pPr>
              <w:rPr>
                <w:rFonts w:ascii="Arial" w:hAnsi="Arial" w:cs="Arial"/>
              </w:rPr>
            </w:pPr>
            <w:r w:rsidRPr="00675D1C">
              <w:rPr>
                <w:rFonts w:ascii="Arial" w:hAnsi="Arial" w:cs="Arial"/>
              </w:rPr>
              <w:t>[Huawei] proposes to convert and merge this in a draft CR to be used as a living documents until all the changes are properly discussed, refined and agreed.</w:t>
            </w:r>
          </w:p>
          <w:p w14:paraId="586D6CFF" w14:textId="77777777" w:rsidR="00DF51F9" w:rsidRPr="00675D1C" w:rsidRDefault="003F67CE" w:rsidP="00DF51F9">
            <w:pPr>
              <w:rPr>
                <w:rFonts w:ascii="Arial" w:hAnsi="Arial" w:cs="Arial"/>
              </w:rPr>
            </w:pPr>
            <w:r w:rsidRPr="00675D1C">
              <w:rPr>
                <w:rFonts w:ascii="Arial" w:hAnsi="Arial" w:cs="Arial"/>
              </w:rPr>
              <w:t>[Nokia] : is providing revision 1 of S3-240009 to 240013</w:t>
            </w:r>
          </w:p>
          <w:p w14:paraId="6E3359ED" w14:textId="77777777" w:rsidR="000D121C" w:rsidRPr="00675D1C" w:rsidRDefault="000D121C" w:rsidP="00DF51F9">
            <w:pPr>
              <w:rPr>
                <w:rFonts w:ascii="Arial" w:hAnsi="Arial" w:cs="Arial"/>
              </w:rPr>
            </w:pPr>
            <w:r w:rsidRPr="00675D1C">
              <w:rPr>
                <w:rFonts w:ascii="Arial" w:hAnsi="Arial" w:cs="Arial"/>
              </w:rPr>
              <w:t>&lt;CC2&gt;</w:t>
            </w:r>
          </w:p>
          <w:p w14:paraId="627FC0A3" w14:textId="50EC4C66" w:rsidR="000D121C" w:rsidRPr="00675D1C" w:rsidRDefault="000D121C" w:rsidP="00DF51F9">
            <w:pPr>
              <w:rPr>
                <w:rFonts w:ascii="Arial" w:hAnsi="Arial" w:cs="Arial"/>
              </w:rPr>
            </w:pPr>
            <w:r w:rsidRPr="00675D1C">
              <w:rPr>
                <w:rFonts w:ascii="Arial" w:hAnsi="Arial" w:cs="Arial"/>
              </w:rPr>
              <w:t>Stawros presents r1</w:t>
            </w:r>
          </w:p>
          <w:p w14:paraId="143BBADA" w14:textId="7806742E" w:rsidR="000D121C" w:rsidRPr="00675D1C" w:rsidRDefault="000D121C" w:rsidP="00DF51F9">
            <w:pPr>
              <w:rPr>
                <w:rFonts w:ascii="Arial" w:hAnsi="Arial" w:cs="Arial"/>
              </w:rPr>
            </w:pPr>
            <w:r w:rsidRPr="00675D1C">
              <w:rPr>
                <w:rFonts w:ascii="Arial" w:hAnsi="Arial" w:cs="Arial"/>
              </w:rPr>
              <w:t>E//:  new things added as evidence why added this?</w:t>
            </w:r>
          </w:p>
          <w:p w14:paraId="2AA3F2A9" w14:textId="3DFCD734" w:rsidR="000D121C" w:rsidRPr="00675D1C" w:rsidRDefault="000D121C" w:rsidP="00DF51F9">
            <w:pPr>
              <w:rPr>
                <w:rFonts w:ascii="Arial" w:hAnsi="Arial" w:cs="Arial"/>
              </w:rPr>
            </w:pPr>
            <w:r w:rsidRPr="00675D1C">
              <w:rPr>
                <w:rFonts w:ascii="Arial" w:hAnsi="Arial" w:cs="Arial"/>
              </w:rPr>
              <w:t>Nokia: addressing a comment</w:t>
            </w:r>
          </w:p>
          <w:p w14:paraId="27D8C966" w14:textId="7BAD6643" w:rsidR="000D121C" w:rsidRPr="00675D1C" w:rsidRDefault="000D121C" w:rsidP="00DF51F9">
            <w:pPr>
              <w:rPr>
                <w:rFonts w:ascii="Arial" w:hAnsi="Arial" w:cs="Arial"/>
              </w:rPr>
            </w:pPr>
            <w:r w:rsidRPr="00675D1C">
              <w:rPr>
                <w:rFonts w:ascii="Arial" w:hAnsi="Arial" w:cs="Arial"/>
              </w:rPr>
              <w:t>BSI: more evidence is necessary, logfile not sufficient</w:t>
            </w:r>
          </w:p>
          <w:p w14:paraId="46390C8E" w14:textId="78E4F4B0" w:rsidR="000D121C" w:rsidRPr="00675D1C" w:rsidRDefault="000D121C" w:rsidP="00DF51F9">
            <w:pPr>
              <w:rPr>
                <w:rFonts w:ascii="Arial" w:hAnsi="Arial" w:cs="Arial"/>
              </w:rPr>
            </w:pPr>
            <w:r w:rsidRPr="00675D1C">
              <w:rPr>
                <w:rFonts w:ascii="Arial" w:hAnsi="Arial" w:cs="Arial"/>
              </w:rPr>
              <w:t>E//: this is more something from documentation, not really test output, maybe not so good idea</w:t>
            </w:r>
          </w:p>
          <w:p w14:paraId="028BF7A1" w14:textId="73649019" w:rsidR="000D121C" w:rsidRPr="00675D1C" w:rsidRDefault="000D121C" w:rsidP="00DF51F9">
            <w:pPr>
              <w:rPr>
                <w:rFonts w:ascii="Arial" w:hAnsi="Arial" w:cs="Arial"/>
              </w:rPr>
            </w:pPr>
            <w:r w:rsidRPr="00675D1C">
              <w:rPr>
                <w:rFonts w:ascii="Arial" w:hAnsi="Arial" w:cs="Arial"/>
              </w:rPr>
              <w:t>BSI: ok to remove vendor documentation</w:t>
            </w:r>
          </w:p>
          <w:p w14:paraId="73F90B3C" w14:textId="0DAC7575" w:rsidR="000D121C" w:rsidRPr="00675D1C" w:rsidRDefault="000D121C" w:rsidP="00DF51F9">
            <w:pPr>
              <w:rPr>
                <w:rFonts w:ascii="Arial" w:hAnsi="Arial" w:cs="Arial"/>
              </w:rPr>
            </w:pPr>
            <w:r w:rsidRPr="00675D1C">
              <w:rPr>
                <w:rFonts w:ascii="Arial" w:hAnsi="Arial" w:cs="Arial"/>
              </w:rPr>
              <w:t>Huawei: sent comments, too, now too many changes, convert to draft CR, as TS are in use, changes need to be carefully reviewed, merge all the changes into one draft CR</w:t>
            </w:r>
          </w:p>
          <w:p w14:paraId="2C22B7A9" w14:textId="1C492E0E" w:rsidR="00FC604C" w:rsidRPr="00675D1C" w:rsidRDefault="00FC604C" w:rsidP="00DF51F9">
            <w:pPr>
              <w:rPr>
                <w:rFonts w:ascii="Arial" w:hAnsi="Arial" w:cs="Arial"/>
              </w:rPr>
            </w:pPr>
            <w:r w:rsidRPr="00675D1C">
              <w:rPr>
                <w:rFonts w:ascii="Arial" w:hAnsi="Arial" w:cs="Arial"/>
              </w:rPr>
              <w:t>Mitre: helpful if the feeling is it is going beyond cat F, please point out exactly where it is cat B.</w:t>
            </w:r>
          </w:p>
          <w:p w14:paraId="3E7896CB" w14:textId="4ACAC35A" w:rsidR="00FC604C" w:rsidRPr="00675D1C" w:rsidRDefault="00FC604C" w:rsidP="00DF51F9">
            <w:pPr>
              <w:rPr>
                <w:rFonts w:ascii="Arial" w:hAnsi="Arial" w:cs="Arial"/>
              </w:rPr>
            </w:pPr>
            <w:r w:rsidRPr="00675D1C">
              <w:rPr>
                <w:rFonts w:ascii="Arial" w:hAnsi="Arial" w:cs="Arial"/>
              </w:rPr>
              <w:t>E//: because there is a phase 3 WID, we could turn those CRs into draft CRs, but if that was not limited to those, then revert this proposal</w:t>
            </w:r>
          </w:p>
          <w:p w14:paraId="5FB53879" w14:textId="6E058D14" w:rsidR="00FC604C" w:rsidRPr="00675D1C" w:rsidRDefault="00FC604C" w:rsidP="00DF51F9">
            <w:pPr>
              <w:rPr>
                <w:rFonts w:ascii="Arial" w:hAnsi="Arial" w:cs="Arial"/>
              </w:rPr>
            </w:pPr>
            <w:r w:rsidRPr="00675D1C">
              <w:rPr>
                <w:rFonts w:ascii="Arial" w:hAnsi="Arial" w:cs="Arial"/>
              </w:rPr>
              <w:t>Chair: multiple documents or single document?</w:t>
            </w:r>
          </w:p>
          <w:p w14:paraId="6602267C" w14:textId="42D96797" w:rsidR="00FC604C" w:rsidRPr="00675D1C" w:rsidRDefault="00FC604C" w:rsidP="00DF51F9">
            <w:pPr>
              <w:rPr>
                <w:rFonts w:ascii="Arial" w:hAnsi="Arial" w:cs="Arial"/>
              </w:rPr>
            </w:pPr>
            <w:r w:rsidRPr="00675D1C">
              <w:rPr>
                <w:rFonts w:ascii="Arial" w:hAnsi="Arial" w:cs="Arial"/>
              </w:rPr>
              <w:t>Huawei: yes</w:t>
            </w:r>
          </w:p>
          <w:p w14:paraId="2967EA31" w14:textId="1802B891" w:rsidR="00FC604C" w:rsidRPr="00675D1C" w:rsidRDefault="00FC604C" w:rsidP="00DF51F9">
            <w:pPr>
              <w:rPr>
                <w:rFonts w:ascii="Arial" w:hAnsi="Arial" w:cs="Arial"/>
              </w:rPr>
            </w:pPr>
            <w:r w:rsidRPr="00675D1C">
              <w:rPr>
                <w:rFonts w:ascii="Arial" w:hAnsi="Arial" w:cs="Arial"/>
              </w:rPr>
              <w:t>Stawros: can put all 5 proposals into one document, but what is the problem with the current revision</w:t>
            </w:r>
          </w:p>
          <w:p w14:paraId="0DF1B0C8" w14:textId="0E2CEED3" w:rsidR="00FC604C" w:rsidRPr="00675D1C" w:rsidRDefault="00FC604C" w:rsidP="00DF51F9">
            <w:pPr>
              <w:rPr>
                <w:rFonts w:ascii="Arial" w:hAnsi="Arial" w:cs="Arial"/>
              </w:rPr>
            </w:pPr>
            <w:r w:rsidRPr="00675D1C">
              <w:rPr>
                <w:rFonts w:ascii="Arial" w:hAnsi="Arial" w:cs="Arial"/>
              </w:rPr>
              <w:t>DCM: what constitutes a feature in SCAS?</w:t>
            </w:r>
          </w:p>
          <w:p w14:paraId="3E8F6A8E" w14:textId="3B6F5656" w:rsidR="000D121C" w:rsidRPr="00675D1C" w:rsidRDefault="000D121C" w:rsidP="00DF51F9">
            <w:pPr>
              <w:rPr>
                <w:rFonts w:ascii="Arial" w:hAnsi="Arial" w:cs="Arial"/>
              </w:rPr>
            </w:pPr>
            <w:r w:rsidRPr="00675D1C">
              <w:rPr>
                <w:rFonts w:ascii="Arial" w:hAnsi="Arial" w:cs="Arial"/>
              </w:rPr>
              <w:t>Continue on email</w:t>
            </w:r>
          </w:p>
          <w:p w14:paraId="394FFBE8" w14:textId="6A99D96B" w:rsidR="00FC604C" w:rsidRPr="00675D1C" w:rsidRDefault="00FC604C" w:rsidP="00DF51F9">
            <w:pPr>
              <w:rPr>
                <w:rFonts w:ascii="Arial" w:hAnsi="Arial" w:cs="Arial"/>
              </w:rPr>
            </w:pPr>
            <w:r w:rsidRPr="00675D1C">
              <w:rPr>
                <w:rFonts w:ascii="Arial" w:hAnsi="Arial" w:cs="Arial"/>
              </w:rPr>
              <w:t>Huawei: subjectivity and clarification questions could be addressed, just need more time</w:t>
            </w:r>
          </w:p>
          <w:p w14:paraId="2B36E0C6" w14:textId="0E999A1C" w:rsidR="00FC604C" w:rsidRPr="00675D1C" w:rsidRDefault="00FC604C" w:rsidP="00DF51F9">
            <w:pPr>
              <w:rPr>
                <w:rFonts w:ascii="Arial" w:hAnsi="Arial" w:cs="Arial"/>
              </w:rPr>
            </w:pPr>
            <w:r w:rsidRPr="00675D1C">
              <w:rPr>
                <w:rFonts w:ascii="Arial" w:hAnsi="Arial" w:cs="Arial"/>
              </w:rPr>
              <w:t>Chair: how to address the GSMA comments?</w:t>
            </w:r>
          </w:p>
          <w:p w14:paraId="35B9D5DA" w14:textId="3B8407D2" w:rsidR="00FC604C" w:rsidRPr="00675D1C" w:rsidRDefault="00FC604C" w:rsidP="00DF51F9">
            <w:pPr>
              <w:rPr>
                <w:rFonts w:ascii="Arial" w:hAnsi="Arial" w:cs="Arial"/>
              </w:rPr>
            </w:pPr>
            <w:r w:rsidRPr="00675D1C">
              <w:rPr>
                <w:rFonts w:ascii="Arial" w:hAnsi="Arial" w:cs="Arial"/>
              </w:rPr>
              <w:t xml:space="preserve">Huawei: only </w:t>
            </w:r>
            <w:r w:rsidR="00CD7311" w:rsidRPr="00675D1C">
              <w:rPr>
                <w:rFonts w:ascii="Arial" w:hAnsi="Arial" w:cs="Arial"/>
              </w:rPr>
              <w:t>relevant for March plenary</w:t>
            </w:r>
          </w:p>
          <w:p w14:paraId="532CE166" w14:textId="7508414D" w:rsidR="00CD7311" w:rsidRPr="00675D1C" w:rsidRDefault="00CD7311" w:rsidP="00DF51F9">
            <w:pPr>
              <w:rPr>
                <w:rFonts w:ascii="Arial" w:hAnsi="Arial" w:cs="Arial"/>
              </w:rPr>
            </w:pPr>
            <w:r w:rsidRPr="00675D1C">
              <w:rPr>
                <w:rFonts w:ascii="Arial" w:hAnsi="Arial" w:cs="Arial"/>
              </w:rPr>
              <w:t>DCM: need to be wary of time issue</w:t>
            </w:r>
          </w:p>
          <w:p w14:paraId="58BE0F0C" w14:textId="06572470" w:rsidR="00CD7311" w:rsidRPr="00675D1C" w:rsidRDefault="00CD7311" w:rsidP="00DF51F9">
            <w:pPr>
              <w:rPr>
                <w:rFonts w:ascii="Arial" w:hAnsi="Arial" w:cs="Arial"/>
              </w:rPr>
            </w:pPr>
            <w:r w:rsidRPr="00675D1C">
              <w:rPr>
                <w:rFonts w:ascii="Arial" w:hAnsi="Arial" w:cs="Arial"/>
              </w:rPr>
              <w:t>GSMA: specific comments are relevant, but GSMA tried to be general in their comments, and those comments are the minimum, and the result should make the regulators happy. Also encourage improvements of other test cases.</w:t>
            </w:r>
          </w:p>
          <w:p w14:paraId="581D8D2A" w14:textId="6078B2D3" w:rsidR="00CD7311" w:rsidRPr="00675D1C" w:rsidRDefault="00CD7311" w:rsidP="00DF51F9">
            <w:pPr>
              <w:rPr>
                <w:rFonts w:ascii="Arial" w:hAnsi="Arial" w:cs="Arial"/>
              </w:rPr>
            </w:pPr>
            <w:r w:rsidRPr="00675D1C">
              <w:rPr>
                <w:rFonts w:ascii="Arial" w:hAnsi="Arial" w:cs="Arial"/>
              </w:rPr>
              <w:t>Oppo: focus on essential changes for tis meeting, other for before next meeting</w:t>
            </w:r>
          </w:p>
          <w:p w14:paraId="14C0B23C" w14:textId="2C503028" w:rsidR="00CD7311" w:rsidRPr="00675D1C" w:rsidRDefault="00CD7311" w:rsidP="00DF51F9">
            <w:pPr>
              <w:rPr>
                <w:rFonts w:ascii="Arial" w:hAnsi="Arial" w:cs="Arial"/>
              </w:rPr>
            </w:pPr>
            <w:r w:rsidRPr="00675D1C">
              <w:rPr>
                <w:rFonts w:ascii="Arial" w:hAnsi="Arial" w:cs="Arial"/>
              </w:rPr>
              <w:t>Huawei: why needs device under test needs to be added to this test case only? Just an example in this document</w:t>
            </w:r>
          </w:p>
          <w:p w14:paraId="1B543138" w14:textId="484C12DF" w:rsidR="00CD7311" w:rsidRPr="00675D1C" w:rsidRDefault="00CD7311" w:rsidP="00DF51F9">
            <w:pPr>
              <w:rPr>
                <w:rFonts w:ascii="Arial" w:hAnsi="Arial" w:cs="Arial"/>
              </w:rPr>
            </w:pPr>
            <w:r w:rsidRPr="00675D1C">
              <w:rPr>
                <w:rFonts w:ascii="Arial" w:hAnsi="Arial" w:cs="Arial"/>
              </w:rPr>
              <w:t>Nokia: make a lightweight version, discuss tomorrow, and see where it going</w:t>
            </w:r>
          </w:p>
          <w:p w14:paraId="297CD90B" w14:textId="38C1C7DC" w:rsidR="00CD7311" w:rsidRPr="00675D1C" w:rsidRDefault="00CD7311" w:rsidP="00DF51F9">
            <w:pPr>
              <w:rPr>
                <w:rFonts w:ascii="Arial" w:hAnsi="Arial" w:cs="Arial"/>
              </w:rPr>
            </w:pPr>
            <w:r w:rsidRPr="00675D1C">
              <w:rPr>
                <w:rFonts w:ascii="Arial" w:hAnsi="Arial" w:cs="Arial"/>
              </w:rPr>
              <w:t>Huawei: ok with this proposals</w:t>
            </w:r>
          </w:p>
          <w:p w14:paraId="24E54DFA" w14:textId="77777777" w:rsidR="00194D98" w:rsidRPr="00675D1C" w:rsidRDefault="000D121C" w:rsidP="00DF51F9">
            <w:pPr>
              <w:rPr>
                <w:rFonts w:ascii="Arial" w:hAnsi="Arial" w:cs="Arial"/>
              </w:rPr>
            </w:pPr>
            <w:r w:rsidRPr="00675D1C">
              <w:rPr>
                <w:rFonts w:ascii="Arial" w:hAnsi="Arial" w:cs="Arial"/>
              </w:rPr>
              <w:t>&lt;/CC2&gt;</w:t>
            </w:r>
          </w:p>
          <w:p w14:paraId="726C61DD" w14:textId="77777777" w:rsidR="00194D98" w:rsidRPr="00675D1C" w:rsidRDefault="00194D98" w:rsidP="00DF51F9">
            <w:pPr>
              <w:rPr>
                <w:rFonts w:ascii="Arial" w:hAnsi="Arial" w:cs="Arial"/>
              </w:rPr>
            </w:pPr>
            <w:r w:rsidRPr="00675D1C">
              <w:rPr>
                <w:rFonts w:ascii="Arial" w:hAnsi="Arial" w:cs="Arial"/>
              </w:rPr>
              <w:t>[Nokia] is sharing revision 2, based on the agreements from our meeting yesterday (Day#2)</w:t>
            </w:r>
          </w:p>
          <w:p w14:paraId="33AB9EFB" w14:textId="77777777" w:rsidR="00194D98" w:rsidRPr="00675D1C" w:rsidRDefault="00194D98" w:rsidP="00DF51F9">
            <w:pPr>
              <w:rPr>
                <w:rFonts w:ascii="Arial" w:hAnsi="Arial" w:cs="Arial"/>
              </w:rPr>
            </w:pPr>
            <w:r w:rsidRPr="00675D1C">
              <w:rPr>
                <w:rFonts w:ascii="Arial" w:hAnsi="Arial" w:cs="Arial"/>
              </w:rPr>
              <w:t>[Huawei] still disagrees with the changes to the test.</w:t>
            </w:r>
          </w:p>
          <w:p w14:paraId="64C83B28" w14:textId="77777777" w:rsidR="00CF7E28" w:rsidRPr="00675D1C" w:rsidRDefault="00194D98" w:rsidP="00DF51F9">
            <w:pPr>
              <w:rPr>
                <w:ins w:id="48" w:author="01-25-0810_01-24-1055_01-24-0819_01-24-0812_01-24-" w:date="2024-01-25T08:10:00Z"/>
                <w:rFonts w:ascii="Arial" w:hAnsi="Arial" w:cs="Arial"/>
              </w:rPr>
            </w:pPr>
            <w:r w:rsidRPr="00675D1C">
              <w:rPr>
                <w:rFonts w:ascii="Arial" w:hAnsi="Arial" w:cs="Arial"/>
              </w:rPr>
              <w:t>[Nokia] would like to understand why the proposed changes 'are completely modifying the test'</w:t>
            </w:r>
          </w:p>
          <w:p w14:paraId="0F56C9F4" w14:textId="77777777" w:rsidR="00CF7E28" w:rsidRPr="00675D1C" w:rsidRDefault="00CF7E28" w:rsidP="00DF51F9">
            <w:pPr>
              <w:rPr>
                <w:ins w:id="49" w:author="01-25-0810_01-24-1055_01-24-0819_01-24-0812_01-24-" w:date="2024-01-25T08:10:00Z"/>
                <w:rFonts w:ascii="Arial" w:hAnsi="Arial" w:cs="Arial"/>
              </w:rPr>
            </w:pPr>
            <w:ins w:id="50" w:author="01-25-0810_01-24-1055_01-24-0819_01-24-0812_01-24-" w:date="2024-01-25T08:10:00Z">
              <w:r w:rsidRPr="00675D1C">
                <w:rPr>
                  <w:rFonts w:ascii="Arial" w:hAnsi="Arial" w:cs="Arial"/>
                </w:rPr>
                <w:t>[Huawei] replies</w:t>
              </w:r>
            </w:ins>
          </w:p>
          <w:p w14:paraId="7C49232B" w14:textId="77777777" w:rsidR="000D121C" w:rsidRPr="00675D1C" w:rsidRDefault="00CF7E28" w:rsidP="00DF51F9">
            <w:pPr>
              <w:rPr>
                <w:ins w:id="51" w:author="DCM" w:date="2024-01-25T10:03:00Z"/>
                <w:rFonts w:ascii="Arial" w:hAnsi="Arial" w:cs="Arial"/>
              </w:rPr>
            </w:pPr>
            <w:ins w:id="52" w:author="01-25-0810_01-24-1055_01-24-0819_01-24-0812_01-24-" w:date="2024-01-25T08:10:00Z">
              <w:r w:rsidRPr="00675D1C">
                <w:rPr>
                  <w:rFonts w:ascii="Arial" w:hAnsi="Arial" w:cs="Arial"/>
                </w:rPr>
                <w:t>[Nokia] is sharing revision 3, based on feedback from Huawei, and is also introducing new proposed text on the pre-condition for automated assessment tool</w:t>
              </w:r>
            </w:ins>
          </w:p>
          <w:p w14:paraId="1CD7108D" w14:textId="77777777" w:rsidR="0008751D" w:rsidRPr="00675D1C" w:rsidRDefault="0008751D" w:rsidP="0008751D">
            <w:pPr>
              <w:rPr>
                <w:ins w:id="53" w:author="DCM" w:date="2024-01-25T10:03:00Z"/>
                <w:rFonts w:ascii="Arial" w:hAnsi="Arial" w:cs="Arial"/>
              </w:rPr>
            </w:pPr>
            <w:ins w:id="54" w:author="DCM" w:date="2024-01-25T10:03:00Z">
              <w:r w:rsidRPr="00675D1C">
                <w:rPr>
                  <w:rFonts w:ascii="Arial" w:hAnsi="Arial" w:cs="Arial"/>
                </w:rPr>
                <w:t>&lt;CC4&gt;</w:t>
              </w:r>
            </w:ins>
          </w:p>
          <w:p w14:paraId="01A2A24E" w14:textId="77777777" w:rsidR="0008751D" w:rsidRPr="00675D1C" w:rsidRDefault="0008751D" w:rsidP="0008751D">
            <w:pPr>
              <w:rPr>
                <w:ins w:id="55" w:author="DCM" w:date="2024-01-25T10:03:00Z"/>
                <w:rFonts w:ascii="Arial" w:hAnsi="Arial" w:cs="Arial"/>
              </w:rPr>
            </w:pPr>
            <w:ins w:id="56" w:author="DCM" w:date="2024-01-25T10:03:00Z">
              <w:r w:rsidRPr="00675D1C">
                <w:rPr>
                  <w:rFonts w:ascii="Arial" w:hAnsi="Arial" w:cs="Arial"/>
                </w:rPr>
                <w:t>Nokia: provides r3</w:t>
              </w:r>
            </w:ins>
          </w:p>
          <w:p w14:paraId="57393CD6" w14:textId="77777777" w:rsidR="0008751D" w:rsidRPr="00675D1C" w:rsidRDefault="0008751D" w:rsidP="0008751D">
            <w:pPr>
              <w:rPr>
                <w:ins w:id="57" w:author="DCM" w:date="2024-01-25T10:03:00Z"/>
                <w:rFonts w:ascii="Arial" w:hAnsi="Arial" w:cs="Arial"/>
              </w:rPr>
            </w:pPr>
            <w:ins w:id="58" w:author="DCM" w:date="2024-01-25T10:03:00Z">
              <w:r w:rsidRPr="00675D1C">
                <w:rPr>
                  <w:rFonts w:ascii="Arial" w:hAnsi="Arial" w:cs="Arial"/>
                </w:rPr>
                <w:t>Huawei: will confirm by email, also affects other documents</w:t>
              </w:r>
            </w:ins>
          </w:p>
          <w:p w14:paraId="49DFC7EB" w14:textId="77777777" w:rsidR="0008751D" w:rsidRPr="00675D1C" w:rsidRDefault="0008751D" w:rsidP="0008751D">
            <w:pPr>
              <w:rPr>
                <w:ins w:id="59" w:author="DCM" w:date="2024-01-25T10:03:00Z"/>
                <w:rFonts w:ascii="Arial" w:hAnsi="Arial" w:cs="Arial"/>
              </w:rPr>
            </w:pPr>
            <w:ins w:id="60" w:author="DCM" w:date="2024-01-25T10:03:00Z">
              <w:r w:rsidRPr="00675D1C">
                <w:rPr>
                  <w:rFonts w:ascii="Arial" w:hAnsi="Arial" w:cs="Arial"/>
                </w:rPr>
                <w:t>Nokia: if ok, will update the other documents likewise (10, 11, etc)</w:t>
              </w:r>
            </w:ins>
          </w:p>
          <w:p w14:paraId="29055013" w14:textId="77777777" w:rsidR="0008751D" w:rsidRPr="00675D1C" w:rsidRDefault="0008751D" w:rsidP="0008751D">
            <w:pPr>
              <w:rPr>
                <w:ins w:id="61" w:author="DCM" w:date="2024-01-25T10:03:00Z"/>
                <w:rFonts w:ascii="Arial" w:hAnsi="Arial" w:cs="Arial"/>
              </w:rPr>
            </w:pPr>
            <w:ins w:id="62" w:author="DCM" w:date="2024-01-25T10:03:00Z">
              <w:r w:rsidRPr="00675D1C">
                <w:rPr>
                  <w:rFonts w:ascii="Arial" w:hAnsi="Arial" w:cs="Arial"/>
                </w:rPr>
                <w:t>&lt;/CC4&gt;</w:t>
              </w:r>
            </w:ins>
          </w:p>
          <w:p w14:paraId="6B08E9C6" w14:textId="77777777" w:rsidR="00675D1C" w:rsidRDefault="00675D1C" w:rsidP="00DF51F9">
            <w:pPr>
              <w:rPr>
                <w:ins w:id="63" w:author="01-26-0555_01-24-1055_01-24-0819_01-24-0812_01-24-" w:date="2024-01-26T05:55:00Z"/>
                <w:rFonts w:ascii="Arial" w:hAnsi="Arial" w:cs="Arial"/>
              </w:rPr>
            </w:pPr>
            <w:ins w:id="64" w:author="01-26-0555_01-24-1055_01-24-0819_01-24-0812_01-24-" w:date="2024-01-26T05:55:00Z">
              <w:r w:rsidRPr="00675D1C">
                <w:rPr>
                  <w:rFonts w:ascii="Arial" w:hAnsi="Arial" w:cs="Arial"/>
                </w:rPr>
                <w:t>[Nokia]: is sharing revision 4, with changes only on the baseline 18.2.0</w:t>
              </w:r>
            </w:ins>
          </w:p>
          <w:p w14:paraId="6847772F" w14:textId="4FFD41FF" w:rsidR="0008751D" w:rsidRPr="00675D1C" w:rsidRDefault="00675D1C" w:rsidP="00DF51F9">
            <w:pPr>
              <w:rPr>
                <w:rFonts w:ascii="Arial" w:hAnsi="Arial" w:cs="Arial"/>
              </w:rPr>
            </w:pPr>
            <w:ins w:id="65" w:author="01-26-0555_01-24-1055_01-24-0819_01-24-0812_01-24-" w:date="2024-01-26T05:55:00Z">
              <w:r>
                <w:rPr>
                  <w:rFonts w:ascii="Arial" w:hAnsi="Arial" w:cs="Arial"/>
                </w:rPr>
                <w:t>[Huawei] fine with r3</w:t>
              </w:r>
            </w:ins>
          </w:p>
        </w:tc>
        <w:tc>
          <w:tcPr>
            <w:tcW w:w="990" w:type="dxa"/>
          </w:tcPr>
          <w:p w14:paraId="2902ECF3" w14:textId="3B6F2333" w:rsidR="00DF51F9" w:rsidRPr="00DF51F9" w:rsidRDefault="00675D1C" w:rsidP="00DF51F9">
            <w:ins w:id="66" w:author="01-24-1055_01-24-0819_01-24-0812_01-24-0811_01-24-" w:date="2024-01-26T06:00:00Z">
              <w:r>
                <w:t>R3 agreed</w:t>
              </w:r>
            </w:ins>
          </w:p>
        </w:tc>
        <w:tc>
          <w:tcPr>
            <w:tcW w:w="1121" w:type="dxa"/>
          </w:tcPr>
          <w:p w14:paraId="7EB6E52A" w14:textId="77777777" w:rsidR="00DF51F9" w:rsidRPr="00DF51F9" w:rsidRDefault="00DF51F9" w:rsidP="00DF51F9"/>
        </w:tc>
      </w:tr>
      <w:tr w:rsidR="00DF51F9" w:rsidRPr="00DF51F9" w14:paraId="422AFCDC" w14:textId="498285AD" w:rsidTr="0069776A">
        <w:trPr>
          <w:trHeight w:val="290"/>
        </w:trPr>
        <w:tc>
          <w:tcPr>
            <w:tcW w:w="908" w:type="dxa"/>
            <w:hideMark/>
          </w:tcPr>
          <w:p w14:paraId="54FC1A5B" w14:textId="6ACA70A9" w:rsidR="00DF51F9" w:rsidRPr="00DF51F9" w:rsidRDefault="00DF51F9" w:rsidP="00DF51F9"/>
        </w:tc>
        <w:tc>
          <w:tcPr>
            <w:tcW w:w="1497" w:type="dxa"/>
            <w:hideMark/>
          </w:tcPr>
          <w:p w14:paraId="668BEEF8" w14:textId="00F65088" w:rsidR="00DF51F9" w:rsidRPr="00DF51F9" w:rsidRDefault="00DF51F9" w:rsidP="00DF51F9"/>
        </w:tc>
        <w:tc>
          <w:tcPr>
            <w:tcW w:w="1276" w:type="dxa"/>
            <w:hideMark/>
          </w:tcPr>
          <w:p w14:paraId="215B9F19" w14:textId="047C1227" w:rsidR="00DF51F9" w:rsidRPr="00DF51F9" w:rsidRDefault="00DF51F9" w:rsidP="00DF51F9">
            <w:pPr>
              <w:rPr>
                <w:u w:val="single"/>
              </w:rPr>
            </w:pPr>
            <w:r w:rsidRPr="00E44281">
              <w:t>S3</w:t>
            </w:r>
            <w:r w:rsidRPr="00E44281">
              <w:noBreakHyphen/>
              <w:t>240010</w:t>
            </w:r>
          </w:p>
        </w:tc>
        <w:tc>
          <w:tcPr>
            <w:tcW w:w="1559" w:type="dxa"/>
            <w:hideMark/>
          </w:tcPr>
          <w:p w14:paraId="52F35759" w14:textId="01940FA7" w:rsidR="00DF51F9" w:rsidRPr="00DF51F9" w:rsidRDefault="00DF51F9" w:rsidP="00DF51F9">
            <w:r w:rsidRPr="00DF51F9">
              <w:t>Test</w:t>
            </w:r>
            <w:r w:rsidR="00BE544B">
              <w:t xml:space="preserve"> </w:t>
            </w:r>
            <w:r w:rsidRPr="00DF51F9">
              <w:t>Case</w:t>
            </w:r>
            <w:r w:rsidR="00BE544B">
              <w:t xml:space="preserve"> </w:t>
            </w:r>
            <w:r w:rsidRPr="00DF51F9">
              <w:t>on</w:t>
            </w:r>
            <w:r w:rsidR="00BE544B">
              <w:t xml:space="preserve"> </w:t>
            </w:r>
            <w:r w:rsidRPr="00DF51F9">
              <w:t>No</w:t>
            </w:r>
            <w:r w:rsidR="00BE544B">
              <w:t xml:space="preserve"> </w:t>
            </w:r>
            <w:r w:rsidRPr="00DF51F9">
              <w:t>Directory</w:t>
            </w:r>
            <w:r w:rsidR="00BE544B">
              <w:t xml:space="preserve"> </w:t>
            </w:r>
            <w:r w:rsidRPr="00DF51F9">
              <w:t>Listings</w:t>
            </w:r>
          </w:p>
        </w:tc>
        <w:tc>
          <w:tcPr>
            <w:tcW w:w="1559" w:type="dxa"/>
            <w:hideMark/>
          </w:tcPr>
          <w:p w14:paraId="5C6AE64B" w14:textId="3A982BC4" w:rsidR="00DF51F9" w:rsidRPr="00DF51F9" w:rsidRDefault="00DF51F9" w:rsidP="00DF51F9">
            <w:r w:rsidRPr="00DF51F9">
              <w:t>Nokia,</w:t>
            </w:r>
            <w:r w:rsidR="00BE544B">
              <w:t xml:space="preserve"> </w:t>
            </w:r>
            <w:r w:rsidRPr="00DF51F9">
              <w:t>Nokia</w:t>
            </w:r>
            <w:r w:rsidR="00BE544B">
              <w:t xml:space="preserve"> </w:t>
            </w:r>
            <w:r w:rsidRPr="00DF51F9">
              <w:t>Shanghai</w:t>
            </w:r>
            <w:r w:rsidR="00BE544B">
              <w:t xml:space="preserve"> </w:t>
            </w:r>
            <w:r w:rsidRPr="00DF51F9">
              <w:t>Bell</w:t>
            </w:r>
          </w:p>
        </w:tc>
        <w:tc>
          <w:tcPr>
            <w:tcW w:w="993" w:type="dxa"/>
            <w:hideMark/>
          </w:tcPr>
          <w:p w14:paraId="0C11B9D8" w14:textId="06930159" w:rsidR="00DF51F9" w:rsidRPr="00DF51F9" w:rsidRDefault="00DF51F9" w:rsidP="00DF51F9">
            <w:r w:rsidRPr="00DF51F9">
              <w:t>CR</w:t>
            </w:r>
          </w:p>
        </w:tc>
        <w:tc>
          <w:tcPr>
            <w:tcW w:w="4409" w:type="dxa"/>
          </w:tcPr>
          <w:p w14:paraId="5ED80B5E" w14:textId="77777777" w:rsidR="00AF696C" w:rsidRPr="00675D1C" w:rsidRDefault="00AF696C" w:rsidP="00DF51F9">
            <w:pPr>
              <w:rPr>
                <w:rFonts w:ascii="Arial" w:hAnsi="Arial" w:cs="Arial"/>
              </w:rPr>
            </w:pPr>
            <w:r w:rsidRPr="00675D1C">
              <w:rPr>
                <w:rFonts w:ascii="Arial" w:hAnsi="Arial" w:cs="Arial"/>
              </w:rPr>
              <w:t>[BSI] : terms, version, evidence, questions, typo</w:t>
            </w:r>
          </w:p>
          <w:p w14:paraId="3F2BFCA0" w14:textId="77777777" w:rsidR="003F67CE" w:rsidRPr="00675D1C" w:rsidRDefault="00AF696C" w:rsidP="00DF51F9">
            <w:pPr>
              <w:rPr>
                <w:rFonts w:ascii="Arial" w:hAnsi="Arial" w:cs="Arial"/>
              </w:rPr>
            </w:pPr>
            <w:r w:rsidRPr="00675D1C">
              <w:rPr>
                <w:rFonts w:ascii="Arial" w:hAnsi="Arial" w:cs="Arial"/>
              </w:rPr>
              <w:t>[Huawei] does not agree with this contribution in its current form due to the extent of changes and lack of justification.</w:t>
            </w:r>
          </w:p>
          <w:p w14:paraId="37B40143" w14:textId="77777777" w:rsidR="003F67CE" w:rsidRPr="00675D1C" w:rsidRDefault="003F67CE" w:rsidP="00DF51F9">
            <w:pPr>
              <w:rPr>
                <w:rFonts w:ascii="Arial" w:hAnsi="Arial" w:cs="Arial"/>
              </w:rPr>
            </w:pPr>
            <w:r w:rsidRPr="00675D1C">
              <w:rPr>
                <w:rFonts w:ascii="Arial" w:hAnsi="Arial" w:cs="Arial"/>
              </w:rPr>
              <w:t>[Nokia] is providing response to all received comments</w:t>
            </w:r>
          </w:p>
          <w:p w14:paraId="176ABA65" w14:textId="77777777" w:rsidR="00194D98" w:rsidRPr="00675D1C" w:rsidRDefault="003F67CE" w:rsidP="00DF51F9">
            <w:pPr>
              <w:rPr>
                <w:rFonts w:ascii="Arial" w:hAnsi="Arial" w:cs="Arial"/>
              </w:rPr>
            </w:pPr>
            <w:r w:rsidRPr="00675D1C">
              <w:rPr>
                <w:rFonts w:ascii="Arial" w:hAnsi="Arial" w:cs="Arial"/>
              </w:rPr>
              <w:t>[Huawei] proposes to convert and merge this in a draft CR to be used as a living documents until all the changes are properly discussed, refined and agreed.</w:t>
            </w:r>
          </w:p>
          <w:p w14:paraId="60BD676B" w14:textId="77777777" w:rsidR="00194D98" w:rsidRPr="00675D1C" w:rsidRDefault="00194D98" w:rsidP="00DF51F9">
            <w:pPr>
              <w:rPr>
                <w:rFonts w:ascii="Arial" w:hAnsi="Arial" w:cs="Arial"/>
              </w:rPr>
            </w:pPr>
            <w:r w:rsidRPr="00675D1C">
              <w:rPr>
                <w:rFonts w:ascii="Arial" w:hAnsi="Arial" w:cs="Arial"/>
              </w:rPr>
              <w:t>[Nokia] is sharing revision 2, with changes as agreed in yesterday's meeting (Day#2)</w:t>
            </w:r>
          </w:p>
          <w:p w14:paraId="67D69A5F" w14:textId="77777777" w:rsidR="00675D1C" w:rsidRPr="00675D1C" w:rsidRDefault="00194D98" w:rsidP="00DF51F9">
            <w:pPr>
              <w:rPr>
                <w:ins w:id="67" w:author="01-26-0555_01-24-1055_01-24-0819_01-24-0812_01-24-" w:date="2024-01-26T05:55:00Z"/>
                <w:rFonts w:ascii="Arial" w:hAnsi="Arial" w:cs="Arial"/>
              </w:rPr>
            </w:pPr>
            <w:r w:rsidRPr="00675D1C">
              <w:rPr>
                <w:rFonts w:ascii="Arial" w:hAnsi="Arial" w:cs="Arial"/>
              </w:rPr>
              <w:t>[Huawei] still disagrees with the changes to the test.</w:t>
            </w:r>
          </w:p>
          <w:p w14:paraId="6945E2FA" w14:textId="77777777" w:rsidR="00675D1C" w:rsidRPr="00675D1C" w:rsidRDefault="00675D1C" w:rsidP="00DF51F9">
            <w:pPr>
              <w:rPr>
                <w:ins w:id="68" w:author="01-26-0555_01-24-1055_01-24-0819_01-24-0812_01-24-" w:date="2024-01-26T05:55:00Z"/>
                <w:rFonts w:ascii="Arial" w:hAnsi="Arial" w:cs="Arial"/>
              </w:rPr>
            </w:pPr>
            <w:ins w:id="69" w:author="01-26-0555_01-24-1055_01-24-0819_01-24-0812_01-24-" w:date="2024-01-26T05:55:00Z">
              <w:r w:rsidRPr="00675D1C">
                <w:rPr>
                  <w:rFonts w:ascii="Arial" w:hAnsi="Arial" w:cs="Arial"/>
                </w:rPr>
                <w:t>[Nokia]: is sharing the revision 3, this version has revisions marks only on 18.2.0</w:t>
              </w:r>
            </w:ins>
          </w:p>
          <w:p w14:paraId="03370106" w14:textId="77777777" w:rsidR="00675D1C" w:rsidRDefault="00675D1C" w:rsidP="00DF51F9">
            <w:pPr>
              <w:rPr>
                <w:ins w:id="70" w:author="01-26-0555_01-24-1055_01-24-0819_01-24-0812_01-24-" w:date="2024-01-26T05:56:00Z"/>
                <w:rFonts w:ascii="Arial" w:hAnsi="Arial" w:cs="Arial"/>
              </w:rPr>
            </w:pPr>
            <w:ins w:id="71" w:author="01-26-0555_01-24-1055_01-24-0819_01-24-0812_01-24-" w:date="2024-01-26T05:55:00Z">
              <w:r w:rsidRPr="00675D1C">
                <w:rPr>
                  <w:rFonts w:ascii="Arial" w:hAnsi="Arial" w:cs="Arial"/>
                </w:rPr>
                <w:t>[Huawei] fine with r3</w:t>
              </w:r>
            </w:ins>
          </w:p>
          <w:p w14:paraId="1F134AD8" w14:textId="702EF1A2" w:rsidR="00DF51F9" w:rsidRPr="00675D1C" w:rsidRDefault="00675D1C" w:rsidP="00DF51F9">
            <w:pPr>
              <w:rPr>
                <w:rFonts w:ascii="Arial" w:hAnsi="Arial" w:cs="Arial"/>
              </w:rPr>
            </w:pPr>
            <w:ins w:id="72" w:author="01-26-0555_01-24-1055_01-24-0819_01-24-0812_01-24-" w:date="2024-01-26T05:56:00Z">
              <w:r>
                <w:rPr>
                  <w:rFonts w:ascii="Arial" w:hAnsi="Arial" w:cs="Arial"/>
                </w:rPr>
                <w:t>[Nokia]: is sharing the final version in draft folder</w:t>
              </w:r>
            </w:ins>
          </w:p>
        </w:tc>
        <w:tc>
          <w:tcPr>
            <w:tcW w:w="990" w:type="dxa"/>
          </w:tcPr>
          <w:p w14:paraId="3A266120" w14:textId="1963D50A" w:rsidR="00DF51F9" w:rsidRPr="00DF51F9" w:rsidRDefault="00675D1C" w:rsidP="00DF51F9">
            <w:ins w:id="73" w:author="01-24-1055_01-24-0819_01-24-0812_01-24-0811_01-24-" w:date="2024-01-26T06:00:00Z">
              <w:r>
                <w:t>R3 agreed</w:t>
              </w:r>
            </w:ins>
          </w:p>
        </w:tc>
        <w:tc>
          <w:tcPr>
            <w:tcW w:w="1121" w:type="dxa"/>
          </w:tcPr>
          <w:p w14:paraId="2F4F1CC8" w14:textId="77777777" w:rsidR="00DF51F9" w:rsidRPr="00DF51F9" w:rsidRDefault="00DF51F9" w:rsidP="00DF51F9"/>
        </w:tc>
      </w:tr>
      <w:tr w:rsidR="00DF51F9" w:rsidRPr="00DF51F9" w14:paraId="3FD408EE" w14:textId="091003D2" w:rsidTr="0069776A">
        <w:trPr>
          <w:trHeight w:val="290"/>
        </w:trPr>
        <w:tc>
          <w:tcPr>
            <w:tcW w:w="908" w:type="dxa"/>
            <w:hideMark/>
          </w:tcPr>
          <w:p w14:paraId="06336D33" w14:textId="42A9B327" w:rsidR="00DF51F9" w:rsidRPr="00DF51F9" w:rsidRDefault="00DF51F9" w:rsidP="00DF51F9"/>
        </w:tc>
        <w:tc>
          <w:tcPr>
            <w:tcW w:w="1497" w:type="dxa"/>
            <w:hideMark/>
          </w:tcPr>
          <w:p w14:paraId="7DF0F8DE" w14:textId="6637E16C" w:rsidR="00DF51F9" w:rsidRPr="00DF51F9" w:rsidRDefault="00DF51F9" w:rsidP="00DF51F9"/>
        </w:tc>
        <w:tc>
          <w:tcPr>
            <w:tcW w:w="1276" w:type="dxa"/>
            <w:hideMark/>
          </w:tcPr>
          <w:p w14:paraId="20885775" w14:textId="08CFC841" w:rsidR="00DF51F9" w:rsidRPr="00DF51F9" w:rsidRDefault="00DF51F9" w:rsidP="00DF51F9">
            <w:pPr>
              <w:rPr>
                <w:u w:val="single"/>
              </w:rPr>
            </w:pPr>
            <w:r w:rsidRPr="00E44281">
              <w:t>S3</w:t>
            </w:r>
            <w:r w:rsidRPr="00E44281">
              <w:noBreakHyphen/>
              <w:t>240011</w:t>
            </w:r>
          </w:p>
        </w:tc>
        <w:tc>
          <w:tcPr>
            <w:tcW w:w="1559" w:type="dxa"/>
            <w:hideMark/>
          </w:tcPr>
          <w:p w14:paraId="298FF241" w14:textId="3FB727F6" w:rsidR="00DF51F9" w:rsidRPr="00DF51F9" w:rsidRDefault="00DF51F9" w:rsidP="00DF51F9">
            <w:r w:rsidRPr="00DF51F9">
              <w:t>Test</w:t>
            </w:r>
            <w:r w:rsidR="00BE544B">
              <w:t xml:space="preserve"> </w:t>
            </w:r>
            <w:r w:rsidRPr="00DF51F9">
              <w:t>Case</w:t>
            </w:r>
            <w:r w:rsidR="00BE544B">
              <w:t xml:space="preserve"> </w:t>
            </w:r>
            <w:r w:rsidRPr="00DF51F9">
              <w:t>on</w:t>
            </w:r>
            <w:r w:rsidR="00BE544B">
              <w:t xml:space="preserve"> </w:t>
            </w:r>
            <w:r w:rsidRPr="00DF51F9">
              <w:t>No</w:t>
            </w:r>
            <w:r w:rsidR="00BE544B">
              <w:t xml:space="preserve"> </w:t>
            </w:r>
            <w:r w:rsidRPr="00DF51F9">
              <w:t>Web</w:t>
            </w:r>
            <w:r w:rsidR="00BE544B">
              <w:t xml:space="preserve"> </w:t>
            </w:r>
            <w:r w:rsidRPr="00DF51F9">
              <w:t>Server</w:t>
            </w:r>
            <w:r w:rsidR="00BE544B">
              <w:t xml:space="preserve"> </w:t>
            </w:r>
            <w:r w:rsidRPr="00DF51F9">
              <w:t>Header</w:t>
            </w:r>
            <w:r w:rsidR="00BE544B">
              <w:t xml:space="preserve"> </w:t>
            </w:r>
            <w:r w:rsidRPr="00DF51F9">
              <w:t>Info</w:t>
            </w:r>
          </w:p>
        </w:tc>
        <w:tc>
          <w:tcPr>
            <w:tcW w:w="1559" w:type="dxa"/>
            <w:hideMark/>
          </w:tcPr>
          <w:p w14:paraId="124D7DC9" w14:textId="0147BF1A" w:rsidR="00DF51F9" w:rsidRPr="00DF51F9" w:rsidRDefault="00DF51F9" w:rsidP="00DF51F9">
            <w:r w:rsidRPr="00DF51F9">
              <w:t>Nokia,</w:t>
            </w:r>
            <w:r w:rsidR="00BE544B">
              <w:t xml:space="preserve"> </w:t>
            </w:r>
            <w:r w:rsidRPr="00DF51F9">
              <w:t>Nokia</w:t>
            </w:r>
            <w:r w:rsidR="00BE544B">
              <w:t xml:space="preserve"> </w:t>
            </w:r>
            <w:r w:rsidRPr="00DF51F9">
              <w:t>Shanghai</w:t>
            </w:r>
            <w:r w:rsidR="00BE544B">
              <w:t xml:space="preserve"> </w:t>
            </w:r>
            <w:r w:rsidRPr="00DF51F9">
              <w:t>Bell</w:t>
            </w:r>
          </w:p>
        </w:tc>
        <w:tc>
          <w:tcPr>
            <w:tcW w:w="993" w:type="dxa"/>
            <w:hideMark/>
          </w:tcPr>
          <w:p w14:paraId="41DF3726" w14:textId="427809E2" w:rsidR="00DF51F9" w:rsidRPr="00DF51F9" w:rsidRDefault="00DF51F9" w:rsidP="00DF51F9">
            <w:r w:rsidRPr="00DF51F9">
              <w:t>CR</w:t>
            </w:r>
          </w:p>
        </w:tc>
        <w:tc>
          <w:tcPr>
            <w:tcW w:w="4409" w:type="dxa"/>
          </w:tcPr>
          <w:p w14:paraId="40288E3F" w14:textId="77777777" w:rsidR="00AF696C" w:rsidRPr="00675D1C" w:rsidRDefault="00AF696C" w:rsidP="00DF51F9">
            <w:pPr>
              <w:rPr>
                <w:rFonts w:ascii="Arial" w:hAnsi="Arial" w:cs="Arial"/>
              </w:rPr>
            </w:pPr>
            <w:r w:rsidRPr="00675D1C">
              <w:rPr>
                <w:rFonts w:ascii="Arial" w:hAnsi="Arial" w:cs="Arial"/>
              </w:rPr>
              <w:t>[BSI] : terms, version, evidence, questions, typo</w:t>
            </w:r>
          </w:p>
          <w:p w14:paraId="1F467B3F" w14:textId="77777777" w:rsidR="003F67CE" w:rsidRPr="00675D1C" w:rsidRDefault="00AF696C" w:rsidP="00DF51F9">
            <w:pPr>
              <w:rPr>
                <w:rFonts w:ascii="Arial" w:hAnsi="Arial" w:cs="Arial"/>
              </w:rPr>
            </w:pPr>
            <w:r w:rsidRPr="00675D1C">
              <w:rPr>
                <w:rFonts w:ascii="Arial" w:hAnsi="Arial" w:cs="Arial"/>
              </w:rPr>
              <w:t>[Huawei] does not agree with this contribution in its current form due to the extent of changes and lack of justification.</w:t>
            </w:r>
          </w:p>
          <w:p w14:paraId="1AFA426A" w14:textId="77777777" w:rsidR="003F67CE" w:rsidRPr="00675D1C" w:rsidRDefault="003F67CE" w:rsidP="00DF51F9">
            <w:pPr>
              <w:rPr>
                <w:rFonts w:ascii="Arial" w:hAnsi="Arial" w:cs="Arial"/>
              </w:rPr>
            </w:pPr>
            <w:r w:rsidRPr="00675D1C">
              <w:rPr>
                <w:rFonts w:ascii="Arial" w:hAnsi="Arial" w:cs="Arial"/>
              </w:rPr>
              <w:t>[MITRE] Looks good, needs some editorial fix's and the cover sheet could be improved.</w:t>
            </w:r>
          </w:p>
          <w:p w14:paraId="1EC6B3AD" w14:textId="77777777" w:rsidR="003F67CE" w:rsidRPr="00675D1C" w:rsidRDefault="003F67CE" w:rsidP="00DF51F9">
            <w:pPr>
              <w:rPr>
                <w:rFonts w:ascii="Arial" w:hAnsi="Arial" w:cs="Arial"/>
              </w:rPr>
            </w:pPr>
            <w:r w:rsidRPr="00675D1C">
              <w:rPr>
                <w:rFonts w:ascii="Arial" w:hAnsi="Arial" w:cs="Arial"/>
              </w:rPr>
              <w:t>[Nokia] is providing responses to all received comments</w:t>
            </w:r>
          </w:p>
          <w:p w14:paraId="13158F93" w14:textId="77777777" w:rsidR="003F67CE" w:rsidRPr="00675D1C" w:rsidRDefault="003F67CE" w:rsidP="00DF51F9">
            <w:pPr>
              <w:rPr>
                <w:rFonts w:ascii="Arial" w:hAnsi="Arial" w:cs="Arial"/>
              </w:rPr>
            </w:pPr>
            <w:r w:rsidRPr="00675D1C">
              <w:rPr>
                <w:rFonts w:ascii="Arial" w:hAnsi="Arial" w:cs="Arial"/>
              </w:rPr>
              <w:t>[Nokia] is responding to the MITRE feedback</w:t>
            </w:r>
          </w:p>
          <w:p w14:paraId="2C67BE72" w14:textId="77777777" w:rsidR="00194D98" w:rsidRPr="00675D1C" w:rsidRDefault="003F67CE" w:rsidP="00DF51F9">
            <w:pPr>
              <w:rPr>
                <w:rFonts w:ascii="Arial" w:hAnsi="Arial" w:cs="Arial"/>
              </w:rPr>
            </w:pPr>
            <w:r w:rsidRPr="00675D1C">
              <w:rPr>
                <w:rFonts w:ascii="Arial" w:hAnsi="Arial" w:cs="Arial"/>
              </w:rPr>
              <w:t>[Huawei] proposes to convert and merge this in a draft CR to be used as a living documents until all the changes are properly discussed, refined and agreed.</w:t>
            </w:r>
          </w:p>
          <w:p w14:paraId="4C628D20" w14:textId="77777777" w:rsidR="00194D98" w:rsidRPr="00675D1C" w:rsidRDefault="00194D98" w:rsidP="00DF51F9">
            <w:pPr>
              <w:rPr>
                <w:rFonts w:ascii="Arial" w:hAnsi="Arial" w:cs="Arial"/>
              </w:rPr>
            </w:pPr>
            <w:r w:rsidRPr="00675D1C">
              <w:rPr>
                <w:rFonts w:ascii="Arial" w:hAnsi="Arial" w:cs="Arial"/>
              </w:rPr>
              <w:t>[Nokia] is sharing the revision 2 of the document, with changes as agreed during the meeting yesterday (Day#2)</w:t>
            </w:r>
          </w:p>
          <w:p w14:paraId="72F36B36" w14:textId="77777777" w:rsidR="00675D1C" w:rsidRPr="00675D1C" w:rsidRDefault="00194D98" w:rsidP="00DF51F9">
            <w:pPr>
              <w:rPr>
                <w:ins w:id="74" w:author="01-26-0555_01-24-1055_01-24-0819_01-24-0812_01-24-" w:date="2024-01-26T05:55:00Z"/>
                <w:rFonts w:ascii="Arial" w:hAnsi="Arial" w:cs="Arial"/>
              </w:rPr>
            </w:pPr>
            <w:r w:rsidRPr="00675D1C">
              <w:rPr>
                <w:rFonts w:ascii="Arial" w:hAnsi="Arial" w:cs="Arial"/>
              </w:rPr>
              <w:t>[Huawei] still disagrees with the changes to the test.</w:t>
            </w:r>
          </w:p>
          <w:p w14:paraId="7D174623" w14:textId="77777777" w:rsidR="00675D1C" w:rsidRPr="00675D1C" w:rsidRDefault="00675D1C" w:rsidP="00DF51F9">
            <w:pPr>
              <w:rPr>
                <w:ins w:id="75" w:author="01-26-0555_01-24-1055_01-24-0819_01-24-0812_01-24-" w:date="2024-01-26T05:55:00Z"/>
                <w:rFonts w:ascii="Arial" w:hAnsi="Arial" w:cs="Arial"/>
              </w:rPr>
            </w:pPr>
            <w:ins w:id="76" w:author="01-26-0555_01-24-1055_01-24-0819_01-24-0812_01-24-" w:date="2024-01-26T05:55:00Z">
              <w:r w:rsidRPr="00675D1C">
                <w:rPr>
                  <w:rFonts w:ascii="Arial" w:hAnsi="Arial" w:cs="Arial"/>
                </w:rPr>
                <w:t>[Nokia]: is sharing revision 3, with revision marks on baseline 18.2.0</w:t>
              </w:r>
            </w:ins>
          </w:p>
          <w:p w14:paraId="67BC5115" w14:textId="77777777" w:rsidR="00675D1C" w:rsidRDefault="00675D1C" w:rsidP="00DF51F9">
            <w:pPr>
              <w:rPr>
                <w:ins w:id="77" w:author="01-26-0555_01-24-1055_01-24-0819_01-24-0812_01-24-" w:date="2024-01-26T05:56:00Z"/>
                <w:rFonts w:ascii="Arial" w:hAnsi="Arial" w:cs="Arial"/>
              </w:rPr>
            </w:pPr>
            <w:ins w:id="78" w:author="01-26-0555_01-24-1055_01-24-0819_01-24-0812_01-24-" w:date="2024-01-26T05:55:00Z">
              <w:r w:rsidRPr="00675D1C">
                <w:rPr>
                  <w:rFonts w:ascii="Arial" w:hAnsi="Arial" w:cs="Arial"/>
                </w:rPr>
                <w:t>[Huawei] fine with r3</w:t>
              </w:r>
            </w:ins>
          </w:p>
          <w:p w14:paraId="2B539050" w14:textId="3E7F7E3A" w:rsidR="00DF51F9" w:rsidRPr="00675D1C" w:rsidRDefault="00675D1C" w:rsidP="00DF51F9">
            <w:pPr>
              <w:rPr>
                <w:rFonts w:ascii="Arial" w:hAnsi="Arial" w:cs="Arial"/>
              </w:rPr>
            </w:pPr>
            <w:ins w:id="79" w:author="01-26-0555_01-24-1055_01-24-0819_01-24-0812_01-24-" w:date="2024-01-26T05:56:00Z">
              <w:r>
                <w:rPr>
                  <w:rFonts w:ascii="Arial" w:hAnsi="Arial" w:cs="Arial"/>
                </w:rPr>
                <w:t>[Ericsson] fine with r3, revision in the cover page should be corrected when uploading the final document</w:t>
              </w:r>
            </w:ins>
          </w:p>
        </w:tc>
        <w:tc>
          <w:tcPr>
            <w:tcW w:w="990" w:type="dxa"/>
          </w:tcPr>
          <w:p w14:paraId="6A4951F9" w14:textId="3C6CA738" w:rsidR="00DF51F9" w:rsidRPr="00DF51F9" w:rsidRDefault="00675D1C" w:rsidP="00DF51F9">
            <w:ins w:id="80" w:author="01-24-1055_01-24-0819_01-24-0812_01-24-0811_01-24-" w:date="2024-01-26T06:01:00Z">
              <w:r>
                <w:t>R3 agreed</w:t>
              </w:r>
            </w:ins>
          </w:p>
        </w:tc>
        <w:tc>
          <w:tcPr>
            <w:tcW w:w="1121" w:type="dxa"/>
          </w:tcPr>
          <w:p w14:paraId="466F36A0" w14:textId="77777777" w:rsidR="00DF51F9" w:rsidRPr="00DF51F9" w:rsidRDefault="00DF51F9" w:rsidP="00DF51F9"/>
        </w:tc>
      </w:tr>
      <w:tr w:rsidR="00DF51F9" w:rsidRPr="00DF51F9" w14:paraId="01721493" w14:textId="338F7FD4" w:rsidTr="0069776A">
        <w:trPr>
          <w:trHeight w:val="290"/>
        </w:trPr>
        <w:tc>
          <w:tcPr>
            <w:tcW w:w="908" w:type="dxa"/>
            <w:hideMark/>
          </w:tcPr>
          <w:p w14:paraId="44677152" w14:textId="6EADACF0" w:rsidR="00DF51F9" w:rsidRPr="00DF51F9" w:rsidRDefault="00DF51F9" w:rsidP="00DF51F9"/>
        </w:tc>
        <w:tc>
          <w:tcPr>
            <w:tcW w:w="1497" w:type="dxa"/>
            <w:hideMark/>
          </w:tcPr>
          <w:p w14:paraId="4F732EFB" w14:textId="31358888" w:rsidR="00DF51F9" w:rsidRPr="00DF51F9" w:rsidRDefault="00DF51F9" w:rsidP="00DF51F9"/>
        </w:tc>
        <w:tc>
          <w:tcPr>
            <w:tcW w:w="1276" w:type="dxa"/>
            <w:hideMark/>
          </w:tcPr>
          <w:p w14:paraId="10DE2502" w14:textId="6DC384E6" w:rsidR="00DF51F9" w:rsidRPr="00DF51F9" w:rsidRDefault="00DF51F9" w:rsidP="00DF51F9">
            <w:pPr>
              <w:rPr>
                <w:u w:val="single"/>
              </w:rPr>
            </w:pPr>
            <w:r w:rsidRPr="00E44281">
              <w:t>S3</w:t>
            </w:r>
            <w:r w:rsidRPr="00E44281">
              <w:noBreakHyphen/>
              <w:t>240012</w:t>
            </w:r>
          </w:p>
        </w:tc>
        <w:tc>
          <w:tcPr>
            <w:tcW w:w="1559" w:type="dxa"/>
            <w:hideMark/>
          </w:tcPr>
          <w:p w14:paraId="353E7EB1" w14:textId="7E2513C5" w:rsidR="00DF51F9" w:rsidRPr="00DF51F9" w:rsidRDefault="00DF51F9" w:rsidP="00DF51F9">
            <w:r w:rsidRPr="00DF51F9">
              <w:t>Test</w:t>
            </w:r>
            <w:r w:rsidR="00BE544B">
              <w:t xml:space="preserve"> </w:t>
            </w:r>
            <w:r w:rsidRPr="00DF51F9">
              <w:t>Case</w:t>
            </w:r>
            <w:r w:rsidR="00BE544B">
              <w:t xml:space="preserve"> </w:t>
            </w:r>
            <w:r w:rsidRPr="00DF51F9">
              <w:t>on</w:t>
            </w:r>
            <w:r w:rsidR="00BE544B">
              <w:t xml:space="preserve"> </w:t>
            </w:r>
            <w:r w:rsidRPr="00DF51F9">
              <w:t>No</w:t>
            </w:r>
            <w:r w:rsidR="00BE544B">
              <w:t xml:space="preserve"> </w:t>
            </w:r>
            <w:r w:rsidRPr="00DF51F9">
              <w:t>Web</w:t>
            </w:r>
            <w:r w:rsidR="00BE544B">
              <w:t xml:space="preserve"> </w:t>
            </w:r>
            <w:r w:rsidRPr="00DF51F9">
              <w:t>Server</w:t>
            </w:r>
            <w:r w:rsidR="00BE544B">
              <w:t xml:space="preserve"> </w:t>
            </w:r>
            <w:r w:rsidRPr="00DF51F9">
              <w:t>Error</w:t>
            </w:r>
            <w:r w:rsidR="00BE544B">
              <w:t xml:space="preserve"> </w:t>
            </w:r>
            <w:r w:rsidRPr="00DF51F9">
              <w:t>Pages</w:t>
            </w:r>
            <w:r w:rsidR="00BE544B">
              <w:t xml:space="preserve"> </w:t>
            </w:r>
            <w:r w:rsidRPr="00DF51F9">
              <w:t>Info</w:t>
            </w:r>
          </w:p>
        </w:tc>
        <w:tc>
          <w:tcPr>
            <w:tcW w:w="1559" w:type="dxa"/>
            <w:hideMark/>
          </w:tcPr>
          <w:p w14:paraId="398F1249" w14:textId="35097A44" w:rsidR="00DF51F9" w:rsidRPr="00DF51F9" w:rsidRDefault="00DF51F9" w:rsidP="00DF51F9">
            <w:r w:rsidRPr="00DF51F9">
              <w:t>Nokia,</w:t>
            </w:r>
            <w:r w:rsidR="00BE544B">
              <w:t xml:space="preserve"> </w:t>
            </w:r>
            <w:r w:rsidRPr="00DF51F9">
              <w:t>Nokia</w:t>
            </w:r>
            <w:r w:rsidR="00BE544B">
              <w:t xml:space="preserve"> </w:t>
            </w:r>
            <w:r w:rsidRPr="00DF51F9">
              <w:t>Shanghai</w:t>
            </w:r>
            <w:r w:rsidR="00BE544B">
              <w:t xml:space="preserve"> </w:t>
            </w:r>
            <w:r w:rsidRPr="00DF51F9">
              <w:t>Bell</w:t>
            </w:r>
          </w:p>
        </w:tc>
        <w:tc>
          <w:tcPr>
            <w:tcW w:w="993" w:type="dxa"/>
            <w:hideMark/>
          </w:tcPr>
          <w:p w14:paraId="40BD4706" w14:textId="50B0F943" w:rsidR="00DF51F9" w:rsidRPr="00DF51F9" w:rsidRDefault="00DF51F9" w:rsidP="00DF51F9">
            <w:r w:rsidRPr="00DF51F9">
              <w:t>CR</w:t>
            </w:r>
          </w:p>
        </w:tc>
        <w:tc>
          <w:tcPr>
            <w:tcW w:w="4409" w:type="dxa"/>
          </w:tcPr>
          <w:p w14:paraId="323EBAEF" w14:textId="77777777" w:rsidR="00AF696C" w:rsidRPr="00675D1C" w:rsidRDefault="00AF696C" w:rsidP="00DF51F9">
            <w:pPr>
              <w:rPr>
                <w:rFonts w:ascii="Arial" w:hAnsi="Arial" w:cs="Arial"/>
              </w:rPr>
            </w:pPr>
            <w:r w:rsidRPr="00675D1C">
              <w:rPr>
                <w:rFonts w:ascii="Arial" w:hAnsi="Arial" w:cs="Arial"/>
              </w:rPr>
              <w:t>[BSI] : terms, version, evidence, questions, typo</w:t>
            </w:r>
          </w:p>
          <w:p w14:paraId="289C1D1E" w14:textId="77777777" w:rsidR="003F67CE" w:rsidRPr="00675D1C" w:rsidRDefault="00AF696C" w:rsidP="00DF51F9">
            <w:pPr>
              <w:rPr>
                <w:rFonts w:ascii="Arial" w:hAnsi="Arial" w:cs="Arial"/>
              </w:rPr>
            </w:pPr>
            <w:r w:rsidRPr="00675D1C">
              <w:rPr>
                <w:rFonts w:ascii="Arial" w:hAnsi="Arial" w:cs="Arial"/>
              </w:rPr>
              <w:t>[Huawei] does not agree with this contribution in its current form due to the extent of changes and lack of justification.</w:t>
            </w:r>
          </w:p>
          <w:p w14:paraId="3F0DB793" w14:textId="77777777" w:rsidR="003F67CE" w:rsidRPr="00675D1C" w:rsidRDefault="003F67CE" w:rsidP="00DF51F9">
            <w:pPr>
              <w:rPr>
                <w:rFonts w:ascii="Arial" w:hAnsi="Arial" w:cs="Arial"/>
              </w:rPr>
            </w:pPr>
            <w:r w:rsidRPr="00675D1C">
              <w:rPr>
                <w:rFonts w:ascii="Arial" w:hAnsi="Arial" w:cs="Arial"/>
              </w:rPr>
              <w:t>[Nokia] is responding to all comments</w:t>
            </w:r>
          </w:p>
          <w:p w14:paraId="3B269662" w14:textId="77777777" w:rsidR="00194D98" w:rsidRPr="00675D1C" w:rsidRDefault="003F67CE" w:rsidP="00DF51F9">
            <w:pPr>
              <w:rPr>
                <w:rFonts w:ascii="Arial" w:hAnsi="Arial" w:cs="Arial"/>
              </w:rPr>
            </w:pPr>
            <w:r w:rsidRPr="00675D1C">
              <w:rPr>
                <w:rFonts w:ascii="Arial" w:hAnsi="Arial" w:cs="Arial"/>
              </w:rPr>
              <w:t>[Huawei] proposes to convert and merge this in a draft CR to be used as a living documents until all the changes are properly discussed, refined and agreed.</w:t>
            </w:r>
          </w:p>
          <w:p w14:paraId="6445972C" w14:textId="77777777" w:rsidR="00194D98" w:rsidRPr="00675D1C" w:rsidRDefault="00194D98" w:rsidP="00DF51F9">
            <w:pPr>
              <w:rPr>
                <w:rFonts w:ascii="Arial" w:hAnsi="Arial" w:cs="Arial"/>
              </w:rPr>
            </w:pPr>
            <w:r w:rsidRPr="00675D1C">
              <w:rPr>
                <w:rFonts w:ascii="Arial" w:hAnsi="Arial" w:cs="Arial"/>
              </w:rPr>
              <w:t>[Nokia] is sharing the revision 2 of the document, with changes as agreed during the meeting yesterday (day#2)</w:t>
            </w:r>
          </w:p>
          <w:p w14:paraId="26470228" w14:textId="77777777" w:rsidR="00675D1C" w:rsidRPr="00675D1C" w:rsidRDefault="00194D98" w:rsidP="00DF51F9">
            <w:pPr>
              <w:rPr>
                <w:ins w:id="81" w:author="01-26-0555_01-24-1055_01-24-0819_01-24-0812_01-24-" w:date="2024-01-26T05:55:00Z"/>
                <w:rFonts w:ascii="Arial" w:hAnsi="Arial" w:cs="Arial"/>
              </w:rPr>
            </w:pPr>
            <w:r w:rsidRPr="00675D1C">
              <w:rPr>
                <w:rFonts w:ascii="Arial" w:hAnsi="Arial" w:cs="Arial"/>
              </w:rPr>
              <w:t>[Huawei] still disagrees with the changes to the test.</w:t>
            </w:r>
          </w:p>
          <w:p w14:paraId="2EE9A899" w14:textId="77777777" w:rsidR="00675D1C" w:rsidRDefault="00675D1C" w:rsidP="00DF51F9">
            <w:pPr>
              <w:rPr>
                <w:ins w:id="82" w:author="01-26-0555_01-24-1055_01-24-0819_01-24-0812_01-24-" w:date="2024-01-26T05:55:00Z"/>
                <w:rFonts w:ascii="Arial" w:hAnsi="Arial" w:cs="Arial"/>
              </w:rPr>
            </w:pPr>
            <w:ins w:id="83" w:author="01-26-0555_01-24-1055_01-24-0819_01-24-0812_01-24-" w:date="2024-01-26T05:55:00Z">
              <w:r w:rsidRPr="00675D1C">
                <w:rPr>
                  <w:rFonts w:ascii="Arial" w:hAnsi="Arial" w:cs="Arial"/>
                </w:rPr>
                <w:t>[Nokia]: is sharing revision 3, this version includes revision marks only on baseline 18.2.0</w:t>
              </w:r>
            </w:ins>
          </w:p>
          <w:p w14:paraId="385A761D" w14:textId="54F5C24F" w:rsidR="00DF51F9" w:rsidRPr="00675D1C" w:rsidRDefault="00675D1C" w:rsidP="00DF51F9">
            <w:pPr>
              <w:rPr>
                <w:rFonts w:ascii="Arial" w:hAnsi="Arial" w:cs="Arial"/>
              </w:rPr>
            </w:pPr>
            <w:ins w:id="84" w:author="01-26-0555_01-24-1055_01-24-0819_01-24-0812_01-24-" w:date="2024-01-26T05:55:00Z">
              <w:r>
                <w:rPr>
                  <w:rFonts w:ascii="Arial" w:hAnsi="Arial" w:cs="Arial"/>
                </w:rPr>
                <w:t>[Huawei] fine with r3</w:t>
              </w:r>
            </w:ins>
          </w:p>
        </w:tc>
        <w:tc>
          <w:tcPr>
            <w:tcW w:w="990" w:type="dxa"/>
          </w:tcPr>
          <w:p w14:paraId="72E804E6" w14:textId="4CB4F856" w:rsidR="00DF51F9" w:rsidRPr="00DF51F9" w:rsidRDefault="00675D1C" w:rsidP="00DF51F9">
            <w:ins w:id="85" w:author="01-24-1055_01-24-0819_01-24-0812_01-24-0811_01-24-" w:date="2024-01-26T06:01:00Z">
              <w:r>
                <w:t>R3 agreed</w:t>
              </w:r>
            </w:ins>
          </w:p>
        </w:tc>
        <w:tc>
          <w:tcPr>
            <w:tcW w:w="1121" w:type="dxa"/>
          </w:tcPr>
          <w:p w14:paraId="2327AA7B" w14:textId="77777777" w:rsidR="00DF51F9" w:rsidRPr="00DF51F9" w:rsidRDefault="00DF51F9" w:rsidP="00DF51F9"/>
        </w:tc>
      </w:tr>
      <w:tr w:rsidR="00DF51F9" w:rsidRPr="00DF51F9" w14:paraId="204B0802" w14:textId="43C3E895" w:rsidTr="0069776A">
        <w:trPr>
          <w:trHeight w:val="290"/>
        </w:trPr>
        <w:tc>
          <w:tcPr>
            <w:tcW w:w="908" w:type="dxa"/>
            <w:hideMark/>
          </w:tcPr>
          <w:p w14:paraId="108BFD4F" w14:textId="24B6EC59" w:rsidR="00DF51F9" w:rsidRPr="00DF51F9" w:rsidRDefault="00DF51F9" w:rsidP="00DF51F9"/>
        </w:tc>
        <w:tc>
          <w:tcPr>
            <w:tcW w:w="1497" w:type="dxa"/>
            <w:hideMark/>
          </w:tcPr>
          <w:p w14:paraId="65817220" w14:textId="46031A2A" w:rsidR="00DF51F9" w:rsidRPr="00DF51F9" w:rsidRDefault="00DF51F9" w:rsidP="00DF51F9"/>
        </w:tc>
        <w:tc>
          <w:tcPr>
            <w:tcW w:w="1276" w:type="dxa"/>
            <w:hideMark/>
          </w:tcPr>
          <w:p w14:paraId="32042455" w14:textId="000F87D1" w:rsidR="00DF51F9" w:rsidRPr="00DF51F9" w:rsidRDefault="00DF51F9" w:rsidP="00DF51F9">
            <w:pPr>
              <w:rPr>
                <w:u w:val="single"/>
              </w:rPr>
            </w:pPr>
            <w:r w:rsidRPr="00E44281">
              <w:t>S3</w:t>
            </w:r>
            <w:r w:rsidRPr="00E44281">
              <w:noBreakHyphen/>
              <w:t>240013</w:t>
            </w:r>
          </w:p>
        </w:tc>
        <w:tc>
          <w:tcPr>
            <w:tcW w:w="1559" w:type="dxa"/>
            <w:hideMark/>
          </w:tcPr>
          <w:p w14:paraId="63F2A5D9" w14:textId="58E6857D" w:rsidR="00DF51F9" w:rsidRPr="00DF51F9" w:rsidRDefault="00DF51F9" w:rsidP="00DF51F9">
            <w:r w:rsidRPr="00DF51F9">
              <w:t>Test</w:t>
            </w:r>
            <w:r w:rsidR="00825A91">
              <w:t xml:space="preserve"> </w:t>
            </w:r>
            <w:r w:rsidRPr="00DF51F9">
              <w:t>Case</w:t>
            </w:r>
            <w:r w:rsidR="00825A91">
              <w:t xml:space="preserve"> </w:t>
            </w:r>
            <w:r w:rsidRPr="00DF51F9">
              <w:t>on</w:t>
            </w:r>
            <w:r w:rsidR="00825A91">
              <w:t xml:space="preserve"> </w:t>
            </w:r>
            <w:r w:rsidRPr="00DF51F9">
              <w:t>No</w:t>
            </w:r>
            <w:r w:rsidR="00825A91">
              <w:t xml:space="preserve"> </w:t>
            </w:r>
            <w:r w:rsidRPr="00DF51F9">
              <w:t>Web</w:t>
            </w:r>
            <w:r w:rsidR="00825A91">
              <w:t xml:space="preserve"> </w:t>
            </w:r>
            <w:r w:rsidRPr="00DF51F9">
              <w:t>Server</w:t>
            </w:r>
            <w:r w:rsidR="00825A91">
              <w:t xml:space="preserve"> </w:t>
            </w:r>
            <w:r w:rsidRPr="00DF51F9">
              <w:t>File</w:t>
            </w:r>
            <w:r w:rsidR="00825A91">
              <w:t xml:space="preserve"> </w:t>
            </w:r>
            <w:r w:rsidRPr="00DF51F9">
              <w:t>Type</w:t>
            </w:r>
            <w:r w:rsidR="00825A91">
              <w:t xml:space="preserve"> </w:t>
            </w:r>
            <w:r w:rsidRPr="00DF51F9">
              <w:t>Mappings</w:t>
            </w:r>
          </w:p>
        </w:tc>
        <w:tc>
          <w:tcPr>
            <w:tcW w:w="1559" w:type="dxa"/>
            <w:hideMark/>
          </w:tcPr>
          <w:p w14:paraId="6ED14EEB" w14:textId="0931328F" w:rsidR="00DF51F9" w:rsidRPr="00DF51F9" w:rsidRDefault="00DF51F9" w:rsidP="00DF51F9">
            <w:r w:rsidRPr="00DF51F9">
              <w:t>Nokia,</w:t>
            </w:r>
            <w:r w:rsidR="001C25B6">
              <w:t xml:space="preserve"> </w:t>
            </w:r>
            <w:r w:rsidRPr="00DF51F9">
              <w:t>Nokia</w:t>
            </w:r>
            <w:r w:rsidR="001C25B6">
              <w:t xml:space="preserve"> </w:t>
            </w:r>
            <w:r w:rsidRPr="00DF51F9">
              <w:t>Shanghai</w:t>
            </w:r>
            <w:r w:rsidR="001C25B6">
              <w:t xml:space="preserve"> </w:t>
            </w:r>
            <w:r w:rsidRPr="00DF51F9">
              <w:t>Bell</w:t>
            </w:r>
          </w:p>
        </w:tc>
        <w:tc>
          <w:tcPr>
            <w:tcW w:w="993" w:type="dxa"/>
            <w:hideMark/>
          </w:tcPr>
          <w:p w14:paraId="6ECD8C72" w14:textId="441F0E7C" w:rsidR="00DF51F9" w:rsidRPr="00DF51F9" w:rsidRDefault="00DF51F9" w:rsidP="00DF51F9">
            <w:r w:rsidRPr="00DF51F9">
              <w:t>CR</w:t>
            </w:r>
          </w:p>
        </w:tc>
        <w:tc>
          <w:tcPr>
            <w:tcW w:w="4409" w:type="dxa"/>
          </w:tcPr>
          <w:p w14:paraId="1A161118" w14:textId="77777777" w:rsidR="003F67CE" w:rsidRPr="00675D1C" w:rsidRDefault="00AF696C" w:rsidP="00DF51F9">
            <w:pPr>
              <w:rPr>
                <w:rFonts w:ascii="Arial" w:hAnsi="Arial" w:cs="Arial"/>
              </w:rPr>
            </w:pPr>
            <w:r w:rsidRPr="00675D1C">
              <w:rPr>
                <w:rFonts w:ascii="Arial" w:hAnsi="Arial" w:cs="Arial"/>
              </w:rPr>
              <w:t>[BSI] : terms, version, pre-condition, evidence</w:t>
            </w:r>
          </w:p>
          <w:p w14:paraId="4ABEC3F2" w14:textId="77777777" w:rsidR="003F67CE" w:rsidRPr="00675D1C" w:rsidRDefault="003F67CE" w:rsidP="00DF51F9">
            <w:pPr>
              <w:rPr>
                <w:rFonts w:ascii="Arial" w:hAnsi="Arial" w:cs="Arial"/>
              </w:rPr>
            </w:pPr>
            <w:r w:rsidRPr="00675D1C">
              <w:rPr>
                <w:rFonts w:ascii="Arial" w:hAnsi="Arial" w:cs="Arial"/>
              </w:rPr>
              <w:t>[Huawei] does not agree with this contribution in its current form due to the extent of changes and lack of justification.</w:t>
            </w:r>
          </w:p>
          <w:p w14:paraId="1EEB50B3" w14:textId="77777777" w:rsidR="003F67CE" w:rsidRPr="00675D1C" w:rsidRDefault="003F67CE" w:rsidP="00DF51F9">
            <w:pPr>
              <w:rPr>
                <w:rFonts w:ascii="Arial" w:hAnsi="Arial" w:cs="Arial"/>
              </w:rPr>
            </w:pPr>
            <w:r w:rsidRPr="00675D1C">
              <w:rPr>
                <w:rFonts w:ascii="Arial" w:hAnsi="Arial" w:cs="Arial"/>
              </w:rPr>
              <w:t>[Nokia] is responding to all comments</w:t>
            </w:r>
          </w:p>
          <w:p w14:paraId="25173159" w14:textId="77777777" w:rsidR="003F67CE" w:rsidRPr="00675D1C" w:rsidRDefault="003F67CE" w:rsidP="00DF51F9">
            <w:pPr>
              <w:rPr>
                <w:rFonts w:ascii="Arial" w:hAnsi="Arial" w:cs="Arial"/>
              </w:rPr>
            </w:pPr>
            <w:r w:rsidRPr="00675D1C">
              <w:rPr>
                <w:rFonts w:ascii="Arial" w:hAnsi="Arial" w:cs="Arial"/>
              </w:rPr>
              <w:t>[Huawei] proposes to convert and merge this in a draft CR to be used as a living documents until all the changes are properly discussed, refined and agreed.</w:t>
            </w:r>
          </w:p>
          <w:p w14:paraId="4CF257D3" w14:textId="77777777" w:rsidR="00194D98" w:rsidRPr="00675D1C" w:rsidRDefault="003F67CE" w:rsidP="00DF51F9">
            <w:pPr>
              <w:rPr>
                <w:rFonts w:ascii="Arial" w:hAnsi="Arial" w:cs="Arial"/>
              </w:rPr>
            </w:pPr>
            <w:r w:rsidRPr="00675D1C">
              <w:rPr>
                <w:rFonts w:ascii="Arial" w:hAnsi="Arial" w:cs="Arial"/>
              </w:rPr>
              <w:t>[Nokia] : is providing revision 1 of S3-240009 to 240013</w:t>
            </w:r>
          </w:p>
          <w:p w14:paraId="47EA9A5C" w14:textId="77777777" w:rsidR="00194D98" w:rsidRPr="00675D1C" w:rsidRDefault="00194D98" w:rsidP="00DF51F9">
            <w:pPr>
              <w:rPr>
                <w:rFonts w:ascii="Arial" w:hAnsi="Arial" w:cs="Arial"/>
              </w:rPr>
            </w:pPr>
            <w:r w:rsidRPr="00675D1C">
              <w:rPr>
                <w:rFonts w:ascii="Arial" w:hAnsi="Arial" w:cs="Arial"/>
              </w:rPr>
              <w:t>[Nokia] is sharing the revision 2 of the document, with changes as agreed in our meeting yesterday (day#2)</w:t>
            </w:r>
          </w:p>
          <w:p w14:paraId="62272736" w14:textId="77777777" w:rsidR="00675D1C" w:rsidRPr="00675D1C" w:rsidRDefault="00194D98" w:rsidP="00DF51F9">
            <w:pPr>
              <w:rPr>
                <w:ins w:id="86" w:author="01-26-0555_01-24-1055_01-24-0819_01-24-0812_01-24-" w:date="2024-01-26T05:55:00Z"/>
                <w:rFonts w:ascii="Arial" w:hAnsi="Arial" w:cs="Arial"/>
              </w:rPr>
            </w:pPr>
            <w:r w:rsidRPr="00675D1C">
              <w:rPr>
                <w:rFonts w:ascii="Arial" w:hAnsi="Arial" w:cs="Arial"/>
              </w:rPr>
              <w:t>[Huawei] still disagrees with the changes to the test.</w:t>
            </w:r>
          </w:p>
          <w:p w14:paraId="0068C1CF" w14:textId="77777777" w:rsidR="00675D1C" w:rsidRDefault="00675D1C" w:rsidP="00DF51F9">
            <w:pPr>
              <w:rPr>
                <w:ins w:id="87" w:author="01-26-0555_01-24-1055_01-24-0819_01-24-0812_01-24-" w:date="2024-01-26T05:55:00Z"/>
                <w:rFonts w:ascii="Arial" w:hAnsi="Arial" w:cs="Arial"/>
              </w:rPr>
            </w:pPr>
            <w:ins w:id="88" w:author="01-26-0555_01-24-1055_01-24-0819_01-24-0812_01-24-" w:date="2024-01-26T05:55:00Z">
              <w:r w:rsidRPr="00675D1C">
                <w:rPr>
                  <w:rFonts w:ascii="Arial" w:hAnsi="Arial" w:cs="Arial"/>
                </w:rPr>
                <w:t>[Nokia]: is sharing revision 3, which has revision marks only on 18.2.0 baseline document</w:t>
              </w:r>
            </w:ins>
          </w:p>
          <w:p w14:paraId="5E91F403" w14:textId="4DDFD560" w:rsidR="00DF51F9" w:rsidRPr="00675D1C" w:rsidRDefault="00675D1C" w:rsidP="00DF51F9">
            <w:pPr>
              <w:rPr>
                <w:rFonts w:ascii="Arial" w:hAnsi="Arial" w:cs="Arial"/>
              </w:rPr>
            </w:pPr>
            <w:ins w:id="89" w:author="01-26-0555_01-24-1055_01-24-0819_01-24-0812_01-24-" w:date="2024-01-26T05:55:00Z">
              <w:r>
                <w:rPr>
                  <w:rFonts w:ascii="Arial" w:hAnsi="Arial" w:cs="Arial"/>
                </w:rPr>
                <w:t>[Huawei] fine with r3</w:t>
              </w:r>
            </w:ins>
          </w:p>
        </w:tc>
        <w:tc>
          <w:tcPr>
            <w:tcW w:w="990" w:type="dxa"/>
          </w:tcPr>
          <w:p w14:paraId="03852202" w14:textId="203D0EB0" w:rsidR="00DF51F9" w:rsidRPr="00DF51F9" w:rsidRDefault="00675D1C" w:rsidP="00DF51F9">
            <w:ins w:id="90" w:author="01-24-1055_01-24-0819_01-24-0812_01-24-0811_01-24-" w:date="2024-01-26T06:02:00Z">
              <w:r>
                <w:t>R3 agreed</w:t>
              </w:r>
            </w:ins>
          </w:p>
        </w:tc>
        <w:tc>
          <w:tcPr>
            <w:tcW w:w="1121" w:type="dxa"/>
          </w:tcPr>
          <w:p w14:paraId="4DBE62F0" w14:textId="77777777" w:rsidR="00DF51F9" w:rsidRPr="00DF51F9" w:rsidRDefault="00DF51F9" w:rsidP="00DF51F9"/>
        </w:tc>
      </w:tr>
      <w:tr w:rsidR="00DF51F9" w:rsidRPr="00DF51F9" w14:paraId="28CFF311" w14:textId="1BE65D9E" w:rsidTr="0069776A">
        <w:trPr>
          <w:trHeight w:val="290"/>
        </w:trPr>
        <w:tc>
          <w:tcPr>
            <w:tcW w:w="908" w:type="dxa"/>
            <w:hideMark/>
          </w:tcPr>
          <w:p w14:paraId="797F044C" w14:textId="7BAE69BF" w:rsidR="00DF51F9" w:rsidRPr="00DF51F9" w:rsidRDefault="00DF51F9" w:rsidP="00DF51F9"/>
        </w:tc>
        <w:tc>
          <w:tcPr>
            <w:tcW w:w="1497" w:type="dxa"/>
            <w:hideMark/>
          </w:tcPr>
          <w:p w14:paraId="18D4D411" w14:textId="5B68FC96" w:rsidR="00DF51F9" w:rsidRPr="00DF51F9" w:rsidRDefault="00DF51F9" w:rsidP="00DF51F9"/>
        </w:tc>
        <w:tc>
          <w:tcPr>
            <w:tcW w:w="1276" w:type="dxa"/>
            <w:hideMark/>
          </w:tcPr>
          <w:p w14:paraId="37D85EC7" w14:textId="65AEF0F7" w:rsidR="00DF51F9" w:rsidRPr="00DF51F9" w:rsidRDefault="00DF51F9" w:rsidP="00DF51F9">
            <w:pPr>
              <w:rPr>
                <w:u w:val="single"/>
              </w:rPr>
            </w:pPr>
            <w:r w:rsidRPr="00E44281">
              <w:t>S3</w:t>
            </w:r>
            <w:r w:rsidRPr="00E44281">
              <w:noBreakHyphen/>
              <w:t>240014</w:t>
            </w:r>
          </w:p>
        </w:tc>
        <w:tc>
          <w:tcPr>
            <w:tcW w:w="1559" w:type="dxa"/>
            <w:hideMark/>
          </w:tcPr>
          <w:p w14:paraId="02B8C087" w14:textId="70AB181F" w:rsidR="00DF51F9" w:rsidRPr="00DF51F9" w:rsidRDefault="00DF51F9" w:rsidP="00DF51F9">
            <w:r w:rsidRPr="00DF51F9">
              <w:t>Assessment</w:t>
            </w:r>
            <w:r w:rsidR="00825A91">
              <w:t xml:space="preserve"> </w:t>
            </w:r>
            <w:r w:rsidRPr="00DF51F9">
              <w:t>tool</w:t>
            </w:r>
            <w:r w:rsidR="00825A91">
              <w:t xml:space="preserve"> </w:t>
            </w:r>
            <w:r w:rsidRPr="00DF51F9">
              <w:t>definition</w:t>
            </w:r>
          </w:p>
        </w:tc>
        <w:tc>
          <w:tcPr>
            <w:tcW w:w="1559" w:type="dxa"/>
            <w:hideMark/>
          </w:tcPr>
          <w:p w14:paraId="04BEB26B" w14:textId="350177F8" w:rsidR="00DF51F9" w:rsidRPr="00DF51F9" w:rsidRDefault="00DF51F9" w:rsidP="00DF51F9">
            <w:r w:rsidRPr="00DF51F9">
              <w:t>Keysight</w:t>
            </w:r>
            <w:r w:rsidR="001C25B6">
              <w:t xml:space="preserve"> </w:t>
            </w:r>
            <w:r w:rsidRPr="00DF51F9">
              <w:t>Technologies</w:t>
            </w:r>
            <w:r w:rsidR="001C25B6">
              <w:t xml:space="preserve"> </w:t>
            </w:r>
            <w:r w:rsidRPr="00DF51F9">
              <w:t>UK</w:t>
            </w:r>
            <w:r w:rsidR="001C25B6">
              <w:t xml:space="preserve"> </w:t>
            </w:r>
            <w:r w:rsidRPr="00DF51F9">
              <w:t>Ltd</w:t>
            </w:r>
          </w:p>
        </w:tc>
        <w:tc>
          <w:tcPr>
            <w:tcW w:w="993" w:type="dxa"/>
            <w:hideMark/>
          </w:tcPr>
          <w:p w14:paraId="22CF6F45" w14:textId="41385B85" w:rsidR="00DF51F9" w:rsidRPr="00DF51F9" w:rsidRDefault="00DF51F9" w:rsidP="00DF51F9">
            <w:r w:rsidRPr="00DF51F9">
              <w:t>CR</w:t>
            </w:r>
          </w:p>
        </w:tc>
        <w:tc>
          <w:tcPr>
            <w:tcW w:w="4409" w:type="dxa"/>
          </w:tcPr>
          <w:p w14:paraId="09D5EDA5" w14:textId="77777777" w:rsidR="00DF51F9" w:rsidRPr="00194D98" w:rsidRDefault="00CD7311" w:rsidP="00DF51F9">
            <w:pPr>
              <w:rPr>
                <w:rFonts w:ascii="Arial" w:hAnsi="Arial" w:cs="Arial"/>
              </w:rPr>
            </w:pPr>
            <w:r w:rsidRPr="00194D98">
              <w:rPr>
                <w:rFonts w:ascii="Arial" w:hAnsi="Arial" w:cs="Arial"/>
              </w:rPr>
              <w:t>&lt;CC2&gt;</w:t>
            </w:r>
          </w:p>
          <w:p w14:paraId="4740EDDC" w14:textId="77777777" w:rsidR="00CD7311" w:rsidRPr="00194D98" w:rsidRDefault="00CD7311" w:rsidP="00DF51F9">
            <w:pPr>
              <w:rPr>
                <w:rFonts w:ascii="Arial" w:hAnsi="Arial" w:cs="Arial"/>
              </w:rPr>
            </w:pPr>
            <w:r w:rsidRPr="00194D98">
              <w:rPr>
                <w:rFonts w:ascii="Arial" w:hAnsi="Arial" w:cs="Arial"/>
              </w:rPr>
              <w:t>Antonio presents</w:t>
            </w:r>
          </w:p>
          <w:p w14:paraId="3E6854E1" w14:textId="1B0CBA71" w:rsidR="00CD7311" w:rsidRPr="00194D98" w:rsidRDefault="00CD7311" w:rsidP="00DF51F9">
            <w:pPr>
              <w:rPr>
                <w:rFonts w:ascii="Arial" w:hAnsi="Arial" w:cs="Arial"/>
              </w:rPr>
            </w:pPr>
            <w:r w:rsidRPr="00194D98">
              <w:rPr>
                <w:rFonts w:ascii="Arial" w:hAnsi="Arial" w:cs="Arial"/>
              </w:rPr>
              <w:t>Keysight: needs to review</w:t>
            </w:r>
          </w:p>
          <w:p w14:paraId="52594B27" w14:textId="23038F34" w:rsidR="00971604" w:rsidRPr="00194D98" w:rsidRDefault="00971604" w:rsidP="00DF51F9">
            <w:pPr>
              <w:rPr>
                <w:rFonts w:ascii="Arial" w:hAnsi="Arial" w:cs="Arial"/>
              </w:rPr>
            </w:pPr>
            <w:r w:rsidRPr="00194D98">
              <w:rPr>
                <w:rFonts w:ascii="Arial" w:hAnsi="Arial" w:cs="Arial"/>
              </w:rPr>
              <w:t>??: category D correct?</w:t>
            </w:r>
          </w:p>
          <w:p w14:paraId="33C1CC0A" w14:textId="413C9DF1" w:rsidR="00971604" w:rsidRPr="00194D98" w:rsidRDefault="00971604" w:rsidP="00DF51F9">
            <w:pPr>
              <w:rPr>
                <w:rFonts w:ascii="Arial" w:hAnsi="Arial" w:cs="Arial"/>
              </w:rPr>
            </w:pPr>
            <w:r w:rsidRPr="00194D98">
              <w:rPr>
                <w:rFonts w:ascii="Arial" w:hAnsi="Arial" w:cs="Arial"/>
              </w:rPr>
              <w:t>DCM: should be F</w:t>
            </w:r>
          </w:p>
          <w:p w14:paraId="64662BFF" w14:textId="77777777" w:rsidR="00CD7311" w:rsidRPr="00194D98" w:rsidRDefault="00971604" w:rsidP="00DF51F9">
            <w:pPr>
              <w:rPr>
                <w:rFonts w:ascii="Arial" w:hAnsi="Arial" w:cs="Arial"/>
              </w:rPr>
            </w:pPr>
            <w:r w:rsidRPr="00194D98">
              <w:rPr>
                <w:rFonts w:ascii="Arial" w:hAnsi="Arial" w:cs="Arial"/>
              </w:rPr>
              <w:t>E//: is this automatic?</w:t>
            </w:r>
          </w:p>
          <w:p w14:paraId="4D0EE444" w14:textId="4F57E7AF" w:rsidR="00971604" w:rsidRPr="00194D98" w:rsidRDefault="00971604" w:rsidP="00DF51F9">
            <w:pPr>
              <w:rPr>
                <w:rFonts w:ascii="Arial" w:hAnsi="Arial" w:cs="Arial"/>
              </w:rPr>
            </w:pPr>
            <w:r w:rsidRPr="00194D98">
              <w:rPr>
                <w:rFonts w:ascii="Arial" w:hAnsi="Arial" w:cs="Arial"/>
              </w:rPr>
              <w:t>Keysight: yes</w:t>
            </w:r>
          </w:p>
          <w:p w14:paraId="7A5FFC63" w14:textId="1C893B68" w:rsidR="00971604" w:rsidRPr="00194D98" w:rsidRDefault="00971604" w:rsidP="00DF51F9">
            <w:pPr>
              <w:rPr>
                <w:rFonts w:ascii="Arial" w:hAnsi="Arial" w:cs="Arial"/>
              </w:rPr>
            </w:pPr>
            <w:r w:rsidRPr="00194D98">
              <w:rPr>
                <w:rFonts w:ascii="Arial" w:hAnsi="Arial" w:cs="Arial"/>
              </w:rPr>
              <w:t>Chair: provide text if not ok</w:t>
            </w:r>
          </w:p>
          <w:p w14:paraId="24BE4E8D" w14:textId="77777777" w:rsidR="00194D98" w:rsidRPr="00194D98" w:rsidRDefault="00971604" w:rsidP="00DF51F9">
            <w:pPr>
              <w:rPr>
                <w:rFonts w:ascii="Arial" w:hAnsi="Arial" w:cs="Arial"/>
              </w:rPr>
            </w:pPr>
            <w:r w:rsidRPr="00194D98">
              <w:rPr>
                <w:rFonts w:ascii="Arial" w:hAnsi="Arial" w:cs="Arial"/>
              </w:rPr>
              <w:t>&lt;/CC2&gt;</w:t>
            </w:r>
          </w:p>
          <w:p w14:paraId="02C3B911" w14:textId="77777777" w:rsidR="00194D98" w:rsidRPr="00194D98" w:rsidRDefault="00194D98" w:rsidP="00DF51F9">
            <w:pPr>
              <w:rPr>
                <w:rFonts w:ascii="Arial" w:hAnsi="Arial" w:cs="Arial"/>
              </w:rPr>
            </w:pPr>
            <w:r w:rsidRPr="00194D98">
              <w:rPr>
                <w:rFonts w:ascii="Arial" w:hAnsi="Arial" w:cs="Arial"/>
              </w:rPr>
              <w:t>[Keysight]: Changed category from D to F in r1</w:t>
            </w:r>
          </w:p>
          <w:p w14:paraId="6E081B6C" w14:textId="77777777" w:rsidR="00194D98" w:rsidRPr="00194D98" w:rsidRDefault="00194D98" w:rsidP="00DF51F9">
            <w:pPr>
              <w:rPr>
                <w:rFonts w:ascii="Arial" w:hAnsi="Arial" w:cs="Arial"/>
              </w:rPr>
            </w:pPr>
            <w:r w:rsidRPr="00194D98">
              <w:rPr>
                <w:rFonts w:ascii="Arial" w:hAnsi="Arial" w:cs="Arial"/>
              </w:rPr>
              <w:t>[Nokia]: is commenting on the definition of the term 'Automatic assessment tool'</w:t>
            </w:r>
          </w:p>
          <w:p w14:paraId="3747469E" w14:textId="77777777" w:rsidR="00194D98" w:rsidRPr="00194D98" w:rsidRDefault="00194D98" w:rsidP="00DF51F9">
            <w:pPr>
              <w:rPr>
                <w:rFonts w:ascii="Arial" w:hAnsi="Arial" w:cs="Arial"/>
              </w:rPr>
            </w:pPr>
            <w:r w:rsidRPr="00194D98">
              <w:rPr>
                <w:rFonts w:ascii="Arial" w:hAnsi="Arial" w:cs="Arial"/>
              </w:rPr>
              <w:t>[Keysight]: Respond to Nokia</w:t>
            </w:r>
          </w:p>
          <w:p w14:paraId="7D8A5859" w14:textId="77777777" w:rsidR="00194D98" w:rsidRPr="00194D98" w:rsidRDefault="00194D98" w:rsidP="00DF51F9">
            <w:pPr>
              <w:rPr>
                <w:rFonts w:ascii="Arial" w:hAnsi="Arial" w:cs="Arial"/>
              </w:rPr>
            </w:pPr>
            <w:r w:rsidRPr="00194D98">
              <w:rPr>
                <w:rFonts w:ascii="Arial" w:hAnsi="Arial" w:cs="Arial"/>
              </w:rPr>
              <w:t>[Nokia]: is providing a suggestion for definition of 'Automated Assessment Tool'</w:t>
            </w:r>
          </w:p>
          <w:p w14:paraId="26AA12F6" w14:textId="77777777" w:rsidR="00194D98" w:rsidRPr="00194D98" w:rsidRDefault="00194D98" w:rsidP="00DF51F9">
            <w:pPr>
              <w:rPr>
                <w:rFonts w:ascii="Arial" w:hAnsi="Arial" w:cs="Arial"/>
              </w:rPr>
            </w:pPr>
            <w:r w:rsidRPr="00194D98">
              <w:rPr>
                <w:rFonts w:ascii="Arial" w:hAnsi="Arial" w:cs="Arial"/>
              </w:rPr>
              <w:t>[Keysight]: Respond to Nokia and new proposal</w:t>
            </w:r>
          </w:p>
          <w:p w14:paraId="692334C3" w14:textId="77777777" w:rsidR="00194D98" w:rsidRPr="00194D98" w:rsidRDefault="00194D98" w:rsidP="00DF51F9">
            <w:pPr>
              <w:rPr>
                <w:rFonts w:ascii="Arial" w:hAnsi="Arial" w:cs="Arial"/>
              </w:rPr>
            </w:pPr>
            <w:r w:rsidRPr="00194D98">
              <w:rPr>
                <w:rFonts w:ascii="Arial" w:hAnsi="Arial" w:cs="Arial"/>
              </w:rPr>
              <w:t>[Nokia]: is responding the updated proposal from Keysight</w:t>
            </w:r>
          </w:p>
          <w:p w14:paraId="2F02981D" w14:textId="77777777" w:rsidR="00194D98" w:rsidRPr="00194D98" w:rsidRDefault="00194D98" w:rsidP="00DF51F9">
            <w:pPr>
              <w:rPr>
                <w:rFonts w:ascii="Arial" w:hAnsi="Arial" w:cs="Arial"/>
              </w:rPr>
            </w:pPr>
            <w:r w:rsidRPr="00194D98">
              <w:rPr>
                <w:rFonts w:ascii="Arial" w:hAnsi="Arial" w:cs="Arial"/>
              </w:rPr>
              <w:t>[MITRE] provides suggestion for definiton.</w:t>
            </w:r>
          </w:p>
          <w:p w14:paraId="318D52D8" w14:textId="77777777" w:rsidR="00194D98" w:rsidRPr="00194D98" w:rsidRDefault="00194D98" w:rsidP="00DF51F9">
            <w:pPr>
              <w:rPr>
                <w:rFonts w:ascii="Arial" w:hAnsi="Arial" w:cs="Arial"/>
              </w:rPr>
            </w:pPr>
            <w:r w:rsidRPr="00194D98">
              <w:rPr>
                <w:rFonts w:ascii="Arial" w:hAnsi="Arial" w:cs="Arial"/>
              </w:rPr>
              <w:t>[Keysight]: Proposal merging MITRE and Nokia definitions</w:t>
            </w:r>
          </w:p>
          <w:p w14:paraId="200CB8DA" w14:textId="77777777" w:rsidR="00194D98" w:rsidRDefault="00194D98" w:rsidP="00DF51F9">
            <w:pPr>
              <w:rPr>
                <w:rFonts w:ascii="Arial" w:hAnsi="Arial" w:cs="Arial"/>
              </w:rPr>
            </w:pPr>
            <w:r w:rsidRPr="00194D98">
              <w:rPr>
                <w:rFonts w:ascii="Arial" w:hAnsi="Arial" w:cs="Arial"/>
              </w:rPr>
              <w:t>[Nokia]: is providing feedback to the latest proposal</w:t>
            </w:r>
          </w:p>
          <w:p w14:paraId="3C992761" w14:textId="77777777" w:rsidR="00971604" w:rsidRDefault="00194D98" w:rsidP="00DF51F9">
            <w:pPr>
              <w:rPr>
                <w:ins w:id="91" w:author="DCM" w:date="2024-01-25T10:03:00Z"/>
                <w:rFonts w:ascii="Arial" w:hAnsi="Arial" w:cs="Arial"/>
              </w:rPr>
            </w:pPr>
            <w:r>
              <w:rPr>
                <w:rFonts w:ascii="Arial" w:hAnsi="Arial" w:cs="Arial"/>
              </w:rPr>
              <w:t>[MITRE] fine with proposed text.</w:t>
            </w:r>
          </w:p>
          <w:p w14:paraId="5A888635" w14:textId="77777777" w:rsidR="0008751D" w:rsidRDefault="0008751D" w:rsidP="0008751D">
            <w:pPr>
              <w:rPr>
                <w:ins w:id="92" w:author="DCM" w:date="2024-01-25T10:03:00Z"/>
              </w:rPr>
            </w:pPr>
            <w:ins w:id="93" w:author="DCM" w:date="2024-01-25T10:03:00Z">
              <w:r>
                <w:t>&lt;CC4&gt;</w:t>
              </w:r>
            </w:ins>
          </w:p>
          <w:p w14:paraId="42919484" w14:textId="77777777" w:rsidR="0008751D" w:rsidRDefault="0008751D" w:rsidP="0008751D">
            <w:pPr>
              <w:rPr>
                <w:ins w:id="94" w:author="DCM" w:date="2024-01-25T10:03:00Z"/>
              </w:rPr>
            </w:pPr>
            <w:ins w:id="95" w:author="DCM" w:date="2024-01-25T10:03:00Z">
              <w:r>
                <w:t>E//: affects other docs like 0066, on 0066: no normative language if it is optional</w:t>
              </w:r>
            </w:ins>
          </w:p>
          <w:p w14:paraId="65FB700E" w14:textId="77777777" w:rsidR="0008751D" w:rsidRDefault="0008751D" w:rsidP="0008751D">
            <w:pPr>
              <w:rPr>
                <w:ins w:id="96" w:author="DCM" w:date="2024-01-25T10:03:00Z"/>
              </w:rPr>
            </w:pPr>
            <w:ins w:id="97" w:author="DCM" w:date="2024-01-25T10:03:00Z">
              <w:r>
                <w:t>Nokia: should is optional</w:t>
              </w:r>
            </w:ins>
          </w:p>
          <w:p w14:paraId="7A06BCB2" w14:textId="77777777" w:rsidR="0008751D" w:rsidRDefault="0008751D" w:rsidP="0008751D">
            <w:pPr>
              <w:rPr>
                <w:ins w:id="98" w:author="DCM" w:date="2024-01-25T10:03:00Z"/>
              </w:rPr>
            </w:pPr>
            <w:ins w:id="99" w:author="DCM" w:date="2024-01-25T10:03:00Z">
              <w:r>
                <w:t>DCM: also add which assessment tool was used</w:t>
              </w:r>
            </w:ins>
          </w:p>
          <w:p w14:paraId="6F820347" w14:textId="77777777" w:rsidR="0008751D" w:rsidRDefault="0008751D" w:rsidP="0008751D">
            <w:pPr>
              <w:rPr>
                <w:ins w:id="100" w:author="DCM" w:date="2024-01-25T10:03:00Z"/>
              </w:rPr>
            </w:pPr>
            <w:ins w:id="101" w:author="DCM" w:date="2024-01-25T10:03:00Z">
              <w:r>
                <w:t>Keysight: add to expected result</w:t>
              </w:r>
            </w:ins>
          </w:p>
          <w:p w14:paraId="69C4BC7E" w14:textId="77777777" w:rsidR="0008751D" w:rsidRDefault="0008751D" w:rsidP="0008751D">
            <w:pPr>
              <w:rPr>
                <w:ins w:id="102" w:author="DCM" w:date="2024-01-25T10:03:00Z"/>
              </w:rPr>
            </w:pPr>
            <w:ins w:id="103" w:author="DCM" w:date="2024-01-25T10:03:00Z">
              <w:r>
                <w:t>DCM: maybe add in one place?</w:t>
              </w:r>
            </w:ins>
          </w:p>
          <w:p w14:paraId="3B8017CC" w14:textId="77777777" w:rsidR="0008751D" w:rsidRDefault="0008751D" w:rsidP="0008751D">
            <w:pPr>
              <w:rPr>
                <w:ins w:id="104" w:author="DCM" w:date="2024-01-25T10:03:00Z"/>
              </w:rPr>
            </w:pPr>
            <w:ins w:id="105" w:author="DCM" w:date="2024-01-25T10:03:00Z">
              <w:r>
                <w:t>E//: formulation with Nokia proposal 008 not aligned</w:t>
              </w:r>
            </w:ins>
          </w:p>
          <w:p w14:paraId="3C1DC7C6" w14:textId="77777777" w:rsidR="0008751D" w:rsidRDefault="0008751D" w:rsidP="0008751D">
            <w:pPr>
              <w:rPr>
                <w:ins w:id="106" w:author="DCM" w:date="2024-01-25T10:03:00Z"/>
              </w:rPr>
            </w:pPr>
            <w:ins w:id="107" w:author="DCM" w:date="2024-01-25T10:03:00Z">
              <w:r>
                <w:t>Keysight: agreed in meeting this way</w:t>
              </w:r>
            </w:ins>
          </w:p>
          <w:p w14:paraId="5D85C886" w14:textId="77777777" w:rsidR="0008751D" w:rsidRDefault="0008751D" w:rsidP="0008751D">
            <w:pPr>
              <w:rPr>
                <w:ins w:id="108" w:author="DCM" w:date="2024-01-25T10:03:00Z"/>
              </w:rPr>
            </w:pPr>
            <w:ins w:id="109" w:author="DCM" w:date="2024-01-25T10:03:00Z">
              <w:r>
                <w:t>Huawei: separate CR, leave for next meeting</w:t>
              </w:r>
            </w:ins>
          </w:p>
          <w:p w14:paraId="706AB576" w14:textId="77777777" w:rsidR="0008751D" w:rsidRDefault="0008751D" w:rsidP="0008751D">
            <w:pPr>
              <w:rPr>
                <w:ins w:id="110" w:author="DCM" w:date="2024-01-25T10:03:00Z"/>
              </w:rPr>
            </w:pPr>
            <w:ins w:id="111" w:author="DCM" w:date="2024-01-25T10:03:00Z">
              <w:r>
                <w:t>E//: ok, but maybe definition is interpreted as one global tool</w:t>
              </w:r>
            </w:ins>
          </w:p>
          <w:p w14:paraId="48C06894" w14:textId="77777777" w:rsidR="0008751D" w:rsidRDefault="0008751D" w:rsidP="0008751D">
            <w:pPr>
              <w:rPr>
                <w:ins w:id="112" w:author="DCM" w:date="2024-01-25T10:03:00Z"/>
              </w:rPr>
            </w:pPr>
            <w:ins w:id="113" w:author="DCM" w:date="2024-01-25T10:03:00Z">
              <w:r>
                <w:t>Keysight: the understanding is to use different tools.</w:t>
              </w:r>
            </w:ins>
          </w:p>
          <w:p w14:paraId="1878C139" w14:textId="77777777" w:rsidR="0008751D" w:rsidRDefault="0008751D" w:rsidP="0008751D">
            <w:pPr>
              <w:rPr>
                <w:ins w:id="114" w:author="DCM" w:date="2024-01-25T10:03:00Z"/>
              </w:rPr>
            </w:pPr>
            <w:ins w:id="115" w:author="DCM" w:date="2024-01-25T10:03:00Z">
              <w:r>
                <w:t>Mitre: tool can be used for different purposes</w:t>
              </w:r>
            </w:ins>
          </w:p>
          <w:p w14:paraId="2A837BDE" w14:textId="77777777" w:rsidR="0008751D" w:rsidRDefault="0008751D" w:rsidP="00DF51F9">
            <w:pPr>
              <w:rPr>
                <w:ins w:id="116" w:author="DCM" w:date="2024-01-26T09:09:00Z"/>
                <w:rFonts w:ascii="Arial" w:hAnsi="Arial" w:cs="Arial"/>
              </w:rPr>
            </w:pPr>
            <w:ins w:id="117" w:author="DCM" w:date="2024-01-25T10:04:00Z">
              <w:r>
                <w:rPr>
                  <w:rFonts w:ascii="Arial" w:hAnsi="Arial" w:cs="Arial"/>
                </w:rPr>
                <w:t>&lt;/CC4&gt;</w:t>
              </w:r>
            </w:ins>
          </w:p>
          <w:p w14:paraId="55D13752" w14:textId="77777777" w:rsidR="00F66AC1" w:rsidRDefault="00F66AC1" w:rsidP="00F66AC1">
            <w:pPr>
              <w:rPr>
                <w:ins w:id="118" w:author="DCM" w:date="2024-01-26T09:29:00Z"/>
                <w:rFonts w:ascii="Arial" w:hAnsi="Arial" w:cs="Arial"/>
              </w:rPr>
            </w:pPr>
            <w:ins w:id="119" w:author="DCM" w:date="2024-01-26T09:29:00Z">
              <w:r>
                <w:rPr>
                  <w:rFonts w:ascii="Arial" w:hAnsi="Arial" w:cs="Arial"/>
                </w:rPr>
                <w:t>&lt;CC5&gt;</w:t>
              </w:r>
            </w:ins>
          </w:p>
          <w:p w14:paraId="1BA7F6E0" w14:textId="52075AB0" w:rsidR="00FC0AC2" w:rsidRDefault="00F66AC1" w:rsidP="00DF51F9">
            <w:pPr>
              <w:rPr>
                <w:ins w:id="120" w:author="DCM" w:date="2024-01-26T09:29:00Z"/>
                <w:rFonts w:ascii="Arial" w:hAnsi="Arial" w:cs="Arial"/>
              </w:rPr>
            </w:pPr>
            <w:ins w:id="121" w:author="DCM" w:date="2024-01-26T09:29:00Z">
              <w:r>
                <w:rPr>
                  <w:rFonts w:ascii="Arial" w:hAnsi="Arial" w:cs="Arial"/>
                </w:rPr>
                <w:t>Huawei</w:t>
              </w:r>
            </w:ins>
            <w:ins w:id="122" w:author="DCM" w:date="2024-01-26T09:09:00Z">
              <w:r w:rsidR="00FC0AC2">
                <w:rPr>
                  <w:rFonts w:ascii="Arial" w:hAnsi="Arial" w:cs="Arial"/>
                </w:rPr>
                <w:t>: maybe put this definition for email approval</w:t>
              </w:r>
            </w:ins>
          </w:p>
          <w:p w14:paraId="7F2EF7C3" w14:textId="78D39B6E" w:rsidR="00F66AC1" w:rsidRDefault="00F66AC1" w:rsidP="00DF51F9">
            <w:pPr>
              <w:rPr>
                <w:ins w:id="123" w:author="DCM" w:date="2024-01-26T09:29:00Z"/>
                <w:rFonts w:ascii="Arial" w:hAnsi="Arial" w:cs="Arial"/>
              </w:rPr>
            </w:pPr>
            <w:ins w:id="124" w:author="DCM" w:date="2024-01-26T09:29:00Z">
              <w:r>
                <w:rPr>
                  <w:rFonts w:ascii="Arial" w:hAnsi="Arial" w:cs="Arial"/>
                </w:rPr>
                <w:t>Tmobile: in wrong place</w:t>
              </w:r>
            </w:ins>
          </w:p>
          <w:p w14:paraId="0AEC5D9C" w14:textId="1A6C753C" w:rsidR="00F66AC1" w:rsidRPr="00194D98" w:rsidRDefault="00F66AC1" w:rsidP="00DF51F9">
            <w:pPr>
              <w:rPr>
                <w:rFonts w:ascii="Arial" w:hAnsi="Arial" w:cs="Arial"/>
              </w:rPr>
            </w:pPr>
            <w:ins w:id="125" w:author="DCM" w:date="2024-01-26T09:29:00Z">
              <w:r>
                <w:rPr>
                  <w:rFonts w:ascii="Arial" w:hAnsi="Arial" w:cs="Arial"/>
                </w:rPr>
                <w:t>&lt;/CC5&gt;</w:t>
              </w:r>
            </w:ins>
          </w:p>
        </w:tc>
        <w:tc>
          <w:tcPr>
            <w:tcW w:w="990" w:type="dxa"/>
          </w:tcPr>
          <w:p w14:paraId="46EB4005" w14:textId="1F208EC8" w:rsidR="00DF51F9" w:rsidRPr="00DF51F9" w:rsidRDefault="00675D1C" w:rsidP="00FC0AC2">
            <w:ins w:id="126" w:author="01-24-1055_01-24-0819_01-24-0812_01-24-0811_01-24-" w:date="2024-01-26T06:03:00Z">
              <w:r>
                <w:t>Revision</w:t>
              </w:r>
            </w:ins>
            <w:ins w:id="127" w:author="DCM" w:date="2024-01-26T09:04:00Z">
              <w:r w:rsidR="00FC0AC2">
                <w:t>2 for email approval</w:t>
              </w:r>
            </w:ins>
            <w:ins w:id="128" w:author="01-24-1055_01-24-0819_01-24-0812_01-24-0811_01-24-" w:date="2024-01-26T06:04:00Z">
              <w:del w:id="129" w:author="DCM" w:date="2024-01-26T09:04:00Z">
                <w:r w:rsidDel="0050245C">
                  <w:delText>#</w:delText>
                </w:r>
              </w:del>
            </w:ins>
            <w:ins w:id="130" w:author="01-24-1055_01-24-0819_01-24-0812_01-24-0811_01-24-" w:date="2024-01-26T06:03:00Z">
              <w:del w:id="131" w:author="DCM" w:date="2024-01-26T09:04:00Z">
                <w:r w:rsidDel="0050245C">
                  <w:delText>?</w:delText>
                </w:r>
              </w:del>
            </w:ins>
          </w:p>
        </w:tc>
        <w:tc>
          <w:tcPr>
            <w:tcW w:w="1121" w:type="dxa"/>
          </w:tcPr>
          <w:p w14:paraId="6FA2345D" w14:textId="77777777" w:rsidR="00DF51F9" w:rsidRPr="00DF51F9" w:rsidRDefault="00DF51F9" w:rsidP="00DF51F9"/>
        </w:tc>
      </w:tr>
      <w:tr w:rsidR="00DF51F9" w:rsidRPr="00DF51F9" w14:paraId="298457BC" w14:textId="3CBFB5F1" w:rsidTr="0069776A">
        <w:trPr>
          <w:trHeight w:val="290"/>
        </w:trPr>
        <w:tc>
          <w:tcPr>
            <w:tcW w:w="908" w:type="dxa"/>
            <w:hideMark/>
          </w:tcPr>
          <w:p w14:paraId="4CAC96A6" w14:textId="07B85B1D" w:rsidR="00DF51F9" w:rsidRPr="00DF51F9" w:rsidRDefault="00DF51F9" w:rsidP="00DF51F9"/>
        </w:tc>
        <w:tc>
          <w:tcPr>
            <w:tcW w:w="1497" w:type="dxa"/>
            <w:hideMark/>
          </w:tcPr>
          <w:p w14:paraId="141C3ABB" w14:textId="091D2672" w:rsidR="00DF51F9" w:rsidRPr="00DF51F9" w:rsidRDefault="00DF51F9" w:rsidP="00DF51F9"/>
        </w:tc>
        <w:tc>
          <w:tcPr>
            <w:tcW w:w="1276" w:type="dxa"/>
            <w:hideMark/>
          </w:tcPr>
          <w:p w14:paraId="1A05E09E" w14:textId="3E5893F8" w:rsidR="00DF51F9" w:rsidRPr="00DF51F9" w:rsidRDefault="00DF51F9" w:rsidP="00DF51F9">
            <w:pPr>
              <w:rPr>
                <w:u w:val="single"/>
              </w:rPr>
            </w:pPr>
            <w:r w:rsidRPr="00E44281">
              <w:t>S3</w:t>
            </w:r>
            <w:r w:rsidRPr="00E44281">
              <w:noBreakHyphen/>
              <w:t>240015</w:t>
            </w:r>
          </w:p>
        </w:tc>
        <w:tc>
          <w:tcPr>
            <w:tcW w:w="1559" w:type="dxa"/>
            <w:hideMark/>
          </w:tcPr>
          <w:p w14:paraId="6E86C837" w14:textId="4A84177A" w:rsidR="00DF51F9" w:rsidRPr="00DF51F9" w:rsidRDefault="00DF51F9" w:rsidP="00DF51F9">
            <w:r w:rsidRPr="00DF51F9">
              <w:t>Discussion</w:t>
            </w:r>
            <w:r w:rsidR="00825A91">
              <w:t xml:space="preserve"> </w:t>
            </w:r>
            <w:r w:rsidRPr="00DF51F9">
              <w:t>Paper</w:t>
            </w:r>
            <w:r w:rsidR="00825A91">
              <w:t xml:space="preserve"> </w:t>
            </w:r>
            <w:r w:rsidRPr="00DF51F9">
              <w:t>on</w:t>
            </w:r>
            <w:r w:rsidR="00825A91">
              <w:t xml:space="preserve"> </w:t>
            </w:r>
            <w:r w:rsidRPr="00DF51F9">
              <w:t>PCF</w:t>
            </w:r>
            <w:r w:rsidR="00825A91">
              <w:t xml:space="preserve"> </w:t>
            </w:r>
            <w:r w:rsidRPr="00DF51F9">
              <w:t>SCAS</w:t>
            </w:r>
            <w:r w:rsidR="00825A91">
              <w:t xml:space="preserve"> </w:t>
            </w:r>
            <w:r w:rsidRPr="00DF51F9">
              <w:t>contents</w:t>
            </w:r>
          </w:p>
        </w:tc>
        <w:tc>
          <w:tcPr>
            <w:tcW w:w="1559" w:type="dxa"/>
            <w:hideMark/>
          </w:tcPr>
          <w:p w14:paraId="43BBD65F" w14:textId="44CFDF38" w:rsidR="00DF51F9" w:rsidRPr="00DF51F9" w:rsidRDefault="00DF51F9" w:rsidP="00DF51F9">
            <w:r w:rsidRPr="00DF51F9">
              <w:t>BSI(DE)</w:t>
            </w:r>
          </w:p>
        </w:tc>
        <w:tc>
          <w:tcPr>
            <w:tcW w:w="993" w:type="dxa"/>
            <w:hideMark/>
          </w:tcPr>
          <w:p w14:paraId="181BE609" w14:textId="75B33E1C" w:rsidR="00DF51F9" w:rsidRPr="00DF51F9" w:rsidRDefault="00DF51F9" w:rsidP="00DF51F9">
            <w:r w:rsidRPr="00DF51F9">
              <w:t>discussion</w:t>
            </w:r>
          </w:p>
        </w:tc>
        <w:tc>
          <w:tcPr>
            <w:tcW w:w="4409" w:type="dxa"/>
          </w:tcPr>
          <w:p w14:paraId="09D14813" w14:textId="77777777" w:rsidR="00DF51F9" w:rsidRDefault="00971604" w:rsidP="00DF51F9">
            <w:r>
              <w:t>&lt;CC2&gt;</w:t>
            </w:r>
          </w:p>
          <w:p w14:paraId="65307FB5" w14:textId="77777777" w:rsidR="00971604" w:rsidRDefault="00971604" w:rsidP="00DF51F9">
            <w:r>
              <w:t>Jörg presents</w:t>
            </w:r>
          </w:p>
          <w:p w14:paraId="6A993499" w14:textId="77777777" w:rsidR="00971604" w:rsidRDefault="00971604" w:rsidP="00DF51F9">
            <w:r>
              <w:t>E//: what should be outcome</w:t>
            </w:r>
          </w:p>
          <w:p w14:paraId="7886C1DD" w14:textId="7EFFD1D1" w:rsidR="00971604" w:rsidRDefault="00971604" w:rsidP="00DF51F9">
            <w:r>
              <w:t>BSI: agree that even without specific test cases can reach 80%</w:t>
            </w:r>
          </w:p>
          <w:p w14:paraId="12ECB663" w14:textId="77777777" w:rsidR="00971604" w:rsidRDefault="00971604" w:rsidP="00DF51F9">
            <w:r>
              <w:t>E//: normally rapporteur just says whether 80% has been reached</w:t>
            </w:r>
          </w:p>
          <w:p w14:paraId="537967DA" w14:textId="77777777" w:rsidR="00971604" w:rsidRDefault="00971604" w:rsidP="00DF51F9">
            <w:r>
              <w:t>Chair: yes</w:t>
            </w:r>
          </w:p>
          <w:p w14:paraId="46B2ADF8" w14:textId="77777777" w:rsidR="00971604" w:rsidRDefault="00971604" w:rsidP="00DF51F9">
            <w:r>
              <w:t>Huawei: so no annex about PCF to 33.926</w:t>
            </w:r>
          </w:p>
          <w:p w14:paraId="16ED3AB9" w14:textId="77777777" w:rsidR="00971604" w:rsidRDefault="00971604" w:rsidP="00DF51F9">
            <w:r>
              <w:t>Oppo: at 80% send to plenary for information</w:t>
            </w:r>
          </w:p>
          <w:p w14:paraId="151D9241" w14:textId="77777777" w:rsidR="00971604" w:rsidRDefault="00971604" w:rsidP="00DF51F9">
            <w:r>
              <w:t>DCM: just make it ready for sending for approval</w:t>
            </w:r>
          </w:p>
          <w:p w14:paraId="0154B3DA" w14:textId="5672C9FB" w:rsidR="00971604" w:rsidRPr="00DF51F9" w:rsidRDefault="00971604" w:rsidP="00DF51F9">
            <w:r>
              <w:t>&lt;/CC2&gt;</w:t>
            </w:r>
          </w:p>
        </w:tc>
        <w:tc>
          <w:tcPr>
            <w:tcW w:w="990" w:type="dxa"/>
          </w:tcPr>
          <w:p w14:paraId="1393533F" w14:textId="114D4F06" w:rsidR="00DF51F9" w:rsidRPr="00DF51F9" w:rsidRDefault="00675D1C" w:rsidP="00DF51F9">
            <w:ins w:id="132" w:author="01-24-1055_01-24-0819_01-24-0812_01-24-0811_01-24-" w:date="2024-01-26T06:04:00Z">
              <w:r>
                <w:t>noted</w:t>
              </w:r>
            </w:ins>
          </w:p>
        </w:tc>
        <w:tc>
          <w:tcPr>
            <w:tcW w:w="1121" w:type="dxa"/>
          </w:tcPr>
          <w:p w14:paraId="21B3B698" w14:textId="77777777" w:rsidR="00DF51F9" w:rsidRPr="00DF51F9" w:rsidRDefault="00DF51F9" w:rsidP="00DF51F9"/>
        </w:tc>
      </w:tr>
      <w:tr w:rsidR="00DF51F9" w:rsidRPr="00DF51F9" w14:paraId="2A893884" w14:textId="0670A91C" w:rsidTr="0069776A">
        <w:trPr>
          <w:trHeight w:val="290"/>
        </w:trPr>
        <w:tc>
          <w:tcPr>
            <w:tcW w:w="908" w:type="dxa"/>
            <w:hideMark/>
          </w:tcPr>
          <w:p w14:paraId="5526A136" w14:textId="7A7C7855" w:rsidR="00DF51F9" w:rsidRPr="00DF51F9" w:rsidRDefault="00DF51F9" w:rsidP="00DF51F9"/>
        </w:tc>
        <w:tc>
          <w:tcPr>
            <w:tcW w:w="1497" w:type="dxa"/>
            <w:hideMark/>
          </w:tcPr>
          <w:p w14:paraId="460378C2" w14:textId="5ACD3AC6" w:rsidR="00DF51F9" w:rsidRPr="00DF51F9" w:rsidRDefault="00DF51F9" w:rsidP="00DF51F9"/>
        </w:tc>
        <w:tc>
          <w:tcPr>
            <w:tcW w:w="1276" w:type="dxa"/>
            <w:hideMark/>
          </w:tcPr>
          <w:p w14:paraId="0E3C8E6F" w14:textId="0E54B452" w:rsidR="00DF51F9" w:rsidRPr="00DF51F9" w:rsidRDefault="00DF51F9" w:rsidP="00DF51F9">
            <w:pPr>
              <w:rPr>
                <w:u w:val="single"/>
              </w:rPr>
            </w:pPr>
            <w:r w:rsidRPr="00E44281">
              <w:t>S3</w:t>
            </w:r>
            <w:r w:rsidRPr="00E44281">
              <w:noBreakHyphen/>
              <w:t>240016</w:t>
            </w:r>
          </w:p>
        </w:tc>
        <w:tc>
          <w:tcPr>
            <w:tcW w:w="1559" w:type="dxa"/>
            <w:hideMark/>
          </w:tcPr>
          <w:p w14:paraId="4430F7A4" w14:textId="4ADACDD3" w:rsidR="00DF51F9" w:rsidRPr="00DF51F9" w:rsidRDefault="00DF51F9" w:rsidP="00DF51F9">
            <w:r w:rsidRPr="00DF51F9">
              <w:t>Improving</w:t>
            </w:r>
            <w:r w:rsidR="00825A91">
              <w:t xml:space="preserve"> </w:t>
            </w:r>
            <w:r w:rsidRPr="00DF51F9">
              <w:t>the</w:t>
            </w:r>
            <w:r w:rsidR="00825A91">
              <w:t xml:space="preserve"> </w:t>
            </w:r>
            <w:r w:rsidRPr="00DF51F9">
              <w:t>SCAS</w:t>
            </w:r>
            <w:r w:rsidR="00825A91">
              <w:t xml:space="preserve"> </w:t>
            </w:r>
            <w:r w:rsidRPr="00DF51F9">
              <w:t>specification</w:t>
            </w:r>
            <w:r w:rsidR="00825A91">
              <w:t xml:space="preserve"> </w:t>
            </w:r>
            <w:r w:rsidRPr="00DF51F9">
              <w:t>way</w:t>
            </w:r>
            <w:r w:rsidR="00825A91">
              <w:t xml:space="preserve"> </w:t>
            </w:r>
            <w:r w:rsidRPr="00DF51F9">
              <w:t>of</w:t>
            </w:r>
            <w:r w:rsidR="00825A91">
              <w:t xml:space="preserve"> </w:t>
            </w:r>
            <w:r w:rsidRPr="00DF51F9">
              <w:t>work</w:t>
            </w:r>
          </w:p>
        </w:tc>
        <w:tc>
          <w:tcPr>
            <w:tcW w:w="1559" w:type="dxa"/>
            <w:hideMark/>
          </w:tcPr>
          <w:p w14:paraId="259914B7" w14:textId="6BD0CE35" w:rsidR="00DF51F9" w:rsidRPr="00DF51F9" w:rsidRDefault="00DF51F9" w:rsidP="00DF51F9">
            <w:r w:rsidRPr="00DF51F9">
              <w:t>Nokia,</w:t>
            </w:r>
            <w:r w:rsidR="001C25B6">
              <w:t xml:space="preserve"> </w:t>
            </w:r>
            <w:r w:rsidRPr="00DF51F9">
              <w:t>Nokia</w:t>
            </w:r>
            <w:r w:rsidR="001C25B6">
              <w:t xml:space="preserve"> </w:t>
            </w:r>
            <w:r w:rsidRPr="00DF51F9">
              <w:t>Shanghai</w:t>
            </w:r>
            <w:r w:rsidR="001C25B6">
              <w:t xml:space="preserve"> </w:t>
            </w:r>
            <w:r w:rsidRPr="00DF51F9">
              <w:t>Bell</w:t>
            </w:r>
          </w:p>
        </w:tc>
        <w:tc>
          <w:tcPr>
            <w:tcW w:w="993" w:type="dxa"/>
            <w:hideMark/>
          </w:tcPr>
          <w:p w14:paraId="7CBC648D" w14:textId="483228A7" w:rsidR="00DF51F9" w:rsidRPr="00DF51F9" w:rsidRDefault="00DF51F9" w:rsidP="00DF51F9">
            <w:r w:rsidRPr="00DF51F9">
              <w:t>discussion</w:t>
            </w:r>
          </w:p>
        </w:tc>
        <w:tc>
          <w:tcPr>
            <w:tcW w:w="4409" w:type="dxa"/>
          </w:tcPr>
          <w:p w14:paraId="3CF61952" w14:textId="77777777" w:rsidR="00AF696C" w:rsidRPr="00194D98" w:rsidRDefault="00AF696C" w:rsidP="00DF51F9">
            <w:pPr>
              <w:rPr>
                <w:rFonts w:ascii="Arial" w:hAnsi="Arial" w:cs="Arial"/>
              </w:rPr>
            </w:pPr>
            <w:r w:rsidRPr="00194D98">
              <w:rPr>
                <w:rFonts w:ascii="Arial" w:hAnsi="Arial" w:cs="Arial"/>
              </w:rPr>
              <w:t>[BSI] : clarification required for Observation 2 and 3, objection of recommendation (R2) and (R3) in this strict form</w:t>
            </w:r>
          </w:p>
          <w:p w14:paraId="1354B888" w14:textId="77777777" w:rsidR="00DF51F9" w:rsidRPr="00194D98" w:rsidRDefault="00AF696C" w:rsidP="00DF51F9">
            <w:pPr>
              <w:rPr>
                <w:rFonts w:ascii="Arial" w:hAnsi="Arial" w:cs="Arial"/>
              </w:rPr>
            </w:pPr>
            <w:r w:rsidRPr="00194D98">
              <w:rPr>
                <w:rFonts w:ascii="Arial" w:hAnsi="Arial" w:cs="Arial"/>
              </w:rPr>
              <w:t>[Huawei] provides comments</w:t>
            </w:r>
          </w:p>
          <w:p w14:paraId="5A3F8A78" w14:textId="6B515582" w:rsidR="00971604" w:rsidRPr="00194D98" w:rsidRDefault="00971604" w:rsidP="00DF51F9">
            <w:pPr>
              <w:rPr>
                <w:rFonts w:ascii="Arial" w:hAnsi="Arial" w:cs="Arial"/>
              </w:rPr>
            </w:pPr>
            <w:r w:rsidRPr="00194D98">
              <w:rPr>
                <w:rFonts w:ascii="Arial" w:hAnsi="Arial" w:cs="Arial"/>
              </w:rPr>
              <w:t>&lt;CC2&gt;</w:t>
            </w:r>
          </w:p>
          <w:p w14:paraId="2A4A5F47" w14:textId="114402C7" w:rsidR="008C178F" w:rsidRPr="00194D98" w:rsidRDefault="008C178F" w:rsidP="00DF51F9">
            <w:pPr>
              <w:rPr>
                <w:rFonts w:ascii="Arial" w:hAnsi="Arial" w:cs="Arial"/>
              </w:rPr>
            </w:pPr>
            <w:r w:rsidRPr="00194D98">
              <w:rPr>
                <w:rFonts w:ascii="Arial" w:hAnsi="Arial" w:cs="Arial"/>
              </w:rPr>
              <w:t>Stawros presents</w:t>
            </w:r>
          </w:p>
          <w:p w14:paraId="792B3D25" w14:textId="62E50229" w:rsidR="008C178F" w:rsidRPr="00194D98" w:rsidRDefault="008C178F" w:rsidP="00DF51F9">
            <w:pPr>
              <w:rPr>
                <w:rFonts w:ascii="Arial" w:hAnsi="Arial" w:cs="Arial"/>
              </w:rPr>
            </w:pPr>
            <w:r w:rsidRPr="00194D98">
              <w:rPr>
                <w:rFonts w:ascii="Arial" w:hAnsi="Arial" w:cs="Arial"/>
              </w:rPr>
              <w:t>Huawei: agree with some of the observation, need an SPD, convert 0015 to annex to 926 to address Nokias concerns</w:t>
            </w:r>
          </w:p>
          <w:p w14:paraId="0690C03B" w14:textId="682E669E" w:rsidR="008C178F" w:rsidRPr="00194D98" w:rsidRDefault="008C178F" w:rsidP="00DF51F9">
            <w:pPr>
              <w:rPr>
                <w:rFonts w:ascii="Arial" w:hAnsi="Arial" w:cs="Arial"/>
              </w:rPr>
            </w:pPr>
            <w:r w:rsidRPr="00194D98">
              <w:rPr>
                <w:rFonts w:ascii="Arial" w:hAnsi="Arial" w:cs="Arial"/>
              </w:rPr>
              <w:t>E//: inline with discussion in last couple of meetings, often 117 test cases cover everything</w:t>
            </w:r>
          </w:p>
          <w:p w14:paraId="57239B28" w14:textId="4FB5382D" w:rsidR="008C178F" w:rsidRPr="00194D98" w:rsidRDefault="008C178F" w:rsidP="00DF51F9">
            <w:pPr>
              <w:rPr>
                <w:rFonts w:ascii="Arial" w:hAnsi="Arial" w:cs="Arial"/>
              </w:rPr>
            </w:pPr>
            <w:r w:rsidRPr="00194D98">
              <w:rPr>
                <w:rFonts w:ascii="Arial" w:hAnsi="Arial" w:cs="Arial"/>
              </w:rPr>
              <w:t>BSI: without specific document, it is difficult to add specific cases</w:t>
            </w:r>
          </w:p>
          <w:p w14:paraId="763902C4" w14:textId="04343DB7" w:rsidR="008C178F" w:rsidRPr="00194D98" w:rsidRDefault="008C178F" w:rsidP="00DF51F9">
            <w:pPr>
              <w:rPr>
                <w:rFonts w:ascii="Arial" w:hAnsi="Arial" w:cs="Arial"/>
              </w:rPr>
            </w:pPr>
            <w:r w:rsidRPr="00194D98">
              <w:rPr>
                <w:rFonts w:ascii="Arial" w:hAnsi="Arial" w:cs="Arial"/>
              </w:rPr>
              <w:t>GSMA: not ok recommendation 2 – no risk analysis has been done, only threat analysis, not ok to endorse as is</w:t>
            </w:r>
          </w:p>
          <w:p w14:paraId="1CB771B0" w14:textId="0B5BE745" w:rsidR="008C178F" w:rsidRPr="00194D98" w:rsidRDefault="008C178F" w:rsidP="00DF51F9">
            <w:pPr>
              <w:rPr>
                <w:rFonts w:ascii="Arial" w:hAnsi="Arial" w:cs="Arial"/>
              </w:rPr>
            </w:pPr>
            <w:r w:rsidRPr="00194D98">
              <w:rPr>
                <w:rFonts w:ascii="Arial" w:hAnsi="Arial" w:cs="Arial"/>
              </w:rPr>
              <w:t>Nokia: that is correct, risk analysis has not been done as implementation specifc, in R2 should refer to threat analysis</w:t>
            </w:r>
          </w:p>
          <w:p w14:paraId="5FC406D9" w14:textId="46140644" w:rsidR="008C178F" w:rsidRPr="00194D98" w:rsidRDefault="008C178F" w:rsidP="00DF51F9">
            <w:pPr>
              <w:rPr>
                <w:rFonts w:ascii="Arial" w:hAnsi="Arial" w:cs="Arial"/>
              </w:rPr>
            </w:pPr>
            <w:r w:rsidRPr="00194D98">
              <w:rPr>
                <w:rFonts w:ascii="Arial" w:hAnsi="Arial" w:cs="Arial"/>
              </w:rPr>
              <w:t>E//: threat analysis is sufficient</w:t>
            </w:r>
          </w:p>
          <w:p w14:paraId="09414A9B" w14:textId="3A5EA18F" w:rsidR="008C178F" w:rsidRPr="00194D98" w:rsidRDefault="008C178F" w:rsidP="00DF51F9">
            <w:pPr>
              <w:rPr>
                <w:rFonts w:ascii="Arial" w:hAnsi="Arial" w:cs="Arial"/>
              </w:rPr>
            </w:pPr>
            <w:r w:rsidRPr="00194D98">
              <w:rPr>
                <w:rFonts w:ascii="Arial" w:hAnsi="Arial" w:cs="Arial"/>
              </w:rPr>
              <w:t>Huawei: can't endorse on the fly</w:t>
            </w:r>
          </w:p>
          <w:p w14:paraId="3C5B28FE" w14:textId="77777777" w:rsidR="00194D98" w:rsidRPr="00194D98" w:rsidRDefault="00971604" w:rsidP="00DF51F9">
            <w:pPr>
              <w:rPr>
                <w:rFonts w:ascii="Arial" w:hAnsi="Arial" w:cs="Arial"/>
              </w:rPr>
            </w:pPr>
            <w:r w:rsidRPr="00194D98">
              <w:rPr>
                <w:rFonts w:ascii="Arial" w:hAnsi="Arial" w:cs="Arial"/>
              </w:rPr>
              <w:t>&lt;/CC2&gt;</w:t>
            </w:r>
          </w:p>
          <w:p w14:paraId="6A5C4BA7" w14:textId="77777777" w:rsidR="00194D98" w:rsidRDefault="00194D98" w:rsidP="00DF51F9">
            <w:pPr>
              <w:rPr>
                <w:rFonts w:ascii="Arial" w:hAnsi="Arial" w:cs="Arial"/>
              </w:rPr>
            </w:pPr>
            <w:r w:rsidRPr="00194D98">
              <w:rPr>
                <w:rFonts w:ascii="Arial" w:hAnsi="Arial" w:cs="Arial"/>
              </w:rPr>
              <w:t>[Nokia] : is providing response to BSI</w:t>
            </w:r>
          </w:p>
          <w:p w14:paraId="626A7EA4" w14:textId="71CF4591" w:rsidR="00971604" w:rsidRPr="00194D98" w:rsidRDefault="00194D98" w:rsidP="00DF51F9">
            <w:pPr>
              <w:rPr>
                <w:rFonts w:ascii="Arial" w:hAnsi="Arial" w:cs="Arial"/>
              </w:rPr>
            </w:pPr>
            <w:r>
              <w:rPr>
                <w:rFonts w:ascii="Arial" w:hAnsi="Arial" w:cs="Arial"/>
              </w:rPr>
              <w:t>[Nokia] provides response to Huawei</w:t>
            </w:r>
          </w:p>
        </w:tc>
        <w:tc>
          <w:tcPr>
            <w:tcW w:w="990" w:type="dxa"/>
          </w:tcPr>
          <w:p w14:paraId="4B965EC6" w14:textId="2AD0D034" w:rsidR="00DF51F9" w:rsidRPr="00DF51F9" w:rsidRDefault="00117ED0" w:rsidP="00DF51F9">
            <w:ins w:id="133" w:author="01-24-1055_01-24-0819_01-24-0812_01-24-0811_01-24-" w:date="2024-01-26T06:05:00Z">
              <w:r>
                <w:t>noted</w:t>
              </w:r>
            </w:ins>
          </w:p>
        </w:tc>
        <w:tc>
          <w:tcPr>
            <w:tcW w:w="1121" w:type="dxa"/>
          </w:tcPr>
          <w:p w14:paraId="2B143A04" w14:textId="77777777" w:rsidR="00DF51F9" w:rsidRPr="00DF51F9" w:rsidRDefault="00DF51F9" w:rsidP="00DF51F9"/>
        </w:tc>
      </w:tr>
      <w:tr w:rsidR="00DF51F9" w:rsidRPr="00DF51F9" w14:paraId="764319EA" w14:textId="420270B0" w:rsidTr="0069776A">
        <w:trPr>
          <w:trHeight w:val="400"/>
        </w:trPr>
        <w:tc>
          <w:tcPr>
            <w:tcW w:w="908" w:type="dxa"/>
            <w:hideMark/>
          </w:tcPr>
          <w:p w14:paraId="6D49D8BF" w14:textId="242EEA5E" w:rsidR="00DF51F9" w:rsidRPr="00DF51F9" w:rsidRDefault="00DF51F9" w:rsidP="00DF51F9"/>
        </w:tc>
        <w:tc>
          <w:tcPr>
            <w:tcW w:w="1497" w:type="dxa"/>
            <w:hideMark/>
          </w:tcPr>
          <w:p w14:paraId="450D0B73" w14:textId="1404D47C" w:rsidR="00DF51F9" w:rsidRPr="00DF51F9" w:rsidRDefault="00DF51F9" w:rsidP="00DF51F9"/>
        </w:tc>
        <w:tc>
          <w:tcPr>
            <w:tcW w:w="1276" w:type="dxa"/>
            <w:hideMark/>
          </w:tcPr>
          <w:p w14:paraId="207D228E" w14:textId="18584795" w:rsidR="00DF51F9" w:rsidRPr="00DF51F9" w:rsidRDefault="00DF51F9" w:rsidP="00DF51F9">
            <w:pPr>
              <w:rPr>
                <w:u w:val="single"/>
              </w:rPr>
            </w:pPr>
            <w:r w:rsidRPr="00E44281">
              <w:t>S3</w:t>
            </w:r>
            <w:r w:rsidRPr="00E44281">
              <w:noBreakHyphen/>
              <w:t>240017</w:t>
            </w:r>
          </w:p>
        </w:tc>
        <w:tc>
          <w:tcPr>
            <w:tcW w:w="1559" w:type="dxa"/>
            <w:hideMark/>
          </w:tcPr>
          <w:p w14:paraId="7BA36B03" w14:textId="171C7214" w:rsidR="00DF51F9" w:rsidRPr="00DF51F9" w:rsidRDefault="00DF51F9" w:rsidP="00DF51F9">
            <w:r w:rsidRPr="00DF51F9">
              <w:t>Minimized</w:t>
            </w:r>
            <w:r w:rsidR="00825A91">
              <w:t xml:space="preserve"> </w:t>
            </w:r>
            <w:r w:rsidRPr="00DF51F9">
              <w:t>kernel</w:t>
            </w:r>
            <w:r w:rsidR="00825A91">
              <w:t xml:space="preserve"> </w:t>
            </w:r>
            <w:r w:rsidRPr="00DF51F9">
              <w:t>network</w:t>
            </w:r>
            <w:r w:rsidR="00825A91">
              <w:t xml:space="preserve"> </w:t>
            </w:r>
            <w:r w:rsidRPr="00DF51F9">
              <w:t>functions</w:t>
            </w:r>
            <w:r w:rsidR="00825A91">
              <w:t xml:space="preserve"> </w:t>
            </w:r>
            <w:r w:rsidRPr="00DF51F9">
              <w:t>(TC_IP_MULTICAST_HANDLING)</w:t>
            </w:r>
          </w:p>
        </w:tc>
        <w:tc>
          <w:tcPr>
            <w:tcW w:w="1559" w:type="dxa"/>
            <w:hideMark/>
          </w:tcPr>
          <w:p w14:paraId="474D5297" w14:textId="509CB021" w:rsidR="00DF51F9" w:rsidRPr="00DF51F9" w:rsidRDefault="00DF51F9" w:rsidP="00DF51F9">
            <w:r w:rsidRPr="00DF51F9">
              <w:t>Deutsche</w:t>
            </w:r>
            <w:r w:rsidR="00E96D71">
              <w:t xml:space="preserve"> </w:t>
            </w:r>
            <w:r w:rsidRPr="00DF51F9">
              <w:t>Telekom</w:t>
            </w:r>
            <w:r w:rsidR="001C25B6">
              <w:t xml:space="preserve"> </w:t>
            </w:r>
            <w:r w:rsidRPr="00DF51F9">
              <w:t>AG</w:t>
            </w:r>
          </w:p>
        </w:tc>
        <w:tc>
          <w:tcPr>
            <w:tcW w:w="993" w:type="dxa"/>
            <w:hideMark/>
          </w:tcPr>
          <w:p w14:paraId="7C665879" w14:textId="3DFD4D92" w:rsidR="00DF51F9" w:rsidRPr="00DF51F9" w:rsidRDefault="00DF51F9" w:rsidP="00DF51F9">
            <w:r w:rsidRPr="00DF51F9">
              <w:t>CR</w:t>
            </w:r>
          </w:p>
        </w:tc>
        <w:tc>
          <w:tcPr>
            <w:tcW w:w="4409" w:type="dxa"/>
          </w:tcPr>
          <w:p w14:paraId="720A6AEC" w14:textId="77777777" w:rsidR="00DF51F9" w:rsidRPr="00CF7E28" w:rsidRDefault="00AF696C" w:rsidP="00DF51F9">
            <w:pPr>
              <w:rPr>
                <w:rFonts w:ascii="Arial" w:hAnsi="Arial" w:cs="Arial"/>
              </w:rPr>
            </w:pPr>
            <w:r w:rsidRPr="00CF7E28">
              <w:rPr>
                <w:rFonts w:ascii="Arial" w:hAnsi="Arial" w:cs="Arial"/>
              </w:rPr>
              <w:t>MCC made comments on the cover page (wrong WID used, no summary of the changes) and the body of the CR (missing clause header).</w:t>
            </w:r>
          </w:p>
          <w:p w14:paraId="3E41C868" w14:textId="77777777" w:rsidR="00205C50" w:rsidRPr="00CF7E28" w:rsidRDefault="00205C50" w:rsidP="00DF51F9">
            <w:pPr>
              <w:rPr>
                <w:rFonts w:ascii="Arial" w:hAnsi="Arial" w:cs="Arial"/>
              </w:rPr>
            </w:pPr>
            <w:r w:rsidRPr="00CF7E28">
              <w:rPr>
                <w:rFonts w:ascii="Arial" w:hAnsi="Arial" w:cs="Arial"/>
              </w:rPr>
              <w:t>&lt;CC2&gt;</w:t>
            </w:r>
          </w:p>
          <w:p w14:paraId="21821795" w14:textId="77777777" w:rsidR="00205C50" w:rsidRPr="00CF7E28" w:rsidRDefault="00205C50" w:rsidP="00DF51F9">
            <w:pPr>
              <w:rPr>
                <w:rFonts w:ascii="Arial" w:hAnsi="Arial" w:cs="Arial"/>
              </w:rPr>
            </w:pPr>
            <w:r w:rsidRPr="00CF7E28">
              <w:rPr>
                <w:rFonts w:ascii="Arial" w:hAnsi="Arial" w:cs="Arial"/>
              </w:rPr>
              <w:t>Johannes presents</w:t>
            </w:r>
          </w:p>
          <w:p w14:paraId="1EB1C1A8" w14:textId="77777777" w:rsidR="00194D98" w:rsidRPr="00CF7E28" w:rsidRDefault="00205C50" w:rsidP="00DF51F9">
            <w:pPr>
              <w:rPr>
                <w:rFonts w:ascii="Arial" w:hAnsi="Arial" w:cs="Arial"/>
              </w:rPr>
            </w:pPr>
            <w:r w:rsidRPr="00CF7E28">
              <w:rPr>
                <w:rFonts w:ascii="Arial" w:hAnsi="Arial" w:cs="Arial"/>
              </w:rPr>
              <w:t>DCM: change of test case (forward vs listen), difference IPv4 and IPv6, will send update by email</w:t>
            </w:r>
          </w:p>
          <w:p w14:paraId="78C73392" w14:textId="77777777" w:rsidR="00CF7E28" w:rsidRDefault="00194D98" w:rsidP="00DF51F9">
            <w:pPr>
              <w:rPr>
                <w:ins w:id="134" w:author="01-25-0810_01-24-1055_01-24-0819_01-24-0812_01-24-" w:date="2024-01-25T08:10:00Z"/>
                <w:rFonts w:ascii="Arial" w:hAnsi="Arial" w:cs="Arial"/>
              </w:rPr>
            </w:pPr>
            <w:r w:rsidRPr="00CF7E28">
              <w:rPr>
                <w:rFonts w:ascii="Arial" w:hAnsi="Arial" w:cs="Arial"/>
              </w:rPr>
              <w:t>The contribution needs major revisions.</w:t>
            </w:r>
          </w:p>
          <w:p w14:paraId="211BB193" w14:textId="77777777" w:rsidR="00205C50" w:rsidRDefault="00CF7E28" w:rsidP="00DF51F9">
            <w:pPr>
              <w:rPr>
                <w:ins w:id="135" w:author="DCM" w:date="2024-01-25T10:04:00Z"/>
                <w:rFonts w:ascii="Arial" w:hAnsi="Arial" w:cs="Arial"/>
              </w:rPr>
            </w:pPr>
            <w:ins w:id="136" w:author="01-25-0810_01-24-1055_01-24-0819_01-24-0812_01-24-" w:date="2024-01-25T08:10:00Z">
              <w:r>
                <w:rPr>
                  <w:rFonts w:ascii="Arial" w:hAnsi="Arial" w:cs="Arial"/>
                </w:rPr>
                <w:t>DT provides and updated version in the draft folder with changes proposed for the cover sheet and reproducing the whole clause. However, as the request from NTT DoCoMo is a very valid one, but requires major changes, we propose to note the document and come back addressing those major changes at the next meeting.</w:t>
              </w:r>
            </w:ins>
          </w:p>
          <w:p w14:paraId="3E782626" w14:textId="77777777" w:rsidR="0008751D" w:rsidRDefault="0008751D" w:rsidP="0008751D">
            <w:pPr>
              <w:rPr>
                <w:ins w:id="137" w:author="DCM" w:date="2024-01-25T10:04:00Z"/>
                <w:rFonts w:ascii="Arial" w:hAnsi="Arial" w:cs="Arial"/>
              </w:rPr>
            </w:pPr>
            <w:ins w:id="138" w:author="DCM" w:date="2024-01-25T10:04:00Z">
              <w:r>
                <w:rPr>
                  <w:rFonts w:ascii="Arial" w:hAnsi="Arial" w:cs="Arial"/>
                </w:rPr>
                <w:t>&lt;CC4&gt;</w:t>
              </w:r>
            </w:ins>
          </w:p>
          <w:p w14:paraId="225C602A" w14:textId="77777777" w:rsidR="0008751D" w:rsidRDefault="0008751D" w:rsidP="0008751D">
            <w:pPr>
              <w:rPr>
                <w:ins w:id="139" w:author="DCM" w:date="2024-01-25T10:04:00Z"/>
                <w:rFonts w:ascii="Arial" w:hAnsi="Arial" w:cs="Arial"/>
              </w:rPr>
            </w:pPr>
            <w:ins w:id="140" w:author="DCM" w:date="2024-01-25T10:04:00Z">
              <w:r>
                <w:rPr>
                  <w:rFonts w:ascii="Arial" w:hAnsi="Arial" w:cs="Arial"/>
                </w:rPr>
                <w:t>DT: note document, make it better for next meeting.</w:t>
              </w:r>
            </w:ins>
          </w:p>
          <w:p w14:paraId="4CE1F55D" w14:textId="77777777" w:rsidR="0008751D" w:rsidRDefault="0008751D" w:rsidP="0008751D">
            <w:pPr>
              <w:rPr>
                <w:ins w:id="141" w:author="DCM" w:date="2024-01-25T10:04:00Z"/>
                <w:rFonts w:ascii="Arial" w:hAnsi="Arial" w:cs="Arial"/>
              </w:rPr>
            </w:pPr>
            <w:ins w:id="142" w:author="DCM" w:date="2024-01-25T10:04:00Z">
              <w:r>
                <w:rPr>
                  <w:rFonts w:ascii="Arial" w:hAnsi="Arial" w:cs="Arial"/>
                </w:rPr>
                <w:t>DCM: will help with CR for next meeting</w:t>
              </w:r>
            </w:ins>
          </w:p>
          <w:p w14:paraId="73D168F3" w14:textId="77777777" w:rsidR="0008751D" w:rsidRDefault="0008751D" w:rsidP="0008751D">
            <w:pPr>
              <w:rPr>
                <w:ins w:id="143" w:author="DCM" w:date="2024-01-26T09:05:00Z"/>
                <w:rFonts w:ascii="Arial" w:hAnsi="Arial" w:cs="Arial"/>
              </w:rPr>
            </w:pPr>
            <w:ins w:id="144" w:author="DCM" w:date="2024-01-25T10:04:00Z">
              <w:r>
                <w:rPr>
                  <w:rFonts w:ascii="Arial" w:hAnsi="Arial" w:cs="Arial"/>
                </w:rPr>
                <w:t>&lt;/CC4&gt;</w:t>
              </w:r>
            </w:ins>
          </w:p>
          <w:p w14:paraId="7D5D1031" w14:textId="4D371B1F" w:rsidR="00FC0AC2" w:rsidRPr="00CF7E28" w:rsidRDefault="00FC0AC2" w:rsidP="00FC0AC2">
            <w:pPr>
              <w:rPr>
                <w:rFonts w:ascii="Arial" w:hAnsi="Arial" w:cs="Arial"/>
              </w:rPr>
            </w:pPr>
            <w:ins w:id="145" w:author="DCM" w:date="2024-01-26T09:05:00Z">
              <w:r>
                <w:rPr>
                  <w:rFonts w:ascii="Arial" w:hAnsi="Arial" w:cs="Arial"/>
                </w:rPr>
                <w:t xml:space="preserve">Was </w:t>
              </w:r>
            </w:ins>
            <w:ins w:id="146" w:author="DCM" w:date="2024-01-26T09:06:00Z">
              <w:r>
                <w:rPr>
                  <w:rFonts w:ascii="Arial" w:hAnsi="Arial" w:cs="Arial"/>
                </w:rPr>
                <w:t>revised to 0088, then not pursued</w:t>
              </w:r>
            </w:ins>
          </w:p>
        </w:tc>
        <w:tc>
          <w:tcPr>
            <w:tcW w:w="990" w:type="dxa"/>
          </w:tcPr>
          <w:p w14:paraId="4B376F0D" w14:textId="6A699097" w:rsidR="00DF51F9" w:rsidRPr="00DF51F9" w:rsidRDefault="00FC0AC2" w:rsidP="00DF51F9">
            <w:ins w:id="147" w:author="DCM" w:date="2024-01-26T09:07:00Z">
              <w:r>
                <w:t xml:space="preserve">Revised to 0088, 0088 </w:t>
              </w:r>
            </w:ins>
            <w:ins w:id="148" w:author="01-24-1055_01-24-0819_01-24-0812_01-24-0811_01-24-" w:date="2024-01-26T06:06:00Z">
              <w:r w:rsidR="00117ED0">
                <w:t>Not pursued</w:t>
              </w:r>
            </w:ins>
          </w:p>
        </w:tc>
        <w:tc>
          <w:tcPr>
            <w:tcW w:w="1121" w:type="dxa"/>
          </w:tcPr>
          <w:p w14:paraId="72A9E37B" w14:textId="77777777" w:rsidR="00DF51F9" w:rsidRPr="00DF51F9" w:rsidRDefault="00DF51F9" w:rsidP="00DF51F9"/>
        </w:tc>
      </w:tr>
      <w:tr w:rsidR="00DF51F9" w:rsidRPr="00DF51F9" w14:paraId="614F5002" w14:textId="7A88D3D3" w:rsidTr="0069776A">
        <w:trPr>
          <w:trHeight w:val="600"/>
        </w:trPr>
        <w:tc>
          <w:tcPr>
            <w:tcW w:w="908" w:type="dxa"/>
            <w:hideMark/>
          </w:tcPr>
          <w:p w14:paraId="0746186D" w14:textId="412DB8E0" w:rsidR="00DF51F9" w:rsidRPr="00DF51F9" w:rsidRDefault="00DF51F9" w:rsidP="00DF51F9"/>
        </w:tc>
        <w:tc>
          <w:tcPr>
            <w:tcW w:w="1497" w:type="dxa"/>
            <w:hideMark/>
          </w:tcPr>
          <w:p w14:paraId="2723CF29" w14:textId="11558BE7" w:rsidR="00DF51F9" w:rsidRPr="00DF51F9" w:rsidRDefault="00DF51F9" w:rsidP="00DF51F9"/>
        </w:tc>
        <w:tc>
          <w:tcPr>
            <w:tcW w:w="1276" w:type="dxa"/>
            <w:hideMark/>
          </w:tcPr>
          <w:p w14:paraId="23CF2F43" w14:textId="19E4CD8D" w:rsidR="00DF51F9" w:rsidRPr="00DF51F9" w:rsidRDefault="00DF51F9" w:rsidP="00DF51F9">
            <w:pPr>
              <w:rPr>
                <w:u w:val="single"/>
              </w:rPr>
            </w:pPr>
            <w:r w:rsidRPr="00E44281">
              <w:t>S3</w:t>
            </w:r>
            <w:r w:rsidRPr="00E44281">
              <w:noBreakHyphen/>
              <w:t>240018</w:t>
            </w:r>
          </w:p>
        </w:tc>
        <w:tc>
          <w:tcPr>
            <w:tcW w:w="1559" w:type="dxa"/>
            <w:hideMark/>
          </w:tcPr>
          <w:p w14:paraId="5E54EF3C" w14:textId="41D296AB" w:rsidR="00DF51F9" w:rsidRPr="00DF51F9" w:rsidRDefault="00DF51F9" w:rsidP="00DF51F9">
            <w:r w:rsidRPr="00DF51F9">
              <w:t>No</w:t>
            </w:r>
            <w:r w:rsidR="00825A91">
              <w:t xml:space="preserve"> </w:t>
            </w:r>
            <w:r w:rsidRPr="00DF51F9">
              <w:t>automatic</w:t>
            </w:r>
            <w:r w:rsidR="00825A91">
              <w:t xml:space="preserve"> </w:t>
            </w:r>
            <w:r w:rsidRPr="00DF51F9">
              <w:t>launch</w:t>
            </w:r>
            <w:r w:rsidR="00825A91">
              <w:t xml:space="preserve"> </w:t>
            </w:r>
            <w:r w:rsidRPr="00DF51F9">
              <w:t>of</w:t>
            </w:r>
            <w:r w:rsidR="00825A91">
              <w:t xml:space="preserve"> </w:t>
            </w:r>
            <w:r w:rsidRPr="00DF51F9">
              <w:t>removable</w:t>
            </w:r>
            <w:r w:rsidR="00825A91">
              <w:t xml:space="preserve"> </w:t>
            </w:r>
            <w:r w:rsidRPr="00DF51F9">
              <w:t>media[TC_NO_AUTO_LAUNCH_OF_REMOVABLE_MEDIA]</w:t>
            </w:r>
          </w:p>
        </w:tc>
        <w:tc>
          <w:tcPr>
            <w:tcW w:w="1559" w:type="dxa"/>
            <w:hideMark/>
          </w:tcPr>
          <w:p w14:paraId="7B6ABF17" w14:textId="4F19AFE0" w:rsidR="00DF51F9" w:rsidRPr="00DF51F9" w:rsidRDefault="00DF51F9" w:rsidP="00DF51F9">
            <w:r w:rsidRPr="00DF51F9">
              <w:t>Deutsche</w:t>
            </w:r>
            <w:r w:rsidR="00E96D71">
              <w:t xml:space="preserve"> </w:t>
            </w:r>
            <w:r w:rsidRPr="00DF51F9">
              <w:t>Telekom</w:t>
            </w:r>
            <w:r w:rsidR="00E96D71">
              <w:t xml:space="preserve"> </w:t>
            </w:r>
            <w:r w:rsidRPr="00DF51F9">
              <w:t>AG</w:t>
            </w:r>
          </w:p>
        </w:tc>
        <w:tc>
          <w:tcPr>
            <w:tcW w:w="993" w:type="dxa"/>
            <w:hideMark/>
          </w:tcPr>
          <w:p w14:paraId="4931BD95" w14:textId="5FB174B0" w:rsidR="00DF51F9" w:rsidRPr="00DF51F9" w:rsidRDefault="00DF51F9" w:rsidP="00DF51F9">
            <w:r w:rsidRPr="00DF51F9">
              <w:t>CR</w:t>
            </w:r>
          </w:p>
        </w:tc>
        <w:tc>
          <w:tcPr>
            <w:tcW w:w="4409" w:type="dxa"/>
          </w:tcPr>
          <w:p w14:paraId="7EDCA153" w14:textId="77777777" w:rsidR="00DF51F9" w:rsidRPr="00CF7E28" w:rsidRDefault="00AF696C" w:rsidP="00DF51F9">
            <w:pPr>
              <w:rPr>
                <w:rFonts w:ascii="Arial" w:hAnsi="Arial" w:cs="Arial"/>
              </w:rPr>
            </w:pPr>
            <w:r w:rsidRPr="00CF7E28">
              <w:rPr>
                <w:rFonts w:ascii="Arial" w:hAnsi="Arial" w:cs="Arial"/>
              </w:rPr>
              <w:t>[BSI] comments on header, test name, requirement name</w:t>
            </w:r>
          </w:p>
          <w:p w14:paraId="54093F2C" w14:textId="45E9A5D8" w:rsidR="00205C50" w:rsidRPr="00CF7E28" w:rsidRDefault="00205C50" w:rsidP="00DF51F9">
            <w:pPr>
              <w:rPr>
                <w:rFonts w:ascii="Arial" w:hAnsi="Arial" w:cs="Arial"/>
              </w:rPr>
            </w:pPr>
            <w:r w:rsidRPr="00CF7E28">
              <w:rPr>
                <w:rFonts w:ascii="Arial" w:hAnsi="Arial" w:cs="Arial"/>
              </w:rPr>
              <w:t>&lt;CC2&gt;</w:t>
            </w:r>
          </w:p>
          <w:p w14:paraId="2F8C23D7" w14:textId="5D6D507E" w:rsidR="000A6357" w:rsidRPr="00CF7E28" w:rsidRDefault="000A6357" w:rsidP="00DF51F9">
            <w:pPr>
              <w:rPr>
                <w:rFonts w:ascii="Arial" w:hAnsi="Arial" w:cs="Arial"/>
              </w:rPr>
            </w:pPr>
            <w:r w:rsidRPr="00CF7E28">
              <w:rPr>
                <w:rFonts w:ascii="Arial" w:hAnsi="Arial" w:cs="Arial"/>
              </w:rPr>
              <w:t>Johannes presents</w:t>
            </w:r>
          </w:p>
          <w:p w14:paraId="066C0F3B" w14:textId="2D188288" w:rsidR="00205C50" w:rsidRPr="00CF7E28" w:rsidRDefault="00205C50" w:rsidP="00DF51F9">
            <w:pPr>
              <w:rPr>
                <w:rFonts w:ascii="Arial" w:hAnsi="Arial" w:cs="Arial"/>
              </w:rPr>
            </w:pPr>
            <w:r w:rsidRPr="00CF7E28">
              <w:rPr>
                <w:rFonts w:ascii="Arial" w:hAnsi="Arial" w:cs="Arial"/>
              </w:rPr>
              <w:t>No comments</w:t>
            </w:r>
          </w:p>
          <w:p w14:paraId="128D4777" w14:textId="77777777" w:rsidR="00CF7E28" w:rsidRDefault="00205C50" w:rsidP="00DF51F9">
            <w:pPr>
              <w:rPr>
                <w:ins w:id="149" w:author="01-25-0810_01-24-1055_01-24-0819_01-24-0812_01-24-" w:date="2024-01-25T08:10:00Z"/>
                <w:rFonts w:ascii="Arial" w:hAnsi="Arial" w:cs="Arial"/>
              </w:rPr>
            </w:pPr>
            <w:r w:rsidRPr="00CF7E28">
              <w:rPr>
                <w:rFonts w:ascii="Arial" w:hAnsi="Arial" w:cs="Arial"/>
              </w:rPr>
              <w:t>&lt;/CC2&gt;</w:t>
            </w:r>
          </w:p>
          <w:p w14:paraId="1442CA15" w14:textId="50FB5C66" w:rsidR="00205C50" w:rsidRPr="00CF7E28" w:rsidRDefault="00CF7E28" w:rsidP="00DF51F9">
            <w:pPr>
              <w:rPr>
                <w:rFonts w:ascii="Arial" w:hAnsi="Arial" w:cs="Arial"/>
              </w:rPr>
            </w:pPr>
            <w:ins w:id="150" w:author="01-25-0810_01-24-1055_01-24-0819_01-24-0812_01-24-" w:date="2024-01-25T08:10:00Z">
              <w:r>
                <w:rPr>
                  <w:rFonts w:ascii="Arial" w:hAnsi="Arial" w:cs="Arial"/>
                </w:rPr>
                <w:t>[DT] provided r1 to incorporate the proposed changes</w:t>
              </w:r>
            </w:ins>
          </w:p>
        </w:tc>
        <w:tc>
          <w:tcPr>
            <w:tcW w:w="990" w:type="dxa"/>
          </w:tcPr>
          <w:p w14:paraId="70CA6BE2" w14:textId="6D9B9A83" w:rsidR="00DF51F9" w:rsidRPr="00DF51F9" w:rsidRDefault="00117ED0" w:rsidP="00DF51F9">
            <w:ins w:id="151" w:author="01-24-1055_01-24-0819_01-24-0812_01-24-0811_01-24-" w:date="2024-01-26T06:06:00Z">
              <w:r>
                <w:t>R1 agreed</w:t>
              </w:r>
            </w:ins>
          </w:p>
        </w:tc>
        <w:tc>
          <w:tcPr>
            <w:tcW w:w="1121" w:type="dxa"/>
          </w:tcPr>
          <w:p w14:paraId="6E334674" w14:textId="77777777" w:rsidR="00DF51F9" w:rsidRPr="00DF51F9" w:rsidRDefault="00DF51F9" w:rsidP="00DF51F9"/>
        </w:tc>
      </w:tr>
      <w:tr w:rsidR="00DF51F9" w:rsidRPr="00DF51F9" w14:paraId="595F29FF" w14:textId="4022B345" w:rsidTr="0069776A">
        <w:trPr>
          <w:trHeight w:val="400"/>
        </w:trPr>
        <w:tc>
          <w:tcPr>
            <w:tcW w:w="908" w:type="dxa"/>
            <w:hideMark/>
          </w:tcPr>
          <w:p w14:paraId="3ABD4866" w14:textId="7F78E330" w:rsidR="00DF51F9" w:rsidRPr="00DF51F9" w:rsidRDefault="00DF51F9" w:rsidP="00DF51F9"/>
        </w:tc>
        <w:tc>
          <w:tcPr>
            <w:tcW w:w="1497" w:type="dxa"/>
            <w:hideMark/>
          </w:tcPr>
          <w:p w14:paraId="0A8F4B92" w14:textId="24EEB9FB" w:rsidR="00DF51F9" w:rsidRPr="00DF51F9" w:rsidRDefault="00DF51F9" w:rsidP="00DF51F9"/>
        </w:tc>
        <w:tc>
          <w:tcPr>
            <w:tcW w:w="1276" w:type="dxa"/>
            <w:hideMark/>
          </w:tcPr>
          <w:p w14:paraId="3652E3B3" w14:textId="7561AB58" w:rsidR="00DF51F9" w:rsidRPr="00DF51F9" w:rsidRDefault="00DF51F9" w:rsidP="00DF51F9">
            <w:pPr>
              <w:rPr>
                <w:u w:val="single"/>
              </w:rPr>
            </w:pPr>
            <w:r w:rsidRPr="00E44281">
              <w:t>S3</w:t>
            </w:r>
            <w:r w:rsidRPr="00E44281">
              <w:noBreakHyphen/>
              <w:t>240019</w:t>
            </w:r>
          </w:p>
        </w:tc>
        <w:tc>
          <w:tcPr>
            <w:tcW w:w="1559" w:type="dxa"/>
            <w:hideMark/>
          </w:tcPr>
          <w:p w14:paraId="24F624B1" w14:textId="5B252B9C" w:rsidR="00DF51F9" w:rsidRPr="00DF51F9" w:rsidRDefault="00DF51F9" w:rsidP="00DF51F9">
            <w:r w:rsidRPr="00DF51F9">
              <w:t>Syn</w:t>
            </w:r>
            <w:r w:rsidR="00825A91">
              <w:t xml:space="preserve"> </w:t>
            </w:r>
            <w:r w:rsidRPr="00DF51F9">
              <w:t>Flood</w:t>
            </w:r>
            <w:r w:rsidR="00825A91">
              <w:t xml:space="preserve"> </w:t>
            </w:r>
            <w:r w:rsidRPr="00DF51F9">
              <w:t>Prevention[TC_SYN_FLOOD_PREVENTION]</w:t>
            </w:r>
          </w:p>
        </w:tc>
        <w:tc>
          <w:tcPr>
            <w:tcW w:w="1559" w:type="dxa"/>
            <w:hideMark/>
          </w:tcPr>
          <w:p w14:paraId="11EA6BE7" w14:textId="14A08DB9" w:rsidR="00DF51F9" w:rsidRPr="00DF51F9" w:rsidRDefault="00DF51F9" w:rsidP="00DF51F9">
            <w:r w:rsidRPr="00DF51F9">
              <w:t>Deutsche</w:t>
            </w:r>
            <w:r w:rsidR="001C25B6">
              <w:t xml:space="preserve"> </w:t>
            </w:r>
            <w:r w:rsidRPr="00DF51F9">
              <w:t>Telekom</w:t>
            </w:r>
            <w:r w:rsidR="001C25B6">
              <w:t xml:space="preserve"> </w:t>
            </w:r>
            <w:r w:rsidRPr="00DF51F9">
              <w:t>AG</w:t>
            </w:r>
          </w:p>
        </w:tc>
        <w:tc>
          <w:tcPr>
            <w:tcW w:w="993" w:type="dxa"/>
            <w:hideMark/>
          </w:tcPr>
          <w:p w14:paraId="693A28F9" w14:textId="5183B02C" w:rsidR="00DF51F9" w:rsidRPr="00DF51F9" w:rsidRDefault="00DF51F9" w:rsidP="00DF51F9">
            <w:r w:rsidRPr="00DF51F9">
              <w:t>CR</w:t>
            </w:r>
          </w:p>
        </w:tc>
        <w:tc>
          <w:tcPr>
            <w:tcW w:w="4409" w:type="dxa"/>
          </w:tcPr>
          <w:p w14:paraId="5ED2F538" w14:textId="77777777" w:rsidR="00DF51F9" w:rsidRPr="00675D1C" w:rsidRDefault="00AF696C" w:rsidP="00DF51F9">
            <w:pPr>
              <w:rPr>
                <w:rFonts w:ascii="Arial" w:hAnsi="Arial" w:cs="Arial"/>
              </w:rPr>
            </w:pPr>
            <w:r w:rsidRPr="00675D1C">
              <w:rPr>
                <w:rFonts w:ascii="Arial" w:hAnsi="Arial" w:cs="Arial"/>
              </w:rPr>
              <w:t>MCC made comments on the cover page (wrong WID used, no summary of the changes) and reminded that no comments on the body of the text were allowed.</w:t>
            </w:r>
          </w:p>
          <w:p w14:paraId="5EA3F6AD" w14:textId="77777777" w:rsidR="00205C50" w:rsidRPr="00675D1C" w:rsidRDefault="00205C50" w:rsidP="00DF51F9">
            <w:pPr>
              <w:rPr>
                <w:rFonts w:ascii="Arial" w:hAnsi="Arial" w:cs="Arial"/>
              </w:rPr>
            </w:pPr>
            <w:r w:rsidRPr="00675D1C">
              <w:rPr>
                <w:rFonts w:ascii="Arial" w:hAnsi="Arial" w:cs="Arial"/>
              </w:rPr>
              <w:t>&lt;CC2&gt;</w:t>
            </w:r>
          </w:p>
          <w:p w14:paraId="536E7A3E" w14:textId="77777777" w:rsidR="00205C50" w:rsidRPr="00675D1C" w:rsidRDefault="00205C50" w:rsidP="00DF51F9">
            <w:pPr>
              <w:rPr>
                <w:rFonts w:ascii="Arial" w:hAnsi="Arial" w:cs="Arial"/>
              </w:rPr>
            </w:pPr>
            <w:r w:rsidRPr="00675D1C">
              <w:rPr>
                <w:rFonts w:ascii="Arial" w:hAnsi="Arial" w:cs="Arial"/>
              </w:rPr>
              <w:t>Johannes presents</w:t>
            </w:r>
          </w:p>
          <w:p w14:paraId="1D03F2D8" w14:textId="77777777" w:rsidR="00205C50" w:rsidRPr="00675D1C" w:rsidRDefault="00205C50" w:rsidP="00DF51F9">
            <w:pPr>
              <w:rPr>
                <w:rFonts w:ascii="Arial" w:hAnsi="Arial" w:cs="Arial"/>
              </w:rPr>
            </w:pPr>
            <w:r w:rsidRPr="00675D1C">
              <w:rPr>
                <w:rFonts w:ascii="Arial" w:hAnsi="Arial" w:cs="Arial"/>
              </w:rPr>
              <w:t>DCM: large is unspecified, needs to be something else, e.g. line rate?</w:t>
            </w:r>
          </w:p>
          <w:p w14:paraId="2B62623E" w14:textId="77777777" w:rsidR="00205C50" w:rsidRPr="00675D1C" w:rsidRDefault="00205C50" w:rsidP="00DF51F9">
            <w:pPr>
              <w:rPr>
                <w:rFonts w:ascii="Arial" w:hAnsi="Arial" w:cs="Arial"/>
              </w:rPr>
            </w:pPr>
            <w:r w:rsidRPr="00675D1C">
              <w:rPr>
                <w:rFonts w:ascii="Arial" w:hAnsi="Arial" w:cs="Arial"/>
              </w:rPr>
              <w:t xml:space="preserve">Keysight: use </w:t>
            </w:r>
            <w:r w:rsidR="000A6357" w:rsidRPr="00675D1C">
              <w:rPr>
                <w:rFonts w:ascii="Arial" w:hAnsi="Arial" w:cs="Arial"/>
              </w:rPr>
              <w:t>numbers from previous attacks, provide on email</w:t>
            </w:r>
          </w:p>
          <w:p w14:paraId="55C9438F" w14:textId="77777777" w:rsidR="00194D98" w:rsidRPr="00675D1C" w:rsidRDefault="000A6357" w:rsidP="00DF51F9">
            <w:pPr>
              <w:rPr>
                <w:rFonts w:ascii="Arial" w:hAnsi="Arial" w:cs="Arial"/>
              </w:rPr>
            </w:pPr>
            <w:r w:rsidRPr="00675D1C">
              <w:rPr>
                <w:rFonts w:ascii="Arial" w:hAnsi="Arial" w:cs="Arial"/>
              </w:rPr>
              <w:t>&lt;/CC2&gt;</w:t>
            </w:r>
          </w:p>
          <w:p w14:paraId="70D027F0" w14:textId="77777777" w:rsidR="00CF7E28" w:rsidRPr="00675D1C" w:rsidRDefault="00194D98" w:rsidP="00DF51F9">
            <w:pPr>
              <w:rPr>
                <w:ins w:id="152" w:author="01-25-0810_01-24-1055_01-24-0819_01-24-0812_01-24-" w:date="2024-01-25T08:10:00Z"/>
                <w:rFonts w:ascii="Arial" w:hAnsi="Arial" w:cs="Arial"/>
              </w:rPr>
            </w:pPr>
            <w:r w:rsidRPr="00675D1C">
              <w:rPr>
                <w:rFonts w:ascii="Arial" w:hAnsi="Arial" w:cs="Arial"/>
              </w:rPr>
              <w:t>[Keysight] : propose new text for the number of packets in r1</w:t>
            </w:r>
          </w:p>
          <w:p w14:paraId="4B760B8A" w14:textId="77777777" w:rsidR="00CF7E28" w:rsidRPr="00675D1C" w:rsidRDefault="00CF7E28" w:rsidP="00DF51F9">
            <w:pPr>
              <w:rPr>
                <w:ins w:id="153" w:author="01-25-0810_01-24-1055_01-24-0819_01-24-0812_01-24-" w:date="2024-01-25T08:10:00Z"/>
                <w:rFonts w:ascii="Arial" w:hAnsi="Arial" w:cs="Arial"/>
              </w:rPr>
            </w:pPr>
            <w:ins w:id="154" w:author="01-25-0810_01-24-1055_01-24-0819_01-24-0812_01-24-" w:date="2024-01-25T08:10:00Z">
              <w:r w:rsidRPr="00675D1C">
                <w:rPr>
                  <w:rFonts w:ascii="Arial" w:hAnsi="Arial" w:cs="Arial"/>
                </w:rPr>
                <w:t>[Huawei] : cannot accept r1</w:t>
              </w:r>
            </w:ins>
          </w:p>
          <w:p w14:paraId="3F5DB94B" w14:textId="77777777" w:rsidR="000A6357" w:rsidRPr="00675D1C" w:rsidRDefault="00CF7E28" w:rsidP="00DF51F9">
            <w:pPr>
              <w:rPr>
                <w:ins w:id="155" w:author="DCM" w:date="2024-01-25T10:05:00Z"/>
                <w:rFonts w:ascii="Arial" w:hAnsi="Arial" w:cs="Arial"/>
              </w:rPr>
            </w:pPr>
            <w:ins w:id="156" w:author="01-25-0810_01-24-1055_01-24-0819_01-24-0812_01-24-" w:date="2024-01-25T08:10:00Z">
              <w:r w:rsidRPr="00675D1C">
                <w:rPr>
                  <w:rFonts w:ascii="Arial" w:hAnsi="Arial" w:cs="Arial"/>
                </w:rPr>
                <w:t>[DT] DT appreciates the efforts from Keysight to improve the text! We have checked internally and we are fully in line with and support the proposed wording!</w:t>
              </w:r>
            </w:ins>
          </w:p>
          <w:p w14:paraId="099A3C94" w14:textId="77777777" w:rsidR="0008751D" w:rsidRPr="00675D1C" w:rsidRDefault="0008751D" w:rsidP="0008751D">
            <w:pPr>
              <w:rPr>
                <w:ins w:id="157" w:author="DCM" w:date="2024-01-25T10:05:00Z"/>
                <w:rFonts w:ascii="Arial" w:hAnsi="Arial" w:cs="Arial"/>
              </w:rPr>
            </w:pPr>
            <w:ins w:id="158" w:author="DCM" w:date="2024-01-25T10:05:00Z">
              <w:r w:rsidRPr="00675D1C">
                <w:rPr>
                  <w:rFonts w:ascii="Arial" w:hAnsi="Arial" w:cs="Arial"/>
                </w:rPr>
                <w:t>&lt;CC4&gt;</w:t>
              </w:r>
            </w:ins>
          </w:p>
          <w:p w14:paraId="7D12B46E" w14:textId="77777777" w:rsidR="0008751D" w:rsidRPr="00675D1C" w:rsidRDefault="0008751D" w:rsidP="0008751D">
            <w:pPr>
              <w:rPr>
                <w:ins w:id="159" w:author="DCM" w:date="2024-01-25T10:05:00Z"/>
                <w:rFonts w:ascii="Arial" w:hAnsi="Arial" w:cs="Arial"/>
              </w:rPr>
            </w:pPr>
            <w:ins w:id="160" w:author="DCM" w:date="2024-01-25T10:05:00Z">
              <w:r w:rsidRPr="00675D1C">
                <w:rPr>
                  <w:rFonts w:ascii="Arial" w:hAnsi="Arial" w:cs="Arial"/>
                </w:rPr>
                <w:t>Huawei: commented to r1</w:t>
              </w:r>
            </w:ins>
          </w:p>
          <w:p w14:paraId="51A0E8C7" w14:textId="77777777" w:rsidR="0008751D" w:rsidRPr="00675D1C" w:rsidRDefault="0008751D" w:rsidP="0008751D">
            <w:pPr>
              <w:rPr>
                <w:ins w:id="161" w:author="DCM" w:date="2024-01-25T10:05:00Z"/>
                <w:rFonts w:ascii="Arial" w:hAnsi="Arial" w:cs="Arial"/>
              </w:rPr>
            </w:pPr>
            <w:ins w:id="162" w:author="DCM" w:date="2024-01-25T10:05:00Z">
              <w:r w:rsidRPr="00675D1C">
                <w:rPr>
                  <w:rFonts w:ascii="Arial" w:hAnsi="Arial" w:cs="Arial"/>
                </w:rPr>
                <w:t>Keysight: what was the problem?</w:t>
              </w:r>
            </w:ins>
          </w:p>
          <w:p w14:paraId="250F0E36" w14:textId="77777777" w:rsidR="0008751D" w:rsidRPr="00675D1C" w:rsidRDefault="0008751D" w:rsidP="0008751D">
            <w:pPr>
              <w:rPr>
                <w:ins w:id="163" w:author="DCM" w:date="2024-01-25T10:05:00Z"/>
                <w:rFonts w:ascii="Arial" w:hAnsi="Arial" w:cs="Arial"/>
              </w:rPr>
            </w:pPr>
            <w:ins w:id="164" w:author="DCM" w:date="2024-01-25T10:05:00Z">
              <w:r w:rsidRPr="00675D1C">
                <w:rPr>
                  <w:rFonts w:ascii="Arial" w:hAnsi="Arial" w:cs="Arial"/>
                </w:rPr>
                <w:t>DT: DT was ok with the proposal, Huawei was not ok, DT proposal to say how huge number is calculated in note.</w:t>
              </w:r>
            </w:ins>
          </w:p>
          <w:p w14:paraId="4DA0E104" w14:textId="77777777" w:rsidR="0008751D" w:rsidRPr="00675D1C" w:rsidRDefault="0008751D" w:rsidP="0008751D">
            <w:pPr>
              <w:rPr>
                <w:ins w:id="165" w:author="DCM" w:date="2024-01-25T10:05:00Z"/>
                <w:rFonts w:ascii="Arial" w:hAnsi="Arial" w:cs="Arial"/>
              </w:rPr>
            </w:pPr>
            <w:ins w:id="166" w:author="DCM" w:date="2024-01-25T10:05:00Z">
              <w:r w:rsidRPr="00675D1C">
                <w:rPr>
                  <w:rFonts w:ascii="Arial" w:hAnsi="Arial" w:cs="Arial"/>
                </w:rPr>
                <w:t>Huawei: almost aligned with Huawei, see new version</w:t>
              </w:r>
            </w:ins>
          </w:p>
          <w:p w14:paraId="2FE54785" w14:textId="77777777" w:rsidR="0008751D" w:rsidRPr="00675D1C" w:rsidRDefault="0008751D" w:rsidP="0008751D">
            <w:pPr>
              <w:rPr>
                <w:ins w:id="167" w:author="DCM" w:date="2024-01-25T10:05:00Z"/>
                <w:rFonts w:ascii="Arial" w:hAnsi="Arial" w:cs="Arial"/>
              </w:rPr>
            </w:pPr>
            <w:ins w:id="168" w:author="DCM" w:date="2024-01-25T10:05:00Z">
              <w:r w:rsidRPr="00675D1C">
                <w:rPr>
                  <w:rFonts w:ascii="Arial" w:hAnsi="Arial" w:cs="Arial"/>
                </w:rPr>
                <w:t>Kesight will make revision</w:t>
              </w:r>
            </w:ins>
          </w:p>
          <w:p w14:paraId="09F596D5" w14:textId="77777777" w:rsidR="0008751D" w:rsidRPr="00675D1C" w:rsidRDefault="0008751D" w:rsidP="0008751D">
            <w:pPr>
              <w:rPr>
                <w:ins w:id="169" w:author="DCM" w:date="2024-01-25T10:05:00Z"/>
                <w:rFonts w:ascii="Arial" w:hAnsi="Arial" w:cs="Arial"/>
              </w:rPr>
            </w:pPr>
            <w:ins w:id="170" w:author="DCM" w:date="2024-01-25T10:05:00Z">
              <w:r w:rsidRPr="00675D1C">
                <w:rPr>
                  <w:rFonts w:ascii="Arial" w:hAnsi="Arial" w:cs="Arial"/>
                </w:rPr>
                <w:t>DCM: line speed is massive, maybe this is too much.</w:t>
              </w:r>
            </w:ins>
          </w:p>
          <w:p w14:paraId="2DA810DE" w14:textId="77777777" w:rsidR="0008751D" w:rsidRPr="00675D1C" w:rsidRDefault="0008751D" w:rsidP="0008751D">
            <w:pPr>
              <w:rPr>
                <w:ins w:id="171" w:author="DCM" w:date="2024-01-25T10:05:00Z"/>
                <w:rFonts w:ascii="Arial" w:hAnsi="Arial" w:cs="Arial"/>
              </w:rPr>
            </w:pPr>
            <w:ins w:id="172" w:author="DCM" w:date="2024-01-25T10:05:00Z">
              <w:r w:rsidRPr="00675D1C">
                <w:rPr>
                  <w:rFonts w:ascii="Arial" w:hAnsi="Arial" w:cs="Arial"/>
                </w:rPr>
                <w:t>Huawei: ok with note</w:t>
              </w:r>
            </w:ins>
          </w:p>
          <w:p w14:paraId="239BE3ED" w14:textId="77777777" w:rsidR="0008751D" w:rsidRPr="00675D1C" w:rsidRDefault="0008751D" w:rsidP="0008751D">
            <w:pPr>
              <w:rPr>
                <w:ins w:id="173" w:author="DCM" w:date="2024-01-25T10:05:00Z"/>
                <w:rFonts w:ascii="Arial" w:hAnsi="Arial" w:cs="Arial"/>
              </w:rPr>
            </w:pPr>
            <w:ins w:id="174" w:author="DCM" w:date="2024-01-25T10:05:00Z">
              <w:r w:rsidRPr="00675D1C">
                <w:rPr>
                  <w:rFonts w:ascii="Arial" w:hAnsi="Arial" w:cs="Arial"/>
                </w:rPr>
                <w:t>DT: need a formula for the testers</w:t>
              </w:r>
            </w:ins>
          </w:p>
          <w:p w14:paraId="2E83B551" w14:textId="77777777" w:rsidR="0008751D" w:rsidRPr="00675D1C" w:rsidRDefault="0008751D" w:rsidP="0008751D">
            <w:pPr>
              <w:rPr>
                <w:ins w:id="175" w:author="DCM" w:date="2024-01-25T10:05:00Z"/>
                <w:rFonts w:ascii="Arial" w:hAnsi="Arial" w:cs="Arial"/>
              </w:rPr>
            </w:pPr>
            <w:ins w:id="176" w:author="DCM" w:date="2024-01-25T10:05:00Z">
              <w:r w:rsidRPr="00675D1C">
                <w:rPr>
                  <w:rFonts w:ascii="Arial" w:hAnsi="Arial" w:cs="Arial"/>
                </w:rPr>
                <w:t>Huawei: agree with large quantity must be defined</w:t>
              </w:r>
            </w:ins>
          </w:p>
          <w:p w14:paraId="0DCFC370" w14:textId="77777777" w:rsidR="0008751D" w:rsidRPr="00675D1C" w:rsidRDefault="0008751D" w:rsidP="0008751D">
            <w:pPr>
              <w:rPr>
                <w:ins w:id="177" w:author="DCM" w:date="2024-01-25T10:05:00Z"/>
                <w:rFonts w:ascii="Arial" w:hAnsi="Arial" w:cs="Arial"/>
              </w:rPr>
            </w:pPr>
            <w:ins w:id="178" w:author="DCM" w:date="2024-01-25T10:05:00Z">
              <w:r w:rsidRPr="00675D1C">
                <w:rPr>
                  <w:rFonts w:ascii="Arial" w:hAnsi="Arial" w:cs="Arial"/>
                </w:rPr>
                <w:t>E//: maybe half the link speed should be added in the note</w:t>
              </w:r>
            </w:ins>
          </w:p>
          <w:p w14:paraId="76895F73" w14:textId="77777777" w:rsidR="0008751D" w:rsidRPr="00675D1C" w:rsidRDefault="0008751D" w:rsidP="0008751D">
            <w:pPr>
              <w:rPr>
                <w:ins w:id="179" w:author="DCM" w:date="2024-01-25T10:05:00Z"/>
                <w:rFonts w:ascii="Arial" w:hAnsi="Arial" w:cs="Arial"/>
              </w:rPr>
            </w:pPr>
            <w:ins w:id="180" w:author="DCM" w:date="2024-01-25T10:05:00Z">
              <w:r w:rsidRPr="00675D1C">
                <w:rPr>
                  <w:rFonts w:ascii="Arial" w:hAnsi="Arial" w:cs="Arial"/>
                </w:rPr>
                <w:t>DCM: add in the evidence which link speed was used</w:t>
              </w:r>
            </w:ins>
          </w:p>
          <w:p w14:paraId="0F1FAEB9" w14:textId="77777777" w:rsidR="0008751D" w:rsidRPr="00675D1C" w:rsidRDefault="0008751D" w:rsidP="0008751D">
            <w:pPr>
              <w:rPr>
                <w:ins w:id="181" w:author="DCM" w:date="2024-01-25T10:05:00Z"/>
                <w:rFonts w:ascii="Arial" w:hAnsi="Arial" w:cs="Arial"/>
              </w:rPr>
            </w:pPr>
            <w:ins w:id="182" w:author="DCM" w:date="2024-01-25T10:05:00Z">
              <w:r w:rsidRPr="00675D1C">
                <w:rPr>
                  <w:rFonts w:ascii="Arial" w:hAnsi="Arial" w:cs="Arial"/>
                </w:rPr>
                <w:t>DT: too many changes discussed, just turn into note.</w:t>
              </w:r>
            </w:ins>
          </w:p>
          <w:p w14:paraId="3176027C" w14:textId="77777777" w:rsidR="00FA2DF3" w:rsidRPr="00675D1C" w:rsidRDefault="0008751D" w:rsidP="0008751D">
            <w:pPr>
              <w:rPr>
                <w:ins w:id="183" w:author="01-25-2048_01-24-1055_01-24-0819_01-24-0812_01-24-" w:date="2024-01-25T20:49:00Z"/>
                <w:rFonts w:ascii="Arial" w:hAnsi="Arial" w:cs="Arial"/>
              </w:rPr>
            </w:pPr>
            <w:ins w:id="184" w:author="DCM" w:date="2024-01-25T10:05:00Z">
              <w:r w:rsidRPr="00675D1C">
                <w:rPr>
                  <w:rFonts w:ascii="Arial" w:hAnsi="Arial" w:cs="Arial"/>
                </w:rPr>
                <w:t>&lt;/CC4&gt;</w:t>
              </w:r>
            </w:ins>
          </w:p>
          <w:p w14:paraId="7CE42178" w14:textId="77777777" w:rsidR="00FA2DF3" w:rsidRPr="00675D1C" w:rsidRDefault="00FA2DF3" w:rsidP="0008751D">
            <w:pPr>
              <w:rPr>
                <w:ins w:id="185" w:author="01-25-2048_01-24-1055_01-24-0819_01-24-0812_01-24-" w:date="2024-01-25T20:49:00Z"/>
                <w:rFonts w:ascii="Arial" w:hAnsi="Arial" w:cs="Arial"/>
              </w:rPr>
            </w:pPr>
            <w:ins w:id="186" w:author="01-25-2048_01-24-1055_01-24-0819_01-24-0812_01-24-" w:date="2024-01-25T20:49:00Z">
              <w:r w:rsidRPr="00675D1C">
                <w:rPr>
                  <w:rFonts w:ascii="Arial" w:hAnsi="Arial" w:cs="Arial"/>
                </w:rPr>
                <w:t>[DT] DT provides an update r2 to reflect the comments by Huawei and to incorporate the discussion of CC#3 on the potential way forward.</w:t>
              </w:r>
            </w:ins>
          </w:p>
          <w:p w14:paraId="6C5D65EF" w14:textId="77777777" w:rsidR="00675D1C" w:rsidRDefault="00FA2DF3" w:rsidP="0008751D">
            <w:pPr>
              <w:rPr>
                <w:ins w:id="187" w:author="01-26-0555_01-24-1055_01-24-0819_01-24-0812_01-24-" w:date="2024-01-26T05:55:00Z"/>
                <w:rFonts w:ascii="Arial" w:hAnsi="Arial" w:cs="Arial"/>
              </w:rPr>
            </w:pPr>
            <w:ins w:id="188" w:author="01-25-2048_01-24-1055_01-24-0819_01-24-0812_01-24-" w:date="2024-01-25T20:49:00Z">
              <w:r w:rsidRPr="00675D1C">
                <w:rPr>
                  <w:rFonts w:ascii="Arial" w:hAnsi="Arial" w:cs="Arial"/>
                </w:rPr>
                <w:t>[DT] DT provides a revision r3 to reflect the proposal made in CC#4 to extend the expected format of evidence with the number of SYN packets sent. This is for the sake of completeness.</w:t>
              </w:r>
            </w:ins>
          </w:p>
          <w:p w14:paraId="7742D12A" w14:textId="561C62C8" w:rsidR="0008751D" w:rsidRPr="00675D1C" w:rsidRDefault="00675D1C" w:rsidP="0008751D">
            <w:pPr>
              <w:rPr>
                <w:rFonts w:ascii="Arial" w:hAnsi="Arial" w:cs="Arial"/>
              </w:rPr>
            </w:pPr>
            <w:ins w:id="189" w:author="01-26-0555_01-24-1055_01-24-0819_01-24-0812_01-24-" w:date="2024-01-26T05:55:00Z">
              <w:r>
                <w:rPr>
                  <w:rFonts w:ascii="Arial" w:hAnsi="Arial" w:cs="Arial"/>
                </w:rPr>
                <w:t>[Huawei] we are fine with r3.</w:t>
              </w:r>
            </w:ins>
          </w:p>
        </w:tc>
        <w:tc>
          <w:tcPr>
            <w:tcW w:w="990" w:type="dxa"/>
          </w:tcPr>
          <w:p w14:paraId="43F4D72F" w14:textId="6757B140" w:rsidR="00DF51F9" w:rsidRPr="00DF51F9" w:rsidRDefault="00117ED0" w:rsidP="00DF51F9">
            <w:ins w:id="190" w:author="01-24-1055_01-24-0819_01-24-0812_01-24-0811_01-24-" w:date="2024-01-26T06:07:00Z">
              <w:r>
                <w:t>R3 agreed</w:t>
              </w:r>
            </w:ins>
          </w:p>
        </w:tc>
        <w:tc>
          <w:tcPr>
            <w:tcW w:w="1121" w:type="dxa"/>
          </w:tcPr>
          <w:p w14:paraId="0E4443E6" w14:textId="77777777" w:rsidR="00DF51F9" w:rsidRPr="00DF51F9" w:rsidRDefault="00DF51F9" w:rsidP="00DF51F9"/>
        </w:tc>
      </w:tr>
      <w:tr w:rsidR="00DF51F9" w:rsidRPr="00DF51F9" w14:paraId="1DACF181" w14:textId="6BED7C42" w:rsidTr="0069776A">
        <w:trPr>
          <w:trHeight w:val="600"/>
        </w:trPr>
        <w:tc>
          <w:tcPr>
            <w:tcW w:w="908" w:type="dxa"/>
            <w:hideMark/>
          </w:tcPr>
          <w:p w14:paraId="32DB11A6" w14:textId="5D1B500A" w:rsidR="00DF51F9" w:rsidRPr="00DF51F9" w:rsidRDefault="00DF51F9" w:rsidP="00DF51F9"/>
        </w:tc>
        <w:tc>
          <w:tcPr>
            <w:tcW w:w="1497" w:type="dxa"/>
            <w:hideMark/>
          </w:tcPr>
          <w:p w14:paraId="1940EA5E" w14:textId="06746878" w:rsidR="00DF51F9" w:rsidRPr="00DF51F9" w:rsidRDefault="00DF51F9" w:rsidP="00DF51F9"/>
        </w:tc>
        <w:tc>
          <w:tcPr>
            <w:tcW w:w="1276" w:type="dxa"/>
            <w:hideMark/>
          </w:tcPr>
          <w:p w14:paraId="6A6BE28D" w14:textId="3AD86649" w:rsidR="00DF51F9" w:rsidRPr="00DF51F9" w:rsidRDefault="00DF51F9" w:rsidP="00DF51F9">
            <w:pPr>
              <w:rPr>
                <w:u w:val="single"/>
              </w:rPr>
            </w:pPr>
            <w:r w:rsidRPr="00E44281">
              <w:t>S3</w:t>
            </w:r>
            <w:r w:rsidRPr="00E44281">
              <w:noBreakHyphen/>
              <w:t>240020</w:t>
            </w:r>
          </w:p>
        </w:tc>
        <w:tc>
          <w:tcPr>
            <w:tcW w:w="1559" w:type="dxa"/>
            <w:hideMark/>
          </w:tcPr>
          <w:p w14:paraId="47DF2339" w14:textId="14F9015E" w:rsidR="00DF51F9" w:rsidRPr="00DF51F9" w:rsidRDefault="00DF51F9" w:rsidP="00DF51F9">
            <w:r w:rsidRPr="00DF51F9">
              <w:t>External</w:t>
            </w:r>
            <w:r w:rsidR="00825A91">
              <w:t xml:space="preserve"> </w:t>
            </w:r>
            <w:r w:rsidRPr="00DF51F9">
              <w:t>filesystem</w:t>
            </w:r>
            <w:r w:rsidR="00825A91">
              <w:t xml:space="preserve"> </w:t>
            </w:r>
            <w:r w:rsidRPr="00DF51F9">
              <w:t>mount</w:t>
            </w:r>
            <w:r w:rsidR="00825A91">
              <w:t xml:space="preserve"> </w:t>
            </w:r>
            <w:r w:rsidRPr="00DF51F9">
              <w:t>restrictions(TC_EXTERNAL_FILE_SYSTEM_MOUNT_RESTRICTIONS)</w:t>
            </w:r>
          </w:p>
        </w:tc>
        <w:tc>
          <w:tcPr>
            <w:tcW w:w="1559" w:type="dxa"/>
            <w:hideMark/>
          </w:tcPr>
          <w:p w14:paraId="5657200A" w14:textId="44366EEB" w:rsidR="00DF51F9" w:rsidRPr="00DF51F9" w:rsidRDefault="00DF51F9" w:rsidP="00DF51F9">
            <w:r w:rsidRPr="00DF51F9">
              <w:t>Deutsche</w:t>
            </w:r>
            <w:r w:rsidR="001C25B6">
              <w:t xml:space="preserve"> </w:t>
            </w:r>
            <w:r w:rsidRPr="00DF51F9">
              <w:t>Telekom</w:t>
            </w:r>
            <w:r w:rsidR="001C25B6">
              <w:t xml:space="preserve"> </w:t>
            </w:r>
            <w:r w:rsidRPr="00DF51F9">
              <w:t>AG</w:t>
            </w:r>
          </w:p>
        </w:tc>
        <w:tc>
          <w:tcPr>
            <w:tcW w:w="993" w:type="dxa"/>
            <w:hideMark/>
          </w:tcPr>
          <w:p w14:paraId="677513C5" w14:textId="456EEF67" w:rsidR="00DF51F9" w:rsidRPr="00DF51F9" w:rsidRDefault="00DF51F9" w:rsidP="00DF51F9">
            <w:r w:rsidRPr="00DF51F9">
              <w:t>CR</w:t>
            </w:r>
          </w:p>
        </w:tc>
        <w:tc>
          <w:tcPr>
            <w:tcW w:w="4409" w:type="dxa"/>
          </w:tcPr>
          <w:p w14:paraId="5295BD2F" w14:textId="77777777" w:rsidR="00AF696C" w:rsidRPr="00FA2DF3" w:rsidRDefault="00AF696C" w:rsidP="00DF51F9">
            <w:pPr>
              <w:rPr>
                <w:rFonts w:ascii="Arial" w:hAnsi="Arial" w:cs="Arial"/>
              </w:rPr>
            </w:pPr>
            <w:r w:rsidRPr="00FA2DF3">
              <w:rPr>
                <w:rFonts w:ascii="Arial" w:hAnsi="Arial" w:cs="Arial"/>
              </w:rPr>
              <w:t>[Nokia] : clarification is required for term 'suitable privilege escalation'?</w:t>
            </w:r>
          </w:p>
          <w:p w14:paraId="6E70083E" w14:textId="77777777" w:rsidR="00DF51F9" w:rsidRPr="00FA2DF3" w:rsidRDefault="00AF696C" w:rsidP="00DF51F9">
            <w:pPr>
              <w:rPr>
                <w:rFonts w:ascii="Arial" w:hAnsi="Arial" w:cs="Arial"/>
              </w:rPr>
            </w:pPr>
            <w:r w:rsidRPr="00FA2DF3">
              <w:rPr>
                <w:rFonts w:ascii="Arial" w:hAnsi="Arial" w:cs="Arial"/>
              </w:rPr>
              <w:t>MCC made comments on the cover page (wrong WID used, no summary of the changes) and the body of the CR (comments need to be removed).</w:t>
            </w:r>
          </w:p>
          <w:p w14:paraId="62EEB9F7" w14:textId="77777777" w:rsidR="000A6357" w:rsidRPr="00FA2DF3" w:rsidRDefault="000A6357" w:rsidP="00DF51F9">
            <w:pPr>
              <w:rPr>
                <w:rFonts w:ascii="Arial" w:hAnsi="Arial" w:cs="Arial"/>
              </w:rPr>
            </w:pPr>
            <w:r w:rsidRPr="00FA2DF3">
              <w:rPr>
                <w:rFonts w:ascii="Arial" w:hAnsi="Arial" w:cs="Arial"/>
              </w:rPr>
              <w:t>&lt;CC2&gt;</w:t>
            </w:r>
          </w:p>
          <w:p w14:paraId="31CBCDB3" w14:textId="77777777" w:rsidR="000A6357" w:rsidRPr="00FA2DF3" w:rsidRDefault="000A6357" w:rsidP="00DF51F9">
            <w:pPr>
              <w:rPr>
                <w:rFonts w:ascii="Arial" w:hAnsi="Arial" w:cs="Arial"/>
              </w:rPr>
            </w:pPr>
            <w:r w:rsidRPr="00FA2DF3">
              <w:rPr>
                <w:rFonts w:ascii="Arial" w:hAnsi="Arial" w:cs="Arial"/>
              </w:rPr>
              <w:t>Johannes presents</w:t>
            </w:r>
          </w:p>
          <w:p w14:paraId="70C9ED15" w14:textId="4D851D85" w:rsidR="000A6357" w:rsidRPr="00FA2DF3" w:rsidRDefault="000A6357" w:rsidP="00DF51F9">
            <w:pPr>
              <w:rPr>
                <w:rFonts w:ascii="Arial" w:hAnsi="Arial" w:cs="Arial"/>
              </w:rPr>
            </w:pPr>
            <w:r w:rsidRPr="00FA2DF3">
              <w:rPr>
                <w:rFonts w:ascii="Arial" w:hAnsi="Arial" w:cs="Arial"/>
              </w:rPr>
              <w:t>DCM: add examples for common operating systems for suitable privilege escalation method</w:t>
            </w:r>
          </w:p>
          <w:p w14:paraId="06CA4BD7" w14:textId="311C4B46" w:rsidR="000A6357" w:rsidRPr="00FA2DF3" w:rsidRDefault="000A6357" w:rsidP="00DF51F9">
            <w:pPr>
              <w:rPr>
                <w:rFonts w:ascii="Arial" w:hAnsi="Arial" w:cs="Arial"/>
              </w:rPr>
            </w:pPr>
            <w:r w:rsidRPr="00FA2DF3">
              <w:rPr>
                <w:rFonts w:ascii="Arial" w:hAnsi="Arial" w:cs="Arial"/>
              </w:rPr>
              <w:t>Huawei: maybe not social engineering, something else?</w:t>
            </w:r>
          </w:p>
          <w:p w14:paraId="772F5382" w14:textId="77777777" w:rsidR="00FA2DF3" w:rsidRDefault="000A6357" w:rsidP="00DF51F9">
            <w:pPr>
              <w:rPr>
                <w:ins w:id="191" w:author="01-25-2048_01-24-1055_01-24-0819_01-24-0812_01-24-" w:date="2024-01-25T20:49:00Z"/>
                <w:rFonts w:ascii="Arial" w:hAnsi="Arial" w:cs="Arial"/>
              </w:rPr>
            </w:pPr>
            <w:r w:rsidRPr="00FA2DF3">
              <w:rPr>
                <w:rFonts w:ascii="Arial" w:hAnsi="Arial" w:cs="Arial"/>
              </w:rPr>
              <w:t>&lt;/CC2&gt;</w:t>
            </w:r>
          </w:p>
          <w:p w14:paraId="6239B759" w14:textId="77777777" w:rsidR="000A6357" w:rsidRDefault="00FA2DF3" w:rsidP="00DF51F9">
            <w:pPr>
              <w:rPr>
                <w:ins w:id="192" w:author="DCM" w:date="2024-01-26T09:32:00Z"/>
                <w:rFonts w:ascii="Arial" w:hAnsi="Arial" w:cs="Arial"/>
              </w:rPr>
            </w:pPr>
            <w:ins w:id="193" w:author="01-25-2048_01-24-1055_01-24-0819_01-24-0812_01-24-" w:date="2024-01-25T20:49:00Z">
              <w:r>
                <w:rPr>
                  <w:rFonts w:ascii="Arial" w:hAnsi="Arial" w:cs="Arial"/>
                </w:rPr>
                <w:t>[DT] We have updated the cover page according to the comments. Unfortunately, we were not able to address the request from CC#2 to mention examples of common OS in this test case due to unavailability of internal data.</w:t>
              </w:r>
            </w:ins>
          </w:p>
          <w:p w14:paraId="5D56A863" w14:textId="77777777" w:rsidR="00DB2D79" w:rsidRDefault="00DB2D79" w:rsidP="00DF51F9">
            <w:pPr>
              <w:rPr>
                <w:ins w:id="194" w:author="DCM" w:date="2024-01-26T09:32:00Z"/>
                <w:rFonts w:ascii="Arial" w:hAnsi="Arial" w:cs="Arial"/>
              </w:rPr>
            </w:pPr>
            <w:ins w:id="195" w:author="DCM" w:date="2024-01-26T09:32:00Z">
              <w:r>
                <w:rPr>
                  <w:rFonts w:ascii="Arial" w:hAnsi="Arial" w:cs="Arial"/>
                </w:rPr>
                <w:t>&lt;CC5&gt;</w:t>
              </w:r>
            </w:ins>
          </w:p>
          <w:p w14:paraId="59E803B8" w14:textId="77777777" w:rsidR="00DB2D79" w:rsidRDefault="00DB2D79" w:rsidP="00DF51F9">
            <w:pPr>
              <w:rPr>
                <w:ins w:id="196" w:author="DCM" w:date="2024-01-26T09:33:00Z"/>
                <w:rFonts w:ascii="Arial" w:hAnsi="Arial" w:cs="Arial"/>
              </w:rPr>
            </w:pPr>
            <w:ins w:id="197" w:author="DCM" w:date="2024-01-26T09:33:00Z">
              <w:r>
                <w:rPr>
                  <w:rFonts w:ascii="Arial" w:hAnsi="Arial" w:cs="Arial"/>
                </w:rPr>
                <w:t xml:space="preserve">DCM: still unclear </w:t>
              </w:r>
            </w:ins>
          </w:p>
          <w:p w14:paraId="01E798C3" w14:textId="467E349D" w:rsidR="00DB2D79" w:rsidRDefault="00DB2D79" w:rsidP="00DF51F9">
            <w:pPr>
              <w:rPr>
                <w:ins w:id="198" w:author="DCM" w:date="2024-01-26T09:34:00Z"/>
                <w:rFonts w:ascii="Arial" w:hAnsi="Arial" w:cs="Arial"/>
              </w:rPr>
            </w:pPr>
            <w:ins w:id="199" w:author="DCM" w:date="2024-01-26T09:33:00Z">
              <w:r>
                <w:rPr>
                  <w:rFonts w:ascii="Arial" w:hAnsi="Arial" w:cs="Arial"/>
                </w:rPr>
                <w:t>DT: ok, 0091 not p</w:t>
              </w:r>
            </w:ins>
            <w:ins w:id="200" w:author="DCM" w:date="2024-01-26T09:34:00Z">
              <w:r>
                <w:rPr>
                  <w:rFonts w:ascii="Arial" w:hAnsi="Arial" w:cs="Arial"/>
                </w:rPr>
                <w:t>u</w:t>
              </w:r>
            </w:ins>
            <w:ins w:id="201" w:author="DCM" w:date="2024-01-26T09:33:00Z">
              <w:r>
                <w:rPr>
                  <w:rFonts w:ascii="Arial" w:hAnsi="Arial" w:cs="Arial"/>
                </w:rPr>
                <w:t xml:space="preserve">rsued, will work on better </w:t>
              </w:r>
            </w:ins>
            <w:ins w:id="202" w:author="DCM" w:date="2024-01-26T09:34:00Z">
              <w:r>
                <w:rPr>
                  <w:rFonts w:ascii="Arial" w:hAnsi="Arial" w:cs="Arial"/>
                </w:rPr>
                <w:t>text for next meeting</w:t>
              </w:r>
            </w:ins>
          </w:p>
          <w:p w14:paraId="11845B3D" w14:textId="5DF7F841" w:rsidR="00DB2D79" w:rsidRPr="00FA2DF3" w:rsidRDefault="00DB2D79" w:rsidP="00DF51F9">
            <w:pPr>
              <w:rPr>
                <w:rFonts w:ascii="Arial" w:hAnsi="Arial" w:cs="Arial"/>
              </w:rPr>
            </w:pPr>
            <w:ins w:id="203" w:author="DCM" w:date="2024-01-26T09:34:00Z">
              <w:r>
                <w:rPr>
                  <w:rFonts w:ascii="Arial" w:hAnsi="Arial" w:cs="Arial"/>
                </w:rPr>
                <w:t>&lt;/CC5&gt;</w:t>
              </w:r>
            </w:ins>
          </w:p>
        </w:tc>
        <w:tc>
          <w:tcPr>
            <w:tcW w:w="990" w:type="dxa"/>
          </w:tcPr>
          <w:p w14:paraId="6E308F0C" w14:textId="2412F9F8" w:rsidR="00DF51F9" w:rsidRPr="00DF51F9" w:rsidRDefault="00FC0AC2" w:rsidP="00DB2D79">
            <w:ins w:id="204" w:author="DCM" w:date="2024-01-26T09:06:00Z">
              <w:r>
                <w:t>Revised to 0091</w:t>
              </w:r>
            </w:ins>
            <w:ins w:id="205" w:author="01-24-1055_01-24-0819_01-24-0812_01-24-0811_01-24-" w:date="2024-01-26T06:10:00Z">
              <w:del w:id="206" w:author="DCM" w:date="2024-01-26T09:06:00Z">
                <w:r w:rsidR="00117ED0" w:rsidDel="00FC0AC2">
                  <w:delText xml:space="preserve">R1 </w:delText>
                </w:r>
              </w:del>
            </w:ins>
            <w:ins w:id="207" w:author="DCM" w:date="2024-01-26T09:06:00Z">
              <w:r>
                <w:t xml:space="preserve">0091 </w:t>
              </w:r>
            </w:ins>
            <w:ins w:id="208" w:author="01-24-1055_01-24-0819_01-24-0812_01-24-0811_01-24-" w:date="2024-01-26T06:10:00Z">
              <w:del w:id="209" w:author="DCM" w:date="2024-01-26T09:11:00Z">
                <w:r w:rsidR="00117ED0" w:rsidDel="0057627C">
                  <w:delText>agreed?</w:delText>
                </w:r>
              </w:del>
            </w:ins>
            <w:ins w:id="210" w:author="DCM" w:date="2024-01-26T09:33:00Z">
              <w:r w:rsidR="00DB2D79">
                <w:t>not pu</w:t>
              </w:r>
            </w:ins>
            <w:ins w:id="211" w:author="DCM" w:date="2024-01-26T09:34:00Z">
              <w:r w:rsidR="00DB2D79">
                <w:t>r</w:t>
              </w:r>
            </w:ins>
            <w:ins w:id="212" w:author="DCM" w:date="2024-01-26T09:33:00Z">
              <w:r w:rsidR="00DB2D79">
                <w:t>sued</w:t>
              </w:r>
            </w:ins>
          </w:p>
        </w:tc>
        <w:tc>
          <w:tcPr>
            <w:tcW w:w="1121" w:type="dxa"/>
          </w:tcPr>
          <w:p w14:paraId="10C4E88A" w14:textId="77777777" w:rsidR="00DF51F9" w:rsidRPr="00DF51F9" w:rsidRDefault="00DF51F9" w:rsidP="00DF51F9"/>
        </w:tc>
      </w:tr>
      <w:tr w:rsidR="00DF51F9" w:rsidRPr="00DF51F9" w14:paraId="6CEE08C1" w14:textId="6D19B3A6" w:rsidTr="0069776A">
        <w:trPr>
          <w:trHeight w:val="290"/>
        </w:trPr>
        <w:tc>
          <w:tcPr>
            <w:tcW w:w="908" w:type="dxa"/>
            <w:hideMark/>
          </w:tcPr>
          <w:p w14:paraId="0EB99A23" w14:textId="63AE76EA" w:rsidR="00DF51F9" w:rsidRPr="00DF51F9" w:rsidRDefault="00DF51F9" w:rsidP="00DF51F9"/>
        </w:tc>
        <w:tc>
          <w:tcPr>
            <w:tcW w:w="1497" w:type="dxa"/>
            <w:hideMark/>
          </w:tcPr>
          <w:p w14:paraId="015AF401" w14:textId="33D459B8" w:rsidR="00DF51F9" w:rsidRPr="00DF51F9" w:rsidRDefault="00DF51F9" w:rsidP="00DF51F9"/>
        </w:tc>
        <w:tc>
          <w:tcPr>
            <w:tcW w:w="1276" w:type="dxa"/>
            <w:hideMark/>
          </w:tcPr>
          <w:p w14:paraId="194F8230" w14:textId="7482C234" w:rsidR="00DF51F9" w:rsidRPr="00DF51F9" w:rsidRDefault="00DF51F9" w:rsidP="00DF51F9">
            <w:pPr>
              <w:rPr>
                <w:u w:val="single"/>
              </w:rPr>
            </w:pPr>
            <w:r w:rsidRPr="00E44281">
              <w:t>S3</w:t>
            </w:r>
            <w:r w:rsidRPr="00E44281">
              <w:noBreakHyphen/>
              <w:t>240026</w:t>
            </w:r>
          </w:p>
        </w:tc>
        <w:tc>
          <w:tcPr>
            <w:tcW w:w="1559" w:type="dxa"/>
            <w:hideMark/>
          </w:tcPr>
          <w:p w14:paraId="1A422B48" w14:textId="088EE038" w:rsidR="00DF51F9" w:rsidRPr="00DF51F9" w:rsidRDefault="00DF51F9" w:rsidP="00DF51F9">
            <w:r w:rsidRPr="00DF51F9">
              <w:t>Clarification</w:t>
            </w:r>
            <w:r w:rsidR="00825A91">
              <w:t xml:space="preserve"> </w:t>
            </w:r>
            <w:r w:rsidRPr="00DF51F9">
              <w:t>of</w:t>
            </w:r>
            <w:r w:rsidR="00825A91">
              <w:t xml:space="preserve"> </w:t>
            </w:r>
            <w:r w:rsidRPr="00DF51F9">
              <w:t>bootable</w:t>
            </w:r>
            <w:r w:rsidR="00825A91">
              <w:t xml:space="preserve"> </w:t>
            </w:r>
            <w:r w:rsidRPr="00DF51F9">
              <w:t>memory</w:t>
            </w:r>
            <w:r w:rsidR="00825A91">
              <w:t xml:space="preserve"> </w:t>
            </w:r>
            <w:r w:rsidRPr="00DF51F9">
              <w:t>device</w:t>
            </w:r>
            <w:r w:rsidR="00825A91">
              <w:t xml:space="preserve"> </w:t>
            </w:r>
            <w:r w:rsidRPr="00DF51F9">
              <w:t>test</w:t>
            </w:r>
          </w:p>
        </w:tc>
        <w:tc>
          <w:tcPr>
            <w:tcW w:w="1559" w:type="dxa"/>
            <w:hideMark/>
          </w:tcPr>
          <w:p w14:paraId="77831ED7" w14:textId="10B51802" w:rsidR="00DF51F9" w:rsidRPr="00DF51F9" w:rsidRDefault="00DF51F9" w:rsidP="00DF51F9">
            <w:r w:rsidRPr="00DF51F9">
              <w:t>BSI(DE)</w:t>
            </w:r>
          </w:p>
        </w:tc>
        <w:tc>
          <w:tcPr>
            <w:tcW w:w="993" w:type="dxa"/>
            <w:hideMark/>
          </w:tcPr>
          <w:p w14:paraId="7C4310B4" w14:textId="0E66B3DC" w:rsidR="00DF51F9" w:rsidRPr="00DF51F9" w:rsidRDefault="00DF51F9" w:rsidP="00DF51F9">
            <w:r w:rsidRPr="00DF51F9">
              <w:t>CR</w:t>
            </w:r>
          </w:p>
        </w:tc>
        <w:tc>
          <w:tcPr>
            <w:tcW w:w="4409" w:type="dxa"/>
          </w:tcPr>
          <w:p w14:paraId="5B2315B5" w14:textId="77777777" w:rsidR="00DF51F9" w:rsidRPr="00FA2DF3" w:rsidRDefault="003F67CE" w:rsidP="00DF51F9">
            <w:pPr>
              <w:rPr>
                <w:rFonts w:ascii="Arial" w:hAnsi="Arial" w:cs="Arial"/>
              </w:rPr>
            </w:pPr>
            <w:r w:rsidRPr="00FA2DF3">
              <w:rPr>
                <w:rFonts w:ascii="Arial" w:hAnsi="Arial" w:cs="Arial"/>
              </w:rPr>
              <w:t>[Huawei] : request a revision.</w:t>
            </w:r>
          </w:p>
          <w:p w14:paraId="3795C231" w14:textId="77777777" w:rsidR="000A6357" w:rsidRPr="00FA2DF3" w:rsidRDefault="000A6357" w:rsidP="00DF51F9">
            <w:pPr>
              <w:rPr>
                <w:rFonts w:ascii="Arial" w:hAnsi="Arial" w:cs="Arial"/>
              </w:rPr>
            </w:pPr>
            <w:r w:rsidRPr="00FA2DF3">
              <w:rPr>
                <w:rFonts w:ascii="Arial" w:hAnsi="Arial" w:cs="Arial"/>
              </w:rPr>
              <w:t>&lt;CC2&gt;</w:t>
            </w:r>
          </w:p>
          <w:p w14:paraId="7EC3662C" w14:textId="77777777" w:rsidR="000A6357" w:rsidRPr="00FA2DF3" w:rsidRDefault="000A6357" w:rsidP="00DF51F9">
            <w:pPr>
              <w:rPr>
                <w:rFonts w:ascii="Arial" w:hAnsi="Arial" w:cs="Arial"/>
              </w:rPr>
            </w:pPr>
            <w:r w:rsidRPr="00FA2DF3">
              <w:rPr>
                <w:rFonts w:ascii="Arial" w:hAnsi="Arial" w:cs="Arial"/>
              </w:rPr>
              <w:t>Michael presents</w:t>
            </w:r>
          </w:p>
          <w:p w14:paraId="5021A359" w14:textId="77777777" w:rsidR="000A6357" w:rsidRPr="00FA2DF3" w:rsidRDefault="000A6357" w:rsidP="00DF51F9">
            <w:pPr>
              <w:rPr>
                <w:rFonts w:ascii="Arial" w:hAnsi="Arial" w:cs="Arial"/>
              </w:rPr>
            </w:pPr>
            <w:r w:rsidRPr="00FA2DF3">
              <w:rPr>
                <w:rFonts w:ascii="Arial" w:hAnsi="Arial" w:cs="Arial"/>
              </w:rPr>
              <w:t>Huawei: had email exchange</w:t>
            </w:r>
          </w:p>
          <w:p w14:paraId="59205B8B" w14:textId="77777777" w:rsidR="000A6357" w:rsidRPr="00FA2DF3" w:rsidRDefault="000A6357" w:rsidP="00DF51F9">
            <w:pPr>
              <w:rPr>
                <w:rFonts w:ascii="Arial" w:hAnsi="Arial" w:cs="Arial"/>
              </w:rPr>
            </w:pPr>
            <w:r w:rsidRPr="00FA2DF3">
              <w:rPr>
                <w:rFonts w:ascii="Arial" w:hAnsi="Arial" w:cs="Arial"/>
              </w:rPr>
              <w:t>E//: evidence: coming back to documentation stuff</w:t>
            </w:r>
          </w:p>
          <w:p w14:paraId="0C73552A" w14:textId="77777777" w:rsidR="000A6357" w:rsidRPr="00FA2DF3" w:rsidRDefault="000A6357" w:rsidP="00DF51F9">
            <w:pPr>
              <w:rPr>
                <w:rFonts w:ascii="Arial" w:hAnsi="Arial" w:cs="Arial"/>
              </w:rPr>
            </w:pPr>
            <w:r w:rsidRPr="00FA2DF3">
              <w:rPr>
                <w:rFonts w:ascii="Arial" w:hAnsi="Arial" w:cs="Arial"/>
              </w:rPr>
              <w:t xml:space="preserve">DCM: </w:t>
            </w:r>
            <w:r w:rsidR="003653FB" w:rsidRPr="00FA2DF3">
              <w:rPr>
                <w:rFonts w:ascii="Arial" w:hAnsi="Arial" w:cs="Arial"/>
              </w:rPr>
              <w:t>make documentation part of evidence should be general and in Phase_3</w:t>
            </w:r>
          </w:p>
          <w:p w14:paraId="22093E43" w14:textId="77777777" w:rsidR="00194D98" w:rsidRPr="00FA2DF3" w:rsidRDefault="003653FB" w:rsidP="00DF51F9">
            <w:pPr>
              <w:rPr>
                <w:rFonts w:ascii="Arial" w:hAnsi="Arial" w:cs="Arial"/>
              </w:rPr>
            </w:pPr>
            <w:r w:rsidRPr="00FA2DF3">
              <w:rPr>
                <w:rFonts w:ascii="Arial" w:hAnsi="Arial" w:cs="Arial"/>
              </w:rPr>
              <w:t>&lt;/CC2&gt;</w:t>
            </w:r>
          </w:p>
          <w:p w14:paraId="59577D3F" w14:textId="77777777" w:rsidR="00194D98" w:rsidRPr="00FA2DF3" w:rsidRDefault="00194D98" w:rsidP="00DF51F9">
            <w:pPr>
              <w:rPr>
                <w:rFonts w:ascii="Arial" w:hAnsi="Arial" w:cs="Arial"/>
              </w:rPr>
            </w:pPr>
            <w:r w:rsidRPr="00FA2DF3">
              <w:rPr>
                <w:rFonts w:ascii="Arial" w:hAnsi="Arial" w:cs="Arial"/>
              </w:rPr>
              <w:t>[BSI] : response to huawei.</w:t>
            </w:r>
          </w:p>
          <w:p w14:paraId="6C58822D" w14:textId="77777777" w:rsidR="00FA2DF3" w:rsidRPr="00FA2DF3" w:rsidRDefault="00194D98" w:rsidP="00DF51F9">
            <w:pPr>
              <w:rPr>
                <w:ins w:id="213" w:author="01-25-2048_01-24-1055_01-24-0819_01-24-0812_01-24-" w:date="2024-01-25T20:49:00Z"/>
                <w:rFonts w:ascii="Arial" w:hAnsi="Arial" w:cs="Arial"/>
              </w:rPr>
            </w:pPr>
            <w:r w:rsidRPr="00FA2DF3">
              <w:rPr>
                <w:rFonts w:ascii="Arial" w:hAnsi="Arial" w:cs="Arial"/>
              </w:rPr>
              <w:t>[BSI] : provided revision 1 with incorporated feedback of discussion</w:t>
            </w:r>
          </w:p>
          <w:p w14:paraId="3D453105" w14:textId="77777777" w:rsidR="00FA2DF3" w:rsidRPr="00FA2DF3" w:rsidRDefault="00FA2DF3" w:rsidP="00DF51F9">
            <w:pPr>
              <w:rPr>
                <w:ins w:id="214" w:author="01-25-2048_01-24-1055_01-24-0819_01-24-0812_01-24-" w:date="2024-01-25T20:49:00Z"/>
                <w:rFonts w:ascii="Arial" w:hAnsi="Arial" w:cs="Arial"/>
              </w:rPr>
            </w:pPr>
            <w:ins w:id="215" w:author="01-25-2048_01-24-1055_01-24-0819_01-24-0812_01-24-" w:date="2024-01-25T20:49:00Z">
              <w:r w:rsidRPr="00FA2DF3">
                <w:rPr>
                  <w:rFonts w:ascii="Arial" w:hAnsi="Arial" w:cs="Arial"/>
                </w:rPr>
                <w:t>[Huawei] : reply to BSI</w:t>
              </w:r>
            </w:ins>
          </w:p>
          <w:p w14:paraId="1705D21D" w14:textId="77777777" w:rsidR="00FA2DF3" w:rsidRPr="00FA2DF3" w:rsidRDefault="00FA2DF3" w:rsidP="00DF51F9">
            <w:pPr>
              <w:rPr>
                <w:ins w:id="216" w:author="01-25-2048_01-24-1055_01-24-0819_01-24-0812_01-24-" w:date="2024-01-25T20:49:00Z"/>
                <w:rFonts w:ascii="Arial" w:hAnsi="Arial" w:cs="Arial"/>
              </w:rPr>
            </w:pPr>
            <w:ins w:id="217" w:author="01-25-2048_01-24-1055_01-24-0819_01-24-0812_01-24-" w:date="2024-01-25T20:49:00Z">
              <w:r w:rsidRPr="00FA2DF3">
                <w:rPr>
                  <w:rFonts w:ascii="Arial" w:hAnsi="Arial" w:cs="Arial"/>
                </w:rPr>
                <w:t>[BSI] : reply to Huawei</w:t>
              </w:r>
            </w:ins>
          </w:p>
          <w:p w14:paraId="0BF31061" w14:textId="77777777" w:rsidR="00FA2DF3" w:rsidRDefault="00FA2DF3" w:rsidP="00DF51F9">
            <w:pPr>
              <w:rPr>
                <w:ins w:id="218" w:author="01-25-2048_01-24-1055_01-24-0819_01-24-0812_01-24-" w:date="2024-01-25T20:49:00Z"/>
                <w:rFonts w:ascii="Arial" w:hAnsi="Arial" w:cs="Arial"/>
              </w:rPr>
            </w:pPr>
            <w:ins w:id="219" w:author="01-25-2048_01-24-1055_01-24-0819_01-24-0812_01-24-" w:date="2024-01-25T20:49:00Z">
              <w:r w:rsidRPr="00FA2DF3">
                <w:rPr>
                  <w:rFonts w:ascii="Arial" w:hAnsi="Arial" w:cs="Arial"/>
                </w:rPr>
                <w:t>[BSI] : provides revision 2</w:t>
              </w:r>
            </w:ins>
          </w:p>
          <w:p w14:paraId="33E4D5E2" w14:textId="06C8085F" w:rsidR="003653FB" w:rsidRPr="00FA2DF3" w:rsidRDefault="00FA2DF3" w:rsidP="00DF51F9">
            <w:pPr>
              <w:rPr>
                <w:rFonts w:ascii="Arial" w:hAnsi="Arial" w:cs="Arial"/>
              </w:rPr>
            </w:pPr>
            <w:ins w:id="220" w:author="01-25-2048_01-24-1055_01-24-0819_01-24-0812_01-24-" w:date="2024-01-25T20:49:00Z">
              <w:r>
                <w:rPr>
                  <w:rFonts w:ascii="Arial" w:hAnsi="Arial" w:cs="Arial"/>
                </w:rPr>
                <w:t>[Huawei] : fine with r2</w:t>
              </w:r>
            </w:ins>
          </w:p>
        </w:tc>
        <w:tc>
          <w:tcPr>
            <w:tcW w:w="990" w:type="dxa"/>
          </w:tcPr>
          <w:p w14:paraId="2BD4DEA8" w14:textId="29389B96" w:rsidR="00DF51F9" w:rsidRPr="00DF51F9" w:rsidRDefault="00117ED0" w:rsidP="00DF51F9">
            <w:ins w:id="221" w:author="01-24-1055_01-24-0819_01-24-0812_01-24-0811_01-24-" w:date="2024-01-26T06:10:00Z">
              <w:r>
                <w:t>R2 agreed</w:t>
              </w:r>
            </w:ins>
          </w:p>
        </w:tc>
        <w:tc>
          <w:tcPr>
            <w:tcW w:w="1121" w:type="dxa"/>
          </w:tcPr>
          <w:p w14:paraId="0E0DC604" w14:textId="77777777" w:rsidR="00DF51F9" w:rsidRPr="00DF51F9" w:rsidRDefault="00DF51F9" w:rsidP="00DF51F9"/>
        </w:tc>
      </w:tr>
      <w:tr w:rsidR="00DF51F9" w:rsidRPr="00DF51F9" w14:paraId="0A46AE41" w14:textId="417251B5" w:rsidTr="0069776A">
        <w:trPr>
          <w:trHeight w:val="400"/>
        </w:trPr>
        <w:tc>
          <w:tcPr>
            <w:tcW w:w="908" w:type="dxa"/>
            <w:hideMark/>
          </w:tcPr>
          <w:p w14:paraId="02D2C329" w14:textId="7151940A" w:rsidR="00DF51F9" w:rsidRPr="00DF51F9" w:rsidRDefault="00DF51F9" w:rsidP="00DF51F9"/>
        </w:tc>
        <w:tc>
          <w:tcPr>
            <w:tcW w:w="1497" w:type="dxa"/>
            <w:hideMark/>
          </w:tcPr>
          <w:p w14:paraId="6A95B6DC" w14:textId="365CD1E6" w:rsidR="00DF51F9" w:rsidRPr="00DF51F9" w:rsidRDefault="00DF51F9" w:rsidP="00DF51F9"/>
        </w:tc>
        <w:tc>
          <w:tcPr>
            <w:tcW w:w="1276" w:type="dxa"/>
            <w:hideMark/>
          </w:tcPr>
          <w:p w14:paraId="0C951442" w14:textId="21ED4451" w:rsidR="00DF51F9" w:rsidRPr="00DF51F9" w:rsidRDefault="00DF51F9" w:rsidP="00DF51F9">
            <w:pPr>
              <w:rPr>
                <w:u w:val="single"/>
              </w:rPr>
            </w:pPr>
            <w:r w:rsidRPr="00E44281">
              <w:t>S3</w:t>
            </w:r>
            <w:r w:rsidRPr="00E44281">
              <w:noBreakHyphen/>
              <w:t>240027</w:t>
            </w:r>
          </w:p>
        </w:tc>
        <w:tc>
          <w:tcPr>
            <w:tcW w:w="1559" w:type="dxa"/>
            <w:hideMark/>
          </w:tcPr>
          <w:p w14:paraId="4E36D588" w14:textId="4ABD7469" w:rsidR="00DF51F9" w:rsidRPr="00DF51F9" w:rsidRDefault="00DF51F9" w:rsidP="00DF51F9">
            <w:r w:rsidRPr="00DF51F9">
              <w:t>Clarification</w:t>
            </w:r>
            <w:r w:rsidR="00825A91">
              <w:t xml:space="preserve"> </w:t>
            </w:r>
            <w:r w:rsidRPr="00DF51F9">
              <w:t>of</w:t>
            </w:r>
            <w:r w:rsidR="00825A91">
              <w:t xml:space="preserve"> </w:t>
            </w:r>
            <w:r w:rsidRPr="00DF51F9">
              <w:t>UP</w:t>
            </w:r>
            <w:r w:rsidR="00825A91">
              <w:t xml:space="preserve"> </w:t>
            </w:r>
            <w:r w:rsidRPr="00DF51F9">
              <w:t>Integrity</w:t>
            </w:r>
            <w:r w:rsidR="00825A91">
              <w:t xml:space="preserve"> </w:t>
            </w:r>
            <w:r w:rsidRPr="00DF51F9">
              <w:t>Protection</w:t>
            </w:r>
            <w:r w:rsidR="00825A91">
              <w:t xml:space="preserve"> </w:t>
            </w:r>
            <w:r w:rsidRPr="00DF51F9">
              <w:t>test</w:t>
            </w:r>
            <w:r w:rsidR="00825A91">
              <w:t xml:space="preserve"> </w:t>
            </w:r>
            <w:r w:rsidRPr="00DF51F9">
              <w:t>cases</w:t>
            </w:r>
            <w:r w:rsidR="00825A91">
              <w:t xml:space="preserve"> </w:t>
            </w:r>
            <w:r w:rsidRPr="00DF51F9">
              <w:t>for</w:t>
            </w:r>
            <w:r w:rsidR="00825A91">
              <w:t xml:space="preserve"> </w:t>
            </w:r>
            <w:r w:rsidRPr="00DF51F9">
              <w:t>eNB</w:t>
            </w:r>
          </w:p>
        </w:tc>
        <w:tc>
          <w:tcPr>
            <w:tcW w:w="1559" w:type="dxa"/>
            <w:hideMark/>
          </w:tcPr>
          <w:p w14:paraId="28AAAD08" w14:textId="7719DF02" w:rsidR="00DF51F9" w:rsidRPr="00DF51F9" w:rsidRDefault="00DF51F9" w:rsidP="00DF51F9">
            <w:r w:rsidRPr="00DF51F9">
              <w:t>BSI(DE)</w:t>
            </w:r>
          </w:p>
        </w:tc>
        <w:tc>
          <w:tcPr>
            <w:tcW w:w="993" w:type="dxa"/>
            <w:hideMark/>
          </w:tcPr>
          <w:p w14:paraId="36BCD197" w14:textId="368D57F2" w:rsidR="00DF51F9" w:rsidRPr="00DF51F9" w:rsidRDefault="00DF51F9" w:rsidP="00DF51F9">
            <w:r w:rsidRPr="00DF51F9">
              <w:t>CR</w:t>
            </w:r>
          </w:p>
        </w:tc>
        <w:tc>
          <w:tcPr>
            <w:tcW w:w="4409" w:type="dxa"/>
          </w:tcPr>
          <w:p w14:paraId="6AFD0765" w14:textId="77777777" w:rsidR="00DF51F9" w:rsidRDefault="003653FB" w:rsidP="00DF51F9">
            <w:r>
              <w:t>&lt;CC2&gt;</w:t>
            </w:r>
          </w:p>
          <w:p w14:paraId="2AD9F46F" w14:textId="77777777" w:rsidR="003653FB" w:rsidRDefault="003653FB" w:rsidP="00DF51F9">
            <w:r>
              <w:t>Michael presents</w:t>
            </w:r>
          </w:p>
          <w:p w14:paraId="04C164DA" w14:textId="062555CB" w:rsidR="003653FB" w:rsidRPr="00DF51F9" w:rsidRDefault="003653FB" w:rsidP="00DF51F9">
            <w:r>
              <w:t>&lt;/CC2&gt;</w:t>
            </w:r>
          </w:p>
        </w:tc>
        <w:tc>
          <w:tcPr>
            <w:tcW w:w="990" w:type="dxa"/>
          </w:tcPr>
          <w:p w14:paraId="4E6F7544" w14:textId="6EAC7E4F" w:rsidR="00DF51F9" w:rsidRPr="00DF51F9" w:rsidRDefault="00117ED0" w:rsidP="00DF51F9">
            <w:ins w:id="222" w:author="01-24-1055_01-24-0819_01-24-0812_01-24-0811_01-24-" w:date="2024-01-26T06:11:00Z">
              <w:r>
                <w:t>agreed</w:t>
              </w:r>
            </w:ins>
          </w:p>
        </w:tc>
        <w:tc>
          <w:tcPr>
            <w:tcW w:w="1121" w:type="dxa"/>
          </w:tcPr>
          <w:p w14:paraId="59B566D1" w14:textId="77777777" w:rsidR="00DF51F9" w:rsidRPr="00DF51F9" w:rsidRDefault="00DF51F9" w:rsidP="00DF51F9"/>
        </w:tc>
      </w:tr>
      <w:tr w:rsidR="00DF51F9" w:rsidRPr="00DF51F9" w14:paraId="5FA54C86" w14:textId="1F364681" w:rsidTr="0069776A">
        <w:trPr>
          <w:trHeight w:val="400"/>
        </w:trPr>
        <w:tc>
          <w:tcPr>
            <w:tcW w:w="908" w:type="dxa"/>
            <w:hideMark/>
          </w:tcPr>
          <w:p w14:paraId="5497A9C9" w14:textId="5ED106C8" w:rsidR="00DF51F9" w:rsidRPr="00DF51F9" w:rsidRDefault="00DF51F9" w:rsidP="00DF51F9"/>
        </w:tc>
        <w:tc>
          <w:tcPr>
            <w:tcW w:w="1497" w:type="dxa"/>
            <w:hideMark/>
          </w:tcPr>
          <w:p w14:paraId="59596A5F" w14:textId="156DF6E5" w:rsidR="00DF51F9" w:rsidRPr="00DF51F9" w:rsidRDefault="00DF51F9" w:rsidP="00DF51F9"/>
        </w:tc>
        <w:tc>
          <w:tcPr>
            <w:tcW w:w="1276" w:type="dxa"/>
            <w:hideMark/>
          </w:tcPr>
          <w:p w14:paraId="56529CFF" w14:textId="36A56212" w:rsidR="00DF51F9" w:rsidRPr="00DF51F9" w:rsidRDefault="00DF51F9" w:rsidP="00DF51F9">
            <w:pPr>
              <w:rPr>
                <w:u w:val="single"/>
              </w:rPr>
            </w:pPr>
            <w:r w:rsidRPr="00E44281">
              <w:t>S3</w:t>
            </w:r>
            <w:r w:rsidRPr="00E44281">
              <w:noBreakHyphen/>
              <w:t>240028</w:t>
            </w:r>
          </w:p>
        </w:tc>
        <w:tc>
          <w:tcPr>
            <w:tcW w:w="1559" w:type="dxa"/>
            <w:hideMark/>
          </w:tcPr>
          <w:p w14:paraId="3A5DBE5A" w14:textId="742FB8E2" w:rsidR="00DF51F9" w:rsidRPr="00DF51F9" w:rsidRDefault="00DF51F9" w:rsidP="00DF51F9">
            <w:r w:rsidRPr="00DF51F9">
              <w:t>Clarification</w:t>
            </w:r>
            <w:r w:rsidR="00825A91">
              <w:t xml:space="preserve"> </w:t>
            </w:r>
            <w:r w:rsidRPr="00DF51F9">
              <w:t>of</w:t>
            </w:r>
            <w:r w:rsidR="00825A91">
              <w:t xml:space="preserve"> </w:t>
            </w:r>
            <w:r w:rsidRPr="00DF51F9">
              <w:t>UP</w:t>
            </w:r>
            <w:r w:rsidR="00825A91">
              <w:t xml:space="preserve"> </w:t>
            </w:r>
            <w:r w:rsidRPr="00DF51F9">
              <w:t>IP</w:t>
            </w:r>
            <w:r w:rsidR="00825A91">
              <w:t xml:space="preserve"> </w:t>
            </w:r>
            <w:r w:rsidRPr="00DF51F9">
              <w:t>selection</w:t>
            </w:r>
            <w:r w:rsidR="00825A91">
              <w:t xml:space="preserve"> </w:t>
            </w:r>
            <w:r w:rsidRPr="00DF51F9">
              <w:t>and</w:t>
            </w:r>
            <w:r w:rsidR="00825A91">
              <w:t xml:space="preserve"> </w:t>
            </w:r>
            <w:r w:rsidRPr="00DF51F9">
              <w:t>bidding</w:t>
            </w:r>
            <w:r w:rsidR="00825A91">
              <w:t xml:space="preserve"> </w:t>
            </w:r>
            <w:r w:rsidRPr="00DF51F9">
              <w:t>down</w:t>
            </w:r>
            <w:r w:rsidR="00825A91">
              <w:t xml:space="preserve"> </w:t>
            </w:r>
            <w:r w:rsidRPr="00DF51F9">
              <w:t>prevention</w:t>
            </w:r>
            <w:r w:rsidR="00825A91">
              <w:t xml:space="preserve"> </w:t>
            </w:r>
            <w:r w:rsidRPr="00DF51F9">
              <w:t>of</w:t>
            </w:r>
            <w:r w:rsidR="00825A91">
              <w:t xml:space="preserve"> </w:t>
            </w:r>
            <w:r w:rsidRPr="00DF51F9">
              <w:t>eNB</w:t>
            </w:r>
          </w:p>
        </w:tc>
        <w:tc>
          <w:tcPr>
            <w:tcW w:w="1559" w:type="dxa"/>
            <w:hideMark/>
          </w:tcPr>
          <w:p w14:paraId="395C42C2" w14:textId="1C747515" w:rsidR="00DF51F9" w:rsidRPr="00DF51F9" w:rsidRDefault="00DF51F9" w:rsidP="00DF51F9">
            <w:r w:rsidRPr="00DF51F9">
              <w:t>BSI(DE)</w:t>
            </w:r>
          </w:p>
        </w:tc>
        <w:tc>
          <w:tcPr>
            <w:tcW w:w="993" w:type="dxa"/>
            <w:hideMark/>
          </w:tcPr>
          <w:p w14:paraId="2379F1EE" w14:textId="3ABC56A9" w:rsidR="00DF51F9" w:rsidRPr="00DF51F9" w:rsidRDefault="00DF51F9" w:rsidP="00DF51F9">
            <w:r w:rsidRPr="00DF51F9">
              <w:t>CR</w:t>
            </w:r>
          </w:p>
        </w:tc>
        <w:tc>
          <w:tcPr>
            <w:tcW w:w="4409" w:type="dxa"/>
          </w:tcPr>
          <w:p w14:paraId="5DDE1113" w14:textId="77777777" w:rsidR="003653FB" w:rsidRDefault="003653FB" w:rsidP="003653FB">
            <w:r>
              <w:t>&lt;CC2&gt;</w:t>
            </w:r>
          </w:p>
          <w:p w14:paraId="3D34D5B9" w14:textId="77D6337D" w:rsidR="003653FB" w:rsidRDefault="003653FB" w:rsidP="003653FB">
            <w:r>
              <w:t>Michael presents</w:t>
            </w:r>
          </w:p>
          <w:p w14:paraId="18430F0E" w14:textId="1C7B87CE" w:rsidR="00DF51F9" w:rsidRPr="00DF51F9" w:rsidRDefault="003653FB" w:rsidP="003653FB">
            <w:r>
              <w:t>&lt;/CC2&gt;</w:t>
            </w:r>
          </w:p>
        </w:tc>
        <w:tc>
          <w:tcPr>
            <w:tcW w:w="990" w:type="dxa"/>
          </w:tcPr>
          <w:p w14:paraId="06509726" w14:textId="540A9254" w:rsidR="00DF51F9" w:rsidRPr="00DF51F9" w:rsidRDefault="00117ED0" w:rsidP="00DF51F9">
            <w:ins w:id="223" w:author="01-24-1055_01-24-0819_01-24-0812_01-24-0811_01-24-" w:date="2024-01-26T06:11:00Z">
              <w:r>
                <w:t>agreed</w:t>
              </w:r>
            </w:ins>
          </w:p>
        </w:tc>
        <w:tc>
          <w:tcPr>
            <w:tcW w:w="1121" w:type="dxa"/>
          </w:tcPr>
          <w:p w14:paraId="003B8FE5" w14:textId="77777777" w:rsidR="00DF51F9" w:rsidRPr="00DF51F9" w:rsidRDefault="00DF51F9" w:rsidP="00DF51F9"/>
        </w:tc>
      </w:tr>
      <w:tr w:rsidR="00DF51F9" w:rsidRPr="00DF51F9" w14:paraId="027648C2" w14:textId="080BED2E" w:rsidTr="0069776A">
        <w:trPr>
          <w:trHeight w:val="290"/>
        </w:trPr>
        <w:tc>
          <w:tcPr>
            <w:tcW w:w="908" w:type="dxa"/>
            <w:hideMark/>
          </w:tcPr>
          <w:p w14:paraId="6375929C" w14:textId="72BB341A" w:rsidR="00DF51F9" w:rsidRPr="00DF51F9" w:rsidRDefault="00DF51F9" w:rsidP="00DF51F9"/>
        </w:tc>
        <w:tc>
          <w:tcPr>
            <w:tcW w:w="1497" w:type="dxa"/>
            <w:hideMark/>
          </w:tcPr>
          <w:p w14:paraId="30865406" w14:textId="045408EC" w:rsidR="00DF51F9" w:rsidRPr="00DF51F9" w:rsidRDefault="00DF51F9" w:rsidP="00DF51F9"/>
        </w:tc>
        <w:tc>
          <w:tcPr>
            <w:tcW w:w="1276" w:type="dxa"/>
            <w:hideMark/>
          </w:tcPr>
          <w:p w14:paraId="2C522C7E" w14:textId="26E6EE0C" w:rsidR="00DF51F9" w:rsidRPr="00DF51F9" w:rsidRDefault="00DF51F9" w:rsidP="00DF51F9">
            <w:pPr>
              <w:rPr>
                <w:u w:val="single"/>
              </w:rPr>
            </w:pPr>
            <w:r w:rsidRPr="00E44281">
              <w:t>S3</w:t>
            </w:r>
            <w:r w:rsidRPr="00E44281">
              <w:noBreakHyphen/>
              <w:t>240029</w:t>
            </w:r>
          </w:p>
        </w:tc>
        <w:tc>
          <w:tcPr>
            <w:tcW w:w="1559" w:type="dxa"/>
            <w:hideMark/>
          </w:tcPr>
          <w:p w14:paraId="6781AE18" w14:textId="3365B465" w:rsidR="00DF51F9" w:rsidRPr="00DF51F9" w:rsidRDefault="00DF51F9" w:rsidP="00DF51F9">
            <w:r w:rsidRPr="00DF51F9">
              <w:t>Added</w:t>
            </w:r>
            <w:r w:rsidR="00825A91">
              <w:t xml:space="preserve"> </w:t>
            </w:r>
            <w:r w:rsidRPr="00DF51F9">
              <w:t>parameters</w:t>
            </w:r>
            <w:r w:rsidR="00825A91">
              <w:t xml:space="preserve"> </w:t>
            </w:r>
            <w:r w:rsidRPr="00DF51F9">
              <w:t>to</w:t>
            </w:r>
            <w:r w:rsidR="00825A91">
              <w:t xml:space="preserve"> </w:t>
            </w:r>
            <w:r w:rsidRPr="00DF51F9">
              <w:t>NRF</w:t>
            </w:r>
            <w:r w:rsidR="00825A91">
              <w:t xml:space="preserve"> </w:t>
            </w:r>
            <w:r w:rsidRPr="00DF51F9">
              <w:t>discovery</w:t>
            </w:r>
            <w:r w:rsidR="00825A91">
              <w:t xml:space="preserve"> </w:t>
            </w:r>
            <w:r w:rsidRPr="00DF51F9">
              <w:t>authorization</w:t>
            </w:r>
          </w:p>
        </w:tc>
        <w:tc>
          <w:tcPr>
            <w:tcW w:w="1559" w:type="dxa"/>
            <w:hideMark/>
          </w:tcPr>
          <w:p w14:paraId="7500C421" w14:textId="47474F83" w:rsidR="00DF51F9" w:rsidRPr="00DF51F9" w:rsidRDefault="00DF51F9" w:rsidP="00DF51F9">
            <w:r w:rsidRPr="00DF51F9">
              <w:t>BSI(DE)</w:t>
            </w:r>
          </w:p>
        </w:tc>
        <w:tc>
          <w:tcPr>
            <w:tcW w:w="993" w:type="dxa"/>
            <w:hideMark/>
          </w:tcPr>
          <w:p w14:paraId="39711808" w14:textId="15C21CAC" w:rsidR="00DF51F9" w:rsidRPr="00DF51F9" w:rsidRDefault="00DF51F9" w:rsidP="00DF51F9">
            <w:r w:rsidRPr="00DF51F9">
              <w:t>CR</w:t>
            </w:r>
          </w:p>
        </w:tc>
        <w:tc>
          <w:tcPr>
            <w:tcW w:w="4409" w:type="dxa"/>
          </w:tcPr>
          <w:p w14:paraId="7054149C" w14:textId="77777777" w:rsidR="00DF51F9" w:rsidRPr="00194D98" w:rsidRDefault="003F67CE" w:rsidP="00DF51F9">
            <w:pPr>
              <w:rPr>
                <w:rFonts w:ascii="Arial" w:hAnsi="Arial" w:cs="Arial"/>
              </w:rPr>
            </w:pPr>
            <w:r w:rsidRPr="00194D98">
              <w:rPr>
                <w:rFonts w:ascii="Arial" w:hAnsi="Arial" w:cs="Arial"/>
              </w:rPr>
              <w:t>MCC commented that this was not a correction, the category should be B. References to TS 33.501 were missing as well.</w:t>
            </w:r>
          </w:p>
          <w:p w14:paraId="64A78D7F" w14:textId="77777777" w:rsidR="003653FB" w:rsidRPr="00194D98" w:rsidRDefault="003653FB" w:rsidP="003653FB">
            <w:pPr>
              <w:rPr>
                <w:rFonts w:ascii="Arial" w:hAnsi="Arial" w:cs="Arial"/>
              </w:rPr>
            </w:pPr>
            <w:r w:rsidRPr="00194D98">
              <w:rPr>
                <w:rFonts w:ascii="Arial" w:hAnsi="Arial" w:cs="Arial"/>
              </w:rPr>
              <w:t>&lt;CC2&gt;</w:t>
            </w:r>
          </w:p>
          <w:p w14:paraId="0AEC1F7A" w14:textId="77777777" w:rsidR="003653FB" w:rsidRPr="00194D98" w:rsidRDefault="003653FB" w:rsidP="003653FB">
            <w:pPr>
              <w:rPr>
                <w:rFonts w:ascii="Arial" w:hAnsi="Arial" w:cs="Arial"/>
              </w:rPr>
            </w:pPr>
            <w:r w:rsidRPr="00194D98">
              <w:rPr>
                <w:rFonts w:ascii="Arial" w:hAnsi="Arial" w:cs="Arial"/>
              </w:rPr>
              <w:t>Michael presents</w:t>
            </w:r>
          </w:p>
          <w:p w14:paraId="5C0E2FBD" w14:textId="77777777" w:rsidR="00194D98" w:rsidRPr="00194D98" w:rsidRDefault="003653FB" w:rsidP="003653FB">
            <w:pPr>
              <w:rPr>
                <w:rFonts w:ascii="Arial" w:hAnsi="Arial" w:cs="Arial"/>
              </w:rPr>
            </w:pPr>
            <w:r w:rsidRPr="00194D98">
              <w:rPr>
                <w:rFonts w:ascii="Arial" w:hAnsi="Arial" w:cs="Arial"/>
              </w:rPr>
              <w:t>&lt;/CC2&gt;</w:t>
            </w:r>
          </w:p>
          <w:p w14:paraId="63A3BCEE" w14:textId="77777777" w:rsidR="00194D98" w:rsidRPr="00194D98" w:rsidRDefault="00194D98" w:rsidP="003653FB">
            <w:pPr>
              <w:rPr>
                <w:rFonts w:ascii="Arial" w:hAnsi="Arial" w:cs="Arial"/>
              </w:rPr>
            </w:pPr>
            <w:r w:rsidRPr="00194D98">
              <w:rPr>
                <w:rFonts w:ascii="Arial" w:hAnsi="Arial" w:cs="Arial"/>
              </w:rPr>
              <w:t>[Huawei] : request revision for the flexibility.</w:t>
            </w:r>
          </w:p>
          <w:p w14:paraId="2B98AE75" w14:textId="77777777" w:rsidR="00194D98" w:rsidRDefault="00194D98" w:rsidP="003653FB">
            <w:pPr>
              <w:rPr>
                <w:rFonts w:ascii="Arial" w:hAnsi="Arial" w:cs="Arial"/>
              </w:rPr>
            </w:pPr>
            <w:r w:rsidRPr="00194D98">
              <w:rPr>
                <w:rFonts w:ascii="Arial" w:hAnsi="Arial" w:cs="Arial"/>
              </w:rPr>
              <w:t>[Ericsson] : propose to postpone and wait for the clarifications of the normative text.</w:t>
            </w:r>
          </w:p>
          <w:p w14:paraId="42B3B011" w14:textId="1B69774D" w:rsidR="003653FB" w:rsidRPr="00194D98" w:rsidRDefault="00194D98" w:rsidP="003653FB">
            <w:pPr>
              <w:rPr>
                <w:rFonts w:ascii="Arial" w:hAnsi="Arial" w:cs="Arial"/>
              </w:rPr>
            </w:pPr>
            <w:r>
              <w:rPr>
                <w:rFonts w:ascii="Arial" w:hAnsi="Arial" w:cs="Arial"/>
              </w:rPr>
              <w:t>[BSI] : will postpone CR</w:t>
            </w:r>
          </w:p>
        </w:tc>
        <w:tc>
          <w:tcPr>
            <w:tcW w:w="990" w:type="dxa"/>
          </w:tcPr>
          <w:p w14:paraId="49100121" w14:textId="4CED5B35" w:rsidR="00DF51F9" w:rsidRPr="00DF51F9" w:rsidRDefault="00117ED0" w:rsidP="00DF51F9">
            <w:ins w:id="224" w:author="01-24-1055_01-24-0819_01-24-0812_01-24-0811_01-24-" w:date="2024-01-26T06:11:00Z">
              <w:r>
                <w:t>Not pursued</w:t>
              </w:r>
            </w:ins>
          </w:p>
        </w:tc>
        <w:tc>
          <w:tcPr>
            <w:tcW w:w="1121" w:type="dxa"/>
          </w:tcPr>
          <w:p w14:paraId="4C96BEE6" w14:textId="77777777" w:rsidR="00DF51F9" w:rsidRPr="00DF51F9" w:rsidRDefault="00DF51F9" w:rsidP="00DF51F9"/>
        </w:tc>
      </w:tr>
      <w:tr w:rsidR="00DF51F9" w:rsidRPr="00DF51F9" w14:paraId="30D59701" w14:textId="4E2666D2" w:rsidTr="0069776A">
        <w:trPr>
          <w:trHeight w:val="400"/>
        </w:trPr>
        <w:tc>
          <w:tcPr>
            <w:tcW w:w="908" w:type="dxa"/>
            <w:hideMark/>
          </w:tcPr>
          <w:p w14:paraId="0ED1E005" w14:textId="7A742F27" w:rsidR="00DF51F9" w:rsidRPr="00DF51F9" w:rsidRDefault="00DF51F9" w:rsidP="00DF51F9"/>
        </w:tc>
        <w:tc>
          <w:tcPr>
            <w:tcW w:w="1497" w:type="dxa"/>
            <w:hideMark/>
          </w:tcPr>
          <w:p w14:paraId="248BD35F" w14:textId="36631620" w:rsidR="00DF51F9" w:rsidRPr="00DF51F9" w:rsidRDefault="00DF51F9" w:rsidP="00DF51F9"/>
        </w:tc>
        <w:tc>
          <w:tcPr>
            <w:tcW w:w="1276" w:type="dxa"/>
            <w:hideMark/>
          </w:tcPr>
          <w:p w14:paraId="2338ACCB" w14:textId="1254A7E3" w:rsidR="00DF51F9" w:rsidRPr="00DF51F9" w:rsidRDefault="00DF51F9" w:rsidP="00DF51F9">
            <w:pPr>
              <w:rPr>
                <w:u w:val="single"/>
              </w:rPr>
            </w:pPr>
            <w:r w:rsidRPr="00E44281">
              <w:t>S3</w:t>
            </w:r>
            <w:r w:rsidRPr="00E44281">
              <w:noBreakHyphen/>
              <w:t>240030</w:t>
            </w:r>
          </w:p>
        </w:tc>
        <w:tc>
          <w:tcPr>
            <w:tcW w:w="1559" w:type="dxa"/>
            <w:hideMark/>
          </w:tcPr>
          <w:p w14:paraId="5049B3F3" w14:textId="00716811" w:rsidR="00DF51F9" w:rsidRPr="00DF51F9" w:rsidRDefault="00DF51F9" w:rsidP="00DF51F9">
            <w:r w:rsidRPr="00DF51F9">
              <w:t>Added</w:t>
            </w:r>
            <w:r w:rsidR="00825A91">
              <w:t xml:space="preserve"> </w:t>
            </w:r>
            <w:r w:rsidRPr="00DF51F9">
              <w:t>parameters</w:t>
            </w:r>
            <w:r w:rsidR="00825A91">
              <w:t xml:space="preserve"> </w:t>
            </w:r>
            <w:r w:rsidRPr="00DF51F9">
              <w:t>to</w:t>
            </w:r>
            <w:r w:rsidR="00825A91">
              <w:t xml:space="preserve"> </w:t>
            </w:r>
            <w:r w:rsidRPr="00DF51F9">
              <w:t>NRF</w:t>
            </w:r>
            <w:r w:rsidR="00825A91">
              <w:t xml:space="preserve"> </w:t>
            </w:r>
            <w:r w:rsidRPr="00DF51F9">
              <w:t>discovery</w:t>
            </w:r>
            <w:r w:rsidR="00825A91">
              <w:t xml:space="preserve"> </w:t>
            </w:r>
            <w:r w:rsidRPr="00DF51F9">
              <w:t>authorization</w:t>
            </w:r>
            <w:r w:rsidR="00825A91">
              <w:t xml:space="preserve"> </w:t>
            </w:r>
            <w:r w:rsidRPr="00DF51F9">
              <w:t>threat</w:t>
            </w:r>
            <w:r w:rsidR="00825A91">
              <w:t xml:space="preserve"> </w:t>
            </w:r>
            <w:r w:rsidRPr="00DF51F9">
              <w:t>reference</w:t>
            </w:r>
          </w:p>
        </w:tc>
        <w:tc>
          <w:tcPr>
            <w:tcW w:w="1559" w:type="dxa"/>
            <w:hideMark/>
          </w:tcPr>
          <w:p w14:paraId="368940B4" w14:textId="6AEEF694" w:rsidR="00DF51F9" w:rsidRPr="00DF51F9" w:rsidRDefault="00DF51F9" w:rsidP="00DF51F9">
            <w:r w:rsidRPr="00DF51F9">
              <w:t>BSI(DE)</w:t>
            </w:r>
          </w:p>
        </w:tc>
        <w:tc>
          <w:tcPr>
            <w:tcW w:w="993" w:type="dxa"/>
            <w:hideMark/>
          </w:tcPr>
          <w:p w14:paraId="4A84018C" w14:textId="6C76708B" w:rsidR="00DF51F9" w:rsidRPr="00DF51F9" w:rsidRDefault="00DF51F9" w:rsidP="00DF51F9">
            <w:r w:rsidRPr="00DF51F9">
              <w:t>CR</w:t>
            </w:r>
          </w:p>
        </w:tc>
        <w:tc>
          <w:tcPr>
            <w:tcW w:w="4409" w:type="dxa"/>
          </w:tcPr>
          <w:p w14:paraId="14271E9B" w14:textId="77777777" w:rsidR="003653FB" w:rsidRPr="00194D98" w:rsidRDefault="003653FB" w:rsidP="003653FB">
            <w:pPr>
              <w:rPr>
                <w:rFonts w:ascii="Arial" w:hAnsi="Arial" w:cs="Arial"/>
              </w:rPr>
            </w:pPr>
            <w:r w:rsidRPr="00194D98">
              <w:rPr>
                <w:rFonts w:ascii="Arial" w:hAnsi="Arial" w:cs="Arial"/>
              </w:rPr>
              <w:t>&lt;CC2&gt;</w:t>
            </w:r>
          </w:p>
          <w:p w14:paraId="3BCDDEA6" w14:textId="77777777" w:rsidR="003653FB" w:rsidRPr="00194D98" w:rsidRDefault="003653FB" w:rsidP="003653FB">
            <w:pPr>
              <w:rPr>
                <w:rFonts w:ascii="Arial" w:hAnsi="Arial" w:cs="Arial"/>
              </w:rPr>
            </w:pPr>
            <w:r w:rsidRPr="00194D98">
              <w:rPr>
                <w:rFonts w:ascii="Arial" w:hAnsi="Arial" w:cs="Arial"/>
              </w:rPr>
              <w:t>Michael presents</w:t>
            </w:r>
          </w:p>
          <w:p w14:paraId="278BD3EE" w14:textId="7F41B5BF" w:rsidR="003653FB" w:rsidRPr="00194D98" w:rsidRDefault="003653FB" w:rsidP="003653FB">
            <w:pPr>
              <w:rPr>
                <w:rFonts w:ascii="Arial" w:hAnsi="Arial" w:cs="Arial"/>
              </w:rPr>
            </w:pPr>
            <w:r w:rsidRPr="00194D98">
              <w:rPr>
                <w:rFonts w:ascii="Arial" w:hAnsi="Arial" w:cs="Arial"/>
              </w:rPr>
              <w:t>E//: comment applies to this and previous, need to wait one meeting cycle, work ongoing in 33.501, to be done in next SA3 meeting</w:t>
            </w:r>
          </w:p>
          <w:p w14:paraId="16E654C1" w14:textId="0E1E948C" w:rsidR="003653FB" w:rsidRPr="00194D98" w:rsidRDefault="003653FB" w:rsidP="003653FB">
            <w:pPr>
              <w:rPr>
                <w:rFonts w:ascii="Arial" w:hAnsi="Arial" w:cs="Arial"/>
              </w:rPr>
            </w:pPr>
            <w:r w:rsidRPr="00194D98">
              <w:rPr>
                <w:rFonts w:ascii="Arial" w:hAnsi="Arial" w:cs="Arial"/>
              </w:rPr>
              <w:t>BSI: would the test case become redundant, or just for sync?</w:t>
            </w:r>
          </w:p>
          <w:p w14:paraId="46357256" w14:textId="5B7D76BB" w:rsidR="003653FB" w:rsidRPr="00194D98" w:rsidRDefault="003653FB" w:rsidP="003653FB">
            <w:pPr>
              <w:rPr>
                <w:rFonts w:ascii="Arial" w:hAnsi="Arial" w:cs="Arial"/>
              </w:rPr>
            </w:pPr>
            <w:r w:rsidRPr="00194D98">
              <w:rPr>
                <w:rFonts w:ascii="Arial" w:hAnsi="Arial" w:cs="Arial"/>
              </w:rPr>
              <w:t>E//: they might not be in synch</w:t>
            </w:r>
          </w:p>
          <w:p w14:paraId="7740C9C2" w14:textId="36C08204" w:rsidR="003653FB" w:rsidRPr="00194D98" w:rsidRDefault="003653FB" w:rsidP="003653FB">
            <w:pPr>
              <w:rPr>
                <w:rFonts w:ascii="Arial" w:hAnsi="Arial" w:cs="Arial"/>
              </w:rPr>
            </w:pPr>
            <w:r w:rsidRPr="00194D98">
              <w:rPr>
                <w:rFonts w:ascii="Arial" w:hAnsi="Arial" w:cs="Arial"/>
              </w:rPr>
              <w:t>Huawei: big changes, cat B, ok with E// proposal, or make them draft CRs, add threat as new, refer to CT4 spec, and not quote verbatim</w:t>
            </w:r>
          </w:p>
          <w:p w14:paraId="1248AD98" w14:textId="61FA1FEF" w:rsidR="003653FB" w:rsidRPr="00194D98" w:rsidRDefault="003653FB" w:rsidP="003653FB">
            <w:pPr>
              <w:rPr>
                <w:rFonts w:ascii="Arial" w:hAnsi="Arial" w:cs="Arial"/>
              </w:rPr>
            </w:pPr>
            <w:r w:rsidRPr="00194D98">
              <w:rPr>
                <w:rFonts w:ascii="Arial" w:hAnsi="Arial" w:cs="Arial"/>
              </w:rPr>
              <w:t>Chair: comments also over email, please</w:t>
            </w:r>
          </w:p>
          <w:p w14:paraId="53A7ED23" w14:textId="5BE8CE41" w:rsidR="003653FB" w:rsidRPr="00194D98" w:rsidRDefault="002848EC" w:rsidP="003653FB">
            <w:pPr>
              <w:rPr>
                <w:rFonts w:ascii="Arial" w:hAnsi="Arial" w:cs="Arial"/>
              </w:rPr>
            </w:pPr>
            <w:r w:rsidRPr="00194D98">
              <w:rPr>
                <w:rFonts w:ascii="Arial" w:hAnsi="Arial" w:cs="Arial"/>
              </w:rPr>
              <w:t>Dcm: just reference Note 12, so no quotation of text</w:t>
            </w:r>
          </w:p>
          <w:p w14:paraId="34165CB9" w14:textId="77777777" w:rsidR="00194D98" w:rsidRPr="00194D98" w:rsidRDefault="003653FB" w:rsidP="003653FB">
            <w:pPr>
              <w:rPr>
                <w:rFonts w:ascii="Arial" w:hAnsi="Arial" w:cs="Arial"/>
              </w:rPr>
            </w:pPr>
            <w:r w:rsidRPr="00194D98">
              <w:rPr>
                <w:rFonts w:ascii="Arial" w:hAnsi="Arial" w:cs="Arial"/>
              </w:rPr>
              <w:t>&lt;/CC2&gt;</w:t>
            </w:r>
          </w:p>
          <w:p w14:paraId="7749273E" w14:textId="77777777" w:rsidR="00194D98" w:rsidRDefault="00194D98" w:rsidP="003653FB">
            <w:pPr>
              <w:rPr>
                <w:rFonts w:ascii="Arial" w:hAnsi="Arial" w:cs="Arial"/>
              </w:rPr>
            </w:pPr>
            <w:r w:rsidRPr="00194D98">
              <w:rPr>
                <w:rFonts w:ascii="Arial" w:hAnsi="Arial" w:cs="Arial"/>
              </w:rPr>
              <w:t>[Ericsson] : propose to postpone and wait for the clarifications of the normative text.</w:t>
            </w:r>
          </w:p>
          <w:p w14:paraId="453C2EA0" w14:textId="4C736684" w:rsidR="00DF51F9" w:rsidRPr="00194D98" w:rsidRDefault="00194D98" w:rsidP="003653FB">
            <w:pPr>
              <w:rPr>
                <w:rFonts w:ascii="Arial" w:hAnsi="Arial" w:cs="Arial"/>
              </w:rPr>
            </w:pPr>
            <w:r>
              <w:rPr>
                <w:rFonts w:ascii="Arial" w:hAnsi="Arial" w:cs="Arial"/>
              </w:rPr>
              <w:t>[BSI] : will postpone CR</w:t>
            </w:r>
          </w:p>
        </w:tc>
        <w:tc>
          <w:tcPr>
            <w:tcW w:w="990" w:type="dxa"/>
          </w:tcPr>
          <w:p w14:paraId="0454E4B2" w14:textId="2D19C60E" w:rsidR="00DF51F9" w:rsidRPr="00DF51F9" w:rsidRDefault="00117ED0" w:rsidP="00DF51F9">
            <w:ins w:id="225" w:author="01-24-1055_01-24-0819_01-24-0812_01-24-0811_01-24-" w:date="2024-01-26T06:12:00Z">
              <w:r>
                <w:t>Not pursued</w:t>
              </w:r>
            </w:ins>
          </w:p>
        </w:tc>
        <w:tc>
          <w:tcPr>
            <w:tcW w:w="1121" w:type="dxa"/>
          </w:tcPr>
          <w:p w14:paraId="324358B6" w14:textId="77777777" w:rsidR="00DF51F9" w:rsidRPr="00DF51F9" w:rsidRDefault="00DF51F9" w:rsidP="00DF51F9"/>
        </w:tc>
      </w:tr>
      <w:tr w:rsidR="00DF51F9" w:rsidRPr="00DF51F9" w14:paraId="3FC22196" w14:textId="5CAF1076" w:rsidTr="0069776A">
        <w:trPr>
          <w:trHeight w:val="400"/>
        </w:trPr>
        <w:tc>
          <w:tcPr>
            <w:tcW w:w="908" w:type="dxa"/>
            <w:hideMark/>
          </w:tcPr>
          <w:p w14:paraId="0D0EC3E7" w14:textId="219E068F" w:rsidR="00DF51F9" w:rsidRPr="00DF51F9" w:rsidRDefault="00DF51F9" w:rsidP="00DF51F9"/>
        </w:tc>
        <w:tc>
          <w:tcPr>
            <w:tcW w:w="1497" w:type="dxa"/>
            <w:hideMark/>
          </w:tcPr>
          <w:p w14:paraId="0A7E33C9" w14:textId="120C2D36" w:rsidR="00DF51F9" w:rsidRPr="00DF51F9" w:rsidRDefault="00DF51F9" w:rsidP="00DF51F9"/>
        </w:tc>
        <w:tc>
          <w:tcPr>
            <w:tcW w:w="1276" w:type="dxa"/>
            <w:hideMark/>
          </w:tcPr>
          <w:p w14:paraId="269568B5" w14:textId="782F2969" w:rsidR="00DF51F9" w:rsidRPr="00DF51F9" w:rsidRDefault="00DF51F9" w:rsidP="00DF51F9">
            <w:pPr>
              <w:rPr>
                <w:u w:val="single"/>
              </w:rPr>
            </w:pPr>
            <w:r w:rsidRPr="00E44281">
              <w:t>S3</w:t>
            </w:r>
            <w:r w:rsidRPr="00E44281">
              <w:noBreakHyphen/>
              <w:t>240031</w:t>
            </w:r>
          </w:p>
        </w:tc>
        <w:tc>
          <w:tcPr>
            <w:tcW w:w="1559" w:type="dxa"/>
            <w:hideMark/>
          </w:tcPr>
          <w:p w14:paraId="4CDEB48E" w14:textId="38FD3E3F" w:rsidR="00DF51F9" w:rsidRPr="00DF51F9" w:rsidRDefault="00DF51F9" w:rsidP="00DF51F9">
            <w:r w:rsidRPr="00DF51F9">
              <w:t>ClarificationandsimplificationoftestcasesregardingUPCPandIPactivationatsplit-gNB</w:t>
            </w:r>
          </w:p>
        </w:tc>
        <w:tc>
          <w:tcPr>
            <w:tcW w:w="1559" w:type="dxa"/>
            <w:hideMark/>
          </w:tcPr>
          <w:p w14:paraId="16C18C65" w14:textId="38E7A099" w:rsidR="00DF51F9" w:rsidRPr="00DF51F9" w:rsidRDefault="00DF51F9" w:rsidP="00DF51F9">
            <w:r w:rsidRPr="00DF51F9">
              <w:t>BSI(DE)</w:t>
            </w:r>
          </w:p>
        </w:tc>
        <w:tc>
          <w:tcPr>
            <w:tcW w:w="993" w:type="dxa"/>
            <w:hideMark/>
          </w:tcPr>
          <w:p w14:paraId="1A33CC3F" w14:textId="2908D25E" w:rsidR="00DF51F9" w:rsidRPr="00DF51F9" w:rsidRDefault="00DF51F9" w:rsidP="00DF51F9">
            <w:r w:rsidRPr="00DF51F9">
              <w:t>CR</w:t>
            </w:r>
          </w:p>
        </w:tc>
        <w:tc>
          <w:tcPr>
            <w:tcW w:w="4409" w:type="dxa"/>
          </w:tcPr>
          <w:p w14:paraId="0634712A" w14:textId="77777777" w:rsidR="001D4945" w:rsidRPr="00FA2DF3" w:rsidRDefault="001D4945" w:rsidP="001D4945">
            <w:pPr>
              <w:rPr>
                <w:rFonts w:ascii="Arial" w:hAnsi="Arial" w:cs="Arial"/>
              </w:rPr>
            </w:pPr>
            <w:r w:rsidRPr="00FA2DF3">
              <w:rPr>
                <w:rFonts w:ascii="Arial" w:hAnsi="Arial" w:cs="Arial"/>
              </w:rPr>
              <w:t>&lt;CC1&gt;</w:t>
            </w:r>
          </w:p>
          <w:p w14:paraId="24E6128E" w14:textId="77777777" w:rsidR="001D4945" w:rsidRPr="00FA2DF3" w:rsidRDefault="001D4945" w:rsidP="001D4945">
            <w:pPr>
              <w:rPr>
                <w:rFonts w:ascii="Arial" w:hAnsi="Arial" w:cs="Arial"/>
              </w:rPr>
            </w:pPr>
            <w:r w:rsidRPr="00FA2DF3">
              <w:rPr>
                <w:rFonts w:ascii="Arial" w:hAnsi="Arial" w:cs="Arial"/>
              </w:rPr>
              <w:t>Michael presents</w:t>
            </w:r>
          </w:p>
          <w:p w14:paraId="29629134" w14:textId="77777777" w:rsidR="001D4945" w:rsidRPr="00FA2DF3" w:rsidRDefault="001D4945" w:rsidP="001D4945">
            <w:pPr>
              <w:rPr>
                <w:rFonts w:ascii="Arial" w:hAnsi="Arial" w:cs="Arial"/>
              </w:rPr>
            </w:pPr>
            <w:r w:rsidRPr="00FA2DF3">
              <w:rPr>
                <w:rFonts w:ascii="Arial" w:hAnsi="Arial" w:cs="Arial"/>
              </w:rPr>
              <w:t>QC: deletion of "or not needed" needs to be aligned with gNB specification</w:t>
            </w:r>
          </w:p>
          <w:p w14:paraId="45693389" w14:textId="77777777" w:rsidR="001D4945" w:rsidRPr="00FA2DF3" w:rsidRDefault="001D4945" w:rsidP="001D4945">
            <w:pPr>
              <w:rPr>
                <w:rFonts w:ascii="Arial" w:hAnsi="Arial" w:cs="Arial"/>
              </w:rPr>
            </w:pPr>
            <w:r w:rsidRPr="00FA2DF3">
              <w:rPr>
                <w:rFonts w:ascii="Arial" w:hAnsi="Arial" w:cs="Arial"/>
              </w:rPr>
              <w:t>QC: why is only RRC ciphering is crossed out</w:t>
            </w:r>
          </w:p>
          <w:p w14:paraId="6FEAD8B9" w14:textId="77777777" w:rsidR="001D4945" w:rsidRPr="00FA2DF3" w:rsidRDefault="001D4945" w:rsidP="001D4945">
            <w:pPr>
              <w:rPr>
                <w:rFonts w:ascii="Arial" w:hAnsi="Arial" w:cs="Arial"/>
              </w:rPr>
            </w:pPr>
            <w:r w:rsidRPr="00FA2DF3">
              <w:rPr>
                <w:rFonts w:ascii="Arial" w:hAnsi="Arial" w:cs="Arial"/>
              </w:rPr>
              <w:t>BSI: take this offline, believe it is aligned with gNB</w:t>
            </w:r>
          </w:p>
          <w:p w14:paraId="1F8915C3" w14:textId="77777777" w:rsidR="001D4945" w:rsidRPr="00FA2DF3" w:rsidRDefault="001D4945" w:rsidP="001D4945">
            <w:pPr>
              <w:rPr>
                <w:rFonts w:ascii="Arial" w:hAnsi="Arial" w:cs="Arial"/>
              </w:rPr>
            </w:pPr>
            <w:r w:rsidRPr="00FA2DF3">
              <w:rPr>
                <w:rFonts w:ascii="Arial" w:hAnsi="Arial" w:cs="Arial"/>
              </w:rPr>
              <w:t>QC: crossing out of decryption, because it is implicit?</w:t>
            </w:r>
          </w:p>
          <w:p w14:paraId="6914AAAF" w14:textId="77777777" w:rsidR="001D4945" w:rsidRPr="00FA2DF3" w:rsidRDefault="001D4945" w:rsidP="001D4945">
            <w:pPr>
              <w:rPr>
                <w:rFonts w:ascii="Arial" w:hAnsi="Arial" w:cs="Arial"/>
              </w:rPr>
            </w:pPr>
            <w:r w:rsidRPr="00FA2DF3">
              <w:rPr>
                <w:rFonts w:ascii="Arial" w:hAnsi="Arial" w:cs="Arial"/>
              </w:rPr>
              <w:t>DCM: regarding "or not needed" clarify whether up to tester or two test cases.</w:t>
            </w:r>
          </w:p>
          <w:p w14:paraId="58E4FB67" w14:textId="77777777" w:rsidR="001D4945" w:rsidRPr="00FA2DF3" w:rsidRDefault="001D4945" w:rsidP="001D4945">
            <w:pPr>
              <w:rPr>
                <w:rFonts w:ascii="Arial" w:hAnsi="Arial" w:cs="Arial"/>
              </w:rPr>
            </w:pPr>
            <w:r w:rsidRPr="00FA2DF3">
              <w:rPr>
                <w:rFonts w:ascii="Arial" w:hAnsi="Arial" w:cs="Arial"/>
              </w:rPr>
              <w:t>Chair: continue on 31</w:t>
            </w:r>
          </w:p>
          <w:p w14:paraId="0639975F" w14:textId="77777777" w:rsidR="00194D98" w:rsidRPr="00FA2DF3" w:rsidRDefault="001D4945" w:rsidP="001D4945">
            <w:pPr>
              <w:rPr>
                <w:rFonts w:ascii="Arial" w:hAnsi="Arial" w:cs="Arial"/>
              </w:rPr>
            </w:pPr>
            <w:r w:rsidRPr="00FA2DF3">
              <w:rPr>
                <w:rFonts w:ascii="Arial" w:hAnsi="Arial" w:cs="Arial"/>
              </w:rPr>
              <w:t>&lt;/CC1&gt;</w:t>
            </w:r>
          </w:p>
          <w:p w14:paraId="241AA3F3" w14:textId="77777777" w:rsidR="00194D98" w:rsidRPr="00FA2DF3" w:rsidRDefault="00194D98" w:rsidP="001D4945">
            <w:pPr>
              <w:rPr>
                <w:rFonts w:ascii="Arial" w:hAnsi="Arial" w:cs="Arial"/>
              </w:rPr>
            </w:pPr>
            <w:r w:rsidRPr="00FA2DF3">
              <w:rPr>
                <w:rFonts w:ascii="Arial" w:hAnsi="Arial" w:cs="Arial"/>
              </w:rPr>
              <w:t>[Qualcomm]: provides comments on the CR</w:t>
            </w:r>
          </w:p>
          <w:p w14:paraId="0270F994" w14:textId="77777777" w:rsidR="00194D98" w:rsidRPr="00FA2DF3" w:rsidRDefault="00194D98" w:rsidP="001D4945">
            <w:pPr>
              <w:rPr>
                <w:rFonts w:ascii="Arial" w:hAnsi="Arial" w:cs="Arial"/>
              </w:rPr>
            </w:pPr>
            <w:r w:rsidRPr="00FA2DF3">
              <w:rPr>
                <w:rFonts w:ascii="Arial" w:hAnsi="Arial" w:cs="Arial"/>
              </w:rPr>
              <w:t>[Huawei]: we will do the alignment to gNB SCAS</w:t>
            </w:r>
          </w:p>
          <w:p w14:paraId="0CEE89B4" w14:textId="77777777" w:rsidR="00194D98" w:rsidRPr="00FA2DF3" w:rsidRDefault="00194D98" w:rsidP="001D4945">
            <w:pPr>
              <w:rPr>
                <w:rFonts w:ascii="Arial" w:hAnsi="Arial" w:cs="Arial"/>
              </w:rPr>
            </w:pPr>
            <w:r w:rsidRPr="00FA2DF3">
              <w:rPr>
                <w:rFonts w:ascii="Arial" w:hAnsi="Arial" w:cs="Arial"/>
              </w:rPr>
              <w:t>[BSI]: comments on QC</w:t>
            </w:r>
          </w:p>
          <w:p w14:paraId="00C10128" w14:textId="77777777" w:rsidR="00194D98" w:rsidRPr="00FA2DF3" w:rsidRDefault="00194D98" w:rsidP="001D4945">
            <w:pPr>
              <w:rPr>
                <w:rFonts w:ascii="Arial" w:hAnsi="Arial" w:cs="Arial"/>
              </w:rPr>
            </w:pPr>
            <w:r w:rsidRPr="00FA2DF3">
              <w:rPr>
                <w:rFonts w:ascii="Arial" w:hAnsi="Arial" w:cs="Arial"/>
              </w:rPr>
              <w:t>[Qualcomm]: provides some responses</w:t>
            </w:r>
          </w:p>
          <w:p w14:paraId="30AB4D61" w14:textId="77777777" w:rsidR="00CF7E28" w:rsidRPr="00FA2DF3" w:rsidRDefault="00194D98" w:rsidP="001D4945">
            <w:pPr>
              <w:rPr>
                <w:ins w:id="226" w:author="01-25-0810_01-24-1055_01-24-0819_01-24-0812_01-24-" w:date="2024-01-25T08:10:00Z"/>
                <w:rFonts w:ascii="Arial" w:hAnsi="Arial" w:cs="Arial"/>
              </w:rPr>
            </w:pPr>
            <w:r w:rsidRPr="00FA2DF3">
              <w:rPr>
                <w:rFonts w:ascii="Arial" w:hAnsi="Arial" w:cs="Arial"/>
              </w:rPr>
              <w:t>[BSI]: provides revision 1</w:t>
            </w:r>
          </w:p>
          <w:p w14:paraId="03CFCBDE" w14:textId="77777777" w:rsidR="00CF7E28" w:rsidRPr="00FA2DF3" w:rsidRDefault="00CF7E28" w:rsidP="001D4945">
            <w:pPr>
              <w:rPr>
                <w:ins w:id="227" w:author="01-25-0810_01-24-1055_01-24-0819_01-24-0812_01-24-" w:date="2024-01-25T08:10:00Z"/>
                <w:rFonts w:ascii="Arial" w:hAnsi="Arial" w:cs="Arial"/>
              </w:rPr>
            </w:pPr>
            <w:ins w:id="228" w:author="01-25-0810_01-24-1055_01-24-0819_01-24-0812_01-24-" w:date="2024-01-25T08:10:00Z">
              <w:r w:rsidRPr="00FA2DF3">
                <w:rPr>
                  <w:rFonts w:ascii="Arial" w:hAnsi="Arial" w:cs="Arial"/>
                </w:rPr>
                <w:t>[Huawei]: propose a way forward.</w:t>
              </w:r>
            </w:ins>
          </w:p>
          <w:p w14:paraId="124EF142" w14:textId="77777777" w:rsidR="00CF7E28" w:rsidRPr="00FA2DF3" w:rsidRDefault="00CF7E28" w:rsidP="001D4945">
            <w:pPr>
              <w:rPr>
                <w:ins w:id="229" w:author="01-25-0810_01-24-1055_01-24-0819_01-24-0812_01-24-" w:date="2024-01-25T08:10:00Z"/>
                <w:rFonts w:ascii="Arial" w:hAnsi="Arial" w:cs="Arial"/>
              </w:rPr>
            </w:pPr>
            <w:ins w:id="230" w:author="01-25-0810_01-24-1055_01-24-0819_01-24-0812_01-24-" w:date="2024-01-25T08:10:00Z">
              <w:r w:rsidRPr="00FA2DF3">
                <w:rPr>
                  <w:rFonts w:ascii="Arial" w:hAnsi="Arial" w:cs="Arial"/>
                </w:rPr>
                <w:t>[BSI]: provides revision 2 and comments on Huawei</w:t>
              </w:r>
            </w:ins>
          </w:p>
          <w:p w14:paraId="69DA38FD" w14:textId="77777777" w:rsidR="00DF51F9" w:rsidRPr="00FA2DF3" w:rsidRDefault="00CF7E28" w:rsidP="001D4945">
            <w:pPr>
              <w:rPr>
                <w:ins w:id="231" w:author="DCM" w:date="2024-01-25T10:05:00Z"/>
                <w:rFonts w:ascii="Arial" w:hAnsi="Arial" w:cs="Arial"/>
              </w:rPr>
            </w:pPr>
            <w:ins w:id="232" w:author="01-25-0810_01-24-1055_01-24-0819_01-24-0812_01-24-" w:date="2024-01-25T08:10:00Z">
              <w:r w:rsidRPr="00FA2DF3">
                <w:rPr>
                  <w:rFonts w:ascii="Arial" w:hAnsi="Arial" w:cs="Arial"/>
                </w:rPr>
                <w:t>[Qualcomm]: provides an r3</w:t>
              </w:r>
            </w:ins>
          </w:p>
          <w:p w14:paraId="73C937FF" w14:textId="77777777" w:rsidR="0008751D" w:rsidRPr="00FA2DF3" w:rsidRDefault="0008751D" w:rsidP="0008751D">
            <w:pPr>
              <w:rPr>
                <w:ins w:id="233" w:author="DCM" w:date="2024-01-25T10:05:00Z"/>
                <w:rFonts w:ascii="Arial" w:hAnsi="Arial" w:cs="Arial"/>
              </w:rPr>
            </w:pPr>
            <w:ins w:id="234" w:author="DCM" w:date="2024-01-25T10:05:00Z">
              <w:r w:rsidRPr="00FA2DF3">
                <w:rPr>
                  <w:rFonts w:ascii="Arial" w:hAnsi="Arial" w:cs="Arial"/>
                </w:rPr>
                <w:t>&lt;CC4&gt;</w:t>
              </w:r>
            </w:ins>
          </w:p>
          <w:p w14:paraId="097615AB" w14:textId="716DC2A9" w:rsidR="0008751D" w:rsidRPr="00FA2DF3" w:rsidRDefault="0008751D" w:rsidP="0008751D">
            <w:pPr>
              <w:rPr>
                <w:ins w:id="235" w:author="DCM" w:date="2024-01-25T10:05:00Z"/>
                <w:rFonts w:ascii="Arial" w:hAnsi="Arial" w:cs="Arial"/>
              </w:rPr>
            </w:pPr>
            <w:ins w:id="236" w:author="DCM" w:date="2024-01-25T10:05:00Z">
              <w:r w:rsidRPr="00FA2DF3">
                <w:rPr>
                  <w:rFonts w:ascii="Arial" w:hAnsi="Arial" w:cs="Arial"/>
                </w:rPr>
                <w:t>BSI: r3, seems to be ok</w:t>
              </w:r>
            </w:ins>
          </w:p>
          <w:p w14:paraId="684493FB" w14:textId="77777777" w:rsidR="00FA2DF3" w:rsidRPr="00FA2DF3" w:rsidRDefault="0008751D" w:rsidP="0008751D">
            <w:pPr>
              <w:rPr>
                <w:ins w:id="237" w:author="01-25-2048_01-24-1055_01-24-0819_01-24-0812_01-24-" w:date="2024-01-25T20:49:00Z"/>
                <w:rFonts w:ascii="Arial" w:hAnsi="Arial" w:cs="Arial"/>
              </w:rPr>
            </w:pPr>
            <w:ins w:id="238" w:author="DCM" w:date="2024-01-25T10:05:00Z">
              <w:r w:rsidRPr="00FA2DF3">
                <w:rPr>
                  <w:rFonts w:ascii="Arial" w:hAnsi="Arial" w:cs="Arial"/>
                </w:rPr>
                <w:t>&lt;/CC4&gt;</w:t>
              </w:r>
            </w:ins>
          </w:p>
          <w:p w14:paraId="6F50F872" w14:textId="77777777" w:rsidR="00FA2DF3" w:rsidRDefault="00FA2DF3" w:rsidP="0008751D">
            <w:pPr>
              <w:rPr>
                <w:ins w:id="239" w:author="01-25-2048_01-24-1055_01-24-0819_01-24-0812_01-24-" w:date="2024-01-25T20:49:00Z"/>
                <w:rFonts w:ascii="Arial" w:hAnsi="Arial" w:cs="Arial"/>
              </w:rPr>
            </w:pPr>
            <w:ins w:id="240" w:author="01-25-2048_01-24-1055_01-24-0819_01-24-0812_01-24-" w:date="2024-01-25T20:49:00Z">
              <w:r w:rsidRPr="00FA2DF3">
                <w:rPr>
                  <w:rFonts w:ascii="Arial" w:hAnsi="Arial" w:cs="Arial"/>
                </w:rPr>
                <w:t>[BSI]: we are fine with r3</w:t>
              </w:r>
            </w:ins>
          </w:p>
          <w:p w14:paraId="502F4049" w14:textId="1058108C" w:rsidR="0008751D" w:rsidRPr="00FA2DF3" w:rsidRDefault="00FA2DF3" w:rsidP="0008751D">
            <w:pPr>
              <w:rPr>
                <w:rFonts w:ascii="Arial" w:hAnsi="Arial" w:cs="Arial"/>
              </w:rPr>
            </w:pPr>
            <w:ins w:id="241" w:author="01-25-2048_01-24-1055_01-24-0819_01-24-0812_01-24-" w:date="2024-01-25T20:49:00Z">
              <w:r>
                <w:rPr>
                  <w:rFonts w:ascii="Arial" w:hAnsi="Arial" w:cs="Arial"/>
                </w:rPr>
                <w:t>[Huawei]: fine with r3</w:t>
              </w:r>
            </w:ins>
          </w:p>
        </w:tc>
        <w:tc>
          <w:tcPr>
            <w:tcW w:w="990" w:type="dxa"/>
          </w:tcPr>
          <w:p w14:paraId="01E2A080" w14:textId="399D40FD" w:rsidR="00DF51F9" w:rsidRPr="00DF51F9" w:rsidRDefault="00117ED0" w:rsidP="00DF51F9">
            <w:ins w:id="242" w:author="01-24-1055_01-24-0819_01-24-0812_01-24-0811_01-24-" w:date="2024-01-26T06:13:00Z">
              <w:r>
                <w:t>R3 agreed</w:t>
              </w:r>
            </w:ins>
          </w:p>
        </w:tc>
        <w:tc>
          <w:tcPr>
            <w:tcW w:w="1121" w:type="dxa"/>
          </w:tcPr>
          <w:p w14:paraId="4317709C" w14:textId="77777777" w:rsidR="00DF51F9" w:rsidRPr="00DF51F9" w:rsidRDefault="00DF51F9" w:rsidP="00DF51F9"/>
        </w:tc>
      </w:tr>
      <w:tr w:rsidR="00DF51F9" w:rsidRPr="00DF51F9" w14:paraId="7E4E0D7A" w14:textId="7547E02B" w:rsidTr="0069776A">
        <w:trPr>
          <w:trHeight w:val="400"/>
        </w:trPr>
        <w:tc>
          <w:tcPr>
            <w:tcW w:w="908" w:type="dxa"/>
            <w:hideMark/>
          </w:tcPr>
          <w:p w14:paraId="158F5501" w14:textId="5AF6C165" w:rsidR="00DF51F9" w:rsidRPr="00DF51F9" w:rsidRDefault="00DF51F9" w:rsidP="00DF51F9"/>
        </w:tc>
        <w:tc>
          <w:tcPr>
            <w:tcW w:w="1497" w:type="dxa"/>
            <w:hideMark/>
          </w:tcPr>
          <w:p w14:paraId="36BCD537" w14:textId="32A94B2F" w:rsidR="00DF51F9" w:rsidRPr="00DF51F9" w:rsidRDefault="00DF51F9" w:rsidP="00DF51F9"/>
        </w:tc>
        <w:tc>
          <w:tcPr>
            <w:tcW w:w="1276" w:type="dxa"/>
            <w:hideMark/>
          </w:tcPr>
          <w:p w14:paraId="054C6E42" w14:textId="23B61348" w:rsidR="00DF51F9" w:rsidRPr="00DF51F9" w:rsidRDefault="00DF51F9" w:rsidP="00DF51F9">
            <w:pPr>
              <w:rPr>
                <w:u w:val="single"/>
              </w:rPr>
            </w:pPr>
            <w:r w:rsidRPr="00E44281">
              <w:t>S3</w:t>
            </w:r>
            <w:r w:rsidRPr="00E44281">
              <w:noBreakHyphen/>
              <w:t>240032</w:t>
            </w:r>
          </w:p>
        </w:tc>
        <w:tc>
          <w:tcPr>
            <w:tcW w:w="1559" w:type="dxa"/>
            <w:hideMark/>
          </w:tcPr>
          <w:p w14:paraId="602E9432" w14:textId="1180CCF6" w:rsidR="00DF51F9" w:rsidRPr="00DF51F9" w:rsidRDefault="00DF51F9" w:rsidP="00DF51F9">
            <w:r w:rsidRPr="00DF51F9">
              <w:t>ClarificationoftestcasesonuserdataIPandCPinsplit-gNB</w:t>
            </w:r>
          </w:p>
        </w:tc>
        <w:tc>
          <w:tcPr>
            <w:tcW w:w="1559" w:type="dxa"/>
            <w:hideMark/>
          </w:tcPr>
          <w:p w14:paraId="75F8212C" w14:textId="627E12CA" w:rsidR="00DF51F9" w:rsidRPr="00DF51F9" w:rsidRDefault="00DF51F9" w:rsidP="00DF51F9">
            <w:r w:rsidRPr="00DF51F9">
              <w:t>BSI(DE)</w:t>
            </w:r>
          </w:p>
        </w:tc>
        <w:tc>
          <w:tcPr>
            <w:tcW w:w="993" w:type="dxa"/>
            <w:hideMark/>
          </w:tcPr>
          <w:p w14:paraId="4B1D7B1C" w14:textId="19A3CD0A" w:rsidR="00DF51F9" w:rsidRPr="00DF51F9" w:rsidRDefault="00DF51F9" w:rsidP="00DF51F9">
            <w:r w:rsidRPr="00DF51F9">
              <w:t>CR</w:t>
            </w:r>
          </w:p>
        </w:tc>
        <w:tc>
          <w:tcPr>
            <w:tcW w:w="4409" w:type="dxa"/>
          </w:tcPr>
          <w:p w14:paraId="5EF8F302" w14:textId="77777777" w:rsidR="00DF51F9" w:rsidRDefault="002848EC" w:rsidP="00DF51F9">
            <w:r>
              <w:t>&lt;CC2&gt;</w:t>
            </w:r>
          </w:p>
          <w:p w14:paraId="135D05BA" w14:textId="77777777" w:rsidR="002848EC" w:rsidRDefault="002848EC" w:rsidP="00DF51F9">
            <w:r>
              <w:t>Michael presents</w:t>
            </w:r>
          </w:p>
          <w:p w14:paraId="4508D131" w14:textId="34C913B5" w:rsidR="002848EC" w:rsidRPr="00DF51F9" w:rsidRDefault="002848EC" w:rsidP="00DF51F9">
            <w:r>
              <w:t>&lt;/CC2&gt;</w:t>
            </w:r>
          </w:p>
        </w:tc>
        <w:tc>
          <w:tcPr>
            <w:tcW w:w="990" w:type="dxa"/>
          </w:tcPr>
          <w:p w14:paraId="5D47F977" w14:textId="3573E06A" w:rsidR="00DF51F9" w:rsidRPr="00DF51F9" w:rsidRDefault="00117ED0" w:rsidP="00DF51F9">
            <w:ins w:id="243" w:author="01-24-1055_01-24-0819_01-24-0812_01-24-0811_01-24-" w:date="2024-01-26T06:13:00Z">
              <w:r>
                <w:t>agreed</w:t>
              </w:r>
            </w:ins>
          </w:p>
        </w:tc>
        <w:tc>
          <w:tcPr>
            <w:tcW w:w="1121" w:type="dxa"/>
          </w:tcPr>
          <w:p w14:paraId="616FC71B" w14:textId="77777777" w:rsidR="00DF51F9" w:rsidRPr="00DF51F9" w:rsidRDefault="00DF51F9" w:rsidP="00DF51F9"/>
        </w:tc>
      </w:tr>
      <w:tr w:rsidR="00DF51F9" w:rsidRPr="00DF51F9" w14:paraId="7A059A04" w14:textId="18364FD2" w:rsidTr="0069776A">
        <w:trPr>
          <w:trHeight w:val="290"/>
        </w:trPr>
        <w:tc>
          <w:tcPr>
            <w:tcW w:w="908" w:type="dxa"/>
            <w:hideMark/>
          </w:tcPr>
          <w:p w14:paraId="136808DE" w14:textId="1144375E" w:rsidR="00DF51F9" w:rsidRPr="00DF51F9" w:rsidRDefault="00DF51F9" w:rsidP="00DF51F9"/>
        </w:tc>
        <w:tc>
          <w:tcPr>
            <w:tcW w:w="1497" w:type="dxa"/>
            <w:hideMark/>
          </w:tcPr>
          <w:p w14:paraId="1928F6C1" w14:textId="63F9879C" w:rsidR="00DF51F9" w:rsidRPr="00DF51F9" w:rsidRDefault="00DF51F9" w:rsidP="00DF51F9"/>
        </w:tc>
        <w:tc>
          <w:tcPr>
            <w:tcW w:w="1276" w:type="dxa"/>
            <w:hideMark/>
          </w:tcPr>
          <w:p w14:paraId="538F163D" w14:textId="76D4680D" w:rsidR="00DF51F9" w:rsidRPr="00DF51F9" w:rsidRDefault="00DF51F9" w:rsidP="00DF51F9">
            <w:pPr>
              <w:rPr>
                <w:u w:val="single"/>
              </w:rPr>
            </w:pPr>
            <w:r w:rsidRPr="00E44281">
              <w:t>S3</w:t>
            </w:r>
            <w:r w:rsidRPr="00E44281">
              <w:noBreakHyphen/>
              <w:t>240033</w:t>
            </w:r>
          </w:p>
        </w:tc>
        <w:tc>
          <w:tcPr>
            <w:tcW w:w="1559" w:type="dxa"/>
            <w:hideMark/>
          </w:tcPr>
          <w:p w14:paraId="335510FB" w14:textId="04E06166" w:rsidR="00DF51F9" w:rsidRPr="00DF51F9" w:rsidRDefault="00DF51F9" w:rsidP="00DF51F9">
            <w:r w:rsidRPr="00DF51F9">
              <w:t>Removal</w:t>
            </w:r>
            <w:r w:rsidR="00825A91">
              <w:t xml:space="preserve"> </w:t>
            </w:r>
            <w:r w:rsidRPr="00DF51F9">
              <w:t>of</w:t>
            </w:r>
            <w:r w:rsidR="00825A91">
              <w:t xml:space="preserve"> </w:t>
            </w:r>
            <w:r w:rsidRPr="00DF51F9">
              <w:t>note</w:t>
            </w:r>
            <w:r w:rsidR="00825A91">
              <w:t xml:space="preserve"> </w:t>
            </w:r>
            <w:r w:rsidRPr="00DF51F9">
              <w:t>in</w:t>
            </w:r>
            <w:r w:rsidR="00825A91">
              <w:t xml:space="preserve"> </w:t>
            </w:r>
            <w:r w:rsidRPr="00DF51F9">
              <w:t>GVNP</w:t>
            </w:r>
            <w:r w:rsidR="00825A91">
              <w:t xml:space="preserve"> </w:t>
            </w:r>
            <w:r w:rsidRPr="00DF51F9">
              <w:t>life</w:t>
            </w:r>
            <w:r w:rsidR="00825A91">
              <w:t xml:space="preserve"> </w:t>
            </w:r>
            <w:r w:rsidRPr="00DF51F9">
              <w:t>cyle</w:t>
            </w:r>
            <w:r w:rsidR="00825A91">
              <w:t xml:space="preserve"> </w:t>
            </w:r>
            <w:r w:rsidRPr="00DF51F9">
              <w:t>management</w:t>
            </w:r>
          </w:p>
        </w:tc>
        <w:tc>
          <w:tcPr>
            <w:tcW w:w="1559" w:type="dxa"/>
            <w:hideMark/>
          </w:tcPr>
          <w:p w14:paraId="61793975" w14:textId="293F9BE0" w:rsidR="00DF51F9" w:rsidRPr="00DF51F9" w:rsidRDefault="00DF51F9" w:rsidP="00DF51F9">
            <w:r w:rsidRPr="00DF51F9">
              <w:t>BSI(DE)</w:t>
            </w:r>
          </w:p>
        </w:tc>
        <w:tc>
          <w:tcPr>
            <w:tcW w:w="993" w:type="dxa"/>
            <w:hideMark/>
          </w:tcPr>
          <w:p w14:paraId="029E3A43" w14:textId="084BA324" w:rsidR="00DF51F9" w:rsidRPr="00DF51F9" w:rsidRDefault="00DF51F9" w:rsidP="00DF51F9">
            <w:r w:rsidRPr="00DF51F9">
              <w:t>CR</w:t>
            </w:r>
          </w:p>
        </w:tc>
        <w:tc>
          <w:tcPr>
            <w:tcW w:w="4409" w:type="dxa"/>
          </w:tcPr>
          <w:p w14:paraId="4249DDB6" w14:textId="77777777" w:rsidR="002848EC" w:rsidRPr="006105DD" w:rsidRDefault="002848EC" w:rsidP="002848EC">
            <w:pPr>
              <w:rPr>
                <w:rFonts w:ascii="Arial" w:hAnsi="Arial" w:cs="Arial"/>
              </w:rPr>
            </w:pPr>
            <w:r w:rsidRPr="006105DD">
              <w:rPr>
                <w:rFonts w:ascii="Arial" w:hAnsi="Arial" w:cs="Arial"/>
              </w:rPr>
              <w:t>&lt;CC2&gt;</w:t>
            </w:r>
          </w:p>
          <w:p w14:paraId="26CB594C" w14:textId="77777777" w:rsidR="002848EC" w:rsidRPr="006105DD" w:rsidRDefault="002848EC" w:rsidP="002848EC">
            <w:pPr>
              <w:rPr>
                <w:rFonts w:ascii="Arial" w:hAnsi="Arial" w:cs="Arial"/>
              </w:rPr>
            </w:pPr>
            <w:r w:rsidRPr="006105DD">
              <w:rPr>
                <w:rFonts w:ascii="Arial" w:hAnsi="Arial" w:cs="Arial"/>
              </w:rPr>
              <w:t>Michael presents</w:t>
            </w:r>
          </w:p>
          <w:p w14:paraId="4EC73602" w14:textId="77777777" w:rsidR="002848EC" w:rsidRPr="006105DD" w:rsidRDefault="002848EC" w:rsidP="002848EC">
            <w:pPr>
              <w:rPr>
                <w:rFonts w:ascii="Arial" w:hAnsi="Arial" w:cs="Arial"/>
              </w:rPr>
            </w:pPr>
          </w:p>
          <w:p w14:paraId="746B658B" w14:textId="764AE7AB" w:rsidR="002848EC" w:rsidRPr="006105DD" w:rsidRDefault="002848EC" w:rsidP="002848EC">
            <w:pPr>
              <w:rPr>
                <w:rFonts w:ascii="Arial" w:hAnsi="Arial" w:cs="Arial"/>
              </w:rPr>
            </w:pPr>
            <w:r w:rsidRPr="006105DD">
              <w:rPr>
                <w:rFonts w:ascii="Arial" w:hAnsi="Arial" w:cs="Arial"/>
              </w:rPr>
              <w:t xml:space="preserve">Huawei: justification is not clear, the note should take care of proprietary interface, original requirement </w:t>
            </w:r>
          </w:p>
          <w:p w14:paraId="32A67898" w14:textId="49D09E29" w:rsidR="002848EC" w:rsidRPr="006105DD" w:rsidRDefault="002848EC" w:rsidP="002848EC">
            <w:pPr>
              <w:rPr>
                <w:rFonts w:ascii="Arial" w:hAnsi="Arial" w:cs="Arial"/>
              </w:rPr>
            </w:pPr>
            <w:r w:rsidRPr="006105DD">
              <w:rPr>
                <w:rFonts w:ascii="Arial" w:hAnsi="Arial" w:cs="Arial"/>
              </w:rPr>
              <w:t>BSI: understand the limitation better</w:t>
            </w:r>
          </w:p>
          <w:p w14:paraId="635055F9" w14:textId="6439C543" w:rsidR="002848EC" w:rsidRPr="006105DD" w:rsidRDefault="002848EC" w:rsidP="002848EC">
            <w:pPr>
              <w:rPr>
                <w:rFonts w:ascii="Arial" w:hAnsi="Arial" w:cs="Arial"/>
              </w:rPr>
            </w:pPr>
            <w:r w:rsidRPr="006105DD">
              <w:rPr>
                <w:rFonts w:ascii="Arial" w:hAnsi="Arial" w:cs="Arial"/>
              </w:rPr>
              <w:t>DCM: proprietary is not ok, should be about internal</w:t>
            </w:r>
          </w:p>
          <w:p w14:paraId="175176E8" w14:textId="1BD2E35F" w:rsidR="002848EC" w:rsidRPr="006105DD" w:rsidRDefault="002848EC" w:rsidP="002848EC">
            <w:pPr>
              <w:rPr>
                <w:rFonts w:ascii="Arial" w:hAnsi="Arial" w:cs="Arial"/>
              </w:rPr>
            </w:pPr>
            <w:r w:rsidRPr="006105DD">
              <w:rPr>
                <w:rFonts w:ascii="Arial" w:hAnsi="Arial" w:cs="Arial"/>
              </w:rPr>
              <w:t>E//: Note should be in applicability</w:t>
            </w:r>
          </w:p>
          <w:p w14:paraId="25743F49" w14:textId="77777777" w:rsidR="00194D98" w:rsidRPr="006105DD" w:rsidRDefault="002848EC" w:rsidP="002848EC">
            <w:pPr>
              <w:rPr>
                <w:rFonts w:ascii="Arial" w:hAnsi="Arial" w:cs="Arial"/>
              </w:rPr>
            </w:pPr>
            <w:r w:rsidRPr="006105DD">
              <w:rPr>
                <w:rFonts w:ascii="Arial" w:hAnsi="Arial" w:cs="Arial"/>
              </w:rPr>
              <w:t>&lt;/CC2&gt;</w:t>
            </w:r>
          </w:p>
          <w:p w14:paraId="5F26E0C2" w14:textId="77777777" w:rsidR="00194D98" w:rsidRPr="006105DD" w:rsidRDefault="00194D98" w:rsidP="002848EC">
            <w:pPr>
              <w:rPr>
                <w:rFonts w:ascii="Arial" w:hAnsi="Arial" w:cs="Arial"/>
              </w:rPr>
            </w:pPr>
            <w:r w:rsidRPr="006105DD">
              <w:rPr>
                <w:rFonts w:ascii="Arial" w:hAnsi="Arial" w:cs="Arial"/>
              </w:rPr>
              <w:t>[Huawei]: finds the contribution is not acceptable in current form and ask for more justification for removal of this NOTE.</w:t>
            </w:r>
          </w:p>
          <w:p w14:paraId="72FE287D" w14:textId="77777777" w:rsidR="00194D98" w:rsidRPr="006105DD" w:rsidRDefault="00194D98" w:rsidP="002848EC">
            <w:pPr>
              <w:rPr>
                <w:rFonts w:ascii="Arial" w:hAnsi="Arial" w:cs="Arial"/>
              </w:rPr>
            </w:pPr>
            <w:r w:rsidRPr="006105DD">
              <w:rPr>
                <w:rFonts w:ascii="Arial" w:hAnsi="Arial" w:cs="Arial"/>
              </w:rPr>
              <w:t>[Ericsson]: Thinks that the NOTE should be moved to Pre-Condition part.</w:t>
            </w:r>
          </w:p>
          <w:p w14:paraId="6B3240E6" w14:textId="77777777" w:rsidR="00FA2DF3" w:rsidRPr="006105DD" w:rsidRDefault="00194D98" w:rsidP="002848EC">
            <w:pPr>
              <w:rPr>
                <w:ins w:id="244" w:author="01-25-2048_01-24-1055_01-24-0819_01-24-0812_01-24-" w:date="2024-01-25T20:49:00Z"/>
                <w:rFonts w:ascii="Arial" w:hAnsi="Arial" w:cs="Arial"/>
              </w:rPr>
            </w:pPr>
            <w:r w:rsidRPr="006105DD">
              <w:rPr>
                <w:rFonts w:ascii="Arial" w:hAnsi="Arial" w:cs="Arial"/>
              </w:rPr>
              <w:t>[BSI] : provided revision 2 with incorporated feedback and extensive justification</w:t>
            </w:r>
          </w:p>
          <w:p w14:paraId="6C7ACB91" w14:textId="77777777" w:rsidR="00FA2DF3" w:rsidRPr="006105DD" w:rsidRDefault="00FA2DF3" w:rsidP="002848EC">
            <w:pPr>
              <w:rPr>
                <w:ins w:id="245" w:author="01-25-2048_01-24-1055_01-24-0819_01-24-0812_01-24-" w:date="2024-01-25T20:49:00Z"/>
                <w:rFonts w:ascii="Arial" w:hAnsi="Arial" w:cs="Arial"/>
              </w:rPr>
            </w:pPr>
            <w:ins w:id="246" w:author="01-25-2048_01-24-1055_01-24-0819_01-24-0812_01-24-" w:date="2024-01-25T20:49:00Z">
              <w:r w:rsidRPr="006105DD">
                <w:rPr>
                  <w:rFonts w:ascii="Arial" w:hAnsi="Arial" w:cs="Arial"/>
                </w:rPr>
                <w:t>[Huawei]: propose changes for revision 2.</w:t>
              </w:r>
            </w:ins>
          </w:p>
          <w:p w14:paraId="65275776" w14:textId="77777777" w:rsidR="00FA2DF3" w:rsidRPr="006105DD" w:rsidRDefault="00FA2DF3" w:rsidP="002848EC">
            <w:pPr>
              <w:rPr>
                <w:ins w:id="247" w:author="01-25-2048_01-24-1055_01-24-0819_01-24-0812_01-24-" w:date="2024-01-25T20:49:00Z"/>
                <w:rFonts w:ascii="Arial" w:hAnsi="Arial" w:cs="Arial"/>
              </w:rPr>
            </w:pPr>
            <w:ins w:id="248" w:author="01-25-2048_01-24-1055_01-24-0819_01-24-0812_01-24-" w:date="2024-01-25T20:49:00Z">
              <w:r w:rsidRPr="006105DD">
                <w:rPr>
                  <w:rFonts w:ascii="Arial" w:hAnsi="Arial" w:cs="Arial"/>
                </w:rPr>
                <w:t>[BSI]: provides r3 with huaweis request implemented</w:t>
              </w:r>
            </w:ins>
          </w:p>
          <w:p w14:paraId="1FC71232" w14:textId="77777777" w:rsidR="00675D1C" w:rsidRPr="006105DD" w:rsidRDefault="00FA2DF3" w:rsidP="002848EC">
            <w:pPr>
              <w:rPr>
                <w:ins w:id="249" w:author="01-26-0555_01-24-1055_01-24-0819_01-24-0812_01-24-" w:date="2024-01-26T05:55:00Z"/>
                <w:rFonts w:ascii="Arial" w:hAnsi="Arial" w:cs="Arial"/>
              </w:rPr>
            </w:pPr>
            <w:ins w:id="250" w:author="01-25-2048_01-24-1055_01-24-0819_01-24-0812_01-24-" w:date="2024-01-25T20:49:00Z">
              <w:r w:rsidRPr="006105DD">
                <w:rPr>
                  <w:rFonts w:ascii="Arial" w:hAnsi="Arial" w:cs="Arial"/>
                </w:rPr>
                <w:t>[Huawei]: fine with r3.</w:t>
              </w:r>
            </w:ins>
          </w:p>
          <w:p w14:paraId="40FE1EB6" w14:textId="77777777" w:rsidR="006105DD" w:rsidRDefault="00675D1C" w:rsidP="002848EC">
            <w:pPr>
              <w:rPr>
                <w:ins w:id="251" w:author="01-26-0733_01-24-1055_01-24-0819_01-24-0812_01-24-" w:date="2024-01-26T07:33:00Z"/>
                <w:rFonts w:ascii="Arial" w:hAnsi="Arial" w:cs="Arial"/>
              </w:rPr>
            </w:pPr>
            <w:ins w:id="252" w:author="01-26-0555_01-24-1055_01-24-0819_01-24-0812_01-24-" w:date="2024-01-26T05:55:00Z">
              <w:r w:rsidRPr="006105DD">
                <w:rPr>
                  <w:rFonts w:ascii="Arial" w:hAnsi="Arial" w:cs="Arial"/>
                </w:rPr>
                <w:t>[Ericsson]: we propose to convert this to a draft CR as more time is needed to consider the formulation of the changes.</w:t>
              </w:r>
            </w:ins>
          </w:p>
          <w:p w14:paraId="2418CE22" w14:textId="77777777" w:rsidR="002848EC" w:rsidRDefault="006105DD" w:rsidP="002848EC">
            <w:pPr>
              <w:rPr>
                <w:ins w:id="253" w:author="DCM" w:date="2024-01-26T09:11:00Z"/>
                <w:rFonts w:ascii="Arial" w:hAnsi="Arial" w:cs="Arial"/>
              </w:rPr>
            </w:pPr>
            <w:ins w:id="254" w:author="01-26-0733_01-24-1055_01-24-0819_01-24-0812_01-24-" w:date="2024-01-26T07:33:00Z">
              <w:r>
                <w:rPr>
                  <w:rFonts w:ascii="Arial" w:hAnsi="Arial" w:cs="Arial"/>
                </w:rPr>
                <w:t>[BSI]: provides r4 with the proposed changes from ericsson</w:t>
              </w:r>
            </w:ins>
          </w:p>
          <w:p w14:paraId="3B068693" w14:textId="77777777" w:rsidR="0057627C" w:rsidRDefault="0057627C" w:rsidP="002848EC">
            <w:pPr>
              <w:rPr>
                <w:ins w:id="255" w:author="DCM" w:date="2024-01-26T09:11:00Z"/>
                <w:rFonts w:ascii="Arial" w:hAnsi="Arial" w:cs="Arial"/>
              </w:rPr>
            </w:pPr>
            <w:ins w:id="256" w:author="DCM" w:date="2024-01-26T09:11:00Z">
              <w:r>
                <w:rPr>
                  <w:rFonts w:ascii="Arial" w:hAnsi="Arial" w:cs="Arial"/>
                </w:rPr>
                <w:t>&lt;CC5&gt;</w:t>
              </w:r>
            </w:ins>
          </w:p>
          <w:p w14:paraId="44F91E18" w14:textId="757A4B31" w:rsidR="0057627C" w:rsidRDefault="0057627C" w:rsidP="002848EC">
            <w:pPr>
              <w:rPr>
                <w:ins w:id="257" w:author="DCM" w:date="2024-01-26T09:12:00Z"/>
                <w:rFonts w:ascii="Arial" w:hAnsi="Arial" w:cs="Arial"/>
              </w:rPr>
            </w:pPr>
            <w:ins w:id="258" w:author="DCM" w:date="2024-01-26T09:12:00Z">
              <w:r>
                <w:rPr>
                  <w:rFonts w:ascii="Arial" w:hAnsi="Arial" w:cs="Arial"/>
                </w:rPr>
                <w:t>BSI: -r4, convert to draft CR</w:t>
              </w:r>
            </w:ins>
          </w:p>
          <w:p w14:paraId="7EEB6A7C" w14:textId="51C1847F" w:rsidR="0057627C" w:rsidRDefault="0057627C" w:rsidP="002848EC">
            <w:pPr>
              <w:rPr>
                <w:ins w:id="259" w:author="DCM" w:date="2024-01-26T09:12:00Z"/>
                <w:rFonts w:ascii="Arial" w:hAnsi="Arial" w:cs="Arial"/>
              </w:rPr>
            </w:pPr>
            <w:ins w:id="260" w:author="DCM" w:date="2024-01-26T09:12:00Z">
              <w:r>
                <w:rPr>
                  <w:rFonts w:ascii="Arial" w:hAnsi="Arial" w:cs="Arial"/>
                </w:rPr>
                <w:t>MCC: new tdoc number</w:t>
              </w:r>
            </w:ins>
          </w:p>
          <w:p w14:paraId="0804E557" w14:textId="33A6900F" w:rsidR="0057627C" w:rsidRDefault="0057627C" w:rsidP="002848EC">
            <w:pPr>
              <w:rPr>
                <w:ins w:id="261" w:author="DCM" w:date="2024-01-26T09:14:00Z"/>
                <w:rFonts w:ascii="Arial" w:hAnsi="Arial" w:cs="Arial"/>
              </w:rPr>
            </w:pPr>
            <w:ins w:id="262" w:author="DCM" w:date="2024-01-26T09:13:00Z">
              <w:r>
                <w:rPr>
                  <w:rFonts w:ascii="Arial" w:hAnsi="Arial" w:cs="Arial"/>
                </w:rPr>
                <w:t>Chair: -r4 (0108) agreed as draft CR</w:t>
              </w:r>
            </w:ins>
          </w:p>
          <w:p w14:paraId="17F14D32" w14:textId="64660468" w:rsidR="0057627C" w:rsidRDefault="0057627C" w:rsidP="002848EC">
            <w:pPr>
              <w:rPr>
                <w:ins w:id="263" w:author="DCM" w:date="2024-01-26T09:14:00Z"/>
                <w:rFonts w:ascii="Arial" w:hAnsi="Arial" w:cs="Arial"/>
              </w:rPr>
            </w:pPr>
            <w:ins w:id="264" w:author="DCM" w:date="2024-01-26T09:14:00Z">
              <w:r>
                <w:rPr>
                  <w:rFonts w:ascii="Arial" w:hAnsi="Arial" w:cs="Arial"/>
                </w:rPr>
                <w:t>Huawei: why converted to draft CR</w:t>
              </w:r>
            </w:ins>
          </w:p>
          <w:p w14:paraId="38C40929" w14:textId="6317342A" w:rsidR="0057627C" w:rsidRDefault="0057627C" w:rsidP="002848EC">
            <w:pPr>
              <w:rPr>
                <w:ins w:id="265" w:author="DCM" w:date="2024-01-26T09:14:00Z"/>
                <w:rFonts w:ascii="Arial" w:hAnsi="Arial" w:cs="Arial"/>
              </w:rPr>
            </w:pPr>
            <w:ins w:id="266" w:author="DCM" w:date="2024-01-26T09:14:00Z">
              <w:r>
                <w:rPr>
                  <w:rFonts w:ascii="Arial" w:hAnsi="Arial" w:cs="Arial"/>
                </w:rPr>
                <w:t>E//: new requirement needs to be analysed</w:t>
              </w:r>
            </w:ins>
          </w:p>
          <w:p w14:paraId="21D61830" w14:textId="6DF5CFF8" w:rsidR="0057627C" w:rsidRDefault="0057627C" w:rsidP="002848EC">
            <w:pPr>
              <w:rPr>
                <w:ins w:id="267" w:author="DCM" w:date="2024-01-26T09:15:00Z"/>
                <w:rFonts w:ascii="Arial" w:hAnsi="Arial" w:cs="Arial"/>
              </w:rPr>
            </w:pPr>
            <w:ins w:id="268" w:author="DCM" w:date="2024-01-26T09:15:00Z">
              <w:r>
                <w:rPr>
                  <w:rFonts w:ascii="Arial" w:hAnsi="Arial" w:cs="Arial"/>
                </w:rPr>
                <w:t>Huawei: could be email approval</w:t>
              </w:r>
            </w:ins>
          </w:p>
          <w:p w14:paraId="2C0FBF36" w14:textId="4A717016" w:rsidR="0057627C" w:rsidRDefault="0057627C" w:rsidP="002848EC">
            <w:pPr>
              <w:rPr>
                <w:ins w:id="269" w:author="DCM" w:date="2024-01-26T09:17:00Z"/>
                <w:rFonts w:ascii="Arial" w:hAnsi="Arial" w:cs="Arial"/>
              </w:rPr>
            </w:pPr>
            <w:ins w:id="270" w:author="DCM" w:date="2024-01-26T09:15:00Z">
              <w:r>
                <w:rPr>
                  <w:rFonts w:ascii="Arial" w:hAnsi="Arial" w:cs="Arial"/>
                </w:rPr>
                <w:t>E//: continue discussion, more time required</w:t>
              </w:r>
            </w:ins>
          </w:p>
          <w:p w14:paraId="7CE5DDB2" w14:textId="2E6EF406" w:rsidR="0057627C" w:rsidRDefault="0057627C" w:rsidP="002848EC">
            <w:pPr>
              <w:rPr>
                <w:ins w:id="271" w:author="DCM" w:date="2024-01-26T09:12:00Z"/>
                <w:rFonts w:ascii="Arial" w:hAnsi="Arial" w:cs="Arial"/>
              </w:rPr>
            </w:pPr>
            <w:ins w:id="272" w:author="DCM" w:date="2024-01-26T09:17:00Z">
              <w:r>
                <w:rPr>
                  <w:rFonts w:ascii="Arial" w:hAnsi="Arial" w:cs="Arial"/>
                </w:rPr>
                <w:t>Huawei: then just not pursue, continue discussion</w:t>
              </w:r>
            </w:ins>
          </w:p>
          <w:p w14:paraId="0B2DE061" w14:textId="50548199" w:rsidR="0057627C" w:rsidRPr="006105DD" w:rsidRDefault="0057627C" w:rsidP="002848EC">
            <w:pPr>
              <w:rPr>
                <w:rFonts w:ascii="Arial" w:hAnsi="Arial" w:cs="Arial"/>
              </w:rPr>
            </w:pPr>
            <w:ins w:id="273" w:author="DCM" w:date="2024-01-26T09:12:00Z">
              <w:r>
                <w:rPr>
                  <w:rFonts w:ascii="Arial" w:hAnsi="Arial" w:cs="Arial"/>
                </w:rPr>
                <w:t>&lt;/CC5&gt;</w:t>
              </w:r>
            </w:ins>
          </w:p>
        </w:tc>
        <w:tc>
          <w:tcPr>
            <w:tcW w:w="990" w:type="dxa"/>
          </w:tcPr>
          <w:p w14:paraId="2DF630A3" w14:textId="21BD1B08" w:rsidR="00DF51F9" w:rsidRPr="00DF51F9" w:rsidRDefault="00117ED0" w:rsidP="00DF51F9">
            <w:ins w:id="274" w:author="01-24-1055_01-24-0819_01-24-0812_01-24-0811_01-24-" w:date="2024-01-26T06:14:00Z">
              <w:r>
                <w:t>Not pursued</w:t>
              </w:r>
            </w:ins>
          </w:p>
        </w:tc>
        <w:tc>
          <w:tcPr>
            <w:tcW w:w="1121" w:type="dxa"/>
          </w:tcPr>
          <w:p w14:paraId="76A0EC2D" w14:textId="77777777" w:rsidR="00DF51F9" w:rsidRPr="00DF51F9" w:rsidRDefault="00DF51F9" w:rsidP="00DF51F9"/>
        </w:tc>
      </w:tr>
      <w:tr w:rsidR="00DF51F9" w:rsidRPr="00DF51F9" w14:paraId="36B2CCAB" w14:textId="16915FBA" w:rsidTr="0069776A">
        <w:trPr>
          <w:trHeight w:val="290"/>
        </w:trPr>
        <w:tc>
          <w:tcPr>
            <w:tcW w:w="908" w:type="dxa"/>
            <w:hideMark/>
          </w:tcPr>
          <w:p w14:paraId="43F285CD" w14:textId="1715F6BC" w:rsidR="00DF51F9" w:rsidRPr="00DF51F9" w:rsidRDefault="00DF51F9" w:rsidP="00DF51F9"/>
        </w:tc>
        <w:tc>
          <w:tcPr>
            <w:tcW w:w="1497" w:type="dxa"/>
            <w:hideMark/>
          </w:tcPr>
          <w:p w14:paraId="4A03EBDA" w14:textId="6EF058F2" w:rsidR="00DF51F9" w:rsidRPr="00DF51F9" w:rsidRDefault="00DF51F9" w:rsidP="00DF51F9"/>
        </w:tc>
        <w:tc>
          <w:tcPr>
            <w:tcW w:w="1276" w:type="dxa"/>
            <w:hideMark/>
          </w:tcPr>
          <w:p w14:paraId="137BF6FF" w14:textId="15913EBE" w:rsidR="00DF51F9" w:rsidRPr="00DF51F9" w:rsidRDefault="00DF51F9" w:rsidP="00DF51F9">
            <w:pPr>
              <w:rPr>
                <w:u w:val="single"/>
              </w:rPr>
            </w:pPr>
            <w:r w:rsidRPr="00E44281">
              <w:t>S3</w:t>
            </w:r>
            <w:r w:rsidRPr="00E44281">
              <w:noBreakHyphen/>
              <w:t>240034</w:t>
            </w:r>
          </w:p>
        </w:tc>
        <w:tc>
          <w:tcPr>
            <w:tcW w:w="1559" w:type="dxa"/>
            <w:hideMark/>
          </w:tcPr>
          <w:p w14:paraId="15BF3E3A" w14:textId="7F08BB94" w:rsidR="00DF51F9" w:rsidRPr="00DF51F9" w:rsidRDefault="00DF51F9" w:rsidP="00DF51F9">
            <w:r w:rsidRPr="00DF51F9">
              <w:t>Fixed</w:t>
            </w:r>
            <w:r w:rsidR="00825A91">
              <w:t xml:space="preserve"> </w:t>
            </w:r>
            <w:r w:rsidRPr="00DF51F9">
              <w:t>typo</w:t>
            </w:r>
            <w:r w:rsidR="00825A91">
              <w:t xml:space="preserve"> </w:t>
            </w:r>
            <w:r w:rsidRPr="00DF51F9">
              <w:t>in</w:t>
            </w:r>
            <w:r w:rsidR="00825A91">
              <w:t xml:space="preserve"> </w:t>
            </w:r>
            <w:r w:rsidRPr="00DF51F9">
              <w:t>VNF</w:t>
            </w:r>
            <w:r w:rsidR="00825A91">
              <w:t xml:space="preserve"> </w:t>
            </w:r>
            <w:r w:rsidRPr="00DF51F9">
              <w:t>traffic</w:t>
            </w:r>
            <w:r w:rsidR="00825A91">
              <w:t xml:space="preserve"> </w:t>
            </w:r>
            <w:r w:rsidRPr="00DF51F9">
              <w:t>separation</w:t>
            </w:r>
            <w:r w:rsidR="00825A91">
              <w:t xml:space="preserve"> </w:t>
            </w:r>
            <w:r w:rsidRPr="00DF51F9">
              <w:t>testcase</w:t>
            </w:r>
          </w:p>
        </w:tc>
        <w:tc>
          <w:tcPr>
            <w:tcW w:w="1559" w:type="dxa"/>
            <w:hideMark/>
          </w:tcPr>
          <w:p w14:paraId="64C2E347" w14:textId="4BD0F5F2" w:rsidR="00DF51F9" w:rsidRPr="00DF51F9" w:rsidRDefault="00DF51F9" w:rsidP="00DF51F9">
            <w:r w:rsidRPr="00DF51F9">
              <w:t>BSI(DE)</w:t>
            </w:r>
          </w:p>
        </w:tc>
        <w:tc>
          <w:tcPr>
            <w:tcW w:w="993" w:type="dxa"/>
            <w:hideMark/>
          </w:tcPr>
          <w:p w14:paraId="2395FB14" w14:textId="2A781C95" w:rsidR="00DF51F9" w:rsidRPr="00DF51F9" w:rsidRDefault="00DF51F9" w:rsidP="00DF51F9">
            <w:r w:rsidRPr="00DF51F9">
              <w:t>CR</w:t>
            </w:r>
          </w:p>
        </w:tc>
        <w:tc>
          <w:tcPr>
            <w:tcW w:w="4409" w:type="dxa"/>
          </w:tcPr>
          <w:p w14:paraId="04696F02" w14:textId="77777777" w:rsidR="002848EC" w:rsidRPr="00194D98" w:rsidRDefault="002848EC" w:rsidP="002848EC">
            <w:pPr>
              <w:rPr>
                <w:rFonts w:ascii="Arial" w:hAnsi="Arial" w:cs="Arial"/>
              </w:rPr>
            </w:pPr>
            <w:r w:rsidRPr="00194D98">
              <w:rPr>
                <w:rFonts w:ascii="Arial" w:hAnsi="Arial" w:cs="Arial"/>
              </w:rPr>
              <w:t>&lt;CC2&gt;</w:t>
            </w:r>
          </w:p>
          <w:p w14:paraId="5BD45BBE" w14:textId="641E6C3C" w:rsidR="002848EC" w:rsidRPr="00194D98" w:rsidRDefault="002848EC" w:rsidP="002848EC">
            <w:pPr>
              <w:rPr>
                <w:rFonts w:ascii="Arial" w:hAnsi="Arial" w:cs="Arial"/>
              </w:rPr>
            </w:pPr>
            <w:r w:rsidRPr="00194D98">
              <w:rPr>
                <w:rFonts w:ascii="Arial" w:hAnsi="Arial" w:cs="Arial"/>
              </w:rPr>
              <w:t>Michael presents</w:t>
            </w:r>
          </w:p>
          <w:p w14:paraId="7E2B32CD" w14:textId="2071F292" w:rsidR="002848EC" w:rsidRPr="00194D98" w:rsidRDefault="002848EC" w:rsidP="002848EC">
            <w:pPr>
              <w:rPr>
                <w:rFonts w:ascii="Arial" w:hAnsi="Arial" w:cs="Arial"/>
              </w:rPr>
            </w:pPr>
            <w:r w:rsidRPr="00194D98">
              <w:rPr>
                <w:rFonts w:ascii="Arial" w:hAnsi="Arial" w:cs="Arial"/>
              </w:rPr>
              <w:t>DCM: should be cat D</w:t>
            </w:r>
          </w:p>
          <w:p w14:paraId="23F4177A" w14:textId="77777777" w:rsidR="00194D98" w:rsidRDefault="002848EC" w:rsidP="002848EC">
            <w:pPr>
              <w:rPr>
                <w:rFonts w:ascii="Arial" w:hAnsi="Arial" w:cs="Arial"/>
              </w:rPr>
            </w:pPr>
            <w:r w:rsidRPr="00194D98">
              <w:rPr>
                <w:rFonts w:ascii="Arial" w:hAnsi="Arial" w:cs="Arial"/>
              </w:rPr>
              <w:t>&lt;/CC2&gt;</w:t>
            </w:r>
          </w:p>
          <w:p w14:paraId="4BCDF167" w14:textId="663562A2" w:rsidR="00DF51F9" w:rsidRPr="00194D98" w:rsidRDefault="00194D98" w:rsidP="002848EC">
            <w:pPr>
              <w:rPr>
                <w:rFonts w:ascii="Arial" w:hAnsi="Arial" w:cs="Arial"/>
              </w:rPr>
            </w:pPr>
            <w:r>
              <w:rPr>
                <w:rFonts w:ascii="Arial" w:hAnsi="Arial" w:cs="Arial"/>
              </w:rPr>
              <w:t>[BSI] : provided revision 1 with correct category on cover sheet (F-}D)</w:t>
            </w:r>
          </w:p>
        </w:tc>
        <w:tc>
          <w:tcPr>
            <w:tcW w:w="990" w:type="dxa"/>
          </w:tcPr>
          <w:p w14:paraId="288BDE00" w14:textId="66F20784" w:rsidR="00DF51F9" w:rsidRPr="00DF51F9" w:rsidRDefault="00117ED0" w:rsidP="00DF51F9">
            <w:ins w:id="275" w:author="01-24-1055_01-24-0819_01-24-0812_01-24-0811_01-24-" w:date="2024-01-26T06:14:00Z">
              <w:r>
                <w:t>R1 agreed</w:t>
              </w:r>
            </w:ins>
          </w:p>
        </w:tc>
        <w:tc>
          <w:tcPr>
            <w:tcW w:w="1121" w:type="dxa"/>
          </w:tcPr>
          <w:p w14:paraId="62123344" w14:textId="77777777" w:rsidR="00DF51F9" w:rsidRPr="00DF51F9" w:rsidRDefault="00DF51F9" w:rsidP="00DF51F9"/>
        </w:tc>
      </w:tr>
      <w:tr w:rsidR="00DF51F9" w:rsidRPr="00DF51F9" w14:paraId="05CA4DD0" w14:textId="6F45A997" w:rsidTr="0069776A">
        <w:trPr>
          <w:trHeight w:val="290"/>
        </w:trPr>
        <w:tc>
          <w:tcPr>
            <w:tcW w:w="908" w:type="dxa"/>
            <w:hideMark/>
          </w:tcPr>
          <w:p w14:paraId="04628435" w14:textId="15DE3095" w:rsidR="00DF51F9" w:rsidRPr="00DF51F9" w:rsidRDefault="00DF51F9" w:rsidP="00DF51F9"/>
        </w:tc>
        <w:tc>
          <w:tcPr>
            <w:tcW w:w="1497" w:type="dxa"/>
            <w:hideMark/>
          </w:tcPr>
          <w:p w14:paraId="52768EB0" w14:textId="312CAB91" w:rsidR="00DF51F9" w:rsidRPr="00DF51F9" w:rsidRDefault="00DF51F9" w:rsidP="00DF51F9"/>
        </w:tc>
        <w:tc>
          <w:tcPr>
            <w:tcW w:w="1276" w:type="dxa"/>
            <w:hideMark/>
          </w:tcPr>
          <w:p w14:paraId="294CE0F0" w14:textId="19BE9565" w:rsidR="00DF51F9" w:rsidRPr="00DF51F9" w:rsidRDefault="00DF51F9" w:rsidP="00DF51F9">
            <w:pPr>
              <w:rPr>
                <w:u w:val="single"/>
              </w:rPr>
            </w:pPr>
            <w:r w:rsidRPr="00E44281">
              <w:t>S3</w:t>
            </w:r>
            <w:r w:rsidRPr="00E44281">
              <w:noBreakHyphen/>
              <w:t>240035</w:t>
            </w:r>
          </w:p>
        </w:tc>
        <w:tc>
          <w:tcPr>
            <w:tcW w:w="1559" w:type="dxa"/>
            <w:hideMark/>
          </w:tcPr>
          <w:p w14:paraId="055E195A" w14:textId="47ED0F00" w:rsidR="00DF51F9" w:rsidRPr="00DF51F9" w:rsidRDefault="00DF51F9" w:rsidP="00DF51F9">
            <w:r w:rsidRPr="00DF51F9">
              <w:t>Clarifications</w:t>
            </w:r>
            <w:r w:rsidR="00825A91">
              <w:t xml:space="preserve"> </w:t>
            </w:r>
            <w:r w:rsidRPr="00DF51F9">
              <w:t>to</w:t>
            </w:r>
            <w:r w:rsidR="00825A91">
              <w:t xml:space="preserve"> </w:t>
            </w:r>
            <w:r w:rsidRPr="00DF51F9">
              <w:t>Basic</w:t>
            </w:r>
            <w:r w:rsidR="00825A91">
              <w:t xml:space="preserve"> </w:t>
            </w:r>
            <w:r w:rsidRPr="00DF51F9">
              <w:t>Vulnerability</w:t>
            </w:r>
            <w:r w:rsidR="00825A91">
              <w:t xml:space="preserve"> </w:t>
            </w:r>
            <w:r w:rsidRPr="00DF51F9">
              <w:t>testcases</w:t>
            </w:r>
          </w:p>
        </w:tc>
        <w:tc>
          <w:tcPr>
            <w:tcW w:w="1559" w:type="dxa"/>
            <w:hideMark/>
          </w:tcPr>
          <w:p w14:paraId="05FF5416" w14:textId="5BD36085" w:rsidR="00DF51F9" w:rsidRPr="00DF51F9" w:rsidRDefault="00DF51F9" w:rsidP="00DF51F9">
            <w:r w:rsidRPr="00DF51F9">
              <w:t>MITRE</w:t>
            </w:r>
            <w:r w:rsidR="00825A91">
              <w:t xml:space="preserve"> </w:t>
            </w:r>
            <w:r w:rsidRPr="00DF51F9">
              <w:t>Corporation</w:t>
            </w:r>
          </w:p>
        </w:tc>
        <w:tc>
          <w:tcPr>
            <w:tcW w:w="993" w:type="dxa"/>
            <w:hideMark/>
          </w:tcPr>
          <w:p w14:paraId="2F4980EC" w14:textId="69574503" w:rsidR="00DF51F9" w:rsidRPr="00DF51F9" w:rsidRDefault="00DF51F9" w:rsidP="00DF51F9">
            <w:r w:rsidRPr="00DF51F9">
              <w:t>CR</w:t>
            </w:r>
          </w:p>
        </w:tc>
        <w:tc>
          <w:tcPr>
            <w:tcW w:w="4409" w:type="dxa"/>
          </w:tcPr>
          <w:p w14:paraId="26AE0BF2" w14:textId="77777777" w:rsidR="00AF696C" w:rsidRPr="006105DD" w:rsidRDefault="00AF696C" w:rsidP="00DF51F9">
            <w:pPr>
              <w:rPr>
                <w:rFonts w:ascii="Arial" w:hAnsi="Arial" w:cs="Arial"/>
              </w:rPr>
            </w:pPr>
            <w:r w:rsidRPr="006105DD">
              <w:rPr>
                <w:rFonts w:ascii="Arial" w:hAnsi="Arial" w:cs="Arial"/>
              </w:rPr>
              <w:t>[Nokia] : clarification required on the duration time of the fuzzing</w:t>
            </w:r>
          </w:p>
          <w:p w14:paraId="41B25002" w14:textId="77777777" w:rsidR="003F67CE" w:rsidRPr="006105DD" w:rsidRDefault="00AF696C" w:rsidP="00DF51F9">
            <w:pPr>
              <w:rPr>
                <w:rFonts w:ascii="Arial" w:hAnsi="Arial" w:cs="Arial"/>
              </w:rPr>
            </w:pPr>
            <w:r w:rsidRPr="006105DD">
              <w:rPr>
                <w:rFonts w:ascii="Arial" w:hAnsi="Arial" w:cs="Arial"/>
              </w:rPr>
              <w:t>[Huawei] finds the contribution not acceptable in its current form due to lack of justification and requires retaining only changes related to the reference document (discussed in SA3#113) for now.</w:t>
            </w:r>
          </w:p>
          <w:p w14:paraId="3FB82067" w14:textId="77777777" w:rsidR="00DF51F9" w:rsidRPr="006105DD" w:rsidRDefault="003F67CE" w:rsidP="00DF51F9">
            <w:pPr>
              <w:rPr>
                <w:rFonts w:ascii="Arial" w:hAnsi="Arial" w:cs="Arial"/>
              </w:rPr>
            </w:pPr>
            <w:r w:rsidRPr="006105DD">
              <w:rPr>
                <w:rFonts w:ascii="Arial" w:hAnsi="Arial" w:cs="Arial"/>
              </w:rPr>
              <w:t>[MITRE] provides r1 with justification in cover sheet and addresses comments from Nokia and Huawei</w:t>
            </w:r>
          </w:p>
          <w:p w14:paraId="15BFDB2C" w14:textId="77777777" w:rsidR="002848EC" w:rsidRPr="006105DD" w:rsidRDefault="002848EC" w:rsidP="002848EC">
            <w:pPr>
              <w:rPr>
                <w:rFonts w:ascii="Arial" w:hAnsi="Arial" w:cs="Arial"/>
              </w:rPr>
            </w:pPr>
            <w:r w:rsidRPr="006105DD">
              <w:rPr>
                <w:rFonts w:ascii="Arial" w:hAnsi="Arial" w:cs="Arial"/>
              </w:rPr>
              <w:t>&lt;CC2&gt;</w:t>
            </w:r>
          </w:p>
          <w:p w14:paraId="1FB4BCC7" w14:textId="3373BCC6" w:rsidR="002848EC" w:rsidRPr="006105DD" w:rsidRDefault="002848EC" w:rsidP="002848EC">
            <w:pPr>
              <w:rPr>
                <w:rFonts w:ascii="Arial" w:hAnsi="Arial" w:cs="Arial"/>
              </w:rPr>
            </w:pPr>
            <w:r w:rsidRPr="006105DD">
              <w:rPr>
                <w:rFonts w:ascii="Arial" w:hAnsi="Arial" w:cs="Arial"/>
              </w:rPr>
              <w:t>David presents</w:t>
            </w:r>
          </w:p>
          <w:p w14:paraId="02476398" w14:textId="77777777" w:rsidR="00194D98" w:rsidRPr="006105DD" w:rsidRDefault="002848EC" w:rsidP="002848EC">
            <w:pPr>
              <w:rPr>
                <w:rFonts w:ascii="Arial" w:hAnsi="Arial" w:cs="Arial"/>
              </w:rPr>
            </w:pPr>
            <w:r w:rsidRPr="006105DD">
              <w:rPr>
                <w:rFonts w:ascii="Arial" w:hAnsi="Arial" w:cs="Arial"/>
              </w:rPr>
              <w:t>&lt;/CC2&gt;</w:t>
            </w:r>
          </w:p>
          <w:p w14:paraId="02BAFE3C" w14:textId="77777777" w:rsidR="00194D98" w:rsidRPr="006105DD" w:rsidRDefault="00194D98" w:rsidP="002848EC">
            <w:pPr>
              <w:rPr>
                <w:rFonts w:ascii="Arial" w:hAnsi="Arial" w:cs="Arial"/>
              </w:rPr>
            </w:pPr>
            <w:r w:rsidRPr="006105DD">
              <w:rPr>
                <w:rFonts w:ascii="Arial" w:hAnsi="Arial" w:cs="Arial"/>
              </w:rPr>
              <w:t>[Ericsson] provides comments.</w:t>
            </w:r>
          </w:p>
          <w:p w14:paraId="79BD82E9" w14:textId="77777777" w:rsidR="00CF7E28" w:rsidRPr="006105DD" w:rsidRDefault="00194D98" w:rsidP="002848EC">
            <w:pPr>
              <w:rPr>
                <w:ins w:id="276" w:author="01-25-0810_01-24-1055_01-24-0819_01-24-0812_01-24-" w:date="2024-01-25T08:10:00Z"/>
                <w:rFonts w:ascii="Arial" w:hAnsi="Arial" w:cs="Arial"/>
              </w:rPr>
            </w:pPr>
            <w:r w:rsidRPr="006105DD">
              <w:rPr>
                <w:rFonts w:ascii="Arial" w:hAnsi="Arial" w:cs="Arial"/>
              </w:rPr>
              <w:t>[MITRE] provides clarification.</w:t>
            </w:r>
          </w:p>
          <w:p w14:paraId="1605C4E5" w14:textId="77777777" w:rsidR="00CF7E28" w:rsidRPr="006105DD" w:rsidRDefault="00CF7E28" w:rsidP="002848EC">
            <w:pPr>
              <w:rPr>
                <w:ins w:id="277" w:author="01-25-0810_01-24-1055_01-24-0819_01-24-0812_01-24-" w:date="2024-01-25T08:10:00Z"/>
                <w:rFonts w:ascii="Arial" w:hAnsi="Arial" w:cs="Arial"/>
              </w:rPr>
            </w:pPr>
            <w:ins w:id="278" w:author="01-25-0810_01-24-1055_01-24-0819_01-24-0812_01-24-" w:date="2024-01-25T08:10:00Z">
              <w:r w:rsidRPr="006105DD">
                <w:rPr>
                  <w:rFonts w:ascii="Arial" w:hAnsi="Arial" w:cs="Arial"/>
                </w:rPr>
                <w:t>[Ericsson]: requests for clarifications.</w:t>
              </w:r>
            </w:ins>
          </w:p>
          <w:p w14:paraId="561EBB45" w14:textId="77777777" w:rsidR="00CF7E28" w:rsidRPr="006105DD" w:rsidRDefault="00CF7E28" w:rsidP="002848EC">
            <w:pPr>
              <w:rPr>
                <w:ins w:id="279" w:author="01-25-0810_01-24-1055_01-24-0819_01-24-0812_01-24-" w:date="2024-01-25T08:10:00Z"/>
                <w:rFonts w:ascii="Arial" w:hAnsi="Arial" w:cs="Arial"/>
              </w:rPr>
            </w:pPr>
            <w:ins w:id="280" w:author="01-25-0810_01-24-1055_01-24-0819_01-24-0812_01-24-" w:date="2024-01-25T08:10:00Z">
              <w:r w:rsidRPr="006105DD">
                <w:rPr>
                  <w:rFonts w:ascii="Arial" w:hAnsi="Arial" w:cs="Arial"/>
                </w:rPr>
                <w:t>[Nokia] provides comments.</w:t>
              </w:r>
            </w:ins>
          </w:p>
          <w:p w14:paraId="2D90B953" w14:textId="77777777" w:rsidR="002848EC" w:rsidRPr="006105DD" w:rsidRDefault="00CF7E28" w:rsidP="002848EC">
            <w:pPr>
              <w:rPr>
                <w:ins w:id="281" w:author="DCM" w:date="2024-01-25T10:08:00Z"/>
                <w:rFonts w:ascii="Arial" w:hAnsi="Arial" w:cs="Arial"/>
              </w:rPr>
            </w:pPr>
            <w:ins w:id="282" w:author="01-25-0810_01-24-1055_01-24-0819_01-24-0812_01-24-" w:date="2024-01-25T08:10:00Z">
              <w:r w:rsidRPr="006105DD">
                <w:rPr>
                  <w:rFonts w:ascii="Arial" w:hAnsi="Arial" w:cs="Arial"/>
                </w:rPr>
                <w:t>[Huawei] supports Nokia and Ericsson comments</w:t>
              </w:r>
            </w:ins>
          </w:p>
          <w:p w14:paraId="24227E3E" w14:textId="77777777" w:rsidR="0008751D" w:rsidRPr="006105DD" w:rsidRDefault="0008751D" w:rsidP="0008751D">
            <w:pPr>
              <w:rPr>
                <w:ins w:id="283" w:author="DCM" w:date="2024-01-25T10:08:00Z"/>
                <w:rFonts w:ascii="Arial" w:hAnsi="Arial" w:cs="Arial"/>
              </w:rPr>
            </w:pPr>
            <w:ins w:id="284" w:author="DCM" w:date="2024-01-25T10:08:00Z">
              <w:r w:rsidRPr="006105DD">
                <w:rPr>
                  <w:rFonts w:ascii="Arial" w:hAnsi="Arial" w:cs="Arial"/>
                </w:rPr>
                <w:t>&lt;CC4&gt;</w:t>
              </w:r>
            </w:ins>
          </w:p>
          <w:p w14:paraId="5A51E93D" w14:textId="77777777" w:rsidR="0008751D" w:rsidRPr="006105DD" w:rsidRDefault="0008751D" w:rsidP="0008751D">
            <w:pPr>
              <w:rPr>
                <w:ins w:id="285" w:author="DCM" w:date="2024-01-25T10:08:00Z"/>
                <w:rFonts w:ascii="Arial" w:hAnsi="Arial" w:cs="Arial"/>
              </w:rPr>
            </w:pPr>
            <w:ins w:id="286" w:author="DCM" w:date="2024-01-25T10:08:00Z">
              <w:r w:rsidRPr="006105DD">
                <w:rPr>
                  <w:rFonts w:ascii="Arial" w:hAnsi="Arial" w:cs="Arial"/>
                </w:rPr>
                <w:t>Mitre: will send revision shortly</w:t>
              </w:r>
            </w:ins>
          </w:p>
          <w:p w14:paraId="136DA566" w14:textId="77777777" w:rsidR="0008751D" w:rsidRPr="006105DD" w:rsidRDefault="0008751D" w:rsidP="0008751D">
            <w:pPr>
              <w:rPr>
                <w:ins w:id="287" w:author="DCM" w:date="2024-01-25T10:08:00Z"/>
                <w:rFonts w:ascii="Arial" w:hAnsi="Arial" w:cs="Arial"/>
              </w:rPr>
            </w:pPr>
            <w:ins w:id="288" w:author="DCM" w:date="2024-01-25T10:08:00Z">
              <w:r w:rsidRPr="006105DD">
                <w:rPr>
                  <w:rFonts w:ascii="Arial" w:hAnsi="Arial" w:cs="Arial"/>
                </w:rPr>
                <w:t>Huawei: please remove changes over changes</w:t>
              </w:r>
            </w:ins>
          </w:p>
          <w:p w14:paraId="706F0488" w14:textId="77777777" w:rsidR="0008751D" w:rsidRPr="006105DD" w:rsidRDefault="0008751D" w:rsidP="0008751D">
            <w:pPr>
              <w:rPr>
                <w:ins w:id="289" w:author="DCM" w:date="2024-01-25T10:08:00Z"/>
                <w:rFonts w:ascii="Arial" w:hAnsi="Arial" w:cs="Arial"/>
              </w:rPr>
            </w:pPr>
            <w:ins w:id="290" w:author="DCM" w:date="2024-01-25T10:08:00Z">
              <w:r w:rsidRPr="006105DD">
                <w:rPr>
                  <w:rFonts w:ascii="Arial" w:hAnsi="Arial" w:cs="Arial"/>
                </w:rPr>
                <w:t>Mitre: will be cleaned up for r4</w:t>
              </w:r>
            </w:ins>
          </w:p>
          <w:p w14:paraId="6E0DC45F" w14:textId="77777777" w:rsidR="0008751D" w:rsidRPr="006105DD" w:rsidRDefault="0008751D" w:rsidP="0008751D">
            <w:pPr>
              <w:rPr>
                <w:ins w:id="291" w:author="DCM" w:date="2024-01-25T10:08:00Z"/>
                <w:rFonts w:ascii="Arial" w:hAnsi="Arial" w:cs="Arial"/>
              </w:rPr>
            </w:pPr>
            <w:ins w:id="292" w:author="DCM" w:date="2024-01-25T10:08:00Z">
              <w:r w:rsidRPr="006105DD">
                <w:rPr>
                  <w:rFonts w:ascii="Arial" w:hAnsi="Arial" w:cs="Arial"/>
                </w:rPr>
                <w:t>Nokia: for many CVEs there are no PoCs available, so it is difficult to do this test for "all"</w:t>
              </w:r>
            </w:ins>
          </w:p>
          <w:p w14:paraId="2133712A" w14:textId="77777777" w:rsidR="0008751D" w:rsidRPr="006105DD" w:rsidRDefault="0008751D" w:rsidP="0008751D">
            <w:pPr>
              <w:rPr>
                <w:ins w:id="293" w:author="DCM" w:date="2024-01-25T10:08:00Z"/>
                <w:rFonts w:ascii="Arial" w:hAnsi="Arial" w:cs="Arial"/>
              </w:rPr>
            </w:pPr>
            <w:ins w:id="294" w:author="DCM" w:date="2024-01-25T10:08:00Z">
              <w:r w:rsidRPr="006105DD">
                <w:rPr>
                  <w:rFonts w:ascii="Arial" w:hAnsi="Arial" w:cs="Arial"/>
                </w:rPr>
                <w:t>E//: agree with Nokia</w:t>
              </w:r>
            </w:ins>
          </w:p>
          <w:p w14:paraId="4D892D73" w14:textId="77777777" w:rsidR="0008751D" w:rsidRPr="006105DD" w:rsidRDefault="0008751D" w:rsidP="0008751D">
            <w:pPr>
              <w:rPr>
                <w:ins w:id="295" w:author="DCM" w:date="2024-01-25T10:08:00Z"/>
                <w:rFonts w:ascii="Arial" w:hAnsi="Arial" w:cs="Arial"/>
              </w:rPr>
            </w:pPr>
            <w:ins w:id="296" w:author="DCM" w:date="2024-01-25T10:08:00Z">
              <w:r w:rsidRPr="006105DD">
                <w:rPr>
                  <w:rFonts w:ascii="Arial" w:hAnsi="Arial" w:cs="Arial"/>
                </w:rPr>
                <w:t>Mitre: will address this comment, provide minimal version</w:t>
              </w:r>
            </w:ins>
          </w:p>
          <w:p w14:paraId="22A182C6" w14:textId="77777777" w:rsidR="0008751D" w:rsidRPr="006105DD" w:rsidRDefault="0008751D" w:rsidP="0008751D">
            <w:pPr>
              <w:rPr>
                <w:ins w:id="297" w:author="DCM" w:date="2024-01-25T10:08:00Z"/>
                <w:rFonts w:ascii="Arial" w:hAnsi="Arial" w:cs="Arial"/>
              </w:rPr>
            </w:pPr>
            <w:ins w:id="298" w:author="DCM" w:date="2024-01-25T10:08:00Z">
              <w:r w:rsidRPr="006105DD">
                <w:rPr>
                  <w:rFonts w:ascii="Arial" w:hAnsi="Arial" w:cs="Arial"/>
                </w:rPr>
                <w:t>E//: vulnerabilities could be documents, could be way format, maybe document which CVEs were tested, do this next meeting.</w:t>
              </w:r>
            </w:ins>
          </w:p>
          <w:p w14:paraId="49BEBFBA" w14:textId="77777777" w:rsidR="00FA2DF3" w:rsidRPr="006105DD" w:rsidRDefault="0008751D" w:rsidP="0008751D">
            <w:pPr>
              <w:rPr>
                <w:ins w:id="299" w:author="01-25-2048_01-24-1055_01-24-0819_01-24-0812_01-24-" w:date="2024-01-25T20:49:00Z"/>
                <w:rFonts w:ascii="Arial" w:hAnsi="Arial" w:cs="Arial"/>
              </w:rPr>
            </w:pPr>
            <w:ins w:id="300" w:author="DCM" w:date="2024-01-25T10:08:00Z">
              <w:r w:rsidRPr="006105DD">
                <w:rPr>
                  <w:rFonts w:ascii="Arial" w:hAnsi="Arial" w:cs="Arial"/>
                </w:rPr>
                <w:t>&lt;/CC4&gt;</w:t>
              </w:r>
            </w:ins>
          </w:p>
          <w:p w14:paraId="1A17A862" w14:textId="77777777" w:rsidR="00675D1C" w:rsidRPr="006105DD" w:rsidRDefault="00FA2DF3" w:rsidP="0008751D">
            <w:pPr>
              <w:rPr>
                <w:ins w:id="301" w:author="01-26-0555_01-24-1055_01-24-0819_01-24-0812_01-24-" w:date="2024-01-26T05:55:00Z"/>
                <w:rFonts w:ascii="Arial" w:hAnsi="Arial" w:cs="Arial"/>
              </w:rPr>
            </w:pPr>
            <w:ins w:id="302" w:author="01-25-2048_01-24-1055_01-24-0819_01-24-0812_01-24-" w:date="2024-01-25T20:49:00Z">
              <w:r w:rsidRPr="006105DD">
                <w:rPr>
                  <w:rFonts w:ascii="Arial" w:hAnsi="Arial" w:cs="Arial"/>
                </w:rPr>
                <w:t>[MITRE] provides r2.</w:t>
              </w:r>
            </w:ins>
          </w:p>
          <w:p w14:paraId="317F06C5" w14:textId="77777777" w:rsidR="006105DD" w:rsidRDefault="00675D1C" w:rsidP="0008751D">
            <w:pPr>
              <w:rPr>
                <w:ins w:id="303" w:author="01-26-0733_01-24-1055_01-24-0819_01-24-0812_01-24-" w:date="2024-01-26T07:33:00Z"/>
                <w:rFonts w:ascii="Arial" w:hAnsi="Arial" w:cs="Arial"/>
              </w:rPr>
            </w:pPr>
            <w:ins w:id="304" w:author="01-26-0555_01-24-1055_01-24-0819_01-24-0812_01-24-" w:date="2024-01-26T05:55:00Z">
              <w:r w:rsidRPr="006105DD">
                <w:rPr>
                  <w:rFonts w:ascii="Arial" w:hAnsi="Arial" w:cs="Arial"/>
                </w:rPr>
                <w:t>[Huawei] comments on the changes to the execution steps under clause 4.4.4</w:t>
              </w:r>
            </w:ins>
          </w:p>
          <w:p w14:paraId="62B73D8B" w14:textId="77777777" w:rsidR="0008751D" w:rsidRDefault="006105DD" w:rsidP="0008751D">
            <w:pPr>
              <w:rPr>
                <w:ins w:id="305" w:author="DCM" w:date="2024-01-26T09:18:00Z"/>
                <w:rFonts w:ascii="Arial" w:hAnsi="Arial" w:cs="Arial"/>
              </w:rPr>
            </w:pPr>
            <w:ins w:id="306" w:author="01-26-0733_01-24-1055_01-24-0819_01-24-0812_01-24-" w:date="2024-01-26T07:33:00Z">
              <w:r>
                <w:rPr>
                  <w:rFonts w:ascii="Arial" w:hAnsi="Arial" w:cs="Arial"/>
                </w:rPr>
                <w:t>[Ericsson]: comments on r2.</w:t>
              </w:r>
            </w:ins>
          </w:p>
          <w:p w14:paraId="3DFFED2C" w14:textId="77777777" w:rsidR="0057627C" w:rsidRDefault="0057627C" w:rsidP="0008751D">
            <w:pPr>
              <w:rPr>
                <w:ins w:id="307" w:author="DCM" w:date="2024-01-26T09:18:00Z"/>
                <w:rFonts w:ascii="Arial" w:hAnsi="Arial" w:cs="Arial"/>
              </w:rPr>
            </w:pPr>
            <w:ins w:id="308" w:author="DCM" w:date="2024-01-26T09:18:00Z">
              <w:r>
                <w:rPr>
                  <w:rFonts w:ascii="Arial" w:hAnsi="Arial" w:cs="Arial"/>
                </w:rPr>
                <w:t>&lt;CC5&gt;</w:t>
              </w:r>
            </w:ins>
          </w:p>
          <w:p w14:paraId="4DB5F61A" w14:textId="77777777" w:rsidR="0057627C" w:rsidRDefault="0057627C" w:rsidP="0008751D">
            <w:pPr>
              <w:rPr>
                <w:ins w:id="309" w:author="DCM" w:date="2024-01-26T09:18:00Z"/>
                <w:rFonts w:ascii="Arial" w:hAnsi="Arial" w:cs="Arial"/>
              </w:rPr>
            </w:pPr>
            <w:ins w:id="310" w:author="DCM" w:date="2024-01-26T09:18:00Z">
              <w:r>
                <w:rPr>
                  <w:rFonts w:ascii="Arial" w:hAnsi="Arial" w:cs="Arial"/>
                </w:rPr>
                <w:t>Mitre: -r5</w:t>
              </w:r>
            </w:ins>
          </w:p>
          <w:p w14:paraId="7C58CC3B" w14:textId="2AFF4449" w:rsidR="0057627C" w:rsidRDefault="00DB2D79" w:rsidP="0008751D">
            <w:pPr>
              <w:rPr>
                <w:ins w:id="311" w:author="DCM" w:date="2024-01-26T09:18:00Z"/>
                <w:rFonts w:ascii="Arial" w:hAnsi="Arial" w:cs="Arial"/>
              </w:rPr>
            </w:pPr>
            <w:ins w:id="312" w:author="DCM" w:date="2024-01-26T09:35:00Z">
              <w:r>
                <w:rPr>
                  <w:rFonts w:ascii="Arial" w:hAnsi="Arial" w:cs="Arial"/>
                </w:rPr>
                <w:t xml:space="preserve">Chair: </w:t>
              </w:r>
            </w:ins>
            <w:ins w:id="313" w:author="DCM" w:date="2024-01-26T09:18:00Z">
              <w:r w:rsidR="0057627C">
                <w:rPr>
                  <w:rFonts w:ascii="Arial" w:hAnsi="Arial" w:cs="Arial"/>
                </w:rPr>
                <w:t>Email approval</w:t>
              </w:r>
            </w:ins>
          </w:p>
          <w:p w14:paraId="31E3A8AA" w14:textId="174D9BC0" w:rsidR="0057627C" w:rsidRPr="006105DD" w:rsidRDefault="0057627C" w:rsidP="0008751D">
            <w:pPr>
              <w:rPr>
                <w:rFonts w:ascii="Arial" w:hAnsi="Arial" w:cs="Arial"/>
              </w:rPr>
            </w:pPr>
            <w:ins w:id="314" w:author="DCM" w:date="2024-01-26T09:18:00Z">
              <w:r>
                <w:rPr>
                  <w:rFonts w:ascii="Arial" w:hAnsi="Arial" w:cs="Arial"/>
                </w:rPr>
                <w:t>&lt;/CC5&gt;</w:t>
              </w:r>
            </w:ins>
          </w:p>
        </w:tc>
        <w:tc>
          <w:tcPr>
            <w:tcW w:w="990" w:type="dxa"/>
          </w:tcPr>
          <w:p w14:paraId="0F248B0B" w14:textId="4A0C8DF3" w:rsidR="00DF51F9" w:rsidRPr="00DF51F9" w:rsidRDefault="00117ED0" w:rsidP="00DF51F9">
            <w:ins w:id="315" w:author="01-24-1055_01-24-0819_01-24-0812_01-24-0811_01-24-" w:date="2024-01-26T06:15:00Z">
              <w:del w:id="316" w:author="DCM" w:date="2024-01-26T09:18:00Z">
                <w:r w:rsidDel="0057627C">
                  <w:delText>Agreement?</w:delText>
                </w:r>
              </w:del>
            </w:ins>
            <w:ins w:id="317" w:author="DCM" w:date="2024-01-26T09:18:00Z">
              <w:r w:rsidR="0057627C">
                <w:t>email approval</w:t>
              </w:r>
            </w:ins>
          </w:p>
        </w:tc>
        <w:tc>
          <w:tcPr>
            <w:tcW w:w="1121" w:type="dxa"/>
          </w:tcPr>
          <w:p w14:paraId="5E8809A7" w14:textId="77777777" w:rsidR="00DF51F9" w:rsidRPr="00DF51F9" w:rsidRDefault="00DF51F9" w:rsidP="00DF51F9"/>
        </w:tc>
      </w:tr>
      <w:tr w:rsidR="00DF51F9" w:rsidRPr="00DF51F9" w14:paraId="2C034CD9" w14:textId="23E738FE" w:rsidTr="0069776A">
        <w:trPr>
          <w:trHeight w:val="400"/>
        </w:trPr>
        <w:tc>
          <w:tcPr>
            <w:tcW w:w="908" w:type="dxa"/>
            <w:hideMark/>
          </w:tcPr>
          <w:p w14:paraId="3D17E60D" w14:textId="09FF1FE4" w:rsidR="00DF51F9" w:rsidRPr="00DF51F9" w:rsidRDefault="00DF51F9" w:rsidP="00DF51F9"/>
        </w:tc>
        <w:tc>
          <w:tcPr>
            <w:tcW w:w="1497" w:type="dxa"/>
            <w:hideMark/>
          </w:tcPr>
          <w:p w14:paraId="58E1511F" w14:textId="44903BA5" w:rsidR="00DF51F9" w:rsidRPr="00DF51F9" w:rsidRDefault="00DF51F9" w:rsidP="00DF51F9"/>
        </w:tc>
        <w:tc>
          <w:tcPr>
            <w:tcW w:w="1276" w:type="dxa"/>
            <w:hideMark/>
          </w:tcPr>
          <w:p w14:paraId="56F1E847" w14:textId="6C4D0A45" w:rsidR="00DF51F9" w:rsidRPr="00DF51F9" w:rsidRDefault="00DF51F9" w:rsidP="00DF51F9">
            <w:pPr>
              <w:rPr>
                <w:u w:val="single"/>
              </w:rPr>
            </w:pPr>
            <w:r w:rsidRPr="00E44281">
              <w:t>S3</w:t>
            </w:r>
            <w:r w:rsidRPr="00E44281">
              <w:noBreakHyphen/>
              <w:t>240036</w:t>
            </w:r>
          </w:p>
        </w:tc>
        <w:tc>
          <w:tcPr>
            <w:tcW w:w="1559" w:type="dxa"/>
            <w:hideMark/>
          </w:tcPr>
          <w:p w14:paraId="1968D9B7" w14:textId="3730CC6A" w:rsidR="00DF51F9" w:rsidRPr="00DF51F9" w:rsidRDefault="00DF51F9" w:rsidP="00DF51F9">
            <w:r w:rsidRPr="00DF51F9">
              <w:t>Update</w:t>
            </w:r>
            <w:r w:rsidR="00446526">
              <w:t xml:space="preserve"> </w:t>
            </w:r>
            <w:r w:rsidRPr="00DF51F9">
              <w:t>to</w:t>
            </w:r>
            <w:r w:rsidR="00446526">
              <w:t xml:space="preserve"> </w:t>
            </w:r>
            <w:r w:rsidRPr="00DF51F9">
              <w:t>the</w:t>
            </w:r>
            <w:r w:rsidR="00446526">
              <w:t xml:space="preserve"> </w:t>
            </w:r>
            <w:r w:rsidRPr="00DF51F9">
              <w:t>clause</w:t>
            </w:r>
            <w:r w:rsidR="00446526">
              <w:t xml:space="preserve"> </w:t>
            </w:r>
            <w:r w:rsidRPr="00DF51F9">
              <w:t>4.2.2.2.2-Protection</w:t>
            </w:r>
            <w:r w:rsidR="00446526">
              <w:t xml:space="preserve"> </w:t>
            </w:r>
            <w:r w:rsidRPr="00DF51F9">
              <w:t>at</w:t>
            </w:r>
            <w:r w:rsidR="00446526">
              <w:t xml:space="preserve"> </w:t>
            </w:r>
            <w:r w:rsidRPr="00DF51F9">
              <w:t>the</w:t>
            </w:r>
            <w:r w:rsidR="00446526">
              <w:t xml:space="preserve"> </w:t>
            </w:r>
            <w:r w:rsidRPr="00DF51F9">
              <w:t>transport</w:t>
            </w:r>
            <w:r w:rsidR="00446526">
              <w:t xml:space="preserve"> </w:t>
            </w:r>
            <w:r w:rsidRPr="00DF51F9">
              <w:t>layer</w:t>
            </w:r>
          </w:p>
        </w:tc>
        <w:tc>
          <w:tcPr>
            <w:tcW w:w="1559" w:type="dxa"/>
            <w:hideMark/>
          </w:tcPr>
          <w:p w14:paraId="667506DD" w14:textId="7AF32A67" w:rsidR="00DF51F9" w:rsidRPr="00DF51F9" w:rsidRDefault="00DF51F9" w:rsidP="00DF51F9">
            <w:r w:rsidRPr="00DF51F9">
              <w:t>Samsung</w:t>
            </w:r>
          </w:p>
        </w:tc>
        <w:tc>
          <w:tcPr>
            <w:tcW w:w="993" w:type="dxa"/>
            <w:hideMark/>
          </w:tcPr>
          <w:p w14:paraId="32952DC5" w14:textId="5DAEA614" w:rsidR="00DF51F9" w:rsidRPr="00DF51F9" w:rsidRDefault="00DF51F9" w:rsidP="00DF51F9">
            <w:r w:rsidRPr="00DF51F9">
              <w:t>CR</w:t>
            </w:r>
          </w:p>
        </w:tc>
        <w:tc>
          <w:tcPr>
            <w:tcW w:w="4409" w:type="dxa"/>
          </w:tcPr>
          <w:p w14:paraId="64EB6566" w14:textId="77777777" w:rsidR="00DF51F9" w:rsidRPr="00675D1C" w:rsidRDefault="00AF696C" w:rsidP="00DF51F9">
            <w:pPr>
              <w:rPr>
                <w:rFonts w:ascii="Arial" w:hAnsi="Arial" w:cs="Arial"/>
              </w:rPr>
            </w:pPr>
            <w:r w:rsidRPr="00675D1C">
              <w:rPr>
                <w:rFonts w:ascii="Arial" w:hAnsi="Arial" w:cs="Arial"/>
              </w:rPr>
              <w:t>[Samsung] : provides r1</w:t>
            </w:r>
          </w:p>
          <w:p w14:paraId="4C17954B" w14:textId="77777777" w:rsidR="004F6D5D" w:rsidRPr="00675D1C" w:rsidRDefault="004F6D5D" w:rsidP="00DF51F9">
            <w:pPr>
              <w:rPr>
                <w:rFonts w:ascii="Arial" w:hAnsi="Arial" w:cs="Arial"/>
              </w:rPr>
            </w:pPr>
            <w:r w:rsidRPr="00675D1C">
              <w:rPr>
                <w:rFonts w:ascii="Arial" w:hAnsi="Arial" w:cs="Arial"/>
              </w:rPr>
              <w:t>&lt;CC2&gt;</w:t>
            </w:r>
          </w:p>
          <w:p w14:paraId="750EE45F" w14:textId="68F0D6EE" w:rsidR="004F6D5D" w:rsidRPr="00675D1C" w:rsidRDefault="004F6D5D" w:rsidP="00DF51F9">
            <w:pPr>
              <w:rPr>
                <w:rFonts w:ascii="Arial" w:hAnsi="Arial" w:cs="Arial"/>
              </w:rPr>
            </w:pPr>
            <w:r w:rsidRPr="00675D1C">
              <w:rPr>
                <w:rFonts w:ascii="Arial" w:hAnsi="Arial" w:cs="Arial"/>
              </w:rPr>
              <w:t>Rajvel presents r1</w:t>
            </w:r>
          </w:p>
          <w:p w14:paraId="0514A59E" w14:textId="77777777" w:rsidR="00194D98" w:rsidRPr="00675D1C" w:rsidRDefault="004F6D5D" w:rsidP="00DF51F9">
            <w:pPr>
              <w:rPr>
                <w:rFonts w:ascii="Arial" w:hAnsi="Arial" w:cs="Arial"/>
              </w:rPr>
            </w:pPr>
            <w:r w:rsidRPr="00675D1C">
              <w:rPr>
                <w:rFonts w:ascii="Arial" w:hAnsi="Arial" w:cs="Arial"/>
              </w:rPr>
              <w:t>&lt;/CC2&gt;</w:t>
            </w:r>
          </w:p>
          <w:p w14:paraId="76A259C5" w14:textId="77777777" w:rsidR="00194D98" w:rsidRPr="00675D1C" w:rsidRDefault="00194D98" w:rsidP="00DF51F9">
            <w:pPr>
              <w:rPr>
                <w:rFonts w:ascii="Arial" w:hAnsi="Arial" w:cs="Arial"/>
              </w:rPr>
            </w:pPr>
            <w:r w:rsidRPr="00675D1C">
              <w:rPr>
                <w:rFonts w:ascii="Arial" w:hAnsi="Arial" w:cs="Arial"/>
              </w:rPr>
              <w:t>[MITRE] : Asks why this CR is needed, does section 4.2.2.2.1 Introduction not already state its applicable to SBI</w:t>
            </w:r>
          </w:p>
          <w:p w14:paraId="4BDA571A" w14:textId="77777777" w:rsidR="00194D98" w:rsidRPr="00675D1C" w:rsidRDefault="00194D98" w:rsidP="00DF51F9">
            <w:pPr>
              <w:rPr>
                <w:rFonts w:ascii="Arial" w:hAnsi="Arial" w:cs="Arial"/>
              </w:rPr>
            </w:pPr>
            <w:r w:rsidRPr="00675D1C">
              <w:rPr>
                <w:rFonts w:ascii="Arial" w:hAnsi="Arial" w:cs="Arial"/>
              </w:rPr>
              <w:t>[Ericsson] : Provides comments</w:t>
            </w:r>
          </w:p>
          <w:p w14:paraId="73D66E58" w14:textId="77777777" w:rsidR="00194D98" w:rsidRPr="00675D1C" w:rsidRDefault="00194D98" w:rsidP="00DF51F9">
            <w:pPr>
              <w:rPr>
                <w:rFonts w:ascii="Arial" w:hAnsi="Arial" w:cs="Arial"/>
              </w:rPr>
            </w:pPr>
            <w:r w:rsidRPr="00675D1C">
              <w:rPr>
                <w:rFonts w:ascii="Arial" w:hAnsi="Arial" w:cs="Arial"/>
              </w:rPr>
              <w:t>[Ericsson] : Provides reformulation of the proposed text.</w:t>
            </w:r>
          </w:p>
          <w:p w14:paraId="069BD935" w14:textId="77777777" w:rsidR="00194D98" w:rsidRPr="00675D1C" w:rsidRDefault="00194D98" w:rsidP="00DF51F9">
            <w:pPr>
              <w:rPr>
                <w:rFonts w:ascii="Arial" w:hAnsi="Arial" w:cs="Arial"/>
              </w:rPr>
            </w:pPr>
            <w:r w:rsidRPr="00675D1C">
              <w:rPr>
                <w:rFonts w:ascii="Arial" w:hAnsi="Arial" w:cs="Arial"/>
              </w:rPr>
              <w:t>[Huawei] : Provides reformulation of the proposed text based on Ericsson's proposal.</w:t>
            </w:r>
          </w:p>
          <w:p w14:paraId="302A7213" w14:textId="77777777" w:rsidR="00194D98" w:rsidRPr="00675D1C" w:rsidRDefault="00194D98" w:rsidP="00DF51F9">
            <w:pPr>
              <w:rPr>
                <w:rFonts w:ascii="Arial" w:hAnsi="Arial" w:cs="Arial"/>
              </w:rPr>
            </w:pPr>
            <w:r w:rsidRPr="00675D1C">
              <w:rPr>
                <w:rFonts w:ascii="Arial" w:hAnsi="Arial" w:cs="Arial"/>
              </w:rPr>
              <w:t>[Samsung] : provides r2 based on the text proposal from Ericsson and Huawei. Further provides clarification on the need for the CR</w:t>
            </w:r>
          </w:p>
          <w:p w14:paraId="4111AA5D" w14:textId="77777777" w:rsidR="00CF7E28" w:rsidRPr="00675D1C" w:rsidRDefault="00194D98" w:rsidP="00DF51F9">
            <w:pPr>
              <w:rPr>
                <w:ins w:id="318" w:author="01-25-0810_01-24-1055_01-24-0819_01-24-0812_01-24-" w:date="2024-01-25T08:10:00Z"/>
                <w:rFonts w:ascii="Arial" w:hAnsi="Arial" w:cs="Arial"/>
              </w:rPr>
            </w:pPr>
            <w:r w:rsidRPr="00675D1C">
              <w:rPr>
                <w:rFonts w:ascii="Arial" w:hAnsi="Arial" w:cs="Arial"/>
              </w:rPr>
              <w:t>[Ericsson] : requests for clarifications</w:t>
            </w:r>
          </w:p>
          <w:p w14:paraId="631B967D" w14:textId="77777777" w:rsidR="00CF7E28" w:rsidRPr="00675D1C" w:rsidRDefault="00CF7E28" w:rsidP="00DF51F9">
            <w:pPr>
              <w:rPr>
                <w:ins w:id="319" w:author="01-25-0810_01-24-1055_01-24-0819_01-24-0812_01-24-" w:date="2024-01-25T08:10:00Z"/>
                <w:rFonts w:ascii="Arial" w:hAnsi="Arial" w:cs="Arial"/>
              </w:rPr>
            </w:pPr>
            <w:ins w:id="320" w:author="01-25-0810_01-24-1055_01-24-0819_01-24-0812_01-24-" w:date="2024-01-25T08:10:00Z">
              <w:r w:rsidRPr="00675D1C">
                <w:rPr>
                  <w:rFonts w:ascii="Arial" w:hAnsi="Arial" w:cs="Arial"/>
                </w:rPr>
                <w:t>[Huawei] :Reply to Ericsson</w:t>
              </w:r>
            </w:ins>
          </w:p>
          <w:p w14:paraId="0BE7740F" w14:textId="77777777" w:rsidR="004F6D5D" w:rsidRPr="00675D1C" w:rsidRDefault="00CF7E28" w:rsidP="00DF51F9">
            <w:pPr>
              <w:rPr>
                <w:ins w:id="321" w:author="DCM" w:date="2024-01-25T10:08:00Z"/>
                <w:rFonts w:ascii="Arial" w:hAnsi="Arial" w:cs="Arial"/>
              </w:rPr>
            </w:pPr>
            <w:ins w:id="322" w:author="01-25-0810_01-24-1055_01-24-0819_01-24-0812_01-24-" w:date="2024-01-25T08:10:00Z">
              <w:r w:rsidRPr="00675D1C">
                <w:rPr>
                  <w:rFonts w:ascii="Arial" w:hAnsi="Arial" w:cs="Arial"/>
                </w:rPr>
                <w:t>[Samsung] : provides r3 and clarification</w:t>
              </w:r>
            </w:ins>
          </w:p>
          <w:p w14:paraId="495C16A0" w14:textId="77777777" w:rsidR="0008751D" w:rsidRPr="00675D1C" w:rsidRDefault="0008751D" w:rsidP="0008751D">
            <w:pPr>
              <w:rPr>
                <w:ins w:id="323" w:author="DCM" w:date="2024-01-25T10:08:00Z"/>
                <w:rFonts w:ascii="Arial" w:hAnsi="Arial" w:cs="Arial"/>
              </w:rPr>
            </w:pPr>
            <w:ins w:id="324" w:author="DCM" w:date="2024-01-25T10:08:00Z">
              <w:r w:rsidRPr="00675D1C">
                <w:rPr>
                  <w:rFonts w:ascii="Arial" w:hAnsi="Arial" w:cs="Arial"/>
                </w:rPr>
                <w:t>&lt;CC4&gt;</w:t>
              </w:r>
            </w:ins>
          </w:p>
          <w:p w14:paraId="6CDCD449" w14:textId="77777777" w:rsidR="0008751D" w:rsidRPr="00675D1C" w:rsidRDefault="0008751D" w:rsidP="0008751D">
            <w:pPr>
              <w:rPr>
                <w:ins w:id="325" w:author="DCM" w:date="2024-01-25T10:08:00Z"/>
                <w:rFonts w:ascii="Arial" w:hAnsi="Arial" w:cs="Arial"/>
              </w:rPr>
            </w:pPr>
            <w:ins w:id="326" w:author="DCM" w:date="2024-01-25T10:08:00Z">
              <w:r w:rsidRPr="00675D1C">
                <w:rPr>
                  <w:rFonts w:ascii="Arial" w:hAnsi="Arial" w:cs="Arial"/>
                </w:rPr>
                <w:t>Samsung: presents revesion</w:t>
              </w:r>
            </w:ins>
          </w:p>
          <w:p w14:paraId="6EC8DE64" w14:textId="77777777" w:rsidR="0008751D" w:rsidRPr="00675D1C" w:rsidRDefault="0008751D" w:rsidP="0008751D">
            <w:pPr>
              <w:rPr>
                <w:ins w:id="327" w:author="DCM" w:date="2024-01-25T10:08:00Z"/>
                <w:rFonts w:ascii="Arial" w:hAnsi="Arial" w:cs="Arial"/>
              </w:rPr>
            </w:pPr>
            <w:ins w:id="328" w:author="DCM" w:date="2024-01-25T10:08:00Z">
              <w:r w:rsidRPr="00675D1C">
                <w:rPr>
                  <w:rFonts w:ascii="Arial" w:hAnsi="Arial" w:cs="Arial"/>
                </w:rPr>
                <w:t>Huawei: new sentence should be a note</w:t>
              </w:r>
            </w:ins>
          </w:p>
          <w:p w14:paraId="2B08957F" w14:textId="77777777" w:rsidR="0008751D" w:rsidRPr="0034576D" w:rsidRDefault="0008751D" w:rsidP="0008751D">
            <w:pPr>
              <w:rPr>
                <w:ins w:id="329" w:author="DCM" w:date="2024-01-25T10:08:00Z"/>
                <w:rFonts w:ascii="Arial" w:hAnsi="Arial" w:cs="Arial"/>
                <w:lang w:val="de-DE"/>
              </w:rPr>
            </w:pPr>
            <w:ins w:id="330" w:author="DCM" w:date="2024-01-25T10:08:00Z">
              <w:r w:rsidRPr="0034576D">
                <w:rPr>
                  <w:rFonts w:ascii="Arial" w:hAnsi="Arial" w:cs="Arial"/>
                  <w:lang w:val="de-DE"/>
                </w:rPr>
                <w:t>E//: ok</w:t>
              </w:r>
            </w:ins>
          </w:p>
          <w:p w14:paraId="035BE3A9" w14:textId="77777777" w:rsidR="0008751D" w:rsidRPr="0034576D" w:rsidRDefault="0008751D" w:rsidP="0008751D">
            <w:pPr>
              <w:rPr>
                <w:ins w:id="331" w:author="DCM" w:date="2024-01-25T10:08:00Z"/>
                <w:rFonts w:ascii="Arial" w:hAnsi="Arial" w:cs="Arial"/>
                <w:lang w:val="de-DE"/>
              </w:rPr>
            </w:pPr>
            <w:ins w:id="332" w:author="DCM" w:date="2024-01-25T10:08:00Z">
              <w:r w:rsidRPr="0034576D">
                <w:rPr>
                  <w:rFonts w:ascii="Arial" w:hAnsi="Arial" w:cs="Arial"/>
                  <w:lang w:val="de-DE"/>
                </w:rPr>
                <w:t>Samsung: ok</w:t>
              </w:r>
            </w:ins>
          </w:p>
          <w:p w14:paraId="40CC2C52" w14:textId="77777777" w:rsidR="00FA2DF3" w:rsidRPr="0034576D" w:rsidRDefault="0008751D" w:rsidP="0008751D">
            <w:pPr>
              <w:rPr>
                <w:ins w:id="333" w:author="01-25-2048_01-24-1055_01-24-0819_01-24-0812_01-24-" w:date="2024-01-25T20:49:00Z"/>
                <w:rFonts w:ascii="Arial" w:hAnsi="Arial" w:cs="Arial"/>
                <w:lang w:val="de-DE"/>
              </w:rPr>
            </w:pPr>
            <w:ins w:id="334" w:author="DCM" w:date="2024-01-25T10:08:00Z">
              <w:r w:rsidRPr="0034576D">
                <w:rPr>
                  <w:rFonts w:ascii="Arial" w:hAnsi="Arial" w:cs="Arial"/>
                  <w:lang w:val="de-DE"/>
                </w:rPr>
                <w:t>&lt;/CC4&gt;</w:t>
              </w:r>
            </w:ins>
          </w:p>
          <w:p w14:paraId="2224B91A" w14:textId="77777777" w:rsidR="00FA2DF3" w:rsidRPr="00675D1C" w:rsidRDefault="00FA2DF3" w:rsidP="0008751D">
            <w:pPr>
              <w:rPr>
                <w:ins w:id="335" w:author="01-25-2048_01-24-1055_01-24-0819_01-24-0812_01-24-" w:date="2024-01-25T20:49:00Z"/>
                <w:rFonts w:ascii="Arial" w:hAnsi="Arial" w:cs="Arial"/>
              </w:rPr>
            </w:pPr>
            <w:ins w:id="336" w:author="01-25-2048_01-24-1055_01-24-0819_01-24-0812_01-24-" w:date="2024-01-25T20:49:00Z">
              <w:r w:rsidRPr="00675D1C">
                <w:rPr>
                  <w:rFonts w:ascii="Arial" w:hAnsi="Arial" w:cs="Arial"/>
                </w:rPr>
                <w:t>[Samsung] : provides r4</w:t>
              </w:r>
            </w:ins>
          </w:p>
          <w:p w14:paraId="6188EBB4" w14:textId="77777777" w:rsidR="00675D1C" w:rsidRDefault="00FA2DF3" w:rsidP="0008751D">
            <w:pPr>
              <w:rPr>
                <w:ins w:id="337" w:author="01-26-0555_01-24-1055_01-24-0819_01-24-0812_01-24-" w:date="2024-01-26T05:55:00Z"/>
                <w:rFonts w:ascii="Arial" w:hAnsi="Arial" w:cs="Arial"/>
              </w:rPr>
            </w:pPr>
            <w:ins w:id="338" w:author="01-25-2048_01-24-1055_01-24-0819_01-24-0812_01-24-" w:date="2024-01-25T20:49:00Z">
              <w:r w:rsidRPr="00675D1C">
                <w:rPr>
                  <w:rFonts w:ascii="Arial" w:hAnsi="Arial" w:cs="Arial"/>
                </w:rPr>
                <w:t>[Ericsson] : is fine with r4.</w:t>
              </w:r>
            </w:ins>
          </w:p>
          <w:p w14:paraId="20099E1C" w14:textId="5CC753B9" w:rsidR="0008751D" w:rsidRPr="00675D1C" w:rsidRDefault="00675D1C" w:rsidP="0008751D">
            <w:pPr>
              <w:rPr>
                <w:rFonts w:ascii="Arial" w:hAnsi="Arial" w:cs="Arial"/>
              </w:rPr>
            </w:pPr>
            <w:ins w:id="339" w:author="01-26-0555_01-24-1055_01-24-0819_01-24-0812_01-24-" w:date="2024-01-26T05:55:00Z">
              <w:r>
                <w:rPr>
                  <w:rFonts w:ascii="Arial" w:hAnsi="Arial" w:cs="Arial"/>
                </w:rPr>
                <w:t>[Huawei] : fine with r4.</w:t>
              </w:r>
            </w:ins>
          </w:p>
        </w:tc>
        <w:tc>
          <w:tcPr>
            <w:tcW w:w="990" w:type="dxa"/>
          </w:tcPr>
          <w:p w14:paraId="2493635B" w14:textId="04148744" w:rsidR="00DF51F9" w:rsidRPr="00DF51F9" w:rsidRDefault="00032DC6" w:rsidP="00DF51F9">
            <w:ins w:id="340" w:author="01-24-1055_01-24-0819_01-24-0812_01-24-0811_01-24-" w:date="2024-01-26T06:16:00Z">
              <w:r>
                <w:t>R4 agreed</w:t>
              </w:r>
            </w:ins>
          </w:p>
        </w:tc>
        <w:tc>
          <w:tcPr>
            <w:tcW w:w="1121" w:type="dxa"/>
          </w:tcPr>
          <w:p w14:paraId="78821C45" w14:textId="77777777" w:rsidR="00DF51F9" w:rsidRPr="00DF51F9" w:rsidRDefault="00DF51F9" w:rsidP="00DF51F9"/>
        </w:tc>
      </w:tr>
      <w:tr w:rsidR="00DF51F9" w:rsidRPr="00DF51F9" w14:paraId="5075C496" w14:textId="32838585" w:rsidTr="0069776A">
        <w:trPr>
          <w:trHeight w:val="400"/>
        </w:trPr>
        <w:tc>
          <w:tcPr>
            <w:tcW w:w="908" w:type="dxa"/>
            <w:hideMark/>
          </w:tcPr>
          <w:p w14:paraId="15A7EEE9" w14:textId="2768926D" w:rsidR="00DF51F9" w:rsidRPr="00DF51F9" w:rsidRDefault="00DF51F9" w:rsidP="00DF51F9"/>
        </w:tc>
        <w:tc>
          <w:tcPr>
            <w:tcW w:w="1497" w:type="dxa"/>
            <w:hideMark/>
          </w:tcPr>
          <w:p w14:paraId="66851E75" w14:textId="57550BE2" w:rsidR="00DF51F9" w:rsidRPr="00DF51F9" w:rsidRDefault="00DF51F9" w:rsidP="00DF51F9"/>
        </w:tc>
        <w:tc>
          <w:tcPr>
            <w:tcW w:w="1276" w:type="dxa"/>
            <w:hideMark/>
          </w:tcPr>
          <w:p w14:paraId="1BEE6917" w14:textId="74B5C121" w:rsidR="00DF51F9" w:rsidRPr="00DF51F9" w:rsidRDefault="00DF51F9" w:rsidP="00DF51F9">
            <w:pPr>
              <w:rPr>
                <w:u w:val="single"/>
              </w:rPr>
            </w:pPr>
            <w:r w:rsidRPr="00E44281">
              <w:t>S3</w:t>
            </w:r>
            <w:r w:rsidRPr="00E44281">
              <w:noBreakHyphen/>
              <w:t>240037</w:t>
            </w:r>
          </w:p>
        </w:tc>
        <w:tc>
          <w:tcPr>
            <w:tcW w:w="1559" w:type="dxa"/>
            <w:hideMark/>
          </w:tcPr>
          <w:p w14:paraId="24425121" w14:textId="540177A2" w:rsidR="00DF51F9" w:rsidRPr="00DF51F9" w:rsidRDefault="00DF51F9" w:rsidP="00DF51F9">
            <w:r w:rsidRPr="00DF51F9">
              <w:t>Update</w:t>
            </w:r>
            <w:r w:rsidR="00446526">
              <w:t xml:space="preserve"> </w:t>
            </w:r>
            <w:r w:rsidRPr="00DF51F9">
              <w:t>to</w:t>
            </w:r>
            <w:r w:rsidR="00760F32">
              <w:t xml:space="preserve"> </w:t>
            </w:r>
            <w:r w:rsidRPr="00DF51F9">
              <w:t>the</w:t>
            </w:r>
            <w:r w:rsidR="00760F32">
              <w:t xml:space="preserve"> </w:t>
            </w:r>
            <w:r w:rsidRPr="00DF51F9">
              <w:t>clause</w:t>
            </w:r>
            <w:r w:rsidR="00760F32">
              <w:t xml:space="preserve"> </w:t>
            </w:r>
            <w:r w:rsidRPr="00DF51F9">
              <w:t>4.2.3.2.4-Protecting</w:t>
            </w:r>
            <w:r w:rsidR="00760F32">
              <w:t xml:space="preserve"> </w:t>
            </w:r>
            <w:r w:rsidRPr="00DF51F9">
              <w:t>data</w:t>
            </w:r>
            <w:r w:rsidR="00760F32">
              <w:t xml:space="preserve"> </w:t>
            </w:r>
            <w:r w:rsidRPr="00DF51F9">
              <w:t>and</w:t>
            </w:r>
            <w:r w:rsidR="00760F32">
              <w:t xml:space="preserve"> </w:t>
            </w:r>
            <w:r w:rsidRPr="00DF51F9">
              <w:t>information</w:t>
            </w:r>
            <w:r w:rsidR="00760F32">
              <w:t xml:space="preserve"> </w:t>
            </w:r>
            <w:r w:rsidRPr="00DF51F9">
              <w:t>in</w:t>
            </w:r>
            <w:r w:rsidR="00760F32">
              <w:t xml:space="preserve"> </w:t>
            </w:r>
            <w:r w:rsidRPr="00DF51F9">
              <w:t>transfer</w:t>
            </w:r>
          </w:p>
        </w:tc>
        <w:tc>
          <w:tcPr>
            <w:tcW w:w="1559" w:type="dxa"/>
            <w:hideMark/>
          </w:tcPr>
          <w:p w14:paraId="1F2F1431" w14:textId="3AB46511" w:rsidR="0008751D" w:rsidRDefault="00DF51F9" w:rsidP="00DF51F9">
            <w:pPr>
              <w:rPr>
                <w:ins w:id="341" w:author="DCM" w:date="2024-01-25T10:08:00Z"/>
              </w:rPr>
            </w:pPr>
            <w:r w:rsidRPr="00DF51F9">
              <w:t>Samsung</w:t>
            </w:r>
          </w:p>
          <w:p w14:paraId="77A69303" w14:textId="77777777" w:rsidR="0008751D" w:rsidRPr="0008751D" w:rsidRDefault="0008751D" w:rsidP="005070E8">
            <w:pPr>
              <w:rPr>
                <w:ins w:id="342" w:author="DCM" w:date="2024-01-25T10:08:00Z"/>
              </w:rPr>
            </w:pPr>
          </w:p>
          <w:p w14:paraId="35961704" w14:textId="4C62CEAE" w:rsidR="0008751D" w:rsidRDefault="0008751D" w:rsidP="0008751D">
            <w:pPr>
              <w:rPr>
                <w:ins w:id="343" w:author="DCM" w:date="2024-01-25T10:08:00Z"/>
              </w:rPr>
            </w:pPr>
          </w:p>
          <w:p w14:paraId="059FB4F8" w14:textId="5AEE33B5" w:rsidR="0008751D" w:rsidRDefault="0008751D" w:rsidP="0008751D">
            <w:pPr>
              <w:rPr>
                <w:ins w:id="344" w:author="DCM" w:date="2024-01-25T10:08:00Z"/>
              </w:rPr>
            </w:pPr>
          </w:p>
          <w:p w14:paraId="7F4287A2" w14:textId="77777777" w:rsidR="00DF51F9" w:rsidRPr="0008751D" w:rsidRDefault="00DF51F9" w:rsidP="0034576D">
            <w:pPr>
              <w:jc w:val="center"/>
            </w:pPr>
          </w:p>
        </w:tc>
        <w:tc>
          <w:tcPr>
            <w:tcW w:w="993" w:type="dxa"/>
            <w:hideMark/>
          </w:tcPr>
          <w:p w14:paraId="6C264DED" w14:textId="60AF0E17" w:rsidR="00DF51F9" w:rsidRPr="00DF51F9" w:rsidRDefault="00DF51F9" w:rsidP="00DF51F9">
            <w:r w:rsidRPr="00DF51F9">
              <w:t>CR</w:t>
            </w:r>
          </w:p>
        </w:tc>
        <w:tc>
          <w:tcPr>
            <w:tcW w:w="4409" w:type="dxa"/>
          </w:tcPr>
          <w:p w14:paraId="22CA38C5" w14:textId="77777777" w:rsidR="00DF51F9" w:rsidRPr="006105DD" w:rsidRDefault="00AF696C" w:rsidP="00DF51F9">
            <w:pPr>
              <w:rPr>
                <w:rFonts w:ascii="Arial" w:hAnsi="Arial" w:cs="Arial"/>
              </w:rPr>
            </w:pPr>
            <w:r w:rsidRPr="006105DD">
              <w:rPr>
                <w:rFonts w:ascii="Arial" w:hAnsi="Arial" w:cs="Arial"/>
              </w:rPr>
              <w:t>[Samsung] : provides r1</w:t>
            </w:r>
          </w:p>
          <w:p w14:paraId="540A2E0F" w14:textId="77777777" w:rsidR="004F6D5D" w:rsidRPr="006105DD" w:rsidRDefault="004F6D5D" w:rsidP="00DF51F9">
            <w:pPr>
              <w:rPr>
                <w:rFonts w:ascii="Arial" w:hAnsi="Arial" w:cs="Arial"/>
              </w:rPr>
            </w:pPr>
            <w:r w:rsidRPr="006105DD">
              <w:rPr>
                <w:rFonts w:ascii="Arial" w:hAnsi="Arial" w:cs="Arial"/>
              </w:rPr>
              <w:t>&lt;CC2&gt;</w:t>
            </w:r>
          </w:p>
          <w:p w14:paraId="33B9646E" w14:textId="72BE482A" w:rsidR="004F6D5D" w:rsidRPr="006105DD" w:rsidRDefault="004F6D5D" w:rsidP="00DF51F9">
            <w:pPr>
              <w:rPr>
                <w:rFonts w:ascii="Arial" w:hAnsi="Arial" w:cs="Arial"/>
              </w:rPr>
            </w:pPr>
            <w:r w:rsidRPr="006105DD">
              <w:rPr>
                <w:rFonts w:ascii="Arial" w:hAnsi="Arial" w:cs="Arial"/>
              </w:rPr>
              <w:t>Rajvel presents r1</w:t>
            </w:r>
          </w:p>
          <w:p w14:paraId="316EC07D" w14:textId="77777777" w:rsidR="004F6D5D" w:rsidRPr="006105DD" w:rsidRDefault="004F6D5D" w:rsidP="00DF51F9">
            <w:pPr>
              <w:rPr>
                <w:rFonts w:ascii="Arial" w:hAnsi="Arial" w:cs="Arial"/>
              </w:rPr>
            </w:pPr>
            <w:r w:rsidRPr="006105DD">
              <w:rPr>
                <w:rFonts w:ascii="Arial" w:hAnsi="Arial" w:cs="Arial"/>
              </w:rPr>
              <w:t>E//: Comment on cover sheet</w:t>
            </w:r>
          </w:p>
          <w:p w14:paraId="729317EA" w14:textId="77777777" w:rsidR="004F6D5D" w:rsidRPr="006105DD" w:rsidRDefault="004F6D5D" w:rsidP="00DF51F9">
            <w:pPr>
              <w:rPr>
                <w:rFonts w:ascii="Arial" w:hAnsi="Arial" w:cs="Arial"/>
              </w:rPr>
            </w:pPr>
            <w:r w:rsidRPr="006105DD">
              <w:rPr>
                <w:rFonts w:ascii="Arial" w:hAnsi="Arial" w:cs="Arial"/>
              </w:rPr>
              <w:t>E//: just publicly available SSH profile, that is still subjective</w:t>
            </w:r>
          </w:p>
          <w:p w14:paraId="5C699447" w14:textId="4B30FE4A" w:rsidR="004F6D5D" w:rsidRPr="006105DD" w:rsidRDefault="004F6D5D" w:rsidP="00DF51F9">
            <w:pPr>
              <w:rPr>
                <w:rFonts w:ascii="Arial" w:hAnsi="Arial" w:cs="Arial"/>
              </w:rPr>
            </w:pPr>
            <w:r w:rsidRPr="006105DD">
              <w:rPr>
                <w:rFonts w:ascii="Arial" w:hAnsi="Arial" w:cs="Arial"/>
              </w:rPr>
              <w:t>Chair: how to resolve this</w:t>
            </w:r>
            <w:r w:rsidR="009452E4" w:rsidRPr="006105DD">
              <w:rPr>
                <w:rFonts w:ascii="Arial" w:hAnsi="Arial" w:cs="Arial"/>
              </w:rPr>
              <w:t>, maybe list some examples from SDOs?</w:t>
            </w:r>
          </w:p>
          <w:p w14:paraId="39202B3C" w14:textId="306DE097" w:rsidR="004F6D5D" w:rsidRPr="006105DD" w:rsidRDefault="004F6D5D" w:rsidP="00DF51F9">
            <w:pPr>
              <w:rPr>
                <w:rFonts w:ascii="Arial" w:hAnsi="Arial" w:cs="Arial"/>
              </w:rPr>
            </w:pPr>
            <w:r w:rsidRPr="006105DD">
              <w:rPr>
                <w:rFonts w:ascii="Arial" w:hAnsi="Arial" w:cs="Arial"/>
              </w:rPr>
              <w:t>DCM: removing is not making it better, giving examples</w:t>
            </w:r>
            <w:r w:rsidR="009452E4" w:rsidRPr="006105DD">
              <w:rPr>
                <w:rFonts w:ascii="Arial" w:hAnsi="Arial" w:cs="Arial"/>
              </w:rPr>
              <w:t xml:space="preserve"> is better.</w:t>
            </w:r>
          </w:p>
          <w:p w14:paraId="36CA7F1F" w14:textId="77777777" w:rsidR="00194D98" w:rsidRPr="006105DD" w:rsidRDefault="004F6D5D" w:rsidP="00DF51F9">
            <w:pPr>
              <w:rPr>
                <w:rFonts w:ascii="Arial" w:hAnsi="Arial" w:cs="Arial"/>
              </w:rPr>
            </w:pPr>
            <w:r w:rsidRPr="006105DD">
              <w:rPr>
                <w:rFonts w:ascii="Arial" w:hAnsi="Arial" w:cs="Arial"/>
              </w:rPr>
              <w:t>&lt;/CC2&gt;</w:t>
            </w:r>
          </w:p>
          <w:p w14:paraId="51DF823B" w14:textId="77777777" w:rsidR="00194D98" w:rsidRPr="006105DD" w:rsidRDefault="00194D98" w:rsidP="00DF51F9">
            <w:pPr>
              <w:rPr>
                <w:rFonts w:ascii="Arial" w:hAnsi="Arial" w:cs="Arial"/>
              </w:rPr>
            </w:pPr>
            <w:r w:rsidRPr="006105DD">
              <w:rPr>
                <w:rFonts w:ascii="Arial" w:hAnsi="Arial" w:cs="Arial"/>
              </w:rPr>
              <w:t>[Ericsson] : provide comments</w:t>
            </w:r>
          </w:p>
          <w:p w14:paraId="36284A18" w14:textId="77777777" w:rsidR="006105DD" w:rsidRDefault="00194D98" w:rsidP="00DF51F9">
            <w:pPr>
              <w:rPr>
                <w:ins w:id="345" w:author="01-26-0733_01-24-1055_01-24-0819_01-24-0812_01-24-" w:date="2024-01-26T07:33:00Z"/>
                <w:rFonts w:ascii="Arial" w:hAnsi="Arial" w:cs="Arial"/>
              </w:rPr>
            </w:pPr>
            <w:r w:rsidRPr="006105DD">
              <w:rPr>
                <w:rFonts w:ascii="Arial" w:hAnsi="Arial" w:cs="Arial"/>
              </w:rPr>
              <w:t>[Samsung] : provides r2 based on the way forward proposed during the Conf Call#2</w:t>
            </w:r>
          </w:p>
          <w:p w14:paraId="14886ACC" w14:textId="42AF4DBD" w:rsidR="004F6D5D" w:rsidRPr="006105DD" w:rsidRDefault="006105DD" w:rsidP="00DF51F9">
            <w:pPr>
              <w:rPr>
                <w:rFonts w:ascii="Arial" w:hAnsi="Arial" w:cs="Arial"/>
              </w:rPr>
            </w:pPr>
            <w:ins w:id="346" w:author="01-26-0733_01-24-1055_01-24-0819_01-24-0812_01-24-" w:date="2024-01-26T07:33:00Z">
              <w:r>
                <w:rPr>
                  <w:rFonts w:ascii="Arial" w:hAnsi="Arial" w:cs="Arial"/>
                </w:rPr>
                <w:t>[Ericsson] : is fine with r2.</w:t>
              </w:r>
            </w:ins>
          </w:p>
        </w:tc>
        <w:tc>
          <w:tcPr>
            <w:tcW w:w="990" w:type="dxa"/>
          </w:tcPr>
          <w:p w14:paraId="41ED0AF1" w14:textId="5A86159C" w:rsidR="00DF51F9" w:rsidRPr="00DF51F9" w:rsidRDefault="00032DC6" w:rsidP="00DF51F9">
            <w:ins w:id="347" w:author="01-24-1055_01-24-0819_01-24-0812_01-24-0811_01-24-" w:date="2024-01-26T06:16:00Z">
              <w:r>
                <w:t>R2 agreed</w:t>
              </w:r>
            </w:ins>
          </w:p>
        </w:tc>
        <w:tc>
          <w:tcPr>
            <w:tcW w:w="1121" w:type="dxa"/>
          </w:tcPr>
          <w:p w14:paraId="7AA5FBEE" w14:textId="77777777" w:rsidR="00DF51F9" w:rsidRPr="00DF51F9" w:rsidRDefault="00DF51F9" w:rsidP="00DF51F9"/>
        </w:tc>
      </w:tr>
      <w:tr w:rsidR="00DF51F9" w:rsidRPr="00DF51F9" w14:paraId="18B8ABF1" w14:textId="4CBED7A4" w:rsidTr="0069776A">
        <w:trPr>
          <w:trHeight w:val="400"/>
        </w:trPr>
        <w:tc>
          <w:tcPr>
            <w:tcW w:w="908" w:type="dxa"/>
            <w:hideMark/>
          </w:tcPr>
          <w:p w14:paraId="51039C56" w14:textId="740D09F6" w:rsidR="00DF51F9" w:rsidRPr="00DF51F9" w:rsidRDefault="00DF51F9" w:rsidP="00DF51F9"/>
        </w:tc>
        <w:tc>
          <w:tcPr>
            <w:tcW w:w="1497" w:type="dxa"/>
            <w:hideMark/>
          </w:tcPr>
          <w:p w14:paraId="12917406" w14:textId="587BE65F" w:rsidR="00DF51F9" w:rsidRPr="00DF51F9" w:rsidRDefault="00DF51F9" w:rsidP="00DF51F9"/>
        </w:tc>
        <w:tc>
          <w:tcPr>
            <w:tcW w:w="1276" w:type="dxa"/>
            <w:hideMark/>
          </w:tcPr>
          <w:p w14:paraId="711CC96B" w14:textId="2441C027" w:rsidR="00DF51F9" w:rsidRPr="00DF51F9" w:rsidRDefault="00DF51F9" w:rsidP="00DF51F9">
            <w:pPr>
              <w:rPr>
                <w:u w:val="single"/>
              </w:rPr>
            </w:pPr>
            <w:r w:rsidRPr="00E44281">
              <w:t>S3</w:t>
            </w:r>
            <w:r w:rsidRPr="00E44281">
              <w:noBreakHyphen/>
              <w:t>240038</w:t>
            </w:r>
          </w:p>
        </w:tc>
        <w:tc>
          <w:tcPr>
            <w:tcW w:w="1559" w:type="dxa"/>
            <w:hideMark/>
          </w:tcPr>
          <w:p w14:paraId="7867F365" w14:textId="1F279CE5" w:rsidR="00DF51F9" w:rsidRPr="00DF51F9" w:rsidRDefault="00DF51F9" w:rsidP="00DF51F9">
            <w:r w:rsidRPr="00DF51F9">
              <w:t>Update</w:t>
            </w:r>
            <w:r w:rsidR="00760F32">
              <w:t xml:space="preserve"> </w:t>
            </w:r>
            <w:r w:rsidRPr="00DF51F9">
              <w:t>to</w:t>
            </w:r>
            <w:r w:rsidR="00760F32">
              <w:t xml:space="preserve"> </w:t>
            </w:r>
            <w:r w:rsidRPr="00DF51F9">
              <w:t>the</w:t>
            </w:r>
            <w:r w:rsidR="00760F32">
              <w:t xml:space="preserve"> </w:t>
            </w:r>
            <w:r w:rsidRPr="00DF51F9">
              <w:t>clause</w:t>
            </w:r>
            <w:r w:rsidR="00760F32">
              <w:t xml:space="preserve"> </w:t>
            </w:r>
            <w:r w:rsidRPr="00DF51F9">
              <w:t>4.2.3.3.2-Boot</w:t>
            </w:r>
            <w:r w:rsidR="00760F32">
              <w:t xml:space="preserve"> </w:t>
            </w:r>
            <w:r w:rsidRPr="00DF51F9">
              <w:t>from</w:t>
            </w:r>
            <w:r w:rsidR="00760F32">
              <w:t xml:space="preserve"> </w:t>
            </w:r>
            <w:r w:rsidRPr="00DF51F9">
              <w:t>intended</w:t>
            </w:r>
            <w:r w:rsidR="00760F32">
              <w:t xml:space="preserve"> </w:t>
            </w:r>
            <w:r w:rsidRPr="00DF51F9">
              <w:t>memory</w:t>
            </w:r>
            <w:r w:rsidR="00760F32">
              <w:t xml:space="preserve"> </w:t>
            </w:r>
            <w:r w:rsidRPr="00DF51F9">
              <w:t>devices</w:t>
            </w:r>
            <w:r w:rsidR="00760F32">
              <w:t xml:space="preserve"> </w:t>
            </w:r>
            <w:r w:rsidRPr="00DF51F9">
              <w:t>only</w:t>
            </w:r>
          </w:p>
        </w:tc>
        <w:tc>
          <w:tcPr>
            <w:tcW w:w="1559" w:type="dxa"/>
            <w:hideMark/>
          </w:tcPr>
          <w:p w14:paraId="46F16EB0" w14:textId="013B611C" w:rsidR="00DF51F9" w:rsidRPr="00DF51F9" w:rsidRDefault="00DF51F9" w:rsidP="00DF51F9">
            <w:r w:rsidRPr="00DF51F9">
              <w:t>Samsung</w:t>
            </w:r>
          </w:p>
        </w:tc>
        <w:tc>
          <w:tcPr>
            <w:tcW w:w="993" w:type="dxa"/>
            <w:hideMark/>
          </w:tcPr>
          <w:p w14:paraId="37303FAA" w14:textId="5E090D97" w:rsidR="00DF51F9" w:rsidRPr="00DF51F9" w:rsidRDefault="00DF51F9" w:rsidP="00DF51F9">
            <w:r w:rsidRPr="00DF51F9">
              <w:t>CR</w:t>
            </w:r>
          </w:p>
        </w:tc>
        <w:tc>
          <w:tcPr>
            <w:tcW w:w="4409" w:type="dxa"/>
          </w:tcPr>
          <w:p w14:paraId="09CD1505" w14:textId="77777777" w:rsidR="003F67CE" w:rsidRPr="003F67CE" w:rsidRDefault="00AF696C" w:rsidP="00DF51F9">
            <w:pPr>
              <w:rPr>
                <w:rFonts w:ascii="Arial" w:hAnsi="Arial" w:cs="Arial"/>
              </w:rPr>
            </w:pPr>
            <w:r w:rsidRPr="003F67CE">
              <w:rPr>
                <w:rFonts w:ascii="Arial" w:hAnsi="Arial" w:cs="Arial"/>
              </w:rPr>
              <w:t>[Samsung] : provides r1</w:t>
            </w:r>
          </w:p>
          <w:p w14:paraId="165C6C63" w14:textId="77777777" w:rsidR="003F67CE" w:rsidRDefault="003F67CE" w:rsidP="00DF51F9">
            <w:pPr>
              <w:rPr>
                <w:rFonts w:ascii="Arial" w:hAnsi="Arial" w:cs="Arial"/>
              </w:rPr>
            </w:pPr>
            <w:r w:rsidRPr="003F67CE">
              <w:rPr>
                <w:rFonts w:ascii="Arial" w:hAnsi="Arial" w:cs="Arial"/>
              </w:rPr>
              <w:t>[BSI] : request revision</w:t>
            </w:r>
          </w:p>
          <w:p w14:paraId="62E67005" w14:textId="77777777" w:rsidR="00DF51F9" w:rsidRDefault="003F67CE" w:rsidP="00DF51F9">
            <w:pPr>
              <w:rPr>
                <w:rFonts w:ascii="Arial" w:hAnsi="Arial" w:cs="Arial"/>
              </w:rPr>
            </w:pPr>
            <w:r>
              <w:rPr>
                <w:rFonts w:ascii="Arial" w:hAnsi="Arial" w:cs="Arial"/>
              </w:rPr>
              <w:t>[Samsung] : provides r2 based on the comments from BSI.</w:t>
            </w:r>
          </w:p>
          <w:p w14:paraId="1028AB71" w14:textId="77777777" w:rsidR="004F6D5D" w:rsidRDefault="004F6D5D" w:rsidP="00DF51F9">
            <w:pPr>
              <w:rPr>
                <w:rFonts w:ascii="Arial" w:hAnsi="Arial" w:cs="Arial"/>
              </w:rPr>
            </w:pPr>
            <w:r>
              <w:rPr>
                <w:rFonts w:ascii="Arial" w:hAnsi="Arial" w:cs="Arial"/>
              </w:rPr>
              <w:t>&lt;CC2&gt;</w:t>
            </w:r>
          </w:p>
          <w:p w14:paraId="2279FF1C" w14:textId="77777777" w:rsidR="004F6D5D" w:rsidRDefault="004F6D5D" w:rsidP="00DF51F9">
            <w:pPr>
              <w:rPr>
                <w:rFonts w:ascii="Arial" w:hAnsi="Arial" w:cs="Arial"/>
              </w:rPr>
            </w:pPr>
            <w:r>
              <w:rPr>
                <w:rFonts w:ascii="Arial" w:hAnsi="Arial" w:cs="Arial"/>
              </w:rPr>
              <w:t>Rajvel presents r2</w:t>
            </w:r>
          </w:p>
          <w:p w14:paraId="51071B8C" w14:textId="148C3AA5" w:rsidR="004F6D5D" w:rsidRPr="003F67CE" w:rsidRDefault="004F6D5D" w:rsidP="00DF51F9">
            <w:pPr>
              <w:rPr>
                <w:rFonts w:ascii="Arial" w:hAnsi="Arial" w:cs="Arial"/>
              </w:rPr>
            </w:pPr>
            <w:r>
              <w:rPr>
                <w:rFonts w:ascii="Arial" w:hAnsi="Arial" w:cs="Arial"/>
              </w:rPr>
              <w:t>&lt;/CC2&gt;</w:t>
            </w:r>
          </w:p>
        </w:tc>
        <w:tc>
          <w:tcPr>
            <w:tcW w:w="990" w:type="dxa"/>
          </w:tcPr>
          <w:p w14:paraId="78A9F309" w14:textId="6413D6A4" w:rsidR="00DF51F9" w:rsidRPr="00DF51F9" w:rsidRDefault="00032DC6" w:rsidP="00DF51F9">
            <w:ins w:id="348" w:author="01-24-1055_01-24-0819_01-24-0812_01-24-0811_01-24-" w:date="2024-01-26T06:16:00Z">
              <w:r>
                <w:t>R2 agreed</w:t>
              </w:r>
            </w:ins>
          </w:p>
        </w:tc>
        <w:tc>
          <w:tcPr>
            <w:tcW w:w="1121" w:type="dxa"/>
          </w:tcPr>
          <w:p w14:paraId="506383EC" w14:textId="77777777" w:rsidR="00DF51F9" w:rsidRPr="00DF51F9" w:rsidRDefault="00DF51F9" w:rsidP="00DF51F9"/>
        </w:tc>
      </w:tr>
      <w:tr w:rsidR="00DF51F9" w:rsidRPr="00DF51F9" w14:paraId="1AD4C0AB" w14:textId="14C8CA4E" w:rsidTr="0069776A">
        <w:trPr>
          <w:trHeight w:val="600"/>
        </w:trPr>
        <w:tc>
          <w:tcPr>
            <w:tcW w:w="908" w:type="dxa"/>
            <w:hideMark/>
          </w:tcPr>
          <w:p w14:paraId="7FA90D78" w14:textId="76251F65" w:rsidR="00DF51F9" w:rsidRPr="00DF51F9" w:rsidRDefault="00DF51F9" w:rsidP="00DF51F9"/>
        </w:tc>
        <w:tc>
          <w:tcPr>
            <w:tcW w:w="1497" w:type="dxa"/>
            <w:hideMark/>
          </w:tcPr>
          <w:p w14:paraId="1376BB65" w14:textId="6C0344CD" w:rsidR="00DF51F9" w:rsidRPr="00DF51F9" w:rsidRDefault="00DF51F9" w:rsidP="00DF51F9"/>
        </w:tc>
        <w:tc>
          <w:tcPr>
            <w:tcW w:w="1276" w:type="dxa"/>
            <w:hideMark/>
          </w:tcPr>
          <w:p w14:paraId="4CFFBC7A" w14:textId="54736EFF" w:rsidR="00DF51F9" w:rsidRPr="00DF51F9" w:rsidRDefault="00DF51F9" w:rsidP="00DF51F9">
            <w:pPr>
              <w:rPr>
                <w:u w:val="single"/>
              </w:rPr>
            </w:pPr>
            <w:r w:rsidRPr="00E44281">
              <w:t>S3</w:t>
            </w:r>
            <w:r w:rsidRPr="00E44281">
              <w:noBreakHyphen/>
              <w:t>240039</w:t>
            </w:r>
          </w:p>
        </w:tc>
        <w:tc>
          <w:tcPr>
            <w:tcW w:w="1559" w:type="dxa"/>
            <w:hideMark/>
          </w:tcPr>
          <w:p w14:paraId="09EE634C" w14:textId="44F61964" w:rsidR="00DF51F9" w:rsidRPr="00DF51F9" w:rsidRDefault="00DF51F9" w:rsidP="00DF51F9">
            <w:r w:rsidRPr="00DF51F9">
              <w:t>Update</w:t>
            </w:r>
            <w:r w:rsidR="00760F32">
              <w:t xml:space="preserve"> </w:t>
            </w:r>
            <w:r w:rsidRPr="00DF51F9">
              <w:t>to</w:t>
            </w:r>
            <w:r w:rsidR="00760F32">
              <w:t xml:space="preserve"> </w:t>
            </w:r>
            <w:r w:rsidRPr="00DF51F9">
              <w:t>the</w:t>
            </w:r>
            <w:r w:rsidR="00760F32">
              <w:t xml:space="preserve"> </w:t>
            </w:r>
            <w:r w:rsidRPr="00DF51F9">
              <w:t>clause</w:t>
            </w:r>
            <w:r w:rsidR="00760F32">
              <w:t xml:space="preserve"> </w:t>
            </w:r>
            <w:r w:rsidRPr="00DF51F9">
              <w:t>4.2.3.4.1.1-System</w:t>
            </w:r>
            <w:r w:rsidR="00760F32">
              <w:t xml:space="preserve"> </w:t>
            </w:r>
            <w:r w:rsidRPr="00DF51F9">
              <w:t>functions</w:t>
            </w:r>
            <w:r w:rsidR="00760F32">
              <w:t xml:space="preserve"> </w:t>
            </w:r>
            <w:r w:rsidRPr="00DF51F9">
              <w:t>shall</w:t>
            </w:r>
            <w:r w:rsidR="00760F32">
              <w:t xml:space="preserve"> </w:t>
            </w:r>
            <w:r w:rsidRPr="00DF51F9">
              <w:t>not</w:t>
            </w:r>
            <w:r w:rsidR="00760F32">
              <w:t xml:space="preserve"> </w:t>
            </w:r>
            <w:r w:rsidRPr="00DF51F9">
              <w:t>be</w:t>
            </w:r>
            <w:r w:rsidR="00760F32">
              <w:t xml:space="preserve"> </w:t>
            </w:r>
            <w:r w:rsidRPr="00DF51F9">
              <w:t>used</w:t>
            </w:r>
            <w:r w:rsidR="00760F32">
              <w:t xml:space="preserve"> </w:t>
            </w:r>
            <w:r w:rsidRPr="00DF51F9">
              <w:t>without</w:t>
            </w:r>
            <w:r w:rsidR="00760F32">
              <w:t xml:space="preserve"> </w:t>
            </w:r>
            <w:r w:rsidRPr="00DF51F9">
              <w:t>successful</w:t>
            </w:r>
            <w:r w:rsidR="00760F32">
              <w:t xml:space="preserve"> </w:t>
            </w:r>
            <w:r w:rsidRPr="00DF51F9">
              <w:t>authentication</w:t>
            </w:r>
            <w:r w:rsidR="00760F32">
              <w:t xml:space="preserve"> </w:t>
            </w:r>
            <w:r w:rsidRPr="00DF51F9">
              <w:t>and</w:t>
            </w:r>
            <w:r w:rsidR="00760F32">
              <w:t xml:space="preserve"> </w:t>
            </w:r>
            <w:r w:rsidRPr="00DF51F9">
              <w:t>authorization</w:t>
            </w:r>
          </w:p>
        </w:tc>
        <w:tc>
          <w:tcPr>
            <w:tcW w:w="1559" w:type="dxa"/>
            <w:hideMark/>
          </w:tcPr>
          <w:p w14:paraId="19641F52" w14:textId="089EB87E" w:rsidR="00DF51F9" w:rsidRPr="00DF51F9" w:rsidRDefault="00DF51F9" w:rsidP="00DF51F9">
            <w:r w:rsidRPr="00DF51F9">
              <w:t>Samsung</w:t>
            </w:r>
          </w:p>
        </w:tc>
        <w:tc>
          <w:tcPr>
            <w:tcW w:w="993" w:type="dxa"/>
            <w:hideMark/>
          </w:tcPr>
          <w:p w14:paraId="311255EC" w14:textId="4C18618F" w:rsidR="00DF51F9" w:rsidRPr="00DF51F9" w:rsidRDefault="00DF51F9" w:rsidP="00DF51F9">
            <w:r w:rsidRPr="00DF51F9">
              <w:t>CR</w:t>
            </w:r>
          </w:p>
        </w:tc>
        <w:tc>
          <w:tcPr>
            <w:tcW w:w="4409" w:type="dxa"/>
          </w:tcPr>
          <w:p w14:paraId="7547B81C" w14:textId="77777777" w:rsidR="00DF51F9" w:rsidRDefault="00AF696C" w:rsidP="00DF51F9">
            <w:pPr>
              <w:rPr>
                <w:rFonts w:ascii="Arial" w:hAnsi="Arial" w:cs="Arial"/>
              </w:rPr>
            </w:pPr>
            <w:r>
              <w:rPr>
                <w:rFonts w:ascii="Arial" w:hAnsi="Arial" w:cs="Arial"/>
              </w:rPr>
              <w:t>[Samsung] : provides r1</w:t>
            </w:r>
          </w:p>
          <w:p w14:paraId="24A62523" w14:textId="77777777" w:rsidR="004F6D5D" w:rsidRDefault="004F6D5D" w:rsidP="00DF51F9">
            <w:pPr>
              <w:rPr>
                <w:rFonts w:ascii="Arial" w:hAnsi="Arial" w:cs="Arial"/>
              </w:rPr>
            </w:pPr>
            <w:r>
              <w:rPr>
                <w:rFonts w:ascii="Arial" w:hAnsi="Arial" w:cs="Arial"/>
              </w:rPr>
              <w:t>&lt;CC2&gt;</w:t>
            </w:r>
          </w:p>
          <w:p w14:paraId="42BE88A9" w14:textId="77777777" w:rsidR="004F6D5D" w:rsidRDefault="00521BA6" w:rsidP="00DF51F9">
            <w:pPr>
              <w:rPr>
                <w:rFonts w:ascii="Arial" w:hAnsi="Arial" w:cs="Arial"/>
              </w:rPr>
            </w:pPr>
            <w:r>
              <w:rPr>
                <w:rFonts w:ascii="Arial" w:hAnsi="Arial" w:cs="Arial"/>
              </w:rPr>
              <w:t>Rajvel presents r1</w:t>
            </w:r>
          </w:p>
          <w:p w14:paraId="2776FD00" w14:textId="5CFA8052" w:rsidR="00521BA6" w:rsidRPr="00AF696C" w:rsidRDefault="00521BA6" w:rsidP="00DF51F9">
            <w:pPr>
              <w:rPr>
                <w:rFonts w:ascii="Arial" w:hAnsi="Arial" w:cs="Arial"/>
              </w:rPr>
            </w:pPr>
            <w:r>
              <w:rPr>
                <w:rFonts w:ascii="Arial" w:hAnsi="Arial" w:cs="Arial"/>
              </w:rPr>
              <w:t>&lt;/CC2&gt;</w:t>
            </w:r>
          </w:p>
        </w:tc>
        <w:tc>
          <w:tcPr>
            <w:tcW w:w="990" w:type="dxa"/>
          </w:tcPr>
          <w:p w14:paraId="0F68817D" w14:textId="1C31654E" w:rsidR="00DF51F9" w:rsidRPr="00DF51F9" w:rsidRDefault="00032DC6" w:rsidP="00DF51F9">
            <w:ins w:id="349" w:author="01-24-1055_01-24-0819_01-24-0812_01-24-0811_01-24-" w:date="2024-01-26T06:16:00Z">
              <w:r>
                <w:t>R1 agreed</w:t>
              </w:r>
            </w:ins>
          </w:p>
        </w:tc>
        <w:tc>
          <w:tcPr>
            <w:tcW w:w="1121" w:type="dxa"/>
          </w:tcPr>
          <w:p w14:paraId="7605D671" w14:textId="77777777" w:rsidR="00DF51F9" w:rsidRPr="00DF51F9" w:rsidRDefault="00DF51F9" w:rsidP="00DF51F9"/>
        </w:tc>
      </w:tr>
      <w:tr w:rsidR="00DF51F9" w:rsidRPr="005855E0" w14:paraId="5577AD80" w14:textId="5900B186" w:rsidTr="0069776A">
        <w:trPr>
          <w:trHeight w:val="290"/>
        </w:trPr>
        <w:tc>
          <w:tcPr>
            <w:tcW w:w="908" w:type="dxa"/>
            <w:hideMark/>
          </w:tcPr>
          <w:p w14:paraId="6EF02786" w14:textId="2D820D2F" w:rsidR="00DF51F9" w:rsidRPr="00DF51F9" w:rsidRDefault="00DF51F9" w:rsidP="00DF51F9"/>
        </w:tc>
        <w:tc>
          <w:tcPr>
            <w:tcW w:w="1497" w:type="dxa"/>
            <w:hideMark/>
          </w:tcPr>
          <w:p w14:paraId="0E2943DB" w14:textId="52370262" w:rsidR="00DF51F9" w:rsidRPr="00DF51F9" w:rsidRDefault="00DF51F9" w:rsidP="00DF51F9"/>
        </w:tc>
        <w:tc>
          <w:tcPr>
            <w:tcW w:w="1276" w:type="dxa"/>
            <w:hideMark/>
          </w:tcPr>
          <w:p w14:paraId="601CEBEB" w14:textId="236353ED" w:rsidR="00DF51F9" w:rsidRPr="00DF51F9" w:rsidRDefault="00DF51F9" w:rsidP="00DF51F9">
            <w:pPr>
              <w:rPr>
                <w:u w:val="single"/>
              </w:rPr>
            </w:pPr>
            <w:r w:rsidRPr="00E44281">
              <w:t>S3</w:t>
            </w:r>
            <w:r w:rsidRPr="00E44281">
              <w:noBreakHyphen/>
              <w:t>240040</w:t>
            </w:r>
          </w:p>
        </w:tc>
        <w:tc>
          <w:tcPr>
            <w:tcW w:w="1559" w:type="dxa"/>
            <w:hideMark/>
          </w:tcPr>
          <w:p w14:paraId="50937B86" w14:textId="017E0204" w:rsidR="00DF51F9" w:rsidRPr="00DF51F9" w:rsidRDefault="00DF51F9" w:rsidP="00DF51F9">
            <w:r w:rsidRPr="00DF51F9">
              <w:t>Updatetotheclause4.2.3.4.3.1-PasswordStructure</w:t>
            </w:r>
          </w:p>
        </w:tc>
        <w:tc>
          <w:tcPr>
            <w:tcW w:w="1559" w:type="dxa"/>
            <w:hideMark/>
          </w:tcPr>
          <w:p w14:paraId="44F6A5C3" w14:textId="5A201371" w:rsidR="00DF51F9" w:rsidRPr="00DF51F9" w:rsidRDefault="00DF51F9" w:rsidP="00DF51F9">
            <w:r w:rsidRPr="00DF51F9">
              <w:t>Samsung</w:t>
            </w:r>
          </w:p>
        </w:tc>
        <w:tc>
          <w:tcPr>
            <w:tcW w:w="993" w:type="dxa"/>
            <w:hideMark/>
          </w:tcPr>
          <w:p w14:paraId="4541FAC3" w14:textId="1B96B48A" w:rsidR="00DF51F9" w:rsidRPr="00DF51F9" w:rsidRDefault="00DF51F9" w:rsidP="00DF51F9">
            <w:r w:rsidRPr="00DF51F9">
              <w:t>CR</w:t>
            </w:r>
          </w:p>
        </w:tc>
        <w:tc>
          <w:tcPr>
            <w:tcW w:w="4409" w:type="dxa"/>
          </w:tcPr>
          <w:p w14:paraId="5A01940E" w14:textId="77777777" w:rsidR="00DF51F9" w:rsidRDefault="00AF696C" w:rsidP="00DF51F9">
            <w:pPr>
              <w:rPr>
                <w:rFonts w:ascii="Arial" w:hAnsi="Arial" w:cs="Arial"/>
              </w:rPr>
            </w:pPr>
            <w:r>
              <w:rPr>
                <w:rFonts w:ascii="Arial" w:hAnsi="Arial" w:cs="Arial"/>
              </w:rPr>
              <w:t>[Samsung] : provides r1</w:t>
            </w:r>
          </w:p>
          <w:p w14:paraId="0999BB0D" w14:textId="77777777" w:rsidR="00521BA6" w:rsidRDefault="00521BA6" w:rsidP="00521BA6">
            <w:pPr>
              <w:rPr>
                <w:rFonts w:ascii="Arial" w:hAnsi="Arial" w:cs="Arial"/>
              </w:rPr>
            </w:pPr>
            <w:r>
              <w:rPr>
                <w:rFonts w:ascii="Arial" w:hAnsi="Arial" w:cs="Arial"/>
              </w:rPr>
              <w:t>&lt;CC2&gt;</w:t>
            </w:r>
          </w:p>
          <w:p w14:paraId="69A98CA8" w14:textId="77777777" w:rsidR="00521BA6" w:rsidRDefault="00521BA6" w:rsidP="00521BA6">
            <w:pPr>
              <w:rPr>
                <w:rFonts w:ascii="Arial" w:hAnsi="Arial" w:cs="Arial"/>
              </w:rPr>
            </w:pPr>
            <w:r>
              <w:rPr>
                <w:rFonts w:ascii="Arial" w:hAnsi="Arial" w:cs="Arial"/>
              </w:rPr>
              <w:t>Rajvel presents r1</w:t>
            </w:r>
          </w:p>
          <w:p w14:paraId="2885E5F2" w14:textId="77777777" w:rsidR="00521BA6" w:rsidRPr="0034576D" w:rsidRDefault="00521BA6" w:rsidP="00521BA6">
            <w:pPr>
              <w:rPr>
                <w:rFonts w:ascii="Arial" w:hAnsi="Arial" w:cs="Arial"/>
                <w:lang w:val="de-DE"/>
              </w:rPr>
            </w:pPr>
            <w:r w:rsidRPr="0034576D">
              <w:rPr>
                <w:rFonts w:ascii="Arial" w:hAnsi="Arial" w:cs="Arial"/>
                <w:lang w:val="de-DE"/>
              </w:rPr>
              <w:t>E//: WID code change?</w:t>
            </w:r>
          </w:p>
          <w:p w14:paraId="0F3DEB47" w14:textId="33D33162" w:rsidR="00521BA6" w:rsidRPr="0034576D" w:rsidRDefault="00521BA6" w:rsidP="00521BA6">
            <w:pPr>
              <w:rPr>
                <w:rFonts w:ascii="Arial" w:hAnsi="Arial" w:cs="Arial"/>
                <w:lang w:val="de-DE"/>
              </w:rPr>
            </w:pPr>
            <w:r w:rsidRPr="0034576D">
              <w:rPr>
                <w:rFonts w:ascii="Arial" w:hAnsi="Arial" w:cs="Arial"/>
                <w:lang w:val="de-DE"/>
              </w:rPr>
              <w:t>&lt;/CC2&gt;</w:t>
            </w:r>
          </w:p>
        </w:tc>
        <w:tc>
          <w:tcPr>
            <w:tcW w:w="990" w:type="dxa"/>
          </w:tcPr>
          <w:p w14:paraId="205A6814" w14:textId="731AA0F1" w:rsidR="00DF51F9" w:rsidRPr="0034576D" w:rsidRDefault="00032DC6" w:rsidP="00DF51F9">
            <w:pPr>
              <w:rPr>
                <w:lang w:val="de-DE"/>
              </w:rPr>
            </w:pPr>
            <w:ins w:id="350" w:author="01-24-1055_01-24-0819_01-24-0812_01-24-0811_01-24-" w:date="2024-01-26T06:17:00Z">
              <w:r>
                <w:rPr>
                  <w:lang w:val="de-DE"/>
                </w:rPr>
                <w:t>R1 agreed</w:t>
              </w:r>
            </w:ins>
          </w:p>
        </w:tc>
        <w:tc>
          <w:tcPr>
            <w:tcW w:w="1121" w:type="dxa"/>
          </w:tcPr>
          <w:p w14:paraId="0AA740EB" w14:textId="77777777" w:rsidR="00DF51F9" w:rsidRPr="0034576D" w:rsidRDefault="00DF51F9" w:rsidP="00DF51F9">
            <w:pPr>
              <w:rPr>
                <w:lang w:val="de-DE"/>
              </w:rPr>
            </w:pPr>
          </w:p>
        </w:tc>
      </w:tr>
      <w:tr w:rsidR="00DF51F9" w:rsidRPr="00DF51F9" w14:paraId="3B85A1C5" w14:textId="4D7225AD" w:rsidTr="0069776A">
        <w:trPr>
          <w:trHeight w:val="400"/>
        </w:trPr>
        <w:tc>
          <w:tcPr>
            <w:tcW w:w="908" w:type="dxa"/>
            <w:hideMark/>
          </w:tcPr>
          <w:p w14:paraId="6B47F5DE" w14:textId="24E16C53" w:rsidR="00DF51F9" w:rsidRPr="0034576D" w:rsidRDefault="00DF51F9" w:rsidP="00DF51F9">
            <w:pPr>
              <w:rPr>
                <w:lang w:val="de-DE"/>
              </w:rPr>
            </w:pPr>
          </w:p>
        </w:tc>
        <w:tc>
          <w:tcPr>
            <w:tcW w:w="1497" w:type="dxa"/>
            <w:hideMark/>
          </w:tcPr>
          <w:p w14:paraId="42B034D8" w14:textId="292EBBBE" w:rsidR="00DF51F9" w:rsidRPr="0034576D" w:rsidRDefault="00DF51F9" w:rsidP="00DF51F9">
            <w:pPr>
              <w:rPr>
                <w:lang w:val="de-DE"/>
              </w:rPr>
            </w:pPr>
          </w:p>
        </w:tc>
        <w:tc>
          <w:tcPr>
            <w:tcW w:w="1276" w:type="dxa"/>
            <w:hideMark/>
          </w:tcPr>
          <w:p w14:paraId="7CE80B39" w14:textId="00E526E4" w:rsidR="00DF51F9" w:rsidRPr="00DF51F9" w:rsidRDefault="00DF51F9" w:rsidP="00DF51F9">
            <w:pPr>
              <w:rPr>
                <w:u w:val="single"/>
              </w:rPr>
            </w:pPr>
            <w:r w:rsidRPr="00E44281">
              <w:t>S3</w:t>
            </w:r>
            <w:r w:rsidRPr="00E44281">
              <w:noBreakHyphen/>
              <w:t>240041</w:t>
            </w:r>
          </w:p>
        </w:tc>
        <w:tc>
          <w:tcPr>
            <w:tcW w:w="1559" w:type="dxa"/>
            <w:hideMark/>
          </w:tcPr>
          <w:p w14:paraId="6D0371DB" w14:textId="7D17B3EC" w:rsidR="00DF51F9" w:rsidRPr="00DF51F9" w:rsidRDefault="00DF51F9" w:rsidP="00DF51F9">
            <w:r w:rsidRPr="00DF51F9">
              <w:t>Updates</w:t>
            </w:r>
            <w:r w:rsidR="00760F32">
              <w:t xml:space="preserve"> </w:t>
            </w:r>
            <w:r w:rsidRPr="00DF51F9">
              <w:t>threat</w:t>
            </w:r>
            <w:r w:rsidR="00760F32">
              <w:t xml:space="preserve"> </w:t>
            </w:r>
            <w:r w:rsidRPr="00DF51F9">
              <w:t>references</w:t>
            </w:r>
            <w:r w:rsidR="00760F32">
              <w:t xml:space="preserve"> </w:t>
            </w:r>
            <w:r w:rsidRPr="00DF51F9">
              <w:t>to</w:t>
            </w:r>
            <w:r w:rsidR="00760F32">
              <w:t xml:space="preserve"> </w:t>
            </w:r>
            <w:r w:rsidRPr="00DF51F9">
              <w:t>TS33.117-clauses4.2.2to4.2.3</w:t>
            </w:r>
          </w:p>
        </w:tc>
        <w:tc>
          <w:tcPr>
            <w:tcW w:w="1559" w:type="dxa"/>
            <w:hideMark/>
          </w:tcPr>
          <w:p w14:paraId="3833CAFB" w14:textId="7B6AAF97" w:rsidR="00DF51F9" w:rsidRPr="00DF51F9" w:rsidRDefault="00DF51F9" w:rsidP="00DF51F9">
            <w:r w:rsidRPr="00DF51F9">
              <w:t>ZTE</w:t>
            </w:r>
            <w:r w:rsidR="00760F32">
              <w:t xml:space="preserve"> </w:t>
            </w:r>
            <w:r w:rsidRPr="00DF51F9">
              <w:t>Corporation</w:t>
            </w:r>
          </w:p>
        </w:tc>
        <w:tc>
          <w:tcPr>
            <w:tcW w:w="993" w:type="dxa"/>
            <w:hideMark/>
          </w:tcPr>
          <w:p w14:paraId="35FED2BB" w14:textId="449D7E41" w:rsidR="00DF51F9" w:rsidRPr="00DF51F9" w:rsidRDefault="00DF51F9" w:rsidP="00DF51F9">
            <w:r w:rsidRPr="00DF51F9">
              <w:t>CR</w:t>
            </w:r>
          </w:p>
        </w:tc>
        <w:tc>
          <w:tcPr>
            <w:tcW w:w="4409" w:type="dxa"/>
          </w:tcPr>
          <w:p w14:paraId="330EBA45" w14:textId="77777777" w:rsidR="00521BA6" w:rsidRPr="00194D98" w:rsidRDefault="00521BA6" w:rsidP="00521BA6">
            <w:pPr>
              <w:rPr>
                <w:rFonts w:ascii="Arial" w:hAnsi="Arial" w:cs="Arial"/>
              </w:rPr>
            </w:pPr>
            <w:r w:rsidRPr="00194D98">
              <w:rPr>
                <w:rFonts w:ascii="Arial" w:hAnsi="Arial" w:cs="Arial"/>
              </w:rPr>
              <w:t>&lt;CC2&gt;</w:t>
            </w:r>
          </w:p>
          <w:p w14:paraId="1EDD789F" w14:textId="79A7C89E" w:rsidR="00521BA6" w:rsidRPr="00194D98" w:rsidRDefault="00521BA6" w:rsidP="00521BA6">
            <w:pPr>
              <w:rPr>
                <w:rFonts w:ascii="Arial" w:hAnsi="Arial" w:cs="Arial"/>
              </w:rPr>
            </w:pPr>
            <w:r w:rsidRPr="00194D98">
              <w:rPr>
                <w:rFonts w:ascii="Arial" w:hAnsi="Arial" w:cs="Arial"/>
              </w:rPr>
              <w:t>Peilin presents 0041-0048</w:t>
            </w:r>
            <w:r w:rsidR="009452E4" w:rsidRPr="00194D98">
              <w:rPr>
                <w:rFonts w:ascii="Arial" w:hAnsi="Arial" w:cs="Arial"/>
              </w:rPr>
              <w:t>, changes are too long hence split in to 6 files.</w:t>
            </w:r>
          </w:p>
          <w:p w14:paraId="5CD97F36" w14:textId="668CB4F6" w:rsidR="00521BA6" w:rsidRPr="00194D98" w:rsidRDefault="00521BA6" w:rsidP="00521BA6">
            <w:pPr>
              <w:rPr>
                <w:rFonts w:ascii="Arial" w:hAnsi="Arial" w:cs="Arial"/>
              </w:rPr>
            </w:pPr>
            <w:r w:rsidRPr="00194D98">
              <w:rPr>
                <w:rFonts w:ascii="Arial" w:hAnsi="Arial" w:cs="Arial"/>
              </w:rPr>
              <w:t>Mitre: coversheet update to why these changes are needed</w:t>
            </w:r>
          </w:p>
          <w:p w14:paraId="3F073B20" w14:textId="5B33941B" w:rsidR="00521BA6" w:rsidRPr="00194D98" w:rsidRDefault="00521BA6" w:rsidP="00521BA6">
            <w:pPr>
              <w:rPr>
                <w:rFonts w:ascii="Arial" w:hAnsi="Arial" w:cs="Arial"/>
              </w:rPr>
            </w:pPr>
            <w:r w:rsidRPr="00194D98">
              <w:rPr>
                <w:rFonts w:ascii="Arial" w:hAnsi="Arial" w:cs="Arial"/>
              </w:rPr>
              <w:t>E//: was discussed in Chicago, so thank you for doing the work</w:t>
            </w:r>
          </w:p>
          <w:p w14:paraId="64C5C418" w14:textId="5EAB6503" w:rsidR="00521BA6" w:rsidRPr="00194D98" w:rsidRDefault="00521BA6" w:rsidP="00521BA6">
            <w:pPr>
              <w:rPr>
                <w:rFonts w:ascii="Arial" w:hAnsi="Arial" w:cs="Arial"/>
              </w:rPr>
            </w:pPr>
            <w:r w:rsidRPr="00194D98">
              <w:rPr>
                <w:rFonts w:ascii="Arial" w:hAnsi="Arial" w:cs="Arial"/>
              </w:rPr>
              <w:t>Michael: is the editor's note true?</w:t>
            </w:r>
          </w:p>
          <w:p w14:paraId="704F0B7D" w14:textId="3B65AE8C" w:rsidR="00521BA6" w:rsidRPr="00194D98" w:rsidRDefault="00521BA6" w:rsidP="00521BA6">
            <w:pPr>
              <w:rPr>
                <w:rFonts w:ascii="Arial" w:hAnsi="Arial" w:cs="Arial"/>
              </w:rPr>
            </w:pPr>
            <w:r w:rsidRPr="00194D98">
              <w:rPr>
                <w:rFonts w:ascii="Arial" w:hAnsi="Arial" w:cs="Arial"/>
              </w:rPr>
              <w:t>Mitre: are threat references examples or exclusive</w:t>
            </w:r>
          </w:p>
          <w:p w14:paraId="7E0CEA6C" w14:textId="508A25DC" w:rsidR="00521BA6" w:rsidRPr="00194D98" w:rsidRDefault="00521BA6" w:rsidP="00521BA6">
            <w:pPr>
              <w:rPr>
                <w:rFonts w:ascii="Arial" w:hAnsi="Arial" w:cs="Arial"/>
              </w:rPr>
            </w:pPr>
            <w:r w:rsidRPr="00194D98">
              <w:rPr>
                <w:rFonts w:ascii="Arial" w:hAnsi="Arial" w:cs="Arial"/>
              </w:rPr>
              <w:t>ZTE: just example</w:t>
            </w:r>
          </w:p>
          <w:p w14:paraId="4A45CDAD" w14:textId="77777777" w:rsidR="00194D98" w:rsidRPr="00194D98" w:rsidRDefault="00521BA6" w:rsidP="00521BA6">
            <w:pPr>
              <w:rPr>
                <w:rFonts w:ascii="Arial" w:hAnsi="Arial" w:cs="Arial"/>
              </w:rPr>
            </w:pPr>
            <w:r w:rsidRPr="00194D98">
              <w:rPr>
                <w:rFonts w:ascii="Arial" w:hAnsi="Arial" w:cs="Arial"/>
              </w:rPr>
              <w:t>&lt;/CC2&gt;</w:t>
            </w:r>
          </w:p>
          <w:p w14:paraId="777EC05A" w14:textId="77777777" w:rsidR="00194D98" w:rsidRPr="00194D98" w:rsidRDefault="00194D98" w:rsidP="00521BA6">
            <w:pPr>
              <w:rPr>
                <w:rFonts w:ascii="Arial" w:hAnsi="Arial" w:cs="Arial"/>
              </w:rPr>
            </w:pPr>
            <w:r w:rsidRPr="00194D98">
              <w:rPr>
                <w:rFonts w:ascii="Arial" w:hAnsi="Arial" w:cs="Arial"/>
              </w:rPr>
              <w:t>[MITRE] : requests changes to threat references and more justification in cover sheet</w:t>
            </w:r>
          </w:p>
          <w:p w14:paraId="7ADCA42C" w14:textId="77777777" w:rsidR="00194D98" w:rsidRDefault="00194D98" w:rsidP="00521BA6">
            <w:pPr>
              <w:rPr>
                <w:rFonts w:ascii="Arial" w:hAnsi="Arial" w:cs="Arial"/>
              </w:rPr>
            </w:pPr>
            <w:r w:rsidRPr="00194D98">
              <w:rPr>
                <w:rFonts w:ascii="Arial" w:hAnsi="Arial" w:cs="Arial"/>
              </w:rPr>
              <w:t>[ZTE] : provide r1</w:t>
            </w:r>
          </w:p>
          <w:p w14:paraId="0BE717B8" w14:textId="7D93267D" w:rsidR="00DF51F9" w:rsidRPr="00194D98" w:rsidRDefault="00194D98" w:rsidP="00521BA6">
            <w:pPr>
              <w:rPr>
                <w:rFonts w:ascii="Arial" w:hAnsi="Arial" w:cs="Arial"/>
              </w:rPr>
            </w:pPr>
            <w:r>
              <w:rPr>
                <w:rFonts w:ascii="Arial" w:hAnsi="Arial" w:cs="Arial"/>
              </w:rPr>
              <w:t>[MITRE] fine with r1</w:t>
            </w:r>
          </w:p>
        </w:tc>
        <w:tc>
          <w:tcPr>
            <w:tcW w:w="990" w:type="dxa"/>
          </w:tcPr>
          <w:p w14:paraId="02D8B384" w14:textId="138542DD" w:rsidR="00DF51F9" w:rsidRPr="00DF51F9" w:rsidRDefault="00032DC6" w:rsidP="00DF51F9">
            <w:ins w:id="351" w:author="01-24-1055_01-24-0819_01-24-0812_01-24-0811_01-24-" w:date="2024-01-26T06:17:00Z">
              <w:r>
                <w:t>R1 agreed</w:t>
              </w:r>
            </w:ins>
          </w:p>
        </w:tc>
        <w:tc>
          <w:tcPr>
            <w:tcW w:w="1121" w:type="dxa"/>
          </w:tcPr>
          <w:p w14:paraId="2F1C416E" w14:textId="77777777" w:rsidR="00DF51F9" w:rsidRPr="00DF51F9" w:rsidRDefault="00DF51F9" w:rsidP="00DF51F9"/>
        </w:tc>
      </w:tr>
      <w:tr w:rsidR="00DF51F9" w:rsidRPr="00DF51F9" w14:paraId="32E1CBC8" w14:textId="6A06DBCB" w:rsidTr="0069776A">
        <w:trPr>
          <w:trHeight w:val="400"/>
        </w:trPr>
        <w:tc>
          <w:tcPr>
            <w:tcW w:w="908" w:type="dxa"/>
            <w:hideMark/>
          </w:tcPr>
          <w:p w14:paraId="109BD7B0" w14:textId="71A4FCC1" w:rsidR="00DF51F9" w:rsidRPr="00DF51F9" w:rsidRDefault="00DF51F9" w:rsidP="00DF51F9"/>
        </w:tc>
        <w:tc>
          <w:tcPr>
            <w:tcW w:w="1497" w:type="dxa"/>
            <w:hideMark/>
          </w:tcPr>
          <w:p w14:paraId="45AE3B9A" w14:textId="3C314CEF" w:rsidR="00DF51F9" w:rsidRPr="00DF51F9" w:rsidRDefault="00DF51F9" w:rsidP="00DF51F9"/>
        </w:tc>
        <w:tc>
          <w:tcPr>
            <w:tcW w:w="1276" w:type="dxa"/>
            <w:hideMark/>
          </w:tcPr>
          <w:p w14:paraId="4831536B" w14:textId="4A613A00" w:rsidR="00DF51F9" w:rsidRPr="00DF51F9" w:rsidRDefault="00DF51F9" w:rsidP="00DF51F9">
            <w:pPr>
              <w:rPr>
                <w:u w:val="single"/>
              </w:rPr>
            </w:pPr>
            <w:r w:rsidRPr="00E44281">
              <w:t>S3</w:t>
            </w:r>
            <w:r w:rsidRPr="00E44281">
              <w:noBreakHyphen/>
              <w:t>240042</w:t>
            </w:r>
          </w:p>
        </w:tc>
        <w:tc>
          <w:tcPr>
            <w:tcW w:w="1559" w:type="dxa"/>
            <w:hideMark/>
          </w:tcPr>
          <w:p w14:paraId="275A0CDC" w14:textId="4D3D1CD4" w:rsidR="00DF51F9" w:rsidRPr="00DF51F9" w:rsidRDefault="00DF51F9" w:rsidP="00DF51F9">
            <w:r w:rsidRPr="00DF51F9">
              <w:t>Updates</w:t>
            </w:r>
            <w:r w:rsidR="00760F32">
              <w:t xml:space="preserve"> </w:t>
            </w:r>
            <w:r w:rsidRPr="00DF51F9">
              <w:t>threat</w:t>
            </w:r>
            <w:r w:rsidR="00760F32">
              <w:t xml:space="preserve"> </w:t>
            </w:r>
            <w:r w:rsidRPr="00DF51F9">
              <w:t>references</w:t>
            </w:r>
            <w:r w:rsidR="00760F32">
              <w:t xml:space="preserve"> </w:t>
            </w:r>
            <w:r w:rsidRPr="00DF51F9">
              <w:t>to</w:t>
            </w:r>
            <w:r w:rsidR="00760F32">
              <w:t xml:space="preserve"> </w:t>
            </w:r>
            <w:r w:rsidRPr="00DF51F9">
              <w:t>TS33.117-clauses4.2.4to4.2.6</w:t>
            </w:r>
          </w:p>
        </w:tc>
        <w:tc>
          <w:tcPr>
            <w:tcW w:w="1559" w:type="dxa"/>
            <w:hideMark/>
          </w:tcPr>
          <w:p w14:paraId="44AC175B" w14:textId="74F9A6AD" w:rsidR="00DF51F9" w:rsidRPr="00DF51F9" w:rsidRDefault="00DF51F9" w:rsidP="00DF51F9">
            <w:r w:rsidRPr="00DF51F9">
              <w:t>ZTE</w:t>
            </w:r>
            <w:r w:rsidR="00760F32">
              <w:t xml:space="preserve"> </w:t>
            </w:r>
            <w:r w:rsidRPr="00DF51F9">
              <w:t>Corporation</w:t>
            </w:r>
          </w:p>
        </w:tc>
        <w:tc>
          <w:tcPr>
            <w:tcW w:w="993" w:type="dxa"/>
            <w:hideMark/>
          </w:tcPr>
          <w:p w14:paraId="1908EA2F" w14:textId="0120A1EA" w:rsidR="00DF51F9" w:rsidRPr="00DF51F9" w:rsidRDefault="00DF51F9" w:rsidP="00DF51F9">
            <w:r w:rsidRPr="00DF51F9">
              <w:t>CR</w:t>
            </w:r>
          </w:p>
        </w:tc>
        <w:tc>
          <w:tcPr>
            <w:tcW w:w="4409" w:type="dxa"/>
          </w:tcPr>
          <w:p w14:paraId="005CA754" w14:textId="77777777" w:rsidR="00194D98" w:rsidRPr="00194D98" w:rsidRDefault="00194D98" w:rsidP="00DF51F9">
            <w:pPr>
              <w:rPr>
                <w:rFonts w:ascii="Arial" w:hAnsi="Arial" w:cs="Arial"/>
              </w:rPr>
            </w:pPr>
            <w:r w:rsidRPr="00194D98">
              <w:rPr>
                <w:rFonts w:ascii="Arial" w:hAnsi="Arial" w:cs="Arial"/>
              </w:rPr>
              <w:t>[MITRE] : requests changes to threat references and more justification in cover sheet</w:t>
            </w:r>
          </w:p>
          <w:p w14:paraId="358FA359" w14:textId="77777777" w:rsidR="00194D98" w:rsidRDefault="00194D98" w:rsidP="00DF51F9">
            <w:pPr>
              <w:rPr>
                <w:rFonts w:ascii="Arial" w:hAnsi="Arial" w:cs="Arial"/>
              </w:rPr>
            </w:pPr>
            <w:r w:rsidRPr="00194D98">
              <w:rPr>
                <w:rFonts w:ascii="Arial" w:hAnsi="Arial" w:cs="Arial"/>
              </w:rPr>
              <w:t>[ZTE] : provide r1</w:t>
            </w:r>
          </w:p>
          <w:p w14:paraId="060CC4AD" w14:textId="627A55B6" w:rsidR="00521BA6" w:rsidRPr="00194D98" w:rsidRDefault="00194D98" w:rsidP="00DF51F9">
            <w:pPr>
              <w:rPr>
                <w:rFonts w:ascii="Arial" w:hAnsi="Arial" w:cs="Arial"/>
              </w:rPr>
            </w:pPr>
            <w:r>
              <w:rPr>
                <w:rFonts w:ascii="Arial" w:hAnsi="Arial" w:cs="Arial"/>
              </w:rPr>
              <w:t>[MITRE] fine with r1.</w:t>
            </w:r>
          </w:p>
        </w:tc>
        <w:tc>
          <w:tcPr>
            <w:tcW w:w="990" w:type="dxa"/>
          </w:tcPr>
          <w:p w14:paraId="0F8B4FB7" w14:textId="12039E03" w:rsidR="00DF51F9" w:rsidRPr="00DF51F9" w:rsidRDefault="00032DC6" w:rsidP="00DF51F9">
            <w:ins w:id="352" w:author="01-24-1055_01-24-0819_01-24-0812_01-24-0811_01-24-" w:date="2024-01-26T06:17:00Z">
              <w:r>
                <w:t>R1 agreed</w:t>
              </w:r>
            </w:ins>
          </w:p>
        </w:tc>
        <w:tc>
          <w:tcPr>
            <w:tcW w:w="1121" w:type="dxa"/>
          </w:tcPr>
          <w:p w14:paraId="242AFBD9" w14:textId="77777777" w:rsidR="00DF51F9" w:rsidRPr="00DF51F9" w:rsidRDefault="00DF51F9" w:rsidP="00DF51F9"/>
        </w:tc>
      </w:tr>
      <w:tr w:rsidR="00DF51F9" w:rsidRPr="00DF51F9" w14:paraId="0AF88E49" w14:textId="200C8C66" w:rsidTr="0069776A">
        <w:trPr>
          <w:trHeight w:val="400"/>
        </w:trPr>
        <w:tc>
          <w:tcPr>
            <w:tcW w:w="908" w:type="dxa"/>
            <w:hideMark/>
          </w:tcPr>
          <w:p w14:paraId="1B539492" w14:textId="2C0158BB" w:rsidR="00DF51F9" w:rsidRPr="00DF51F9" w:rsidRDefault="00DF51F9" w:rsidP="00DF51F9"/>
        </w:tc>
        <w:tc>
          <w:tcPr>
            <w:tcW w:w="1497" w:type="dxa"/>
            <w:hideMark/>
          </w:tcPr>
          <w:p w14:paraId="70776181" w14:textId="3849D079" w:rsidR="00DF51F9" w:rsidRPr="00DF51F9" w:rsidRDefault="00DF51F9" w:rsidP="00DF51F9"/>
        </w:tc>
        <w:tc>
          <w:tcPr>
            <w:tcW w:w="1276" w:type="dxa"/>
            <w:hideMark/>
          </w:tcPr>
          <w:p w14:paraId="2EE4821B" w14:textId="02CF7493" w:rsidR="00DF51F9" w:rsidRPr="00DF51F9" w:rsidRDefault="00DF51F9" w:rsidP="00DF51F9">
            <w:pPr>
              <w:rPr>
                <w:u w:val="single"/>
              </w:rPr>
            </w:pPr>
            <w:r w:rsidRPr="00E44281">
              <w:t>S3</w:t>
            </w:r>
            <w:r w:rsidRPr="00E44281">
              <w:noBreakHyphen/>
              <w:t>240043</w:t>
            </w:r>
          </w:p>
        </w:tc>
        <w:tc>
          <w:tcPr>
            <w:tcW w:w="1559" w:type="dxa"/>
            <w:hideMark/>
          </w:tcPr>
          <w:p w14:paraId="0F60238C" w14:textId="55F2C0C9" w:rsidR="00DF51F9" w:rsidRPr="00DF51F9" w:rsidRDefault="00DF51F9" w:rsidP="00DF51F9">
            <w:r w:rsidRPr="00DF51F9">
              <w:t>Updates</w:t>
            </w:r>
            <w:r w:rsidR="00760F32">
              <w:t xml:space="preserve"> </w:t>
            </w:r>
            <w:r w:rsidRPr="00DF51F9">
              <w:t>threat</w:t>
            </w:r>
            <w:r w:rsidR="00760F32">
              <w:t xml:space="preserve"> </w:t>
            </w:r>
            <w:r w:rsidRPr="00DF51F9">
              <w:t>references</w:t>
            </w:r>
            <w:r w:rsidR="00760F32">
              <w:t xml:space="preserve"> </w:t>
            </w:r>
            <w:r w:rsidRPr="00DF51F9">
              <w:t>to</w:t>
            </w:r>
            <w:r w:rsidR="00760F32">
              <w:t xml:space="preserve"> </w:t>
            </w:r>
            <w:r w:rsidRPr="00DF51F9">
              <w:t>TS33.117-clauses4.3.2</w:t>
            </w:r>
          </w:p>
        </w:tc>
        <w:tc>
          <w:tcPr>
            <w:tcW w:w="1559" w:type="dxa"/>
            <w:hideMark/>
          </w:tcPr>
          <w:p w14:paraId="76406E40" w14:textId="45912D25" w:rsidR="00DF51F9" w:rsidRPr="00DF51F9" w:rsidRDefault="00DF51F9" w:rsidP="00DF51F9">
            <w:r w:rsidRPr="00DF51F9">
              <w:t>ZTE</w:t>
            </w:r>
            <w:r w:rsidR="00760F32">
              <w:t xml:space="preserve"> </w:t>
            </w:r>
            <w:r w:rsidRPr="00DF51F9">
              <w:t>Corporation</w:t>
            </w:r>
          </w:p>
        </w:tc>
        <w:tc>
          <w:tcPr>
            <w:tcW w:w="993" w:type="dxa"/>
            <w:hideMark/>
          </w:tcPr>
          <w:p w14:paraId="20D27687" w14:textId="6AE2BD00" w:rsidR="00DF51F9" w:rsidRPr="00DF51F9" w:rsidRDefault="00DF51F9" w:rsidP="00DF51F9">
            <w:r w:rsidRPr="00DF51F9">
              <w:t>CR</w:t>
            </w:r>
          </w:p>
        </w:tc>
        <w:tc>
          <w:tcPr>
            <w:tcW w:w="4409" w:type="dxa"/>
          </w:tcPr>
          <w:p w14:paraId="4519D476" w14:textId="56B414EA" w:rsidR="00DF51F9" w:rsidRPr="00DF51F9" w:rsidRDefault="00DF51F9" w:rsidP="00DF51F9"/>
        </w:tc>
        <w:tc>
          <w:tcPr>
            <w:tcW w:w="990" w:type="dxa"/>
          </w:tcPr>
          <w:p w14:paraId="6A6F258E" w14:textId="50520A6E" w:rsidR="00DF51F9" w:rsidRPr="00DF51F9" w:rsidRDefault="00032DC6" w:rsidP="00DF51F9">
            <w:ins w:id="353" w:author="01-24-1055_01-24-0819_01-24-0812_01-24-0811_01-24-" w:date="2024-01-26T06:17:00Z">
              <w:r>
                <w:t>agreed</w:t>
              </w:r>
            </w:ins>
          </w:p>
        </w:tc>
        <w:tc>
          <w:tcPr>
            <w:tcW w:w="1121" w:type="dxa"/>
          </w:tcPr>
          <w:p w14:paraId="1C72F35B" w14:textId="77777777" w:rsidR="00DF51F9" w:rsidRPr="00DF51F9" w:rsidRDefault="00DF51F9" w:rsidP="00DF51F9"/>
        </w:tc>
      </w:tr>
      <w:tr w:rsidR="00DF51F9" w:rsidRPr="00DF51F9" w14:paraId="693CD846" w14:textId="00EEBCC9" w:rsidTr="0069776A">
        <w:trPr>
          <w:trHeight w:val="400"/>
        </w:trPr>
        <w:tc>
          <w:tcPr>
            <w:tcW w:w="908" w:type="dxa"/>
            <w:hideMark/>
          </w:tcPr>
          <w:p w14:paraId="7C772AB5" w14:textId="2D6C0EF5" w:rsidR="00DF51F9" w:rsidRPr="00DF51F9" w:rsidRDefault="00DF51F9" w:rsidP="00DF51F9"/>
        </w:tc>
        <w:tc>
          <w:tcPr>
            <w:tcW w:w="1497" w:type="dxa"/>
            <w:hideMark/>
          </w:tcPr>
          <w:p w14:paraId="02AE57B2" w14:textId="37F83272" w:rsidR="00DF51F9" w:rsidRPr="00DF51F9" w:rsidRDefault="00DF51F9" w:rsidP="00DF51F9"/>
        </w:tc>
        <w:tc>
          <w:tcPr>
            <w:tcW w:w="1276" w:type="dxa"/>
            <w:hideMark/>
          </w:tcPr>
          <w:p w14:paraId="7566F78A" w14:textId="47B413A2" w:rsidR="00DF51F9" w:rsidRPr="00DF51F9" w:rsidRDefault="00DF51F9" w:rsidP="00DF51F9">
            <w:pPr>
              <w:rPr>
                <w:u w:val="single"/>
              </w:rPr>
            </w:pPr>
            <w:r w:rsidRPr="00E44281">
              <w:t>S3</w:t>
            </w:r>
            <w:r w:rsidRPr="00E44281">
              <w:noBreakHyphen/>
              <w:t>240044</w:t>
            </w:r>
          </w:p>
        </w:tc>
        <w:tc>
          <w:tcPr>
            <w:tcW w:w="1559" w:type="dxa"/>
            <w:hideMark/>
          </w:tcPr>
          <w:p w14:paraId="0A336BF7" w14:textId="37AFAFFA" w:rsidR="00DF51F9" w:rsidRPr="00DF51F9" w:rsidRDefault="00DF51F9" w:rsidP="00DF51F9">
            <w:r w:rsidRPr="00DF51F9">
              <w:t>Updates</w:t>
            </w:r>
            <w:r w:rsidR="00760F32">
              <w:t xml:space="preserve"> </w:t>
            </w:r>
            <w:r w:rsidRPr="00DF51F9">
              <w:t>threat</w:t>
            </w:r>
            <w:r w:rsidR="00760F32">
              <w:t xml:space="preserve"> </w:t>
            </w:r>
            <w:r w:rsidRPr="00DF51F9">
              <w:t>references</w:t>
            </w:r>
            <w:r w:rsidR="00760F32">
              <w:t xml:space="preserve"> </w:t>
            </w:r>
            <w:r w:rsidRPr="00DF51F9">
              <w:t>to</w:t>
            </w:r>
            <w:r w:rsidR="00760F32">
              <w:t xml:space="preserve"> </w:t>
            </w:r>
            <w:r w:rsidRPr="00DF51F9">
              <w:t>TS33.117-clauses4.3.3</w:t>
            </w:r>
          </w:p>
        </w:tc>
        <w:tc>
          <w:tcPr>
            <w:tcW w:w="1559" w:type="dxa"/>
            <w:hideMark/>
          </w:tcPr>
          <w:p w14:paraId="71C18C76" w14:textId="77B474F0" w:rsidR="00DF51F9" w:rsidRPr="00DF51F9" w:rsidRDefault="00DF51F9" w:rsidP="00DF51F9">
            <w:r w:rsidRPr="00DF51F9">
              <w:t>ZTE</w:t>
            </w:r>
            <w:r w:rsidR="00760F32">
              <w:t xml:space="preserve"> </w:t>
            </w:r>
            <w:r w:rsidRPr="00DF51F9">
              <w:t>Corporation</w:t>
            </w:r>
          </w:p>
        </w:tc>
        <w:tc>
          <w:tcPr>
            <w:tcW w:w="993" w:type="dxa"/>
            <w:hideMark/>
          </w:tcPr>
          <w:p w14:paraId="293691BD" w14:textId="34988129" w:rsidR="00DF51F9" w:rsidRPr="00DF51F9" w:rsidRDefault="00DF51F9" w:rsidP="00DF51F9">
            <w:r w:rsidRPr="00DF51F9">
              <w:t>CR</w:t>
            </w:r>
          </w:p>
        </w:tc>
        <w:tc>
          <w:tcPr>
            <w:tcW w:w="4409" w:type="dxa"/>
          </w:tcPr>
          <w:p w14:paraId="2D81D7B4" w14:textId="559342DA" w:rsidR="00DF51F9" w:rsidRPr="00DF51F9" w:rsidRDefault="00DF51F9" w:rsidP="00DF51F9"/>
        </w:tc>
        <w:tc>
          <w:tcPr>
            <w:tcW w:w="990" w:type="dxa"/>
          </w:tcPr>
          <w:p w14:paraId="45DB04C8" w14:textId="575E7D59" w:rsidR="00DF51F9" w:rsidRPr="00DF51F9" w:rsidRDefault="00032DC6" w:rsidP="0057627C">
            <w:ins w:id="354" w:author="01-24-1055_01-24-0819_01-24-0812_01-24-0811_01-24-" w:date="2024-01-26T06:18:00Z">
              <w:r>
                <w:t>agreed</w:t>
              </w:r>
            </w:ins>
          </w:p>
        </w:tc>
        <w:tc>
          <w:tcPr>
            <w:tcW w:w="1121" w:type="dxa"/>
          </w:tcPr>
          <w:p w14:paraId="61CD0C83" w14:textId="77777777" w:rsidR="00DF51F9" w:rsidRPr="00DF51F9" w:rsidRDefault="00DF51F9" w:rsidP="00DF51F9"/>
        </w:tc>
      </w:tr>
      <w:tr w:rsidR="00DF51F9" w:rsidRPr="00DF51F9" w14:paraId="1B8E5CC5" w14:textId="1265DEDA" w:rsidTr="0069776A">
        <w:trPr>
          <w:trHeight w:val="400"/>
        </w:trPr>
        <w:tc>
          <w:tcPr>
            <w:tcW w:w="908" w:type="dxa"/>
            <w:hideMark/>
          </w:tcPr>
          <w:p w14:paraId="5E41E4FF" w14:textId="60C9BA7D" w:rsidR="00DF51F9" w:rsidRPr="00DF51F9" w:rsidRDefault="00DF51F9" w:rsidP="00DF51F9"/>
        </w:tc>
        <w:tc>
          <w:tcPr>
            <w:tcW w:w="1497" w:type="dxa"/>
            <w:hideMark/>
          </w:tcPr>
          <w:p w14:paraId="20FAF63C" w14:textId="5CFD1EE6" w:rsidR="00DF51F9" w:rsidRPr="00DF51F9" w:rsidRDefault="00DF51F9" w:rsidP="00DF51F9"/>
        </w:tc>
        <w:tc>
          <w:tcPr>
            <w:tcW w:w="1276" w:type="dxa"/>
            <w:hideMark/>
          </w:tcPr>
          <w:p w14:paraId="56C52F57" w14:textId="7597354B" w:rsidR="00DF51F9" w:rsidRPr="00DF51F9" w:rsidRDefault="00DF51F9" w:rsidP="00DF51F9">
            <w:pPr>
              <w:rPr>
                <w:u w:val="single"/>
              </w:rPr>
            </w:pPr>
            <w:r w:rsidRPr="00E44281">
              <w:t>S3</w:t>
            </w:r>
            <w:r w:rsidRPr="00E44281">
              <w:noBreakHyphen/>
              <w:t>240045</w:t>
            </w:r>
          </w:p>
        </w:tc>
        <w:tc>
          <w:tcPr>
            <w:tcW w:w="1559" w:type="dxa"/>
            <w:hideMark/>
          </w:tcPr>
          <w:p w14:paraId="65B60AC0" w14:textId="2BE5670E" w:rsidR="00DF51F9" w:rsidRPr="00DF51F9" w:rsidRDefault="00DF51F9" w:rsidP="00DF51F9">
            <w:r w:rsidRPr="00DF51F9">
              <w:t>Updates</w:t>
            </w:r>
            <w:r w:rsidR="00760F32">
              <w:t xml:space="preserve"> </w:t>
            </w:r>
            <w:r w:rsidRPr="00DF51F9">
              <w:t>threat</w:t>
            </w:r>
            <w:r w:rsidR="00760F32">
              <w:t xml:space="preserve"> </w:t>
            </w:r>
            <w:r w:rsidRPr="00DF51F9">
              <w:t>references</w:t>
            </w:r>
            <w:r w:rsidR="00760F32">
              <w:t xml:space="preserve"> </w:t>
            </w:r>
            <w:r w:rsidRPr="00DF51F9">
              <w:t>to</w:t>
            </w:r>
            <w:r w:rsidR="00760F32">
              <w:t xml:space="preserve"> </w:t>
            </w:r>
            <w:r w:rsidRPr="00DF51F9">
              <w:t>TS33.117-clauses4.3.4</w:t>
            </w:r>
            <w:r w:rsidR="00760F32">
              <w:t xml:space="preserve"> </w:t>
            </w:r>
            <w:r w:rsidRPr="00DF51F9">
              <w:t>to4.3.5</w:t>
            </w:r>
          </w:p>
        </w:tc>
        <w:tc>
          <w:tcPr>
            <w:tcW w:w="1559" w:type="dxa"/>
            <w:hideMark/>
          </w:tcPr>
          <w:p w14:paraId="13C7420B" w14:textId="2634BA82" w:rsidR="00DF51F9" w:rsidRPr="00DF51F9" w:rsidRDefault="00DF51F9" w:rsidP="00DF51F9">
            <w:r w:rsidRPr="00DF51F9">
              <w:t>ZTE</w:t>
            </w:r>
            <w:r w:rsidR="00760F32">
              <w:t xml:space="preserve"> </w:t>
            </w:r>
            <w:r w:rsidRPr="00DF51F9">
              <w:t>Corporation</w:t>
            </w:r>
          </w:p>
        </w:tc>
        <w:tc>
          <w:tcPr>
            <w:tcW w:w="993" w:type="dxa"/>
            <w:hideMark/>
          </w:tcPr>
          <w:p w14:paraId="5E3D4EC0" w14:textId="19892DBF" w:rsidR="00DF51F9" w:rsidRPr="00DF51F9" w:rsidRDefault="00DF51F9" w:rsidP="00DF51F9">
            <w:r w:rsidRPr="00DF51F9">
              <w:t>CR</w:t>
            </w:r>
          </w:p>
        </w:tc>
        <w:tc>
          <w:tcPr>
            <w:tcW w:w="4409" w:type="dxa"/>
          </w:tcPr>
          <w:p w14:paraId="1F726B15" w14:textId="77777777" w:rsidR="00194D98" w:rsidRPr="00194D98" w:rsidRDefault="00194D98" w:rsidP="00DF51F9">
            <w:pPr>
              <w:rPr>
                <w:rFonts w:ascii="Arial" w:hAnsi="Arial" w:cs="Arial"/>
              </w:rPr>
            </w:pPr>
            <w:r w:rsidRPr="00194D98">
              <w:rPr>
                <w:rFonts w:ascii="Arial" w:hAnsi="Arial" w:cs="Arial"/>
              </w:rPr>
              <w:t>[MITRE] : requests changes to threat references and more justification in cover sheet</w:t>
            </w:r>
          </w:p>
          <w:p w14:paraId="2B87D6FD" w14:textId="77777777" w:rsidR="00194D98" w:rsidRPr="00194D98" w:rsidRDefault="00194D98" w:rsidP="00DF51F9">
            <w:pPr>
              <w:rPr>
                <w:rFonts w:ascii="Arial" w:hAnsi="Arial" w:cs="Arial"/>
              </w:rPr>
            </w:pPr>
            <w:r w:rsidRPr="00194D98">
              <w:rPr>
                <w:rFonts w:ascii="Arial" w:hAnsi="Arial" w:cs="Arial"/>
              </w:rPr>
              <w:t>[ZTE] : provide r1</w:t>
            </w:r>
          </w:p>
          <w:p w14:paraId="6567599F" w14:textId="77777777" w:rsidR="00194D98" w:rsidRDefault="00194D98" w:rsidP="00DF51F9">
            <w:pPr>
              <w:rPr>
                <w:rFonts w:ascii="Arial" w:hAnsi="Arial" w:cs="Arial"/>
              </w:rPr>
            </w:pPr>
            <w:r w:rsidRPr="00194D98">
              <w:rPr>
                <w:rFonts w:ascii="Arial" w:hAnsi="Arial" w:cs="Arial"/>
              </w:rPr>
              <w:t>[MITRE] provides further comments and will be fine with the r2 with one change</w:t>
            </w:r>
          </w:p>
          <w:p w14:paraId="710302C6" w14:textId="48E60B84" w:rsidR="00DF51F9" w:rsidRPr="00194D98" w:rsidRDefault="00194D98" w:rsidP="00DF51F9">
            <w:pPr>
              <w:rPr>
                <w:rFonts w:ascii="Arial" w:hAnsi="Arial" w:cs="Arial"/>
              </w:rPr>
            </w:pPr>
            <w:r>
              <w:rPr>
                <w:rFonts w:ascii="Arial" w:hAnsi="Arial" w:cs="Arial"/>
              </w:rPr>
              <w:t>[ZTE] : provide r2</w:t>
            </w:r>
          </w:p>
        </w:tc>
        <w:tc>
          <w:tcPr>
            <w:tcW w:w="990" w:type="dxa"/>
          </w:tcPr>
          <w:p w14:paraId="5BF8057B" w14:textId="0DA8C00F" w:rsidR="00DF51F9" w:rsidRPr="00DF51F9" w:rsidRDefault="00032DC6" w:rsidP="00DF51F9">
            <w:ins w:id="355" w:author="01-24-1055_01-24-0819_01-24-0812_01-24-0811_01-24-" w:date="2024-01-26T06:18:00Z">
              <w:r>
                <w:t>R2 agreed</w:t>
              </w:r>
            </w:ins>
          </w:p>
        </w:tc>
        <w:tc>
          <w:tcPr>
            <w:tcW w:w="1121" w:type="dxa"/>
          </w:tcPr>
          <w:p w14:paraId="6923074B" w14:textId="77777777" w:rsidR="00DF51F9" w:rsidRPr="00DF51F9" w:rsidRDefault="00DF51F9" w:rsidP="00DF51F9"/>
        </w:tc>
      </w:tr>
      <w:tr w:rsidR="00DF51F9" w:rsidRPr="00DF51F9" w14:paraId="395AD4ED" w14:textId="7FDBA7A0" w:rsidTr="0069776A">
        <w:trPr>
          <w:trHeight w:val="400"/>
        </w:trPr>
        <w:tc>
          <w:tcPr>
            <w:tcW w:w="908" w:type="dxa"/>
            <w:hideMark/>
          </w:tcPr>
          <w:p w14:paraId="3F89A857" w14:textId="04E1E594" w:rsidR="00DF51F9" w:rsidRPr="00DF51F9" w:rsidRDefault="00DF51F9" w:rsidP="00DF51F9"/>
        </w:tc>
        <w:tc>
          <w:tcPr>
            <w:tcW w:w="1497" w:type="dxa"/>
            <w:hideMark/>
          </w:tcPr>
          <w:p w14:paraId="1F0BE2FB" w14:textId="185C7FCE" w:rsidR="00DF51F9" w:rsidRPr="00DF51F9" w:rsidRDefault="00DF51F9" w:rsidP="00DF51F9"/>
        </w:tc>
        <w:tc>
          <w:tcPr>
            <w:tcW w:w="1276" w:type="dxa"/>
            <w:hideMark/>
          </w:tcPr>
          <w:p w14:paraId="260F74B4" w14:textId="2F9FBF34" w:rsidR="00DF51F9" w:rsidRPr="00DF51F9" w:rsidRDefault="00DF51F9" w:rsidP="00DF51F9">
            <w:pPr>
              <w:rPr>
                <w:u w:val="single"/>
              </w:rPr>
            </w:pPr>
            <w:r w:rsidRPr="00E44281">
              <w:t>S3</w:t>
            </w:r>
            <w:r w:rsidRPr="00E44281">
              <w:noBreakHyphen/>
              <w:t>240046</w:t>
            </w:r>
          </w:p>
        </w:tc>
        <w:tc>
          <w:tcPr>
            <w:tcW w:w="1559" w:type="dxa"/>
            <w:hideMark/>
          </w:tcPr>
          <w:p w14:paraId="39FCD5BD" w14:textId="74312F5B" w:rsidR="00DF51F9" w:rsidRPr="00DF51F9" w:rsidRDefault="00DF51F9" w:rsidP="00DF51F9">
            <w:r w:rsidRPr="00DF51F9">
              <w:t>Updates</w:t>
            </w:r>
            <w:r w:rsidR="00760F32">
              <w:t xml:space="preserve"> </w:t>
            </w:r>
            <w:r w:rsidRPr="00DF51F9">
              <w:t>threat</w:t>
            </w:r>
            <w:r w:rsidR="00760F32">
              <w:t xml:space="preserve"> </w:t>
            </w:r>
            <w:r w:rsidRPr="00DF51F9">
              <w:t>references</w:t>
            </w:r>
            <w:r w:rsidR="00760F32">
              <w:t xml:space="preserve"> </w:t>
            </w:r>
            <w:r w:rsidRPr="00DF51F9">
              <w:t>to</w:t>
            </w:r>
            <w:r w:rsidR="00760F32">
              <w:t xml:space="preserve"> </w:t>
            </w:r>
            <w:r w:rsidRPr="00DF51F9">
              <w:t>TS33.117-clause4.4.2to4.4.4</w:t>
            </w:r>
          </w:p>
        </w:tc>
        <w:tc>
          <w:tcPr>
            <w:tcW w:w="1559" w:type="dxa"/>
            <w:hideMark/>
          </w:tcPr>
          <w:p w14:paraId="33A07DEA" w14:textId="1B3CF080" w:rsidR="00DF51F9" w:rsidRPr="00DF51F9" w:rsidRDefault="00DF51F9" w:rsidP="00DF51F9">
            <w:r w:rsidRPr="00DF51F9">
              <w:t>ZTE</w:t>
            </w:r>
            <w:r w:rsidR="00760F32">
              <w:t xml:space="preserve"> </w:t>
            </w:r>
            <w:r w:rsidRPr="00DF51F9">
              <w:t>Corporation</w:t>
            </w:r>
          </w:p>
        </w:tc>
        <w:tc>
          <w:tcPr>
            <w:tcW w:w="993" w:type="dxa"/>
            <w:hideMark/>
          </w:tcPr>
          <w:p w14:paraId="2F0B5413" w14:textId="3343F881" w:rsidR="00DF51F9" w:rsidRPr="00DF51F9" w:rsidRDefault="00DF51F9" w:rsidP="00DF51F9">
            <w:r w:rsidRPr="00DF51F9">
              <w:t>CR</w:t>
            </w:r>
          </w:p>
        </w:tc>
        <w:tc>
          <w:tcPr>
            <w:tcW w:w="4409" w:type="dxa"/>
          </w:tcPr>
          <w:p w14:paraId="03F6F6BE" w14:textId="77777777" w:rsidR="00194D98" w:rsidRPr="00194D98" w:rsidRDefault="00194D98" w:rsidP="00DF51F9">
            <w:pPr>
              <w:rPr>
                <w:rFonts w:ascii="Arial" w:hAnsi="Arial" w:cs="Arial"/>
              </w:rPr>
            </w:pPr>
            <w:r w:rsidRPr="00194D98">
              <w:rPr>
                <w:rFonts w:ascii="Arial" w:hAnsi="Arial" w:cs="Arial"/>
              </w:rPr>
              <w:t>[MITRE] : requests changes to threat references and more justification in cover sheet</w:t>
            </w:r>
          </w:p>
          <w:p w14:paraId="2BC3C809" w14:textId="77777777" w:rsidR="00194D98" w:rsidRDefault="00194D98" w:rsidP="00DF51F9">
            <w:pPr>
              <w:rPr>
                <w:rFonts w:ascii="Arial" w:hAnsi="Arial" w:cs="Arial"/>
              </w:rPr>
            </w:pPr>
            <w:r w:rsidRPr="00194D98">
              <w:rPr>
                <w:rFonts w:ascii="Arial" w:hAnsi="Arial" w:cs="Arial"/>
              </w:rPr>
              <w:t>[ZTE] : provide r1</w:t>
            </w:r>
          </w:p>
          <w:p w14:paraId="60A51D1D" w14:textId="10DDD21F" w:rsidR="00DF51F9" w:rsidRPr="00194D98" w:rsidRDefault="00194D98" w:rsidP="00DF51F9">
            <w:pPr>
              <w:rPr>
                <w:rFonts w:ascii="Arial" w:hAnsi="Arial" w:cs="Arial"/>
              </w:rPr>
            </w:pPr>
            <w:r>
              <w:rPr>
                <w:rFonts w:ascii="Arial" w:hAnsi="Arial" w:cs="Arial"/>
              </w:rPr>
              <w:t>[MITRE] fine with r1</w:t>
            </w:r>
          </w:p>
        </w:tc>
        <w:tc>
          <w:tcPr>
            <w:tcW w:w="990" w:type="dxa"/>
          </w:tcPr>
          <w:p w14:paraId="26EB77BB" w14:textId="75C3C593" w:rsidR="00DF51F9" w:rsidRPr="00DF51F9" w:rsidRDefault="00032DC6" w:rsidP="00DF51F9">
            <w:ins w:id="356" w:author="01-24-1055_01-24-0819_01-24-0812_01-24-0811_01-24-" w:date="2024-01-26T06:18:00Z">
              <w:r>
                <w:t>R1 agreed</w:t>
              </w:r>
            </w:ins>
          </w:p>
        </w:tc>
        <w:tc>
          <w:tcPr>
            <w:tcW w:w="1121" w:type="dxa"/>
          </w:tcPr>
          <w:p w14:paraId="28BAAE18" w14:textId="77777777" w:rsidR="00DF51F9" w:rsidRPr="00DF51F9" w:rsidRDefault="00DF51F9" w:rsidP="00DF51F9"/>
        </w:tc>
      </w:tr>
      <w:tr w:rsidR="00DF51F9" w:rsidRPr="00DF51F9" w14:paraId="5DBF120A" w14:textId="1CB5AA0F" w:rsidTr="0069776A">
        <w:trPr>
          <w:trHeight w:val="290"/>
        </w:trPr>
        <w:tc>
          <w:tcPr>
            <w:tcW w:w="908" w:type="dxa"/>
            <w:hideMark/>
          </w:tcPr>
          <w:p w14:paraId="6CA75772" w14:textId="2FCF5F58" w:rsidR="00DF51F9" w:rsidRPr="00DF51F9" w:rsidRDefault="00DF51F9" w:rsidP="00DF51F9"/>
        </w:tc>
        <w:tc>
          <w:tcPr>
            <w:tcW w:w="1497" w:type="dxa"/>
            <w:hideMark/>
          </w:tcPr>
          <w:p w14:paraId="6AD297F6" w14:textId="53AF8119" w:rsidR="00DF51F9" w:rsidRPr="00DF51F9" w:rsidRDefault="00DF51F9" w:rsidP="00DF51F9"/>
        </w:tc>
        <w:tc>
          <w:tcPr>
            <w:tcW w:w="1276" w:type="dxa"/>
            <w:hideMark/>
          </w:tcPr>
          <w:p w14:paraId="2C1CB9C5" w14:textId="0EF86E6E" w:rsidR="00DF51F9" w:rsidRPr="00DF51F9" w:rsidRDefault="00DF51F9" w:rsidP="00DF51F9">
            <w:pPr>
              <w:rPr>
                <w:u w:val="single"/>
              </w:rPr>
            </w:pPr>
            <w:r w:rsidRPr="00E44281">
              <w:t>S3</w:t>
            </w:r>
            <w:r w:rsidRPr="00E44281">
              <w:noBreakHyphen/>
              <w:t>240047</w:t>
            </w:r>
          </w:p>
        </w:tc>
        <w:tc>
          <w:tcPr>
            <w:tcW w:w="1559" w:type="dxa"/>
            <w:hideMark/>
          </w:tcPr>
          <w:p w14:paraId="650F88B7" w14:textId="141B235B" w:rsidR="00DF51F9" w:rsidRPr="00DF51F9" w:rsidRDefault="00DF51F9" w:rsidP="00DF51F9">
            <w:r w:rsidRPr="00DF51F9">
              <w:t>Changes</w:t>
            </w:r>
            <w:r w:rsidR="00760F32">
              <w:t xml:space="preserve"> </w:t>
            </w:r>
            <w:r w:rsidRPr="00DF51F9">
              <w:t>to</w:t>
            </w:r>
            <w:r w:rsidR="00760F32">
              <w:t xml:space="preserve"> </w:t>
            </w:r>
            <w:r w:rsidRPr="00DF51F9">
              <w:t>4.2.4.1.2.1</w:t>
            </w:r>
          </w:p>
        </w:tc>
        <w:tc>
          <w:tcPr>
            <w:tcW w:w="1559" w:type="dxa"/>
            <w:hideMark/>
          </w:tcPr>
          <w:p w14:paraId="1FFCBFA1" w14:textId="1E599B6B" w:rsidR="00DF51F9" w:rsidRPr="00DF51F9" w:rsidRDefault="00DF51F9" w:rsidP="00DF51F9">
            <w:r w:rsidRPr="00DF51F9">
              <w:t>Huawei;</w:t>
            </w:r>
            <w:r w:rsidR="00760F32">
              <w:t xml:space="preserve"> </w:t>
            </w:r>
            <w:r w:rsidRPr="00DF51F9">
              <w:t>HiSilicon</w:t>
            </w:r>
          </w:p>
        </w:tc>
        <w:tc>
          <w:tcPr>
            <w:tcW w:w="993" w:type="dxa"/>
            <w:hideMark/>
          </w:tcPr>
          <w:p w14:paraId="3E505396" w14:textId="44B38D0D" w:rsidR="00DF51F9" w:rsidRPr="00DF51F9" w:rsidRDefault="00DF51F9" w:rsidP="00DF51F9">
            <w:r w:rsidRPr="00DF51F9">
              <w:t>CR</w:t>
            </w:r>
          </w:p>
        </w:tc>
        <w:tc>
          <w:tcPr>
            <w:tcW w:w="4409" w:type="dxa"/>
          </w:tcPr>
          <w:p w14:paraId="585162FC" w14:textId="77777777" w:rsidR="00DF51F9" w:rsidRPr="006105DD" w:rsidRDefault="009452E4" w:rsidP="00DF51F9">
            <w:pPr>
              <w:rPr>
                <w:rFonts w:ascii="Arial" w:hAnsi="Arial" w:cs="Arial"/>
              </w:rPr>
            </w:pPr>
            <w:r w:rsidRPr="006105DD">
              <w:rPr>
                <w:rFonts w:ascii="Arial" w:hAnsi="Arial" w:cs="Arial"/>
              </w:rPr>
              <w:t>&lt;CC2&gt;</w:t>
            </w:r>
          </w:p>
          <w:p w14:paraId="302557C6" w14:textId="36B50BDA" w:rsidR="009452E4" w:rsidRPr="006105DD" w:rsidRDefault="009452E4" w:rsidP="00DF51F9">
            <w:pPr>
              <w:rPr>
                <w:rFonts w:ascii="Arial" w:hAnsi="Arial" w:cs="Arial"/>
              </w:rPr>
            </w:pPr>
            <w:r w:rsidRPr="006105DD">
              <w:rPr>
                <w:rFonts w:ascii="Arial" w:hAnsi="Arial" w:cs="Arial"/>
              </w:rPr>
              <w:t>He presents, straightforward changes addressing GSMA comments</w:t>
            </w:r>
            <w:r w:rsidR="00933488" w:rsidRPr="006105DD">
              <w:rPr>
                <w:rFonts w:ascii="Arial" w:hAnsi="Arial" w:cs="Arial"/>
              </w:rPr>
              <w:t>, Tdocs 47-51.</w:t>
            </w:r>
          </w:p>
          <w:p w14:paraId="657449EE" w14:textId="77777777" w:rsidR="00194D98" w:rsidRPr="006105DD" w:rsidRDefault="00372995" w:rsidP="00DF51F9">
            <w:pPr>
              <w:rPr>
                <w:rFonts w:ascii="Arial" w:hAnsi="Arial" w:cs="Arial"/>
              </w:rPr>
            </w:pPr>
            <w:r w:rsidRPr="006105DD">
              <w:rPr>
                <w:rFonts w:ascii="Arial" w:hAnsi="Arial" w:cs="Arial"/>
              </w:rPr>
              <w:t>&lt;CC2&gt;</w:t>
            </w:r>
          </w:p>
          <w:p w14:paraId="0101C45A" w14:textId="77777777" w:rsidR="00194D98" w:rsidRPr="006105DD" w:rsidRDefault="00194D98" w:rsidP="00DF51F9">
            <w:pPr>
              <w:rPr>
                <w:rFonts w:ascii="Arial" w:hAnsi="Arial" w:cs="Arial"/>
              </w:rPr>
            </w:pPr>
            <w:r w:rsidRPr="006105DD">
              <w:rPr>
                <w:rFonts w:ascii="Arial" w:hAnsi="Arial" w:cs="Arial"/>
              </w:rPr>
              <w:t>[Ericsson]: proposes changes</w:t>
            </w:r>
          </w:p>
          <w:p w14:paraId="3D48F01E" w14:textId="77777777" w:rsidR="006105DD" w:rsidRDefault="00194D98" w:rsidP="00DF51F9">
            <w:pPr>
              <w:rPr>
                <w:ins w:id="357" w:author="01-26-0733_01-24-1055_01-24-0819_01-24-0812_01-24-" w:date="2024-01-26T07:33:00Z"/>
                <w:rFonts w:ascii="Arial" w:hAnsi="Arial" w:cs="Arial"/>
              </w:rPr>
            </w:pPr>
            <w:r w:rsidRPr="006105DD">
              <w:rPr>
                <w:rFonts w:ascii="Arial" w:hAnsi="Arial" w:cs="Arial"/>
              </w:rPr>
              <w:t>[Huawei]: provide r1</w:t>
            </w:r>
          </w:p>
          <w:p w14:paraId="2AA38200" w14:textId="32308837" w:rsidR="00372995" w:rsidRPr="006105DD" w:rsidRDefault="006105DD" w:rsidP="00DF51F9">
            <w:pPr>
              <w:rPr>
                <w:rFonts w:ascii="Arial" w:hAnsi="Arial" w:cs="Arial"/>
              </w:rPr>
            </w:pPr>
            <w:ins w:id="358" w:author="01-26-0733_01-24-1055_01-24-0819_01-24-0812_01-24-" w:date="2024-01-26T07:33:00Z">
              <w:r>
                <w:rPr>
                  <w:rFonts w:ascii="Arial" w:hAnsi="Arial" w:cs="Arial"/>
                </w:rPr>
                <w:t>[Ericsson]: is fine with r1.</w:t>
              </w:r>
            </w:ins>
          </w:p>
        </w:tc>
        <w:tc>
          <w:tcPr>
            <w:tcW w:w="990" w:type="dxa"/>
          </w:tcPr>
          <w:p w14:paraId="38BC30E5" w14:textId="253C36C0" w:rsidR="00DF51F9" w:rsidRPr="00DF51F9" w:rsidRDefault="00032DC6" w:rsidP="00DF51F9">
            <w:ins w:id="359" w:author="01-24-1055_01-24-0819_01-24-0812_01-24-0811_01-24-" w:date="2024-01-26T06:18:00Z">
              <w:r>
                <w:t>R1 agreed</w:t>
              </w:r>
            </w:ins>
          </w:p>
        </w:tc>
        <w:tc>
          <w:tcPr>
            <w:tcW w:w="1121" w:type="dxa"/>
          </w:tcPr>
          <w:p w14:paraId="0049C50A" w14:textId="77777777" w:rsidR="00DF51F9" w:rsidRPr="00DF51F9" w:rsidRDefault="00DF51F9" w:rsidP="00DF51F9"/>
        </w:tc>
      </w:tr>
      <w:tr w:rsidR="00DF51F9" w:rsidRPr="00DF51F9" w14:paraId="1E89EF46" w14:textId="2918BDF7" w:rsidTr="0069776A">
        <w:trPr>
          <w:trHeight w:val="290"/>
        </w:trPr>
        <w:tc>
          <w:tcPr>
            <w:tcW w:w="908" w:type="dxa"/>
            <w:hideMark/>
          </w:tcPr>
          <w:p w14:paraId="0623F3E3" w14:textId="52F48CF8" w:rsidR="00DF51F9" w:rsidRPr="00DF51F9" w:rsidRDefault="00DF51F9" w:rsidP="00DF51F9"/>
        </w:tc>
        <w:tc>
          <w:tcPr>
            <w:tcW w:w="1497" w:type="dxa"/>
            <w:hideMark/>
          </w:tcPr>
          <w:p w14:paraId="2C4FEE4F" w14:textId="0B9B94F2" w:rsidR="00DF51F9" w:rsidRPr="00DF51F9" w:rsidRDefault="00DF51F9" w:rsidP="00DF51F9"/>
        </w:tc>
        <w:tc>
          <w:tcPr>
            <w:tcW w:w="1276" w:type="dxa"/>
            <w:hideMark/>
          </w:tcPr>
          <w:p w14:paraId="117611F0" w14:textId="6AADC487" w:rsidR="00DF51F9" w:rsidRPr="00DF51F9" w:rsidRDefault="00DF51F9" w:rsidP="00DF51F9">
            <w:pPr>
              <w:rPr>
                <w:u w:val="single"/>
              </w:rPr>
            </w:pPr>
            <w:r w:rsidRPr="00E44281">
              <w:t>S3</w:t>
            </w:r>
            <w:r w:rsidRPr="00E44281">
              <w:noBreakHyphen/>
              <w:t>240048</w:t>
            </w:r>
          </w:p>
        </w:tc>
        <w:tc>
          <w:tcPr>
            <w:tcW w:w="1559" w:type="dxa"/>
            <w:hideMark/>
          </w:tcPr>
          <w:p w14:paraId="799AD15E" w14:textId="5BC23D4A" w:rsidR="00DF51F9" w:rsidRPr="00DF51F9" w:rsidRDefault="00DF51F9" w:rsidP="00DF51F9">
            <w:r w:rsidRPr="00DF51F9">
              <w:t>TS33.117_Changesto4.2.4.2.2</w:t>
            </w:r>
          </w:p>
        </w:tc>
        <w:tc>
          <w:tcPr>
            <w:tcW w:w="1559" w:type="dxa"/>
            <w:hideMark/>
          </w:tcPr>
          <w:p w14:paraId="435EF14B" w14:textId="61BD8046" w:rsidR="00DF51F9" w:rsidRPr="00DF51F9" w:rsidRDefault="00DF51F9" w:rsidP="00DF51F9">
            <w:r w:rsidRPr="00DF51F9">
              <w:t>Huawei,</w:t>
            </w:r>
            <w:r w:rsidR="00760F32">
              <w:t xml:space="preserve"> </w:t>
            </w:r>
            <w:r w:rsidRPr="00DF51F9">
              <w:t>HiSilicon</w:t>
            </w:r>
          </w:p>
        </w:tc>
        <w:tc>
          <w:tcPr>
            <w:tcW w:w="993" w:type="dxa"/>
            <w:hideMark/>
          </w:tcPr>
          <w:p w14:paraId="2C5BA4B0" w14:textId="71E327DA" w:rsidR="00DF51F9" w:rsidRPr="00DF51F9" w:rsidRDefault="00DF51F9" w:rsidP="00DF51F9">
            <w:r w:rsidRPr="00DF51F9">
              <w:t>CR</w:t>
            </w:r>
          </w:p>
        </w:tc>
        <w:tc>
          <w:tcPr>
            <w:tcW w:w="4409" w:type="dxa"/>
          </w:tcPr>
          <w:p w14:paraId="52C9B0A1" w14:textId="2CDBC5FE" w:rsidR="00DF51F9" w:rsidRPr="00194D98" w:rsidRDefault="00194D98" w:rsidP="00DF51F9">
            <w:pPr>
              <w:rPr>
                <w:rFonts w:ascii="Arial" w:hAnsi="Arial" w:cs="Arial"/>
              </w:rPr>
            </w:pPr>
            <w:r>
              <w:rPr>
                <w:rFonts w:ascii="Arial" w:hAnsi="Arial" w:cs="Arial"/>
              </w:rPr>
              <w:t>[Huawei]: provide r1 in which a meaningful title in the cover is provided.</w:t>
            </w:r>
          </w:p>
        </w:tc>
        <w:tc>
          <w:tcPr>
            <w:tcW w:w="990" w:type="dxa"/>
          </w:tcPr>
          <w:p w14:paraId="47204F71" w14:textId="3A392046" w:rsidR="00DF51F9" w:rsidRPr="00DF51F9" w:rsidRDefault="00032DC6" w:rsidP="00DF51F9">
            <w:ins w:id="360" w:author="01-24-1055_01-24-0819_01-24-0812_01-24-0811_01-24-" w:date="2024-01-26T06:18:00Z">
              <w:r>
                <w:t>R1 agre</w:t>
              </w:r>
            </w:ins>
            <w:ins w:id="361" w:author="01-24-1055_01-24-0819_01-24-0812_01-24-0811_01-24-" w:date="2024-01-26T06:19:00Z">
              <w:r>
                <w:t>ed</w:t>
              </w:r>
            </w:ins>
          </w:p>
        </w:tc>
        <w:tc>
          <w:tcPr>
            <w:tcW w:w="1121" w:type="dxa"/>
          </w:tcPr>
          <w:p w14:paraId="353C8273" w14:textId="77777777" w:rsidR="00DF51F9" w:rsidRPr="00DF51F9" w:rsidRDefault="00DF51F9" w:rsidP="00DF51F9"/>
        </w:tc>
      </w:tr>
      <w:tr w:rsidR="00DF51F9" w:rsidRPr="00DF51F9" w14:paraId="6BA541E8" w14:textId="6D655635" w:rsidTr="0069776A">
        <w:trPr>
          <w:trHeight w:val="290"/>
        </w:trPr>
        <w:tc>
          <w:tcPr>
            <w:tcW w:w="908" w:type="dxa"/>
            <w:hideMark/>
          </w:tcPr>
          <w:p w14:paraId="2CAD21A7" w14:textId="79766198" w:rsidR="00DF51F9" w:rsidRPr="00DF51F9" w:rsidRDefault="00DF51F9" w:rsidP="00DF51F9"/>
        </w:tc>
        <w:tc>
          <w:tcPr>
            <w:tcW w:w="1497" w:type="dxa"/>
            <w:hideMark/>
          </w:tcPr>
          <w:p w14:paraId="08F0D99D" w14:textId="663037D8" w:rsidR="00DF51F9" w:rsidRPr="00DF51F9" w:rsidRDefault="00DF51F9" w:rsidP="00DF51F9"/>
        </w:tc>
        <w:tc>
          <w:tcPr>
            <w:tcW w:w="1276" w:type="dxa"/>
            <w:hideMark/>
          </w:tcPr>
          <w:p w14:paraId="1AD91CA0" w14:textId="62DB3CD2" w:rsidR="00DF51F9" w:rsidRPr="00DF51F9" w:rsidRDefault="00DF51F9" w:rsidP="00DF51F9">
            <w:pPr>
              <w:rPr>
                <w:u w:val="single"/>
              </w:rPr>
            </w:pPr>
            <w:r w:rsidRPr="00E44281">
              <w:t>S3</w:t>
            </w:r>
            <w:r w:rsidRPr="00E44281">
              <w:noBreakHyphen/>
              <w:t>240049</w:t>
            </w:r>
          </w:p>
        </w:tc>
        <w:tc>
          <w:tcPr>
            <w:tcW w:w="1559" w:type="dxa"/>
            <w:hideMark/>
          </w:tcPr>
          <w:p w14:paraId="162BEFA2" w14:textId="2583BDE5" w:rsidR="00DF51F9" w:rsidRPr="00DF51F9" w:rsidRDefault="00DF51F9" w:rsidP="00DF51F9">
            <w:r w:rsidRPr="00DF51F9">
              <w:t>TS33.117_Changesto4.2.5.3</w:t>
            </w:r>
          </w:p>
        </w:tc>
        <w:tc>
          <w:tcPr>
            <w:tcW w:w="1559" w:type="dxa"/>
            <w:hideMark/>
          </w:tcPr>
          <w:p w14:paraId="2E94D499" w14:textId="0BAEF288" w:rsidR="00DF51F9" w:rsidRPr="00DF51F9" w:rsidRDefault="00DF51F9" w:rsidP="00DF51F9">
            <w:r w:rsidRPr="00DF51F9">
              <w:t>Huawei,</w:t>
            </w:r>
            <w:r w:rsidR="00760F32">
              <w:t xml:space="preserve"> </w:t>
            </w:r>
            <w:r w:rsidRPr="00DF51F9">
              <w:t>HiSilicon</w:t>
            </w:r>
          </w:p>
        </w:tc>
        <w:tc>
          <w:tcPr>
            <w:tcW w:w="993" w:type="dxa"/>
            <w:hideMark/>
          </w:tcPr>
          <w:p w14:paraId="1EACB4A5" w14:textId="18418E94" w:rsidR="00DF51F9" w:rsidRPr="00DF51F9" w:rsidRDefault="00DF51F9" w:rsidP="00DF51F9">
            <w:r w:rsidRPr="00DF51F9">
              <w:t>CR</w:t>
            </w:r>
          </w:p>
        </w:tc>
        <w:tc>
          <w:tcPr>
            <w:tcW w:w="4409" w:type="dxa"/>
          </w:tcPr>
          <w:p w14:paraId="61904FF6" w14:textId="77777777" w:rsidR="00194D98" w:rsidRPr="00CF7E28" w:rsidRDefault="00194D98" w:rsidP="00DF51F9">
            <w:pPr>
              <w:rPr>
                <w:rFonts w:ascii="Arial" w:hAnsi="Arial" w:cs="Arial"/>
              </w:rPr>
            </w:pPr>
            <w:r w:rsidRPr="00CF7E28">
              <w:rPr>
                <w:rFonts w:ascii="Arial" w:hAnsi="Arial" w:cs="Arial"/>
              </w:rPr>
              <w:t>[Huawei]: provide r1.</w:t>
            </w:r>
          </w:p>
          <w:p w14:paraId="7E6D10B3" w14:textId="77777777" w:rsidR="00CF7E28" w:rsidRPr="00CF7E28" w:rsidRDefault="00194D98" w:rsidP="00DF51F9">
            <w:pPr>
              <w:rPr>
                <w:ins w:id="362" w:author="01-25-0810_01-24-1055_01-24-0819_01-24-0812_01-24-" w:date="2024-01-25T08:10:00Z"/>
                <w:rFonts w:ascii="Arial" w:hAnsi="Arial" w:cs="Arial"/>
              </w:rPr>
            </w:pPr>
            <w:r w:rsidRPr="00CF7E28">
              <w:rPr>
                <w:rFonts w:ascii="Arial" w:hAnsi="Arial" w:cs="Arial"/>
              </w:rPr>
              <w:t>[Qualcomm] editorial change requested</w:t>
            </w:r>
          </w:p>
          <w:p w14:paraId="4DE7D7C8" w14:textId="77777777" w:rsidR="00CF7E28" w:rsidRDefault="00CF7E28" w:rsidP="00DF51F9">
            <w:pPr>
              <w:rPr>
                <w:ins w:id="363" w:author="01-25-0810_01-24-1055_01-24-0819_01-24-0812_01-24-" w:date="2024-01-25T08:10:00Z"/>
                <w:rFonts w:ascii="Arial" w:hAnsi="Arial" w:cs="Arial"/>
              </w:rPr>
            </w:pPr>
            <w:ins w:id="364" w:author="01-25-0810_01-24-1055_01-24-0819_01-24-0812_01-24-" w:date="2024-01-25T08:10:00Z">
              <w:r w:rsidRPr="00CF7E28">
                <w:rPr>
                  <w:rFonts w:ascii="Arial" w:hAnsi="Arial" w:cs="Arial"/>
                </w:rPr>
                <w:t>[Huawei] provide r2</w:t>
              </w:r>
            </w:ins>
          </w:p>
          <w:p w14:paraId="629AE738" w14:textId="524E009A" w:rsidR="00DF51F9" w:rsidRPr="00CF7E28" w:rsidRDefault="00CF7E28" w:rsidP="00DF51F9">
            <w:pPr>
              <w:rPr>
                <w:rFonts w:ascii="Arial" w:hAnsi="Arial" w:cs="Arial"/>
              </w:rPr>
            </w:pPr>
            <w:ins w:id="365" w:author="01-25-0810_01-24-1055_01-24-0819_01-24-0812_01-24-" w:date="2024-01-25T08:10:00Z">
              <w:r>
                <w:rPr>
                  <w:rFonts w:ascii="Arial" w:hAnsi="Arial" w:cs="Arial"/>
                </w:rPr>
                <w:t>[Qualcomm] r2 OK</w:t>
              </w:r>
            </w:ins>
          </w:p>
        </w:tc>
        <w:tc>
          <w:tcPr>
            <w:tcW w:w="990" w:type="dxa"/>
          </w:tcPr>
          <w:p w14:paraId="01CC8940" w14:textId="0E47FA35" w:rsidR="00DF51F9" w:rsidRPr="00DF51F9" w:rsidRDefault="00032DC6" w:rsidP="00DF51F9">
            <w:ins w:id="366" w:author="01-24-1055_01-24-0819_01-24-0812_01-24-0811_01-24-" w:date="2024-01-26T06:19:00Z">
              <w:r>
                <w:t>R2 agreed</w:t>
              </w:r>
            </w:ins>
          </w:p>
        </w:tc>
        <w:tc>
          <w:tcPr>
            <w:tcW w:w="1121" w:type="dxa"/>
          </w:tcPr>
          <w:p w14:paraId="63A926B0" w14:textId="77777777" w:rsidR="00DF51F9" w:rsidRPr="00DF51F9" w:rsidRDefault="00DF51F9" w:rsidP="00DF51F9"/>
        </w:tc>
      </w:tr>
      <w:tr w:rsidR="00DF51F9" w:rsidRPr="00DF51F9" w14:paraId="65C08C44" w14:textId="6B3E1C74" w:rsidTr="0069776A">
        <w:trPr>
          <w:trHeight w:val="290"/>
        </w:trPr>
        <w:tc>
          <w:tcPr>
            <w:tcW w:w="908" w:type="dxa"/>
            <w:hideMark/>
          </w:tcPr>
          <w:p w14:paraId="3DDE5712" w14:textId="0ABDB170" w:rsidR="00DF51F9" w:rsidRPr="00DF51F9" w:rsidRDefault="00DF51F9" w:rsidP="00DF51F9"/>
        </w:tc>
        <w:tc>
          <w:tcPr>
            <w:tcW w:w="1497" w:type="dxa"/>
            <w:hideMark/>
          </w:tcPr>
          <w:p w14:paraId="15BF15B3" w14:textId="5CA07B04" w:rsidR="00DF51F9" w:rsidRPr="00DF51F9" w:rsidRDefault="00DF51F9" w:rsidP="00DF51F9"/>
        </w:tc>
        <w:tc>
          <w:tcPr>
            <w:tcW w:w="1276" w:type="dxa"/>
            <w:hideMark/>
          </w:tcPr>
          <w:p w14:paraId="5EB0246E" w14:textId="139C4211" w:rsidR="00DF51F9" w:rsidRPr="00DF51F9" w:rsidRDefault="00DF51F9" w:rsidP="00DF51F9">
            <w:pPr>
              <w:rPr>
                <w:u w:val="single"/>
              </w:rPr>
            </w:pPr>
            <w:r w:rsidRPr="00E44281">
              <w:t>S3</w:t>
            </w:r>
            <w:r w:rsidRPr="00E44281">
              <w:noBreakHyphen/>
              <w:t>240050</w:t>
            </w:r>
          </w:p>
        </w:tc>
        <w:tc>
          <w:tcPr>
            <w:tcW w:w="1559" w:type="dxa"/>
            <w:hideMark/>
          </w:tcPr>
          <w:p w14:paraId="267276D7" w14:textId="61378330" w:rsidR="00DF51F9" w:rsidRPr="00DF51F9" w:rsidRDefault="00DF51F9" w:rsidP="00DF51F9">
            <w:r w:rsidRPr="00DF51F9">
              <w:t>TS33.117_Changes</w:t>
            </w:r>
            <w:r w:rsidR="00760F32">
              <w:t xml:space="preserve"> </w:t>
            </w:r>
            <w:r w:rsidRPr="00DF51F9">
              <w:t>to</w:t>
            </w:r>
            <w:r w:rsidR="00760F32">
              <w:t xml:space="preserve"> </w:t>
            </w:r>
            <w:r w:rsidRPr="00DF51F9">
              <w:t>4.2.6.2.1</w:t>
            </w:r>
          </w:p>
        </w:tc>
        <w:tc>
          <w:tcPr>
            <w:tcW w:w="1559" w:type="dxa"/>
            <w:hideMark/>
          </w:tcPr>
          <w:p w14:paraId="1045D8A5" w14:textId="4790DC25" w:rsidR="00DF51F9" w:rsidRPr="00DF51F9" w:rsidRDefault="00DF51F9" w:rsidP="00DF51F9">
            <w:r w:rsidRPr="00DF51F9">
              <w:t>Huawei,</w:t>
            </w:r>
            <w:r w:rsidR="00760F32">
              <w:t xml:space="preserve"> </w:t>
            </w:r>
            <w:r w:rsidRPr="00DF51F9">
              <w:t>HiSilicon</w:t>
            </w:r>
          </w:p>
        </w:tc>
        <w:tc>
          <w:tcPr>
            <w:tcW w:w="993" w:type="dxa"/>
            <w:hideMark/>
          </w:tcPr>
          <w:p w14:paraId="6294F0CE" w14:textId="6490E343" w:rsidR="00DF51F9" w:rsidRPr="00DF51F9" w:rsidRDefault="00DF51F9" w:rsidP="00DF51F9">
            <w:r w:rsidRPr="00DF51F9">
              <w:t>CR</w:t>
            </w:r>
          </w:p>
        </w:tc>
        <w:tc>
          <w:tcPr>
            <w:tcW w:w="4409" w:type="dxa"/>
          </w:tcPr>
          <w:p w14:paraId="06E6F7E4" w14:textId="46F11B81" w:rsidR="00DF51F9" w:rsidRPr="00194D98" w:rsidRDefault="00194D98" w:rsidP="00DF51F9">
            <w:pPr>
              <w:rPr>
                <w:rFonts w:ascii="Arial" w:hAnsi="Arial" w:cs="Arial"/>
              </w:rPr>
            </w:pPr>
            <w:r>
              <w:rPr>
                <w:rFonts w:ascii="Arial" w:hAnsi="Arial" w:cs="Arial"/>
              </w:rPr>
              <w:t>[Huawei]: provide r1 in which a meaningful title in the cover is provided.</w:t>
            </w:r>
          </w:p>
        </w:tc>
        <w:tc>
          <w:tcPr>
            <w:tcW w:w="990" w:type="dxa"/>
          </w:tcPr>
          <w:p w14:paraId="6139B86B" w14:textId="7C7DA8EB" w:rsidR="00DF51F9" w:rsidRPr="00DF51F9" w:rsidRDefault="00032DC6" w:rsidP="00DF51F9">
            <w:ins w:id="367" w:author="01-24-1055_01-24-0819_01-24-0812_01-24-0811_01-24-" w:date="2024-01-26T06:19:00Z">
              <w:r>
                <w:t>R1 agreed</w:t>
              </w:r>
            </w:ins>
          </w:p>
        </w:tc>
        <w:tc>
          <w:tcPr>
            <w:tcW w:w="1121" w:type="dxa"/>
          </w:tcPr>
          <w:p w14:paraId="48D68B45" w14:textId="77777777" w:rsidR="00DF51F9" w:rsidRPr="00DF51F9" w:rsidRDefault="00DF51F9" w:rsidP="00DF51F9"/>
        </w:tc>
      </w:tr>
      <w:tr w:rsidR="00DF51F9" w:rsidRPr="00DF51F9" w14:paraId="1C7ECDA9" w14:textId="69A9BD17" w:rsidTr="0069776A">
        <w:trPr>
          <w:trHeight w:val="290"/>
        </w:trPr>
        <w:tc>
          <w:tcPr>
            <w:tcW w:w="908" w:type="dxa"/>
            <w:hideMark/>
          </w:tcPr>
          <w:p w14:paraId="26D1ED83" w14:textId="23817AC8" w:rsidR="00DF51F9" w:rsidRPr="00DF51F9" w:rsidRDefault="00DF51F9" w:rsidP="00DF51F9"/>
        </w:tc>
        <w:tc>
          <w:tcPr>
            <w:tcW w:w="1497" w:type="dxa"/>
            <w:hideMark/>
          </w:tcPr>
          <w:p w14:paraId="5E918824" w14:textId="4DDDA420" w:rsidR="00DF51F9" w:rsidRPr="00DF51F9" w:rsidRDefault="00DF51F9" w:rsidP="00DF51F9"/>
        </w:tc>
        <w:tc>
          <w:tcPr>
            <w:tcW w:w="1276" w:type="dxa"/>
            <w:hideMark/>
          </w:tcPr>
          <w:p w14:paraId="1020A6D8" w14:textId="4AEE3D83" w:rsidR="00DF51F9" w:rsidRPr="00DF51F9" w:rsidRDefault="00DF51F9" w:rsidP="00DF51F9">
            <w:pPr>
              <w:rPr>
                <w:u w:val="single"/>
              </w:rPr>
            </w:pPr>
            <w:r w:rsidRPr="00E44281">
              <w:t>S3</w:t>
            </w:r>
            <w:r w:rsidRPr="00E44281">
              <w:noBreakHyphen/>
              <w:t>240051</w:t>
            </w:r>
          </w:p>
        </w:tc>
        <w:tc>
          <w:tcPr>
            <w:tcW w:w="1559" w:type="dxa"/>
            <w:hideMark/>
          </w:tcPr>
          <w:p w14:paraId="4FAD772C" w14:textId="311A91C4" w:rsidR="00DF51F9" w:rsidRPr="00DF51F9" w:rsidRDefault="00DF51F9" w:rsidP="00DF51F9">
            <w:r w:rsidRPr="00DF51F9">
              <w:t>Changes</w:t>
            </w:r>
            <w:r w:rsidR="00760F32">
              <w:t xml:space="preserve"> </w:t>
            </w:r>
            <w:r w:rsidRPr="00DF51F9">
              <w:t>to</w:t>
            </w:r>
            <w:r w:rsidR="00760F32">
              <w:t xml:space="preserve"> </w:t>
            </w:r>
            <w:r w:rsidRPr="00DF51F9">
              <w:t>4.3.2.1</w:t>
            </w:r>
          </w:p>
        </w:tc>
        <w:tc>
          <w:tcPr>
            <w:tcW w:w="1559" w:type="dxa"/>
            <w:hideMark/>
          </w:tcPr>
          <w:p w14:paraId="4CC1B07F" w14:textId="06B1694C" w:rsidR="00DF51F9" w:rsidRPr="00DF51F9" w:rsidRDefault="00DF51F9" w:rsidP="00DF51F9">
            <w:r w:rsidRPr="00DF51F9">
              <w:t>Huawei</w:t>
            </w:r>
            <w:r w:rsidR="00760F32">
              <w:t xml:space="preserve"> </w:t>
            </w:r>
            <w:r w:rsidRPr="00DF51F9">
              <w:t>;HiSilicon</w:t>
            </w:r>
          </w:p>
        </w:tc>
        <w:tc>
          <w:tcPr>
            <w:tcW w:w="993" w:type="dxa"/>
            <w:hideMark/>
          </w:tcPr>
          <w:p w14:paraId="3D9CC5FD" w14:textId="32B4195B" w:rsidR="00DF51F9" w:rsidRPr="00DF51F9" w:rsidRDefault="00DF51F9" w:rsidP="00DF51F9">
            <w:r w:rsidRPr="00DF51F9">
              <w:t>CR</w:t>
            </w:r>
          </w:p>
        </w:tc>
        <w:tc>
          <w:tcPr>
            <w:tcW w:w="4409" w:type="dxa"/>
          </w:tcPr>
          <w:p w14:paraId="1482643B" w14:textId="77777777" w:rsidR="00194D98" w:rsidRPr="00FA2DF3" w:rsidRDefault="00194D98" w:rsidP="00DF51F9">
            <w:pPr>
              <w:rPr>
                <w:rFonts w:ascii="Arial" w:hAnsi="Arial" w:cs="Arial"/>
              </w:rPr>
            </w:pPr>
            <w:r w:rsidRPr="00FA2DF3">
              <w:rPr>
                <w:rFonts w:ascii="Arial" w:hAnsi="Arial" w:cs="Arial"/>
              </w:rPr>
              <w:t>[Ericsson]: Provides comments.</w:t>
            </w:r>
          </w:p>
          <w:p w14:paraId="1BFEDF8D" w14:textId="77777777" w:rsidR="00FA2DF3" w:rsidRDefault="00194D98" w:rsidP="00DF51F9">
            <w:pPr>
              <w:rPr>
                <w:ins w:id="368" w:author="01-25-2048_01-24-1055_01-24-0819_01-24-0812_01-24-" w:date="2024-01-25T20:49:00Z"/>
                <w:rFonts w:ascii="Arial" w:hAnsi="Arial" w:cs="Arial"/>
              </w:rPr>
            </w:pPr>
            <w:r w:rsidRPr="00FA2DF3">
              <w:rPr>
                <w:rFonts w:ascii="Arial" w:hAnsi="Arial" w:cs="Arial"/>
              </w:rPr>
              <w:t>[Huawei]: provide r1.</w:t>
            </w:r>
          </w:p>
          <w:p w14:paraId="42644A2F" w14:textId="1BD2D3E1" w:rsidR="00DF51F9" w:rsidRPr="00FA2DF3" w:rsidRDefault="00FA2DF3" w:rsidP="00DF51F9">
            <w:pPr>
              <w:rPr>
                <w:rFonts w:ascii="Arial" w:hAnsi="Arial" w:cs="Arial"/>
              </w:rPr>
            </w:pPr>
            <w:ins w:id="369" w:author="01-25-2048_01-24-1055_01-24-0819_01-24-0812_01-24-" w:date="2024-01-25T20:49:00Z">
              <w:r>
                <w:rPr>
                  <w:rFonts w:ascii="Arial" w:hAnsi="Arial" w:cs="Arial"/>
                </w:rPr>
                <w:t>[Ericsson]: is fine with r1.</w:t>
              </w:r>
            </w:ins>
          </w:p>
        </w:tc>
        <w:tc>
          <w:tcPr>
            <w:tcW w:w="990" w:type="dxa"/>
          </w:tcPr>
          <w:p w14:paraId="7B5872E5" w14:textId="44339C9C" w:rsidR="00DF51F9" w:rsidRPr="00DF51F9" w:rsidRDefault="00032DC6" w:rsidP="00DF51F9">
            <w:ins w:id="370" w:author="01-24-1055_01-24-0819_01-24-0812_01-24-0811_01-24-" w:date="2024-01-26T06:19:00Z">
              <w:r>
                <w:t>R1 agreed</w:t>
              </w:r>
            </w:ins>
          </w:p>
        </w:tc>
        <w:tc>
          <w:tcPr>
            <w:tcW w:w="1121" w:type="dxa"/>
          </w:tcPr>
          <w:p w14:paraId="2FC81231" w14:textId="77777777" w:rsidR="00DF51F9" w:rsidRPr="00DF51F9" w:rsidRDefault="00DF51F9" w:rsidP="00DF51F9"/>
        </w:tc>
      </w:tr>
      <w:tr w:rsidR="00DF51F9" w:rsidRPr="00DF51F9" w14:paraId="5F9E1764" w14:textId="296EBECA" w:rsidTr="0069776A">
        <w:trPr>
          <w:trHeight w:val="290"/>
        </w:trPr>
        <w:tc>
          <w:tcPr>
            <w:tcW w:w="908" w:type="dxa"/>
            <w:hideMark/>
          </w:tcPr>
          <w:p w14:paraId="47A4850A" w14:textId="4F945068" w:rsidR="00DF51F9" w:rsidRPr="00DF51F9" w:rsidRDefault="00DF51F9" w:rsidP="00DF51F9"/>
        </w:tc>
        <w:tc>
          <w:tcPr>
            <w:tcW w:w="1497" w:type="dxa"/>
            <w:hideMark/>
          </w:tcPr>
          <w:p w14:paraId="0D90B6C3" w14:textId="5858DE37" w:rsidR="00DF51F9" w:rsidRPr="00DF51F9" w:rsidRDefault="00DF51F9" w:rsidP="00DF51F9"/>
        </w:tc>
        <w:tc>
          <w:tcPr>
            <w:tcW w:w="1276" w:type="dxa"/>
            <w:hideMark/>
          </w:tcPr>
          <w:p w14:paraId="03C0206C" w14:textId="6451D113" w:rsidR="00DF51F9" w:rsidRPr="00DF51F9" w:rsidRDefault="00DF51F9" w:rsidP="00DF51F9">
            <w:pPr>
              <w:rPr>
                <w:u w:val="single"/>
              </w:rPr>
            </w:pPr>
            <w:r w:rsidRPr="00E44281">
              <w:t>S3</w:t>
            </w:r>
            <w:r w:rsidRPr="00E44281">
              <w:noBreakHyphen/>
              <w:t>240052</w:t>
            </w:r>
          </w:p>
        </w:tc>
        <w:tc>
          <w:tcPr>
            <w:tcW w:w="1559" w:type="dxa"/>
            <w:hideMark/>
          </w:tcPr>
          <w:p w14:paraId="7CA890F1" w14:textId="67F81972" w:rsidR="00DF51F9" w:rsidRPr="00DF51F9" w:rsidRDefault="00DF51F9" w:rsidP="00DF51F9">
            <w:r w:rsidRPr="00DF51F9">
              <w:t>Changesto4.2.2.1.8inTS33.511</w:t>
            </w:r>
          </w:p>
        </w:tc>
        <w:tc>
          <w:tcPr>
            <w:tcW w:w="1559" w:type="dxa"/>
            <w:hideMark/>
          </w:tcPr>
          <w:p w14:paraId="69CD7937" w14:textId="4B4D6CB0" w:rsidR="00DF51F9" w:rsidRPr="00DF51F9" w:rsidRDefault="00DF51F9" w:rsidP="00DF51F9">
            <w:r w:rsidRPr="00DF51F9">
              <w:t>Huawei;</w:t>
            </w:r>
            <w:r w:rsidR="00760F32">
              <w:t xml:space="preserve"> </w:t>
            </w:r>
            <w:r w:rsidRPr="00DF51F9">
              <w:t>HiSilicon</w:t>
            </w:r>
          </w:p>
        </w:tc>
        <w:tc>
          <w:tcPr>
            <w:tcW w:w="993" w:type="dxa"/>
            <w:hideMark/>
          </w:tcPr>
          <w:p w14:paraId="0AB02300" w14:textId="79EAFA64" w:rsidR="00DF51F9" w:rsidRPr="00DF51F9" w:rsidRDefault="00DF51F9" w:rsidP="00DF51F9">
            <w:r w:rsidRPr="00DF51F9">
              <w:t>CR</w:t>
            </w:r>
          </w:p>
        </w:tc>
        <w:tc>
          <w:tcPr>
            <w:tcW w:w="4409" w:type="dxa"/>
          </w:tcPr>
          <w:p w14:paraId="7AB68459" w14:textId="77777777" w:rsidR="00DF51F9" w:rsidRPr="00194D98" w:rsidRDefault="00521BA6" w:rsidP="00DF51F9">
            <w:pPr>
              <w:rPr>
                <w:rFonts w:ascii="Arial" w:hAnsi="Arial" w:cs="Arial"/>
              </w:rPr>
            </w:pPr>
            <w:r w:rsidRPr="00194D98">
              <w:rPr>
                <w:rFonts w:ascii="Arial" w:hAnsi="Arial" w:cs="Arial"/>
              </w:rPr>
              <w:t>&lt;CC2&gt;</w:t>
            </w:r>
          </w:p>
          <w:p w14:paraId="3F80F0DB" w14:textId="71A4B592" w:rsidR="00A80388" w:rsidRPr="00194D98" w:rsidRDefault="00521BA6" w:rsidP="00DF51F9">
            <w:pPr>
              <w:rPr>
                <w:rFonts w:ascii="Arial" w:hAnsi="Arial" w:cs="Arial"/>
              </w:rPr>
            </w:pPr>
            <w:r w:rsidRPr="00194D98">
              <w:rPr>
                <w:rFonts w:ascii="Arial" w:hAnsi="Arial" w:cs="Arial"/>
              </w:rPr>
              <w:t>He presents</w:t>
            </w:r>
          </w:p>
          <w:p w14:paraId="2365B187" w14:textId="77777777" w:rsidR="00194D98" w:rsidRDefault="00521BA6" w:rsidP="00DF51F9">
            <w:pPr>
              <w:rPr>
                <w:rFonts w:ascii="Arial" w:hAnsi="Arial" w:cs="Arial"/>
              </w:rPr>
            </w:pPr>
            <w:r w:rsidRPr="00194D98">
              <w:rPr>
                <w:rFonts w:ascii="Arial" w:hAnsi="Arial" w:cs="Arial"/>
              </w:rPr>
              <w:t>&lt;/CC2&gt;</w:t>
            </w:r>
          </w:p>
          <w:p w14:paraId="223B7FAF" w14:textId="0F585958" w:rsidR="00521BA6" w:rsidRPr="00194D98" w:rsidRDefault="00194D98" w:rsidP="00DF51F9">
            <w:pPr>
              <w:rPr>
                <w:rFonts w:ascii="Arial" w:hAnsi="Arial" w:cs="Arial"/>
              </w:rPr>
            </w:pPr>
            <w:r>
              <w:rPr>
                <w:rFonts w:ascii="Arial" w:hAnsi="Arial" w:cs="Arial"/>
              </w:rPr>
              <w:t>[Huawei]: provide r1 in which a meaningful title in the cover is provided.</w:t>
            </w:r>
          </w:p>
        </w:tc>
        <w:tc>
          <w:tcPr>
            <w:tcW w:w="990" w:type="dxa"/>
          </w:tcPr>
          <w:p w14:paraId="33CB64FE" w14:textId="6CCF7325" w:rsidR="00DF51F9" w:rsidRPr="00DF51F9" w:rsidRDefault="00032DC6" w:rsidP="00DF51F9">
            <w:ins w:id="371" w:author="01-24-1055_01-24-0819_01-24-0812_01-24-0811_01-24-" w:date="2024-01-26T06:19:00Z">
              <w:r>
                <w:t>R2 agreed</w:t>
              </w:r>
            </w:ins>
          </w:p>
        </w:tc>
        <w:tc>
          <w:tcPr>
            <w:tcW w:w="1121" w:type="dxa"/>
          </w:tcPr>
          <w:p w14:paraId="189A0ED2" w14:textId="77777777" w:rsidR="00DF51F9" w:rsidRPr="00DF51F9" w:rsidRDefault="00DF51F9" w:rsidP="00DF51F9"/>
        </w:tc>
      </w:tr>
      <w:tr w:rsidR="00A80388" w:rsidRPr="00DF51F9" w14:paraId="6912CCC9" w14:textId="6937540C" w:rsidTr="0069776A">
        <w:trPr>
          <w:trHeight w:val="290"/>
        </w:trPr>
        <w:tc>
          <w:tcPr>
            <w:tcW w:w="908" w:type="dxa"/>
            <w:hideMark/>
          </w:tcPr>
          <w:p w14:paraId="4EF447B8" w14:textId="56F79B64" w:rsidR="00A80388" w:rsidRPr="00DF51F9" w:rsidRDefault="00A80388" w:rsidP="00A80388"/>
        </w:tc>
        <w:tc>
          <w:tcPr>
            <w:tcW w:w="1497" w:type="dxa"/>
            <w:hideMark/>
          </w:tcPr>
          <w:p w14:paraId="0C70495F" w14:textId="4FF9DDBC" w:rsidR="00A80388" w:rsidRPr="00DF51F9" w:rsidRDefault="00A80388" w:rsidP="00A80388"/>
        </w:tc>
        <w:tc>
          <w:tcPr>
            <w:tcW w:w="1276" w:type="dxa"/>
            <w:hideMark/>
          </w:tcPr>
          <w:p w14:paraId="4ABB67BA" w14:textId="3FBC48B1" w:rsidR="00A80388" w:rsidRPr="00DF51F9" w:rsidRDefault="00A80388" w:rsidP="00A80388">
            <w:pPr>
              <w:rPr>
                <w:u w:val="single"/>
              </w:rPr>
            </w:pPr>
            <w:r w:rsidRPr="00E44281">
              <w:t>S3</w:t>
            </w:r>
            <w:r w:rsidRPr="00E44281">
              <w:noBreakHyphen/>
              <w:t>240053</w:t>
            </w:r>
          </w:p>
        </w:tc>
        <w:tc>
          <w:tcPr>
            <w:tcW w:w="1559" w:type="dxa"/>
            <w:hideMark/>
          </w:tcPr>
          <w:p w14:paraId="1287167A" w14:textId="0DBC8554" w:rsidR="00A80388" w:rsidRPr="00DF51F9" w:rsidRDefault="00A80388" w:rsidP="00A80388">
            <w:r w:rsidRPr="00DF51F9">
              <w:t>Changesto4.2.2.1.12inTS33.511</w:t>
            </w:r>
          </w:p>
        </w:tc>
        <w:tc>
          <w:tcPr>
            <w:tcW w:w="1559" w:type="dxa"/>
            <w:hideMark/>
          </w:tcPr>
          <w:p w14:paraId="6375F9DF" w14:textId="00C22D00" w:rsidR="00A80388" w:rsidRPr="00DF51F9" w:rsidRDefault="00A80388" w:rsidP="00A80388">
            <w:r w:rsidRPr="00DF51F9">
              <w:t>Huawei;</w:t>
            </w:r>
            <w:r>
              <w:t xml:space="preserve"> </w:t>
            </w:r>
            <w:r w:rsidRPr="00DF51F9">
              <w:t>HiSilicon</w:t>
            </w:r>
          </w:p>
        </w:tc>
        <w:tc>
          <w:tcPr>
            <w:tcW w:w="993" w:type="dxa"/>
            <w:hideMark/>
          </w:tcPr>
          <w:p w14:paraId="3FFFB8A7" w14:textId="2957AFC0" w:rsidR="00A80388" w:rsidRPr="00DF51F9" w:rsidRDefault="00A80388" w:rsidP="00A80388">
            <w:r w:rsidRPr="00DF51F9">
              <w:t>CR</w:t>
            </w:r>
          </w:p>
        </w:tc>
        <w:tc>
          <w:tcPr>
            <w:tcW w:w="4409" w:type="dxa"/>
          </w:tcPr>
          <w:p w14:paraId="6191CD71" w14:textId="77777777" w:rsidR="00A80388" w:rsidRPr="00CF7E28" w:rsidRDefault="00A80388" w:rsidP="00A80388">
            <w:pPr>
              <w:rPr>
                <w:rFonts w:ascii="Arial" w:hAnsi="Arial" w:cs="Arial"/>
              </w:rPr>
            </w:pPr>
            <w:r w:rsidRPr="00CF7E28">
              <w:rPr>
                <w:rFonts w:ascii="Arial" w:hAnsi="Arial" w:cs="Arial"/>
              </w:rPr>
              <w:t>&lt;CC2&gt;</w:t>
            </w:r>
          </w:p>
          <w:p w14:paraId="31834749" w14:textId="77777777" w:rsidR="00A80388" w:rsidRPr="00CF7E28" w:rsidRDefault="00A80388" w:rsidP="00A80388">
            <w:pPr>
              <w:rPr>
                <w:rFonts w:ascii="Arial" w:hAnsi="Arial" w:cs="Arial"/>
              </w:rPr>
            </w:pPr>
            <w:r w:rsidRPr="00CF7E28">
              <w:rPr>
                <w:rFonts w:ascii="Arial" w:hAnsi="Arial" w:cs="Arial"/>
              </w:rPr>
              <w:t>He presents</w:t>
            </w:r>
          </w:p>
          <w:p w14:paraId="4522A58E" w14:textId="77777777" w:rsidR="00194D98" w:rsidRPr="00CF7E28" w:rsidRDefault="00A80388" w:rsidP="00A80388">
            <w:pPr>
              <w:rPr>
                <w:rFonts w:ascii="Arial" w:hAnsi="Arial" w:cs="Arial"/>
              </w:rPr>
            </w:pPr>
            <w:r w:rsidRPr="00CF7E28">
              <w:rPr>
                <w:rFonts w:ascii="Arial" w:hAnsi="Arial" w:cs="Arial"/>
              </w:rPr>
              <w:t>&lt;/CC2&gt;</w:t>
            </w:r>
          </w:p>
          <w:p w14:paraId="13F16AC2" w14:textId="77777777" w:rsidR="00194D98" w:rsidRPr="00CF7E28" w:rsidRDefault="00194D98" w:rsidP="00A80388">
            <w:pPr>
              <w:rPr>
                <w:rFonts w:ascii="Arial" w:hAnsi="Arial" w:cs="Arial"/>
              </w:rPr>
            </w:pPr>
            <w:r w:rsidRPr="00CF7E28">
              <w:rPr>
                <w:rFonts w:ascii="Arial" w:hAnsi="Arial" w:cs="Arial"/>
              </w:rPr>
              <w:t>[Huawei]: provide r1 in which a meaningful title in the cover is provided.</w:t>
            </w:r>
          </w:p>
          <w:p w14:paraId="04177811" w14:textId="77777777" w:rsidR="00CF7E28" w:rsidRPr="00CF7E28" w:rsidRDefault="00194D98" w:rsidP="00A80388">
            <w:pPr>
              <w:rPr>
                <w:ins w:id="372" w:author="01-25-0810_01-24-1055_01-24-0819_01-24-0812_01-24-" w:date="2024-01-25T08:10:00Z"/>
                <w:rFonts w:ascii="Arial" w:hAnsi="Arial" w:cs="Arial"/>
              </w:rPr>
            </w:pPr>
            <w:r w:rsidRPr="00CF7E28">
              <w:rPr>
                <w:rFonts w:ascii="Arial" w:hAnsi="Arial" w:cs="Arial"/>
              </w:rPr>
              <w:t>[Qualcomm] editorial change needed</w:t>
            </w:r>
          </w:p>
          <w:p w14:paraId="27A06F30" w14:textId="77777777" w:rsidR="00CF7E28" w:rsidRDefault="00CF7E28" w:rsidP="00A80388">
            <w:pPr>
              <w:rPr>
                <w:ins w:id="373" w:author="01-25-0810_01-24-1055_01-24-0819_01-24-0812_01-24-" w:date="2024-01-25T08:10:00Z"/>
                <w:rFonts w:ascii="Arial" w:hAnsi="Arial" w:cs="Arial"/>
              </w:rPr>
            </w:pPr>
            <w:ins w:id="374" w:author="01-25-0810_01-24-1055_01-24-0819_01-24-0812_01-24-" w:date="2024-01-25T08:10:00Z">
              <w:r w:rsidRPr="00CF7E28">
                <w:rPr>
                  <w:rFonts w:ascii="Arial" w:hAnsi="Arial" w:cs="Arial"/>
                </w:rPr>
                <w:t>[Huawei]: provide r2</w:t>
              </w:r>
            </w:ins>
          </w:p>
          <w:p w14:paraId="505BB3F0" w14:textId="50D644BA" w:rsidR="00A80388" w:rsidRPr="00CF7E28" w:rsidRDefault="00CF7E28" w:rsidP="00A80388">
            <w:pPr>
              <w:rPr>
                <w:rFonts w:ascii="Arial" w:hAnsi="Arial" w:cs="Arial"/>
              </w:rPr>
            </w:pPr>
            <w:ins w:id="375" w:author="01-25-0810_01-24-1055_01-24-0819_01-24-0812_01-24-" w:date="2024-01-25T08:10:00Z">
              <w:r>
                <w:rPr>
                  <w:rFonts w:ascii="Arial" w:hAnsi="Arial" w:cs="Arial"/>
                </w:rPr>
                <w:t>[Qualcomm] r2 OK</w:t>
              </w:r>
            </w:ins>
          </w:p>
        </w:tc>
        <w:tc>
          <w:tcPr>
            <w:tcW w:w="990" w:type="dxa"/>
          </w:tcPr>
          <w:p w14:paraId="77B57407" w14:textId="5D5E682D" w:rsidR="00A80388" w:rsidRPr="00DF51F9" w:rsidRDefault="00032DC6" w:rsidP="00A80388">
            <w:ins w:id="376" w:author="01-24-1055_01-24-0819_01-24-0812_01-24-0811_01-24-" w:date="2024-01-26T06:19:00Z">
              <w:r>
                <w:t>R2 agreed</w:t>
              </w:r>
            </w:ins>
          </w:p>
        </w:tc>
        <w:tc>
          <w:tcPr>
            <w:tcW w:w="1121" w:type="dxa"/>
          </w:tcPr>
          <w:p w14:paraId="0AA02E53" w14:textId="77777777" w:rsidR="00A80388" w:rsidRPr="00DF51F9" w:rsidRDefault="00A80388" w:rsidP="00A80388"/>
        </w:tc>
      </w:tr>
      <w:tr w:rsidR="00A80388" w:rsidRPr="00DF51F9" w14:paraId="236C91E4" w14:textId="3E1DD116" w:rsidTr="0069776A">
        <w:trPr>
          <w:trHeight w:val="290"/>
        </w:trPr>
        <w:tc>
          <w:tcPr>
            <w:tcW w:w="908" w:type="dxa"/>
            <w:hideMark/>
          </w:tcPr>
          <w:p w14:paraId="1147299E" w14:textId="68860C6F" w:rsidR="00A80388" w:rsidRPr="00DF51F9" w:rsidRDefault="00A80388" w:rsidP="00A80388"/>
        </w:tc>
        <w:tc>
          <w:tcPr>
            <w:tcW w:w="1497" w:type="dxa"/>
            <w:hideMark/>
          </w:tcPr>
          <w:p w14:paraId="721449C5" w14:textId="5274A79C" w:rsidR="00A80388" w:rsidRPr="00DF51F9" w:rsidRDefault="00A80388" w:rsidP="00A80388"/>
        </w:tc>
        <w:tc>
          <w:tcPr>
            <w:tcW w:w="1276" w:type="dxa"/>
            <w:hideMark/>
          </w:tcPr>
          <w:p w14:paraId="0F5EED53" w14:textId="604EE2A9" w:rsidR="00A80388" w:rsidRPr="00DF51F9" w:rsidRDefault="00A80388" w:rsidP="00A80388">
            <w:pPr>
              <w:rPr>
                <w:u w:val="single"/>
              </w:rPr>
            </w:pPr>
            <w:r w:rsidRPr="00E44281">
              <w:t>S3</w:t>
            </w:r>
            <w:r w:rsidRPr="00E44281">
              <w:noBreakHyphen/>
              <w:t>240054</w:t>
            </w:r>
          </w:p>
        </w:tc>
        <w:tc>
          <w:tcPr>
            <w:tcW w:w="1559" w:type="dxa"/>
            <w:hideMark/>
          </w:tcPr>
          <w:p w14:paraId="47C34C37" w14:textId="2CAB2775" w:rsidR="00A80388" w:rsidRPr="00DF51F9" w:rsidRDefault="00A80388" w:rsidP="00A80388">
            <w:r w:rsidRPr="00DF51F9">
              <w:t>TS33.117_Changesto4.2.2.2.2</w:t>
            </w:r>
          </w:p>
        </w:tc>
        <w:tc>
          <w:tcPr>
            <w:tcW w:w="1559" w:type="dxa"/>
            <w:hideMark/>
          </w:tcPr>
          <w:p w14:paraId="2A4FA343" w14:textId="29E0AC58" w:rsidR="00A80388" w:rsidRPr="00DF51F9" w:rsidRDefault="00A80388" w:rsidP="00A80388">
            <w:r w:rsidRPr="00DF51F9">
              <w:t>Huawei,</w:t>
            </w:r>
            <w:r>
              <w:t xml:space="preserve"> </w:t>
            </w:r>
            <w:r w:rsidRPr="00DF51F9">
              <w:t>HiSilicon</w:t>
            </w:r>
          </w:p>
        </w:tc>
        <w:tc>
          <w:tcPr>
            <w:tcW w:w="993" w:type="dxa"/>
            <w:hideMark/>
          </w:tcPr>
          <w:p w14:paraId="4C370D8B" w14:textId="09FC5C2C" w:rsidR="00A80388" w:rsidRPr="00DF51F9" w:rsidRDefault="00A80388" w:rsidP="00A80388">
            <w:r w:rsidRPr="00DF51F9">
              <w:t>CR</w:t>
            </w:r>
          </w:p>
        </w:tc>
        <w:tc>
          <w:tcPr>
            <w:tcW w:w="4409" w:type="dxa"/>
          </w:tcPr>
          <w:p w14:paraId="3077C2A2" w14:textId="77777777" w:rsidR="00A80388" w:rsidRPr="00FA2DF3" w:rsidRDefault="00A80388" w:rsidP="00A80388">
            <w:pPr>
              <w:rPr>
                <w:rFonts w:ascii="Arial" w:hAnsi="Arial" w:cs="Arial"/>
              </w:rPr>
            </w:pPr>
            <w:r w:rsidRPr="00FA2DF3">
              <w:rPr>
                <w:rFonts w:ascii="Arial" w:hAnsi="Arial" w:cs="Arial"/>
              </w:rPr>
              <w:t>&lt;CC2&gt;</w:t>
            </w:r>
          </w:p>
          <w:p w14:paraId="7D729392" w14:textId="63F2634E" w:rsidR="00A80388" w:rsidRPr="00FA2DF3" w:rsidRDefault="00A80388" w:rsidP="00A80388">
            <w:pPr>
              <w:rPr>
                <w:rFonts w:ascii="Arial" w:hAnsi="Arial" w:cs="Arial"/>
              </w:rPr>
            </w:pPr>
            <w:r w:rsidRPr="00FA2DF3">
              <w:rPr>
                <w:rFonts w:ascii="Arial" w:hAnsi="Arial" w:cs="Arial"/>
              </w:rPr>
              <w:t>He presents</w:t>
            </w:r>
          </w:p>
          <w:p w14:paraId="64D8A5AA" w14:textId="57B1BBA9" w:rsidR="00A80388" w:rsidRPr="00FA2DF3" w:rsidRDefault="00A80388" w:rsidP="00A80388">
            <w:pPr>
              <w:rPr>
                <w:rFonts w:ascii="Arial" w:hAnsi="Arial" w:cs="Arial"/>
              </w:rPr>
            </w:pPr>
            <w:r w:rsidRPr="00FA2DF3">
              <w:rPr>
                <w:rFonts w:ascii="Arial" w:hAnsi="Arial" w:cs="Arial"/>
              </w:rPr>
              <w:t>DCM: could be cat D</w:t>
            </w:r>
          </w:p>
          <w:p w14:paraId="51176059" w14:textId="77777777" w:rsidR="00194D98" w:rsidRPr="00FA2DF3" w:rsidRDefault="00A80388" w:rsidP="00A80388">
            <w:pPr>
              <w:rPr>
                <w:rFonts w:ascii="Arial" w:hAnsi="Arial" w:cs="Arial"/>
              </w:rPr>
            </w:pPr>
            <w:r w:rsidRPr="00FA2DF3">
              <w:rPr>
                <w:rFonts w:ascii="Arial" w:hAnsi="Arial" w:cs="Arial"/>
              </w:rPr>
              <w:t>&lt;/CC2&gt;</w:t>
            </w:r>
          </w:p>
          <w:p w14:paraId="614441E5" w14:textId="77777777" w:rsidR="00CF7E28" w:rsidRPr="00FA2DF3" w:rsidRDefault="00194D98" w:rsidP="00A80388">
            <w:pPr>
              <w:rPr>
                <w:ins w:id="377" w:author="01-25-0810_01-24-1055_01-24-0819_01-24-0812_01-24-" w:date="2024-01-25T08:10:00Z"/>
                <w:rFonts w:ascii="Arial" w:hAnsi="Arial" w:cs="Arial"/>
              </w:rPr>
            </w:pPr>
            <w:r w:rsidRPr="00FA2DF3">
              <w:rPr>
                <w:rFonts w:ascii="Arial" w:hAnsi="Arial" w:cs="Arial"/>
              </w:rPr>
              <w:t>[Huawei]: provide r1 in which a meaningful title in the cover is provided.</w:t>
            </w:r>
          </w:p>
          <w:p w14:paraId="0C167C05" w14:textId="77777777" w:rsidR="00FA2DF3" w:rsidRDefault="00CF7E28" w:rsidP="00A80388">
            <w:pPr>
              <w:rPr>
                <w:ins w:id="378" w:author="01-25-2048_01-24-1055_01-24-0819_01-24-0812_01-24-" w:date="2024-01-25T20:49:00Z"/>
                <w:rFonts w:ascii="Arial" w:hAnsi="Arial" w:cs="Arial"/>
              </w:rPr>
            </w:pPr>
            <w:ins w:id="379" w:author="01-25-0810_01-24-1055_01-24-0819_01-24-0812_01-24-" w:date="2024-01-25T08:10:00Z">
              <w:r w:rsidRPr="00FA2DF3">
                <w:rPr>
                  <w:rFonts w:ascii="Arial" w:hAnsi="Arial" w:cs="Arial"/>
                </w:rPr>
                <w:t>[Ericsson]: provides comments</w:t>
              </w:r>
            </w:ins>
          </w:p>
          <w:p w14:paraId="770F5CEB" w14:textId="55A08C1B" w:rsidR="00A80388" w:rsidRPr="00FA2DF3" w:rsidRDefault="00FA2DF3" w:rsidP="00A80388">
            <w:pPr>
              <w:rPr>
                <w:rFonts w:ascii="Arial" w:hAnsi="Arial" w:cs="Arial"/>
              </w:rPr>
            </w:pPr>
            <w:ins w:id="380" w:author="01-25-2048_01-24-1055_01-24-0819_01-24-0812_01-24-" w:date="2024-01-25T20:49:00Z">
              <w:r>
                <w:rPr>
                  <w:rFonts w:ascii="Arial" w:hAnsi="Arial" w:cs="Arial"/>
                </w:rPr>
                <w:t>[Ericsson]: is fine with r2.</w:t>
              </w:r>
            </w:ins>
          </w:p>
        </w:tc>
        <w:tc>
          <w:tcPr>
            <w:tcW w:w="990" w:type="dxa"/>
          </w:tcPr>
          <w:p w14:paraId="03AF5201" w14:textId="5274B302" w:rsidR="00A80388" w:rsidRPr="00DF51F9" w:rsidRDefault="00032DC6" w:rsidP="00A80388">
            <w:ins w:id="381" w:author="01-24-1055_01-24-0819_01-24-0812_01-24-0811_01-24-" w:date="2024-01-26T06:20:00Z">
              <w:r>
                <w:t>R2 agreed</w:t>
              </w:r>
            </w:ins>
          </w:p>
        </w:tc>
        <w:tc>
          <w:tcPr>
            <w:tcW w:w="1121" w:type="dxa"/>
          </w:tcPr>
          <w:p w14:paraId="18EB15E8" w14:textId="77777777" w:rsidR="00A80388" w:rsidRPr="00DF51F9" w:rsidRDefault="00A80388" w:rsidP="00A80388"/>
        </w:tc>
      </w:tr>
      <w:tr w:rsidR="00A80388" w:rsidRPr="00DF51F9" w14:paraId="7F1F8EC9" w14:textId="0DB421C0" w:rsidTr="0069776A">
        <w:trPr>
          <w:trHeight w:val="290"/>
        </w:trPr>
        <w:tc>
          <w:tcPr>
            <w:tcW w:w="908" w:type="dxa"/>
            <w:hideMark/>
          </w:tcPr>
          <w:p w14:paraId="1725AEAC" w14:textId="1B13675E" w:rsidR="00A80388" w:rsidRPr="00DF51F9" w:rsidRDefault="00A80388" w:rsidP="00A80388"/>
        </w:tc>
        <w:tc>
          <w:tcPr>
            <w:tcW w:w="1497" w:type="dxa"/>
            <w:hideMark/>
          </w:tcPr>
          <w:p w14:paraId="1BAAC3F8" w14:textId="5D4FE089" w:rsidR="00A80388" w:rsidRPr="00DF51F9" w:rsidRDefault="00A80388" w:rsidP="00A80388"/>
        </w:tc>
        <w:tc>
          <w:tcPr>
            <w:tcW w:w="1276" w:type="dxa"/>
            <w:hideMark/>
          </w:tcPr>
          <w:p w14:paraId="012CBF83" w14:textId="5C65CD98" w:rsidR="00A80388" w:rsidRPr="00DF51F9" w:rsidRDefault="00A80388" w:rsidP="00A80388">
            <w:pPr>
              <w:rPr>
                <w:u w:val="single"/>
              </w:rPr>
            </w:pPr>
            <w:r w:rsidRPr="00E44281">
              <w:t>S3</w:t>
            </w:r>
            <w:r w:rsidRPr="00E44281">
              <w:noBreakHyphen/>
              <w:t>240055</w:t>
            </w:r>
          </w:p>
        </w:tc>
        <w:tc>
          <w:tcPr>
            <w:tcW w:w="1559" w:type="dxa"/>
            <w:hideMark/>
          </w:tcPr>
          <w:p w14:paraId="2CBBC3D5" w14:textId="3215C932" w:rsidR="00A80388" w:rsidRPr="00DF51F9" w:rsidRDefault="00A80388" w:rsidP="00A80388">
            <w:r w:rsidRPr="00DF51F9">
              <w:t>AddcertificateenrolmenttoTS33.511</w:t>
            </w:r>
          </w:p>
        </w:tc>
        <w:tc>
          <w:tcPr>
            <w:tcW w:w="1559" w:type="dxa"/>
            <w:hideMark/>
          </w:tcPr>
          <w:p w14:paraId="3A54818C" w14:textId="27F48A8B" w:rsidR="00A80388" w:rsidRPr="00DF51F9" w:rsidRDefault="00A80388" w:rsidP="00A80388">
            <w:r w:rsidRPr="00DF51F9">
              <w:t>Huawei;</w:t>
            </w:r>
            <w:r>
              <w:t xml:space="preserve"> </w:t>
            </w:r>
            <w:r w:rsidRPr="00DF51F9">
              <w:t>HiSilicon</w:t>
            </w:r>
          </w:p>
        </w:tc>
        <w:tc>
          <w:tcPr>
            <w:tcW w:w="993" w:type="dxa"/>
            <w:hideMark/>
          </w:tcPr>
          <w:p w14:paraId="56FA9B8E" w14:textId="62D649E9" w:rsidR="00A80388" w:rsidRPr="00DF51F9" w:rsidRDefault="00A80388" w:rsidP="00A80388">
            <w:r w:rsidRPr="00DF51F9">
              <w:t>CR</w:t>
            </w:r>
          </w:p>
        </w:tc>
        <w:tc>
          <w:tcPr>
            <w:tcW w:w="4409" w:type="dxa"/>
          </w:tcPr>
          <w:p w14:paraId="586179CA" w14:textId="77777777" w:rsidR="00194D98" w:rsidRPr="00CF7E28" w:rsidRDefault="00194D98" w:rsidP="00A80388">
            <w:pPr>
              <w:rPr>
                <w:rFonts w:ascii="Arial" w:hAnsi="Arial" w:cs="Arial"/>
              </w:rPr>
            </w:pPr>
            <w:r w:rsidRPr="00CF7E28">
              <w:rPr>
                <w:rFonts w:ascii="Arial" w:hAnsi="Arial" w:cs="Arial"/>
              </w:rPr>
              <w:t>MCC commented that this should have been cat-B (not a correction) and that clause 2 was missing from the clauses affected section on the cover page.</w:t>
            </w:r>
          </w:p>
          <w:p w14:paraId="5F1E3C86" w14:textId="77777777" w:rsidR="00A80388" w:rsidRPr="00CF7E28" w:rsidRDefault="00194D98" w:rsidP="00A80388">
            <w:pPr>
              <w:rPr>
                <w:rFonts w:ascii="Arial" w:hAnsi="Arial" w:cs="Arial"/>
              </w:rPr>
            </w:pPr>
            <w:r w:rsidRPr="00CF7E28">
              <w:rPr>
                <w:rFonts w:ascii="Arial" w:hAnsi="Arial" w:cs="Arial"/>
              </w:rPr>
              <w:t>[Ericsson]: This test seems to be functional test, not security one.</w:t>
            </w:r>
          </w:p>
          <w:p w14:paraId="218F9581" w14:textId="77777777" w:rsidR="00005238" w:rsidRPr="00CF7E28" w:rsidRDefault="00005238" w:rsidP="00005238">
            <w:pPr>
              <w:rPr>
                <w:rFonts w:ascii="Arial" w:hAnsi="Arial" w:cs="Arial"/>
              </w:rPr>
            </w:pPr>
            <w:r w:rsidRPr="00CF7E28">
              <w:rPr>
                <w:rFonts w:ascii="Arial" w:hAnsi="Arial" w:cs="Arial"/>
              </w:rPr>
              <w:t>&lt;CC3&gt;</w:t>
            </w:r>
          </w:p>
          <w:p w14:paraId="1C673A80" w14:textId="77777777" w:rsidR="00005238" w:rsidRPr="00CF7E28" w:rsidRDefault="00005238" w:rsidP="00005238">
            <w:pPr>
              <w:rPr>
                <w:rFonts w:ascii="Arial" w:hAnsi="Arial" w:cs="Arial"/>
              </w:rPr>
            </w:pPr>
            <w:r w:rsidRPr="00CF7E28">
              <w:rPr>
                <w:rFonts w:ascii="Arial" w:hAnsi="Arial" w:cs="Arial"/>
              </w:rPr>
              <w:t>[Huawei] presents.</w:t>
            </w:r>
          </w:p>
          <w:p w14:paraId="3F3C02A9" w14:textId="77777777" w:rsidR="00005238" w:rsidRPr="00CF7E28" w:rsidRDefault="00005238" w:rsidP="00005238">
            <w:pPr>
              <w:rPr>
                <w:rFonts w:ascii="Arial" w:hAnsi="Arial" w:cs="Arial"/>
              </w:rPr>
            </w:pPr>
            <w:r w:rsidRPr="00CF7E28">
              <w:rPr>
                <w:rFonts w:ascii="Arial" w:hAnsi="Arial" w:cs="Arial"/>
              </w:rPr>
              <w:t>[Ericsson] comments on 055 and 056. It seems like functional test rather than security test.</w:t>
            </w:r>
          </w:p>
          <w:p w14:paraId="7C3EF624" w14:textId="77777777" w:rsidR="00005238" w:rsidRPr="00CF7E28" w:rsidRDefault="00005238" w:rsidP="00005238">
            <w:pPr>
              <w:rPr>
                <w:rFonts w:ascii="Arial" w:hAnsi="Arial" w:cs="Arial"/>
              </w:rPr>
            </w:pPr>
            <w:r w:rsidRPr="00CF7E28">
              <w:rPr>
                <w:rFonts w:ascii="Arial" w:hAnsi="Arial" w:cs="Arial"/>
              </w:rPr>
              <w:t>[BSI] supports this. There are so many functional tests in this area.</w:t>
            </w:r>
          </w:p>
          <w:p w14:paraId="1675C0BC" w14:textId="77777777" w:rsidR="00005238" w:rsidRPr="00CF7E28" w:rsidRDefault="00005238" w:rsidP="00005238">
            <w:pPr>
              <w:rPr>
                <w:rFonts w:ascii="Arial" w:hAnsi="Arial" w:cs="Arial"/>
              </w:rPr>
            </w:pPr>
            <w:r w:rsidRPr="00CF7E28">
              <w:rPr>
                <w:rFonts w:ascii="Arial" w:hAnsi="Arial" w:cs="Arial"/>
              </w:rPr>
              <w:t>[Huawei] replies.</w:t>
            </w:r>
          </w:p>
          <w:p w14:paraId="423925C5" w14:textId="77777777" w:rsidR="00CF7E28" w:rsidRDefault="00005238" w:rsidP="00005238">
            <w:pPr>
              <w:rPr>
                <w:ins w:id="382" w:author="01-25-0810_01-24-1055_01-24-0819_01-24-0812_01-24-" w:date="2024-01-25T08:10:00Z"/>
                <w:rFonts w:ascii="Arial" w:hAnsi="Arial" w:cs="Arial"/>
              </w:rPr>
            </w:pPr>
            <w:r w:rsidRPr="00CF7E28">
              <w:rPr>
                <w:rFonts w:ascii="Arial" w:hAnsi="Arial" w:cs="Arial"/>
              </w:rPr>
              <w:t>&lt;/CC3&gt;</w:t>
            </w:r>
          </w:p>
          <w:p w14:paraId="074CE1A5" w14:textId="77777777" w:rsidR="00005238" w:rsidRDefault="00CF7E28" w:rsidP="00005238">
            <w:pPr>
              <w:rPr>
                <w:ins w:id="383" w:author="DCM" w:date="2024-01-25T10:15:00Z"/>
                <w:rFonts w:ascii="Arial" w:hAnsi="Arial" w:cs="Arial"/>
              </w:rPr>
            </w:pPr>
            <w:ins w:id="384" w:author="01-25-0810_01-24-1055_01-24-0819_01-24-0812_01-24-" w:date="2024-01-25T08:10:00Z">
              <w:r>
                <w:rPr>
                  <w:rFonts w:ascii="Arial" w:hAnsi="Arial" w:cs="Arial"/>
                </w:rPr>
                <w:t>[Ericsson]: proposes to note this document, as the proposal appears to be more functional test than security test.</w:t>
              </w:r>
            </w:ins>
          </w:p>
          <w:p w14:paraId="2B793A4E" w14:textId="77777777" w:rsidR="003D556A" w:rsidRDefault="003D556A" w:rsidP="003D556A">
            <w:pPr>
              <w:rPr>
                <w:ins w:id="385" w:author="DCM" w:date="2024-01-25T10:15:00Z"/>
              </w:rPr>
            </w:pPr>
            <w:ins w:id="386" w:author="DCM" w:date="2024-01-25T10:15:00Z">
              <w:r>
                <w:t>&lt;CC4&gt;</w:t>
              </w:r>
            </w:ins>
          </w:p>
          <w:p w14:paraId="64BE8120" w14:textId="77777777" w:rsidR="003D556A" w:rsidRDefault="003D556A" w:rsidP="003D556A">
            <w:pPr>
              <w:rPr>
                <w:ins w:id="387" w:author="DCM" w:date="2024-01-25T10:15:00Z"/>
              </w:rPr>
            </w:pPr>
            <w:ins w:id="388" w:author="DCM" w:date="2024-01-25T10:15:00Z">
              <w:r>
                <w:t>E//: propose to note as said previously, as it is functional test</w:t>
              </w:r>
            </w:ins>
          </w:p>
          <w:p w14:paraId="7B6C8AB4" w14:textId="77777777" w:rsidR="003D556A" w:rsidRDefault="003D556A" w:rsidP="003D556A">
            <w:pPr>
              <w:rPr>
                <w:ins w:id="389" w:author="DCM" w:date="2024-01-25T10:15:00Z"/>
              </w:rPr>
            </w:pPr>
            <w:ins w:id="390" w:author="DCM" w:date="2024-01-25T10:15:00Z">
              <w:r>
                <w:t>Huawei: ok to note for now</w:t>
              </w:r>
            </w:ins>
          </w:p>
          <w:p w14:paraId="672E87E0" w14:textId="287ACBE9" w:rsidR="003D556A" w:rsidRPr="00CF7E28" w:rsidRDefault="003D556A" w:rsidP="003D556A">
            <w:pPr>
              <w:rPr>
                <w:rFonts w:ascii="Arial" w:hAnsi="Arial" w:cs="Arial"/>
              </w:rPr>
            </w:pPr>
            <w:ins w:id="391" w:author="DCM" w:date="2024-01-25T10:15:00Z">
              <w:r>
                <w:t>&lt;</w:t>
              </w:r>
            </w:ins>
            <w:ins w:id="392" w:author="DCM" w:date="2024-01-25T10:16:00Z">
              <w:r>
                <w:t>/</w:t>
              </w:r>
            </w:ins>
            <w:ins w:id="393" w:author="DCM" w:date="2024-01-25T10:15:00Z">
              <w:r>
                <w:t>CC4&gt;</w:t>
              </w:r>
            </w:ins>
          </w:p>
        </w:tc>
        <w:tc>
          <w:tcPr>
            <w:tcW w:w="990" w:type="dxa"/>
          </w:tcPr>
          <w:p w14:paraId="59985CC4" w14:textId="1DC6303D" w:rsidR="00A80388" w:rsidRPr="00DF51F9" w:rsidRDefault="00032DC6" w:rsidP="00A80388">
            <w:ins w:id="394" w:author="01-24-1055_01-24-0819_01-24-0812_01-24-0811_01-24-" w:date="2024-01-26T06:20:00Z">
              <w:r>
                <w:t>Not pursued</w:t>
              </w:r>
            </w:ins>
          </w:p>
        </w:tc>
        <w:tc>
          <w:tcPr>
            <w:tcW w:w="1121" w:type="dxa"/>
          </w:tcPr>
          <w:p w14:paraId="527F8CA1" w14:textId="77777777" w:rsidR="00A80388" w:rsidRPr="00DF51F9" w:rsidRDefault="00A80388" w:rsidP="00A80388"/>
        </w:tc>
      </w:tr>
      <w:tr w:rsidR="00A80388" w:rsidRPr="00DF51F9" w14:paraId="07756112" w14:textId="0242DA14" w:rsidTr="0069776A">
        <w:trPr>
          <w:trHeight w:val="290"/>
        </w:trPr>
        <w:tc>
          <w:tcPr>
            <w:tcW w:w="908" w:type="dxa"/>
            <w:hideMark/>
          </w:tcPr>
          <w:p w14:paraId="78B5C33B" w14:textId="5C6775A9" w:rsidR="00A80388" w:rsidRPr="00DF51F9" w:rsidRDefault="00A80388" w:rsidP="00A80388"/>
        </w:tc>
        <w:tc>
          <w:tcPr>
            <w:tcW w:w="1497" w:type="dxa"/>
            <w:hideMark/>
          </w:tcPr>
          <w:p w14:paraId="700FA558" w14:textId="5CBC7FC7" w:rsidR="00A80388" w:rsidRPr="00DF51F9" w:rsidRDefault="00A80388" w:rsidP="00A80388"/>
        </w:tc>
        <w:tc>
          <w:tcPr>
            <w:tcW w:w="1276" w:type="dxa"/>
            <w:hideMark/>
          </w:tcPr>
          <w:p w14:paraId="23470500" w14:textId="467ED92C" w:rsidR="00A80388" w:rsidRPr="00DF51F9" w:rsidRDefault="00A80388" w:rsidP="00A80388">
            <w:pPr>
              <w:rPr>
                <w:u w:val="single"/>
              </w:rPr>
            </w:pPr>
            <w:r w:rsidRPr="00E44281">
              <w:t>S3</w:t>
            </w:r>
            <w:r w:rsidRPr="00E44281">
              <w:noBreakHyphen/>
              <w:t>240056</w:t>
            </w:r>
          </w:p>
        </w:tc>
        <w:tc>
          <w:tcPr>
            <w:tcW w:w="1559" w:type="dxa"/>
            <w:hideMark/>
          </w:tcPr>
          <w:p w14:paraId="7697975B" w14:textId="240201B8" w:rsidR="00A80388" w:rsidRPr="00DF51F9" w:rsidRDefault="00A80388" w:rsidP="00A80388">
            <w:r w:rsidRPr="00DF51F9">
              <w:t>PeercertificatecheckingatgNBtoTS33.511</w:t>
            </w:r>
          </w:p>
        </w:tc>
        <w:tc>
          <w:tcPr>
            <w:tcW w:w="1559" w:type="dxa"/>
            <w:hideMark/>
          </w:tcPr>
          <w:p w14:paraId="30966D67" w14:textId="0AC0D395" w:rsidR="00A80388" w:rsidRPr="00DF51F9" w:rsidRDefault="00A80388" w:rsidP="00A80388">
            <w:r w:rsidRPr="00DF51F9">
              <w:t>Huawei;</w:t>
            </w:r>
            <w:r>
              <w:t xml:space="preserve"> </w:t>
            </w:r>
            <w:r w:rsidRPr="00DF51F9">
              <w:t>HiSilicon</w:t>
            </w:r>
          </w:p>
        </w:tc>
        <w:tc>
          <w:tcPr>
            <w:tcW w:w="993" w:type="dxa"/>
            <w:hideMark/>
          </w:tcPr>
          <w:p w14:paraId="15EFDF43" w14:textId="59DA39DA" w:rsidR="00A80388" w:rsidRPr="00DF51F9" w:rsidRDefault="00A80388" w:rsidP="00A80388">
            <w:r w:rsidRPr="00DF51F9">
              <w:t>CR</w:t>
            </w:r>
          </w:p>
        </w:tc>
        <w:tc>
          <w:tcPr>
            <w:tcW w:w="4409" w:type="dxa"/>
          </w:tcPr>
          <w:p w14:paraId="6C8F41B1" w14:textId="77777777" w:rsidR="00194D98" w:rsidRPr="00CF7E28" w:rsidRDefault="00194D98" w:rsidP="00A80388">
            <w:pPr>
              <w:rPr>
                <w:rFonts w:ascii="Arial" w:hAnsi="Arial" w:cs="Arial"/>
              </w:rPr>
            </w:pPr>
            <w:r w:rsidRPr="00CF7E28">
              <w:rPr>
                <w:rFonts w:ascii="Arial" w:hAnsi="Arial" w:cs="Arial"/>
              </w:rPr>
              <w:t>MCC commented that this should have been cat-B (not a correction).</w:t>
            </w:r>
          </w:p>
          <w:p w14:paraId="03AECD9F" w14:textId="77777777" w:rsidR="00A80388" w:rsidRPr="00CF7E28" w:rsidRDefault="00194D98" w:rsidP="00A80388">
            <w:pPr>
              <w:rPr>
                <w:rFonts w:ascii="Arial" w:hAnsi="Arial" w:cs="Arial"/>
              </w:rPr>
            </w:pPr>
            <w:r w:rsidRPr="00CF7E28">
              <w:rPr>
                <w:rFonts w:ascii="Arial" w:hAnsi="Arial" w:cs="Arial"/>
              </w:rPr>
              <w:t>[ERICSSON]: This test seems to be functional test, not security one.</w:t>
            </w:r>
          </w:p>
          <w:p w14:paraId="60194882" w14:textId="77777777" w:rsidR="00005238" w:rsidRPr="00CF7E28" w:rsidRDefault="00005238" w:rsidP="00005238">
            <w:pPr>
              <w:rPr>
                <w:rFonts w:ascii="Arial" w:hAnsi="Arial" w:cs="Arial"/>
              </w:rPr>
            </w:pPr>
            <w:r w:rsidRPr="00CF7E28">
              <w:rPr>
                <w:rFonts w:ascii="Arial" w:hAnsi="Arial" w:cs="Arial"/>
              </w:rPr>
              <w:t>&lt;CC3&gt;</w:t>
            </w:r>
          </w:p>
          <w:p w14:paraId="44FF9977" w14:textId="77777777" w:rsidR="00005238" w:rsidRPr="00CF7E28" w:rsidRDefault="00005238" w:rsidP="00005238">
            <w:pPr>
              <w:rPr>
                <w:rFonts w:ascii="Arial" w:hAnsi="Arial" w:cs="Arial"/>
              </w:rPr>
            </w:pPr>
            <w:r w:rsidRPr="00CF7E28">
              <w:rPr>
                <w:rFonts w:ascii="Arial" w:hAnsi="Arial" w:cs="Arial"/>
              </w:rPr>
              <w:t>[Huawei] presents.</w:t>
            </w:r>
          </w:p>
          <w:p w14:paraId="3088CC19" w14:textId="77777777" w:rsidR="00CF7E28" w:rsidRDefault="00005238" w:rsidP="00005238">
            <w:pPr>
              <w:rPr>
                <w:ins w:id="395" w:author="01-25-0810_01-24-1055_01-24-0819_01-24-0812_01-24-" w:date="2024-01-25T08:10:00Z"/>
                <w:rFonts w:ascii="Arial" w:hAnsi="Arial" w:cs="Arial"/>
              </w:rPr>
            </w:pPr>
            <w:r w:rsidRPr="00CF7E28">
              <w:rPr>
                <w:rFonts w:ascii="Arial" w:hAnsi="Arial" w:cs="Arial"/>
              </w:rPr>
              <w:t>&lt;/CC3&gt;</w:t>
            </w:r>
          </w:p>
          <w:p w14:paraId="0C18363B" w14:textId="77777777" w:rsidR="00005238" w:rsidRDefault="00CF7E28" w:rsidP="00005238">
            <w:pPr>
              <w:rPr>
                <w:ins w:id="396" w:author="DCM" w:date="2024-01-25T10:15:00Z"/>
                <w:rFonts w:ascii="Arial" w:hAnsi="Arial" w:cs="Arial"/>
              </w:rPr>
            </w:pPr>
            <w:ins w:id="397" w:author="01-25-0810_01-24-1055_01-24-0819_01-24-0812_01-24-" w:date="2024-01-25T08:10:00Z">
              <w:r>
                <w:rPr>
                  <w:rFonts w:ascii="Arial" w:hAnsi="Arial" w:cs="Arial"/>
                </w:rPr>
                <w:t>[Ericsson]: proposes to note this document, as the proposal appears to be more functional test than security test.</w:t>
              </w:r>
            </w:ins>
          </w:p>
          <w:p w14:paraId="17E53D71" w14:textId="77777777" w:rsidR="003D556A" w:rsidRDefault="003D556A" w:rsidP="003D556A">
            <w:pPr>
              <w:rPr>
                <w:ins w:id="398" w:author="DCM" w:date="2024-01-25T10:15:00Z"/>
              </w:rPr>
            </w:pPr>
            <w:ins w:id="399" w:author="DCM" w:date="2024-01-25T10:15:00Z">
              <w:r>
                <w:t>&lt;CC4&gt;</w:t>
              </w:r>
            </w:ins>
          </w:p>
          <w:p w14:paraId="5072E0E1" w14:textId="77777777" w:rsidR="003D556A" w:rsidRDefault="003D556A" w:rsidP="003D556A">
            <w:pPr>
              <w:rPr>
                <w:ins w:id="400" w:author="DCM" w:date="2024-01-25T10:15:00Z"/>
              </w:rPr>
            </w:pPr>
            <w:ins w:id="401" w:author="DCM" w:date="2024-01-25T10:15:00Z">
              <w:r>
                <w:t>E//: propose to note as said previously, as it is functional test</w:t>
              </w:r>
            </w:ins>
          </w:p>
          <w:p w14:paraId="622A06DB" w14:textId="77777777" w:rsidR="003D556A" w:rsidRDefault="003D556A" w:rsidP="003D556A">
            <w:pPr>
              <w:rPr>
                <w:ins w:id="402" w:author="DCM" w:date="2024-01-25T10:15:00Z"/>
              </w:rPr>
            </w:pPr>
            <w:ins w:id="403" w:author="DCM" w:date="2024-01-25T10:15:00Z">
              <w:r>
                <w:t>Huawei: ok to note for now</w:t>
              </w:r>
            </w:ins>
          </w:p>
          <w:p w14:paraId="2E54D4D3" w14:textId="3356EACF" w:rsidR="003D556A" w:rsidRPr="00CF7E28" w:rsidRDefault="003D556A" w:rsidP="003D556A">
            <w:pPr>
              <w:rPr>
                <w:rFonts w:ascii="Arial" w:hAnsi="Arial" w:cs="Arial"/>
              </w:rPr>
            </w:pPr>
            <w:ins w:id="404" w:author="DCM" w:date="2024-01-25T10:15:00Z">
              <w:r>
                <w:t>&lt;</w:t>
              </w:r>
            </w:ins>
            <w:ins w:id="405" w:author="DCM" w:date="2024-01-25T10:16:00Z">
              <w:r>
                <w:t>/</w:t>
              </w:r>
            </w:ins>
            <w:ins w:id="406" w:author="DCM" w:date="2024-01-25T10:15:00Z">
              <w:r>
                <w:t>CC4&gt;</w:t>
              </w:r>
            </w:ins>
          </w:p>
        </w:tc>
        <w:tc>
          <w:tcPr>
            <w:tcW w:w="990" w:type="dxa"/>
          </w:tcPr>
          <w:p w14:paraId="3A32FCF5" w14:textId="7F84D1B4" w:rsidR="00A80388" w:rsidRPr="00DF51F9" w:rsidRDefault="00032DC6" w:rsidP="00A80388">
            <w:ins w:id="407" w:author="01-24-1055_01-24-0819_01-24-0812_01-24-0811_01-24-" w:date="2024-01-26T06:21:00Z">
              <w:r>
                <w:t>Not pursued</w:t>
              </w:r>
            </w:ins>
          </w:p>
        </w:tc>
        <w:tc>
          <w:tcPr>
            <w:tcW w:w="1121" w:type="dxa"/>
          </w:tcPr>
          <w:p w14:paraId="59B4DFB8" w14:textId="77777777" w:rsidR="00A80388" w:rsidRPr="00DF51F9" w:rsidRDefault="00A80388" w:rsidP="00A80388"/>
        </w:tc>
      </w:tr>
      <w:tr w:rsidR="00A80388" w:rsidRPr="00DF51F9" w14:paraId="74F5D5CF" w14:textId="0AF7875E" w:rsidTr="0069776A">
        <w:trPr>
          <w:trHeight w:val="290"/>
        </w:trPr>
        <w:tc>
          <w:tcPr>
            <w:tcW w:w="908" w:type="dxa"/>
            <w:hideMark/>
          </w:tcPr>
          <w:p w14:paraId="3D19AEC7" w14:textId="6ECF19C3" w:rsidR="00A80388" w:rsidRPr="00DF51F9" w:rsidRDefault="00A80388" w:rsidP="00A80388"/>
        </w:tc>
        <w:tc>
          <w:tcPr>
            <w:tcW w:w="1497" w:type="dxa"/>
            <w:hideMark/>
          </w:tcPr>
          <w:p w14:paraId="1D52EDD3" w14:textId="49979D01" w:rsidR="00A80388" w:rsidRPr="00DF51F9" w:rsidRDefault="00A80388" w:rsidP="00A80388"/>
        </w:tc>
        <w:tc>
          <w:tcPr>
            <w:tcW w:w="1276" w:type="dxa"/>
            <w:hideMark/>
          </w:tcPr>
          <w:p w14:paraId="117A6FDA" w14:textId="586F0348" w:rsidR="00A80388" w:rsidRPr="00DF51F9" w:rsidRDefault="00A80388" w:rsidP="00A80388">
            <w:pPr>
              <w:rPr>
                <w:u w:val="single"/>
              </w:rPr>
            </w:pPr>
            <w:r w:rsidRPr="00E44281">
              <w:t>S3</w:t>
            </w:r>
            <w:r w:rsidRPr="00E44281">
              <w:noBreakHyphen/>
              <w:t>240057</w:t>
            </w:r>
          </w:p>
        </w:tc>
        <w:tc>
          <w:tcPr>
            <w:tcW w:w="1559" w:type="dxa"/>
            <w:hideMark/>
          </w:tcPr>
          <w:p w14:paraId="2121BA84" w14:textId="1BC8A137" w:rsidR="00A80388" w:rsidRPr="00DF51F9" w:rsidRDefault="00A80388" w:rsidP="00A80388">
            <w:r w:rsidRPr="00DF51F9">
              <w:t>Add</w:t>
            </w:r>
            <w:r>
              <w:t xml:space="preserve"> </w:t>
            </w:r>
            <w:r w:rsidRPr="00DF51F9">
              <w:t>threat</w:t>
            </w:r>
            <w:r>
              <w:t xml:space="preserve"> </w:t>
            </w:r>
            <w:r w:rsidRPr="00DF51F9">
              <w:t>to</w:t>
            </w:r>
            <w:r>
              <w:t xml:space="preserve"> </w:t>
            </w:r>
            <w:r w:rsidRPr="00DF51F9">
              <w:t>certificate</w:t>
            </w:r>
            <w:r>
              <w:t xml:space="preserve"> </w:t>
            </w:r>
            <w:r w:rsidRPr="00DF51F9">
              <w:t>enrolment</w:t>
            </w:r>
          </w:p>
        </w:tc>
        <w:tc>
          <w:tcPr>
            <w:tcW w:w="1559" w:type="dxa"/>
            <w:hideMark/>
          </w:tcPr>
          <w:p w14:paraId="25FD15E6" w14:textId="23BE2583" w:rsidR="00A80388" w:rsidRPr="00DF51F9" w:rsidRDefault="00A80388" w:rsidP="00A80388">
            <w:r w:rsidRPr="00DF51F9">
              <w:t>Huawei;</w:t>
            </w:r>
            <w:r>
              <w:t xml:space="preserve"> </w:t>
            </w:r>
            <w:r w:rsidRPr="00DF51F9">
              <w:t>HiSilicon</w:t>
            </w:r>
          </w:p>
        </w:tc>
        <w:tc>
          <w:tcPr>
            <w:tcW w:w="993" w:type="dxa"/>
            <w:hideMark/>
          </w:tcPr>
          <w:p w14:paraId="793DD804" w14:textId="360C841A" w:rsidR="00A80388" w:rsidRPr="00DF51F9" w:rsidRDefault="00A80388" w:rsidP="00A80388">
            <w:r w:rsidRPr="00DF51F9">
              <w:t>CR</w:t>
            </w:r>
          </w:p>
        </w:tc>
        <w:tc>
          <w:tcPr>
            <w:tcW w:w="4409" w:type="dxa"/>
          </w:tcPr>
          <w:p w14:paraId="044F4F6D" w14:textId="77777777" w:rsidR="00A80388" w:rsidRPr="00CF7E28" w:rsidRDefault="00194D98" w:rsidP="00A80388">
            <w:pPr>
              <w:rPr>
                <w:rFonts w:ascii="Arial" w:hAnsi="Arial" w:cs="Arial"/>
              </w:rPr>
            </w:pPr>
            <w:r w:rsidRPr="00CF7E28">
              <w:rPr>
                <w:rFonts w:ascii="Arial" w:hAnsi="Arial" w:cs="Arial"/>
              </w:rPr>
              <w:t>[Ericsson]: This is related to CMPv2 and it is a threat that points to a functional test ( the one proposed in S3-240055 {https://www.3gpp.org/ftp/TSG_SA/WG3_Security/TSGS3_114e/Docs/S3-240055.zip} )</w:t>
            </w:r>
          </w:p>
          <w:p w14:paraId="4FD68760" w14:textId="77777777" w:rsidR="00005238" w:rsidRPr="00CF7E28" w:rsidRDefault="00005238" w:rsidP="00005238">
            <w:pPr>
              <w:rPr>
                <w:rFonts w:ascii="Arial" w:hAnsi="Arial" w:cs="Arial"/>
              </w:rPr>
            </w:pPr>
            <w:r w:rsidRPr="00CF7E28">
              <w:rPr>
                <w:rFonts w:ascii="Arial" w:hAnsi="Arial" w:cs="Arial"/>
              </w:rPr>
              <w:t>&lt;CC3&gt;</w:t>
            </w:r>
          </w:p>
          <w:p w14:paraId="74144D08" w14:textId="77777777" w:rsidR="00005238" w:rsidRPr="00CF7E28" w:rsidRDefault="00005238" w:rsidP="00005238">
            <w:pPr>
              <w:rPr>
                <w:rFonts w:ascii="Arial" w:hAnsi="Arial" w:cs="Arial"/>
              </w:rPr>
            </w:pPr>
            <w:r w:rsidRPr="00CF7E28">
              <w:rPr>
                <w:rFonts w:ascii="Arial" w:hAnsi="Arial" w:cs="Arial"/>
              </w:rPr>
              <w:t>[Huawei] presents that is threats related so it can be skipped.</w:t>
            </w:r>
          </w:p>
          <w:p w14:paraId="5BF78FAD" w14:textId="77777777" w:rsidR="00CF7E28" w:rsidRDefault="00005238" w:rsidP="00005238">
            <w:pPr>
              <w:rPr>
                <w:ins w:id="408" w:author="01-25-0810_01-24-1055_01-24-0819_01-24-0812_01-24-" w:date="2024-01-25T08:10:00Z"/>
                <w:rFonts w:ascii="Arial" w:hAnsi="Arial" w:cs="Arial"/>
              </w:rPr>
            </w:pPr>
            <w:r w:rsidRPr="00CF7E28">
              <w:rPr>
                <w:rFonts w:ascii="Arial" w:hAnsi="Arial" w:cs="Arial"/>
              </w:rPr>
              <w:t>&lt;/CC3&gt;</w:t>
            </w:r>
          </w:p>
          <w:p w14:paraId="3B5F8D14" w14:textId="77777777" w:rsidR="00005238" w:rsidRDefault="00CF7E28" w:rsidP="00005238">
            <w:pPr>
              <w:rPr>
                <w:ins w:id="409" w:author="DCM" w:date="2024-01-25T10:15:00Z"/>
                <w:rFonts w:ascii="Arial" w:hAnsi="Arial" w:cs="Arial"/>
              </w:rPr>
            </w:pPr>
            <w:ins w:id="410" w:author="01-25-0810_01-24-1055_01-24-0819_01-24-0812_01-24-" w:date="2024-01-25T08:10:00Z">
              <w:r>
                <w:rPr>
                  <w:rFonts w:ascii="Arial" w:hAnsi="Arial" w:cs="Arial"/>
                </w:rPr>
                <w:t>[Ericsson]: Proposes to note this proposal as it is related to CMPv2 implementation, and it is a threat that points to a functional test (the one proposed in S3-240055 {https://www.3gpp.org/ftp/TSG_SA/WG3_Security/TSGS3_114e/Docs/S3-240055.zip} )</w:t>
              </w:r>
            </w:ins>
          </w:p>
          <w:p w14:paraId="5BB40CC9" w14:textId="77777777" w:rsidR="003D556A" w:rsidRDefault="003D556A" w:rsidP="003D556A">
            <w:pPr>
              <w:rPr>
                <w:ins w:id="411" w:author="DCM" w:date="2024-01-25T10:15:00Z"/>
              </w:rPr>
            </w:pPr>
            <w:ins w:id="412" w:author="DCM" w:date="2024-01-25T10:15:00Z">
              <w:r>
                <w:t>&lt;CC4&gt;</w:t>
              </w:r>
            </w:ins>
          </w:p>
          <w:p w14:paraId="255B50AA" w14:textId="77777777" w:rsidR="003D556A" w:rsidRDefault="003D556A" w:rsidP="003D556A">
            <w:pPr>
              <w:rPr>
                <w:ins w:id="413" w:author="DCM" w:date="2024-01-25T10:15:00Z"/>
              </w:rPr>
            </w:pPr>
            <w:ins w:id="414" w:author="DCM" w:date="2024-01-25T10:15:00Z">
              <w:r>
                <w:t>E//: propose to note as said previously, as it is functional test</w:t>
              </w:r>
            </w:ins>
          </w:p>
          <w:p w14:paraId="3B3254D6" w14:textId="77777777" w:rsidR="003D556A" w:rsidRDefault="003D556A" w:rsidP="003D556A">
            <w:pPr>
              <w:rPr>
                <w:ins w:id="415" w:author="DCM" w:date="2024-01-25T10:15:00Z"/>
              </w:rPr>
            </w:pPr>
            <w:ins w:id="416" w:author="DCM" w:date="2024-01-25T10:15:00Z">
              <w:r>
                <w:t>Huawei: ok to note for now</w:t>
              </w:r>
            </w:ins>
          </w:p>
          <w:p w14:paraId="54950BE3" w14:textId="3E2883D9" w:rsidR="003D556A" w:rsidRPr="00CF7E28" w:rsidRDefault="003D556A" w:rsidP="003D556A">
            <w:pPr>
              <w:rPr>
                <w:rFonts w:ascii="Arial" w:hAnsi="Arial" w:cs="Arial"/>
              </w:rPr>
            </w:pPr>
            <w:ins w:id="417" w:author="DCM" w:date="2024-01-25T10:15:00Z">
              <w:r>
                <w:t>&lt;</w:t>
              </w:r>
            </w:ins>
            <w:ins w:id="418" w:author="DCM" w:date="2024-01-25T10:16:00Z">
              <w:r>
                <w:t>/</w:t>
              </w:r>
            </w:ins>
            <w:ins w:id="419" w:author="DCM" w:date="2024-01-25T10:15:00Z">
              <w:r>
                <w:t>CC4&gt;</w:t>
              </w:r>
            </w:ins>
          </w:p>
        </w:tc>
        <w:tc>
          <w:tcPr>
            <w:tcW w:w="990" w:type="dxa"/>
          </w:tcPr>
          <w:p w14:paraId="2FCAF15A" w14:textId="37908D18" w:rsidR="00A80388" w:rsidRPr="00DF51F9" w:rsidRDefault="00032DC6" w:rsidP="00A80388">
            <w:ins w:id="420" w:author="01-24-1055_01-24-0819_01-24-0812_01-24-0811_01-24-" w:date="2024-01-26T06:21:00Z">
              <w:r>
                <w:t>Not pursued</w:t>
              </w:r>
            </w:ins>
          </w:p>
        </w:tc>
        <w:tc>
          <w:tcPr>
            <w:tcW w:w="1121" w:type="dxa"/>
          </w:tcPr>
          <w:p w14:paraId="5510CC62" w14:textId="77777777" w:rsidR="00A80388" w:rsidRPr="00DF51F9" w:rsidRDefault="00A80388" w:rsidP="00A80388"/>
        </w:tc>
      </w:tr>
      <w:tr w:rsidR="00A80388" w:rsidRPr="00DF51F9" w14:paraId="34F53919" w14:textId="007D9E07" w:rsidTr="0069776A">
        <w:trPr>
          <w:trHeight w:val="290"/>
        </w:trPr>
        <w:tc>
          <w:tcPr>
            <w:tcW w:w="908" w:type="dxa"/>
            <w:hideMark/>
          </w:tcPr>
          <w:p w14:paraId="161857F1" w14:textId="11F1F5AF" w:rsidR="00A80388" w:rsidRPr="00DF51F9" w:rsidRDefault="00A80388" w:rsidP="00A80388"/>
        </w:tc>
        <w:tc>
          <w:tcPr>
            <w:tcW w:w="1497" w:type="dxa"/>
            <w:hideMark/>
          </w:tcPr>
          <w:p w14:paraId="3EF28833" w14:textId="42E4FE46" w:rsidR="00A80388" w:rsidRPr="00DF51F9" w:rsidRDefault="00A80388" w:rsidP="00A80388"/>
        </w:tc>
        <w:tc>
          <w:tcPr>
            <w:tcW w:w="1276" w:type="dxa"/>
            <w:hideMark/>
          </w:tcPr>
          <w:p w14:paraId="795FE996" w14:textId="65FBA55C" w:rsidR="00A80388" w:rsidRPr="00DF51F9" w:rsidRDefault="00A80388" w:rsidP="00A80388">
            <w:pPr>
              <w:rPr>
                <w:u w:val="single"/>
              </w:rPr>
            </w:pPr>
            <w:r w:rsidRPr="00E44281">
              <w:t>S3</w:t>
            </w:r>
            <w:r w:rsidRPr="00E44281">
              <w:noBreakHyphen/>
              <w:t>240058</w:t>
            </w:r>
          </w:p>
        </w:tc>
        <w:tc>
          <w:tcPr>
            <w:tcW w:w="1559" w:type="dxa"/>
            <w:hideMark/>
          </w:tcPr>
          <w:p w14:paraId="6F911042" w14:textId="62B21BAB" w:rsidR="00A80388" w:rsidRPr="00DF51F9" w:rsidRDefault="00A80388" w:rsidP="00A80388">
            <w:r w:rsidRPr="00DF51F9">
              <w:t>Add</w:t>
            </w:r>
            <w:r>
              <w:t xml:space="preserve"> </w:t>
            </w:r>
            <w:r w:rsidRPr="00DF51F9">
              <w:t>threat</w:t>
            </w:r>
            <w:r>
              <w:t xml:space="preserve"> </w:t>
            </w:r>
            <w:r w:rsidRPr="00DF51F9">
              <w:t>to</w:t>
            </w:r>
            <w:r>
              <w:t xml:space="preserve"> </w:t>
            </w:r>
            <w:r w:rsidRPr="00DF51F9">
              <w:t>peer</w:t>
            </w:r>
            <w:r>
              <w:t xml:space="preserve"> </w:t>
            </w:r>
            <w:r w:rsidRPr="00DF51F9">
              <w:t>certificate</w:t>
            </w:r>
            <w:r>
              <w:t xml:space="preserve"> </w:t>
            </w:r>
            <w:r w:rsidRPr="00DF51F9">
              <w:t>checking</w:t>
            </w:r>
            <w:r>
              <w:t xml:space="preserve"> </w:t>
            </w:r>
            <w:r w:rsidRPr="00DF51F9">
              <w:t>at</w:t>
            </w:r>
            <w:r>
              <w:t xml:space="preserve"> </w:t>
            </w:r>
            <w:r w:rsidRPr="00DF51F9">
              <w:t>gNB</w:t>
            </w:r>
          </w:p>
        </w:tc>
        <w:tc>
          <w:tcPr>
            <w:tcW w:w="1559" w:type="dxa"/>
            <w:hideMark/>
          </w:tcPr>
          <w:p w14:paraId="2B299C0E" w14:textId="5CA5A095" w:rsidR="00A80388" w:rsidRPr="00DF51F9" w:rsidRDefault="00A80388" w:rsidP="00A80388">
            <w:r w:rsidRPr="00DF51F9">
              <w:t>Huawei;</w:t>
            </w:r>
            <w:r>
              <w:t xml:space="preserve"> </w:t>
            </w:r>
            <w:r w:rsidRPr="00DF51F9">
              <w:t>HiSilicon</w:t>
            </w:r>
          </w:p>
        </w:tc>
        <w:tc>
          <w:tcPr>
            <w:tcW w:w="993" w:type="dxa"/>
            <w:hideMark/>
          </w:tcPr>
          <w:p w14:paraId="76548419" w14:textId="3C3C5B2F" w:rsidR="00A80388" w:rsidRPr="00DF51F9" w:rsidRDefault="00A80388" w:rsidP="00A80388">
            <w:r w:rsidRPr="00DF51F9">
              <w:t>CR</w:t>
            </w:r>
          </w:p>
        </w:tc>
        <w:tc>
          <w:tcPr>
            <w:tcW w:w="4409" w:type="dxa"/>
          </w:tcPr>
          <w:p w14:paraId="62A46822" w14:textId="77777777" w:rsidR="00194D98" w:rsidRPr="00CF7E28" w:rsidRDefault="00194D98" w:rsidP="00A80388">
            <w:pPr>
              <w:rPr>
                <w:rFonts w:ascii="Arial" w:hAnsi="Arial" w:cs="Arial"/>
              </w:rPr>
            </w:pPr>
            <w:r w:rsidRPr="00CF7E28">
              <w:rPr>
                <w:rFonts w:ascii="Arial" w:hAnsi="Arial" w:cs="Arial"/>
              </w:rPr>
              <w:t>MCC commented that this should have been cat-B (not a correction).</w:t>
            </w:r>
          </w:p>
          <w:p w14:paraId="26B7DDCA" w14:textId="77777777" w:rsidR="00A80388" w:rsidRPr="00CF7E28" w:rsidRDefault="00194D98" w:rsidP="00A80388">
            <w:pPr>
              <w:rPr>
                <w:rFonts w:ascii="Arial" w:hAnsi="Arial" w:cs="Arial"/>
              </w:rPr>
            </w:pPr>
            <w:r w:rsidRPr="00CF7E28">
              <w:rPr>
                <w:rFonts w:ascii="Arial" w:hAnsi="Arial" w:cs="Arial"/>
              </w:rPr>
              <w:t>[Ericsson]: This is related to certificate checking and it is a threat that points to a functional test (the one proposed in S3-240056 {https://www.3gpp.org/ftp/TSG_SA/WG3_Security/TSGS3_114e/Docs/S3-240056.zip} )</w:t>
            </w:r>
          </w:p>
          <w:p w14:paraId="266CAF78" w14:textId="77777777" w:rsidR="00005238" w:rsidRPr="00CF7E28" w:rsidRDefault="00005238" w:rsidP="00005238">
            <w:pPr>
              <w:rPr>
                <w:rFonts w:ascii="Arial" w:hAnsi="Arial" w:cs="Arial"/>
              </w:rPr>
            </w:pPr>
            <w:r w:rsidRPr="00CF7E28">
              <w:rPr>
                <w:rFonts w:ascii="Arial" w:hAnsi="Arial" w:cs="Arial"/>
              </w:rPr>
              <w:t>&lt;CC3&gt;</w:t>
            </w:r>
          </w:p>
          <w:p w14:paraId="3294504F" w14:textId="77777777" w:rsidR="00005238" w:rsidRPr="00CF7E28" w:rsidRDefault="00005238" w:rsidP="00005238">
            <w:pPr>
              <w:rPr>
                <w:rFonts w:ascii="Arial" w:hAnsi="Arial" w:cs="Arial"/>
              </w:rPr>
            </w:pPr>
            <w:r w:rsidRPr="00CF7E28">
              <w:rPr>
                <w:rFonts w:ascii="Arial" w:hAnsi="Arial" w:cs="Arial"/>
              </w:rPr>
              <w:t>[Huawei] presents that is threats related so it can be skipped.</w:t>
            </w:r>
          </w:p>
          <w:p w14:paraId="708FDCA9" w14:textId="77777777" w:rsidR="00CF7E28" w:rsidRDefault="00005238" w:rsidP="00005238">
            <w:pPr>
              <w:rPr>
                <w:ins w:id="421" w:author="01-25-0810_01-24-1055_01-24-0819_01-24-0812_01-24-" w:date="2024-01-25T08:10:00Z"/>
                <w:rFonts w:ascii="Arial" w:hAnsi="Arial" w:cs="Arial"/>
              </w:rPr>
            </w:pPr>
            <w:r w:rsidRPr="00CF7E28">
              <w:rPr>
                <w:rFonts w:ascii="Arial" w:hAnsi="Arial" w:cs="Arial"/>
              </w:rPr>
              <w:t>&lt;/CC3&gt;</w:t>
            </w:r>
          </w:p>
          <w:p w14:paraId="1559FDA5" w14:textId="77777777" w:rsidR="00005238" w:rsidRDefault="00CF7E28" w:rsidP="00005238">
            <w:pPr>
              <w:rPr>
                <w:ins w:id="422" w:author="DCM" w:date="2024-01-25T10:15:00Z"/>
                <w:rFonts w:ascii="Arial" w:hAnsi="Arial" w:cs="Arial"/>
              </w:rPr>
            </w:pPr>
            <w:ins w:id="423" w:author="01-25-0810_01-24-1055_01-24-0819_01-24-0812_01-24-" w:date="2024-01-25T08:10:00Z">
              <w:r>
                <w:rPr>
                  <w:rFonts w:ascii="Arial" w:hAnsi="Arial" w:cs="Arial"/>
                </w:rPr>
                <w:t>[Ericsson]: Proposes to note this proposal as it is related to the functionality of checking certificate validity, and it is a threat that points to a functional test (the one proposed in S3-240056 {https://www.3gpp.org/ftp/TSG_SA/WG3_Security/TSGS3_114e/Docs/S3-240056.zip} )</w:t>
              </w:r>
            </w:ins>
          </w:p>
          <w:p w14:paraId="386471FE" w14:textId="77777777" w:rsidR="003D556A" w:rsidRDefault="003D556A" w:rsidP="003D556A">
            <w:pPr>
              <w:rPr>
                <w:ins w:id="424" w:author="DCM" w:date="2024-01-25T10:15:00Z"/>
              </w:rPr>
            </w:pPr>
            <w:ins w:id="425" w:author="DCM" w:date="2024-01-25T10:15:00Z">
              <w:r>
                <w:t>&lt;CC4&gt;</w:t>
              </w:r>
            </w:ins>
          </w:p>
          <w:p w14:paraId="0075E8F5" w14:textId="77777777" w:rsidR="003D556A" w:rsidRDefault="003D556A" w:rsidP="003D556A">
            <w:pPr>
              <w:rPr>
                <w:ins w:id="426" w:author="DCM" w:date="2024-01-25T10:15:00Z"/>
              </w:rPr>
            </w:pPr>
            <w:ins w:id="427" w:author="DCM" w:date="2024-01-25T10:15:00Z">
              <w:r>
                <w:t>E//: propose to note as said previously, as it is functional test</w:t>
              </w:r>
            </w:ins>
          </w:p>
          <w:p w14:paraId="46769DA6" w14:textId="77777777" w:rsidR="003D556A" w:rsidRDefault="003D556A" w:rsidP="003D556A">
            <w:pPr>
              <w:rPr>
                <w:ins w:id="428" w:author="DCM" w:date="2024-01-25T10:15:00Z"/>
              </w:rPr>
            </w:pPr>
            <w:ins w:id="429" w:author="DCM" w:date="2024-01-25T10:15:00Z">
              <w:r>
                <w:t>Huawei: ok to note for now</w:t>
              </w:r>
            </w:ins>
          </w:p>
          <w:p w14:paraId="235CAA12" w14:textId="1B198C4F" w:rsidR="003D556A" w:rsidRPr="00CF7E28" w:rsidRDefault="003D556A" w:rsidP="003D556A">
            <w:pPr>
              <w:rPr>
                <w:rFonts w:ascii="Arial" w:hAnsi="Arial" w:cs="Arial"/>
              </w:rPr>
            </w:pPr>
            <w:ins w:id="430" w:author="DCM" w:date="2024-01-25T10:15:00Z">
              <w:r>
                <w:t>&lt;/CC4&gt;</w:t>
              </w:r>
            </w:ins>
          </w:p>
        </w:tc>
        <w:tc>
          <w:tcPr>
            <w:tcW w:w="990" w:type="dxa"/>
          </w:tcPr>
          <w:p w14:paraId="03762A92" w14:textId="72AADEAF" w:rsidR="00A80388" w:rsidRPr="00DF51F9" w:rsidRDefault="00032DC6" w:rsidP="00A80388">
            <w:ins w:id="431" w:author="01-24-1055_01-24-0819_01-24-0812_01-24-0811_01-24-" w:date="2024-01-26T06:21:00Z">
              <w:r>
                <w:t>Not pursued</w:t>
              </w:r>
            </w:ins>
          </w:p>
        </w:tc>
        <w:tc>
          <w:tcPr>
            <w:tcW w:w="1121" w:type="dxa"/>
          </w:tcPr>
          <w:p w14:paraId="6E241E86" w14:textId="77777777" w:rsidR="00A80388" w:rsidRPr="00DF51F9" w:rsidRDefault="00A80388" w:rsidP="00A80388"/>
        </w:tc>
      </w:tr>
      <w:tr w:rsidR="00A80388" w:rsidRPr="00DF51F9" w14:paraId="1632421F" w14:textId="7AB3EC6B" w:rsidTr="0069776A">
        <w:trPr>
          <w:trHeight w:val="290"/>
        </w:trPr>
        <w:tc>
          <w:tcPr>
            <w:tcW w:w="908" w:type="dxa"/>
            <w:hideMark/>
          </w:tcPr>
          <w:p w14:paraId="3E9C55A4" w14:textId="2524A60F" w:rsidR="00A80388" w:rsidRPr="00DF51F9" w:rsidRDefault="00A80388" w:rsidP="00A80388"/>
        </w:tc>
        <w:tc>
          <w:tcPr>
            <w:tcW w:w="1497" w:type="dxa"/>
            <w:hideMark/>
          </w:tcPr>
          <w:p w14:paraId="0E8E3B17" w14:textId="3F875497" w:rsidR="00A80388" w:rsidRPr="00DF51F9" w:rsidRDefault="00A80388" w:rsidP="00A80388"/>
        </w:tc>
        <w:tc>
          <w:tcPr>
            <w:tcW w:w="1276" w:type="dxa"/>
            <w:hideMark/>
          </w:tcPr>
          <w:p w14:paraId="017D91EA" w14:textId="45C4F8DA" w:rsidR="00A80388" w:rsidRPr="00DF51F9" w:rsidRDefault="00A80388" w:rsidP="00A80388">
            <w:pPr>
              <w:rPr>
                <w:u w:val="single"/>
              </w:rPr>
            </w:pPr>
            <w:r w:rsidRPr="00E44281">
              <w:t>S3</w:t>
            </w:r>
            <w:r w:rsidRPr="00E44281">
              <w:noBreakHyphen/>
              <w:t>240059</w:t>
            </w:r>
          </w:p>
        </w:tc>
        <w:tc>
          <w:tcPr>
            <w:tcW w:w="1559" w:type="dxa"/>
            <w:hideMark/>
          </w:tcPr>
          <w:p w14:paraId="49536618" w14:textId="49C688CA" w:rsidR="00A80388" w:rsidRPr="00DF51F9" w:rsidRDefault="00A80388" w:rsidP="00A80388">
            <w:r w:rsidRPr="00DF51F9">
              <w:t>Test</w:t>
            </w:r>
            <w:r>
              <w:t xml:space="preserve"> </w:t>
            </w:r>
            <w:r w:rsidRPr="00DF51F9">
              <w:t>case</w:t>
            </w:r>
            <w:r>
              <w:t xml:space="preserve"> </w:t>
            </w:r>
            <w:r w:rsidRPr="00DF51F9">
              <w:t>update</w:t>
            </w:r>
            <w:r>
              <w:t xml:space="preserve"> </w:t>
            </w:r>
            <w:r w:rsidRPr="00DF51F9">
              <w:t>to</w:t>
            </w:r>
            <w:r>
              <w:t xml:space="preserve"> </w:t>
            </w:r>
            <w:r w:rsidRPr="00DF51F9">
              <w:t>TS33.511</w:t>
            </w:r>
          </w:p>
        </w:tc>
        <w:tc>
          <w:tcPr>
            <w:tcW w:w="1559" w:type="dxa"/>
            <w:hideMark/>
          </w:tcPr>
          <w:p w14:paraId="1F808761" w14:textId="0708EE46" w:rsidR="00A80388" w:rsidRPr="00DF51F9" w:rsidRDefault="00A80388" w:rsidP="00A80388">
            <w:r w:rsidRPr="00DF51F9">
              <w:t>Huawei;</w:t>
            </w:r>
            <w:r>
              <w:t xml:space="preserve"> </w:t>
            </w:r>
            <w:r w:rsidRPr="00DF51F9">
              <w:t>HiSilicon</w:t>
            </w:r>
          </w:p>
        </w:tc>
        <w:tc>
          <w:tcPr>
            <w:tcW w:w="993" w:type="dxa"/>
            <w:hideMark/>
          </w:tcPr>
          <w:p w14:paraId="20D65F52" w14:textId="73829A51" w:rsidR="00A80388" w:rsidRPr="00DF51F9" w:rsidRDefault="00A80388" w:rsidP="00A80388">
            <w:r w:rsidRPr="00DF51F9">
              <w:t>CR</w:t>
            </w:r>
          </w:p>
        </w:tc>
        <w:tc>
          <w:tcPr>
            <w:tcW w:w="4409" w:type="dxa"/>
          </w:tcPr>
          <w:p w14:paraId="152C9FEE" w14:textId="77777777" w:rsidR="00A80388" w:rsidRPr="00FA2DF3" w:rsidRDefault="00A80388" w:rsidP="00A80388">
            <w:pPr>
              <w:rPr>
                <w:rFonts w:ascii="Arial" w:hAnsi="Arial" w:cs="Arial"/>
              </w:rPr>
            </w:pPr>
            <w:r w:rsidRPr="00FA2DF3">
              <w:rPr>
                <w:rFonts w:ascii="Arial" w:hAnsi="Arial" w:cs="Arial"/>
              </w:rPr>
              <w:t>[Nokia] : clarification required on the reduced/restricted logging</w:t>
            </w:r>
          </w:p>
          <w:p w14:paraId="6675D247" w14:textId="77777777" w:rsidR="00A80388" w:rsidRPr="00FA2DF3" w:rsidRDefault="00A80388" w:rsidP="00A80388">
            <w:pPr>
              <w:rPr>
                <w:rFonts w:ascii="Arial" w:hAnsi="Arial" w:cs="Arial"/>
              </w:rPr>
            </w:pPr>
            <w:r w:rsidRPr="00FA2DF3">
              <w:rPr>
                <w:rFonts w:ascii="Arial" w:hAnsi="Arial" w:cs="Arial"/>
              </w:rPr>
              <w:t>[Huawei] : reply to Nokia to ask clarification on the question.</w:t>
            </w:r>
          </w:p>
          <w:p w14:paraId="215E59FF" w14:textId="77777777" w:rsidR="00A80388" w:rsidRPr="00FA2DF3" w:rsidRDefault="00A80388" w:rsidP="00A80388">
            <w:pPr>
              <w:rPr>
                <w:rFonts w:ascii="Arial" w:hAnsi="Arial" w:cs="Arial"/>
              </w:rPr>
            </w:pPr>
            <w:r w:rsidRPr="00FA2DF3">
              <w:rPr>
                <w:rFonts w:ascii="Arial" w:hAnsi="Arial" w:cs="Arial"/>
              </w:rPr>
              <w:t>[Nokia] is answering the question from Huawei</w:t>
            </w:r>
          </w:p>
          <w:p w14:paraId="03BD6E5D" w14:textId="77777777" w:rsidR="00A80388" w:rsidRPr="00FA2DF3" w:rsidRDefault="00A80388" w:rsidP="00A80388">
            <w:pPr>
              <w:rPr>
                <w:rFonts w:ascii="Arial" w:hAnsi="Arial" w:cs="Arial"/>
              </w:rPr>
            </w:pPr>
            <w:r w:rsidRPr="00FA2DF3">
              <w:rPr>
                <w:rFonts w:ascii="Arial" w:hAnsi="Arial" w:cs="Arial"/>
              </w:rPr>
              <w:t>[Huawei] : reply to Nokia.</w:t>
            </w:r>
          </w:p>
          <w:p w14:paraId="6D825E1B" w14:textId="77777777" w:rsidR="00A80388" w:rsidRPr="00FA2DF3" w:rsidRDefault="00A80388" w:rsidP="00A80388">
            <w:pPr>
              <w:rPr>
                <w:rFonts w:ascii="Arial" w:hAnsi="Arial" w:cs="Arial"/>
              </w:rPr>
            </w:pPr>
            <w:r w:rsidRPr="00FA2DF3">
              <w:rPr>
                <w:rFonts w:ascii="Arial" w:hAnsi="Arial" w:cs="Arial"/>
              </w:rPr>
              <w:t>[Qualcomm]: makes comment</w:t>
            </w:r>
          </w:p>
          <w:p w14:paraId="5E42D680" w14:textId="77777777" w:rsidR="00194D98" w:rsidRPr="00FA2DF3" w:rsidRDefault="00A80388" w:rsidP="00A80388">
            <w:pPr>
              <w:rPr>
                <w:rFonts w:ascii="Arial" w:hAnsi="Arial" w:cs="Arial"/>
              </w:rPr>
            </w:pPr>
            <w:r w:rsidRPr="00FA2DF3">
              <w:rPr>
                <w:rFonts w:ascii="Arial" w:hAnsi="Arial" w:cs="Arial"/>
              </w:rPr>
              <w:t>[Huawei] : reply to QC.</w:t>
            </w:r>
          </w:p>
          <w:p w14:paraId="7863D9EA" w14:textId="77777777" w:rsidR="00A80388" w:rsidRPr="00FA2DF3" w:rsidRDefault="00194D98" w:rsidP="00A80388">
            <w:pPr>
              <w:rPr>
                <w:rFonts w:ascii="Arial" w:hAnsi="Arial" w:cs="Arial"/>
              </w:rPr>
            </w:pPr>
            <w:r w:rsidRPr="00FA2DF3">
              <w:rPr>
                <w:rFonts w:ascii="Arial" w:hAnsi="Arial" w:cs="Arial"/>
              </w:rPr>
              <w:t>[Qualcomm]: OK with r1</w:t>
            </w:r>
          </w:p>
          <w:p w14:paraId="15447582" w14:textId="77777777" w:rsidR="00005238" w:rsidRPr="00FA2DF3" w:rsidRDefault="00005238" w:rsidP="00005238">
            <w:pPr>
              <w:rPr>
                <w:rFonts w:ascii="Arial" w:hAnsi="Arial" w:cs="Arial"/>
              </w:rPr>
            </w:pPr>
            <w:r w:rsidRPr="00FA2DF3">
              <w:rPr>
                <w:rFonts w:ascii="Arial" w:hAnsi="Arial" w:cs="Arial"/>
              </w:rPr>
              <w:t>&lt;CC3&gt;</w:t>
            </w:r>
          </w:p>
          <w:p w14:paraId="7E5CBB63" w14:textId="77777777" w:rsidR="00005238" w:rsidRPr="00FA2DF3" w:rsidRDefault="00005238" w:rsidP="00005238">
            <w:pPr>
              <w:rPr>
                <w:rFonts w:ascii="Arial" w:hAnsi="Arial" w:cs="Arial"/>
              </w:rPr>
            </w:pPr>
            <w:r w:rsidRPr="00FA2DF3">
              <w:rPr>
                <w:rFonts w:ascii="Arial" w:hAnsi="Arial" w:cs="Arial"/>
              </w:rPr>
              <w:t>[Huawei] presents there is r1 and Qualcomm is ok to r1 now.</w:t>
            </w:r>
          </w:p>
          <w:p w14:paraId="27D09911" w14:textId="77777777" w:rsidR="00FA2DF3" w:rsidRDefault="00005238" w:rsidP="00005238">
            <w:pPr>
              <w:rPr>
                <w:ins w:id="432" w:author="01-25-2048_01-24-1055_01-24-0819_01-24-0812_01-24-" w:date="2024-01-25T20:49:00Z"/>
                <w:rFonts w:ascii="Arial" w:hAnsi="Arial" w:cs="Arial"/>
              </w:rPr>
            </w:pPr>
            <w:r w:rsidRPr="00FA2DF3">
              <w:rPr>
                <w:rFonts w:ascii="Arial" w:hAnsi="Arial" w:cs="Arial"/>
              </w:rPr>
              <w:t>&lt;/CC3&gt;</w:t>
            </w:r>
          </w:p>
          <w:p w14:paraId="5B13806A" w14:textId="088CE2BE" w:rsidR="00005238" w:rsidRPr="00FA2DF3" w:rsidRDefault="00FA2DF3" w:rsidP="00005238">
            <w:pPr>
              <w:rPr>
                <w:rFonts w:ascii="Arial" w:hAnsi="Arial" w:cs="Arial"/>
              </w:rPr>
            </w:pPr>
            <w:ins w:id="433" w:author="01-25-2048_01-24-1055_01-24-0819_01-24-0812_01-24-" w:date="2024-01-25T20:49:00Z">
              <w:r>
                <w:rPr>
                  <w:rFonts w:ascii="Arial" w:hAnsi="Arial" w:cs="Arial"/>
                </w:rPr>
                <w:t>[Nokia]: is OK with r1</w:t>
              </w:r>
            </w:ins>
          </w:p>
        </w:tc>
        <w:tc>
          <w:tcPr>
            <w:tcW w:w="990" w:type="dxa"/>
          </w:tcPr>
          <w:p w14:paraId="61A56C51" w14:textId="561A2D63" w:rsidR="00A80388" w:rsidRPr="00DF51F9" w:rsidRDefault="00032DC6" w:rsidP="00A80388">
            <w:ins w:id="434" w:author="01-24-1055_01-24-0819_01-24-0812_01-24-0811_01-24-" w:date="2024-01-26T06:21:00Z">
              <w:r>
                <w:t>R1 agreed</w:t>
              </w:r>
            </w:ins>
          </w:p>
        </w:tc>
        <w:tc>
          <w:tcPr>
            <w:tcW w:w="1121" w:type="dxa"/>
          </w:tcPr>
          <w:p w14:paraId="6381C645" w14:textId="77777777" w:rsidR="00A80388" w:rsidRPr="00DF51F9" w:rsidRDefault="00A80388" w:rsidP="00A80388"/>
        </w:tc>
      </w:tr>
      <w:tr w:rsidR="00A80388" w:rsidRPr="00DF51F9" w14:paraId="5C6FEEE7" w14:textId="04A03995" w:rsidTr="0069776A">
        <w:trPr>
          <w:trHeight w:val="290"/>
        </w:trPr>
        <w:tc>
          <w:tcPr>
            <w:tcW w:w="908" w:type="dxa"/>
            <w:hideMark/>
          </w:tcPr>
          <w:p w14:paraId="211F4A0C" w14:textId="3250CC41" w:rsidR="00A80388" w:rsidRPr="00DF51F9" w:rsidRDefault="00A80388" w:rsidP="00A80388"/>
        </w:tc>
        <w:tc>
          <w:tcPr>
            <w:tcW w:w="1497" w:type="dxa"/>
            <w:hideMark/>
          </w:tcPr>
          <w:p w14:paraId="48687D55" w14:textId="252BA475" w:rsidR="00A80388" w:rsidRPr="00DF51F9" w:rsidRDefault="00A80388" w:rsidP="00A80388"/>
        </w:tc>
        <w:tc>
          <w:tcPr>
            <w:tcW w:w="1276" w:type="dxa"/>
            <w:hideMark/>
          </w:tcPr>
          <w:p w14:paraId="6B9D10F3" w14:textId="1650E629" w:rsidR="00A80388" w:rsidRPr="00DF51F9" w:rsidRDefault="00A80388" w:rsidP="00A80388">
            <w:pPr>
              <w:rPr>
                <w:u w:val="single"/>
              </w:rPr>
            </w:pPr>
            <w:r w:rsidRPr="00E44281">
              <w:t>S3</w:t>
            </w:r>
            <w:r w:rsidRPr="00E44281">
              <w:noBreakHyphen/>
              <w:t>240060</w:t>
            </w:r>
          </w:p>
        </w:tc>
        <w:tc>
          <w:tcPr>
            <w:tcW w:w="1559" w:type="dxa"/>
            <w:hideMark/>
          </w:tcPr>
          <w:p w14:paraId="03A029C6" w14:textId="7E0F5364" w:rsidR="00A80388" w:rsidRPr="00DF51F9" w:rsidRDefault="00A80388" w:rsidP="00A80388">
            <w:r w:rsidRPr="00DF51F9">
              <w:t>Correction</w:t>
            </w:r>
            <w:r>
              <w:t xml:space="preserve"> </w:t>
            </w:r>
            <w:r w:rsidRPr="00DF51F9">
              <w:t>to</w:t>
            </w:r>
            <w:r>
              <w:t xml:space="preserve"> </w:t>
            </w:r>
            <w:r w:rsidRPr="00DF51F9">
              <w:t>TS33.511</w:t>
            </w:r>
          </w:p>
        </w:tc>
        <w:tc>
          <w:tcPr>
            <w:tcW w:w="1559" w:type="dxa"/>
            <w:hideMark/>
          </w:tcPr>
          <w:p w14:paraId="326F4F32" w14:textId="3C0D3D1E" w:rsidR="00A80388" w:rsidRPr="00DF51F9" w:rsidRDefault="00A80388" w:rsidP="00A80388">
            <w:r w:rsidRPr="00DF51F9">
              <w:t>Huawei,</w:t>
            </w:r>
            <w:r>
              <w:t xml:space="preserve"> </w:t>
            </w:r>
            <w:r w:rsidRPr="00DF51F9">
              <w:t>HiSilicon</w:t>
            </w:r>
          </w:p>
        </w:tc>
        <w:tc>
          <w:tcPr>
            <w:tcW w:w="993" w:type="dxa"/>
            <w:hideMark/>
          </w:tcPr>
          <w:p w14:paraId="733E08D4" w14:textId="195FA33D" w:rsidR="00A80388" w:rsidRPr="00DF51F9" w:rsidRDefault="00A80388" w:rsidP="00A80388">
            <w:r w:rsidRPr="00DF51F9">
              <w:t>CR</w:t>
            </w:r>
          </w:p>
        </w:tc>
        <w:tc>
          <w:tcPr>
            <w:tcW w:w="4409" w:type="dxa"/>
          </w:tcPr>
          <w:p w14:paraId="15459CAD" w14:textId="77777777" w:rsidR="00A80388" w:rsidRDefault="00194D98" w:rsidP="00A80388">
            <w:pPr>
              <w:rPr>
                <w:rFonts w:ascii="Arial" w:hAnsi="Arial" w:cs="Arial"/>
              </w:rPr>
            </w:pPr>
            <w:r>
              <w:rPr>
                <w:rFonts w:ascii="Arial" w:hAnsi="Arial" w:cs="Arial"/>
              </w:rPr>
              <w:t>[Huawei]: provide r1</w:t>
            </w:r>
          </w:p>
          <w:p w14:paraId="52E6F095" w14:textId="77777777" w:rsidR="00005238" w:rsidRPr="00005238" w:rsidRDefault="00005238" w:rsidP="00005238">
            <w:pPr>
              <w:rPr>
                <w:rFonts w:ascii="Arial" w:hAnsi="Arial" w:cs="Arial"/>
              </w:rPr>
            </w:pPr>
            <w:r w:rsidRPr="00005238">
              <w:rPr>
                <w:rFonts w:ascii="Arial" w:hAnsi="Arial" w:cs="Arial"/>
              </w:rPr>
              <w:t>&lt;CC3&gt;</w:t>
            </w:r>
          </w:p>
          <w:p w14:paraId="00A863E4" w14:textId="77777777" w:rsidR="00005238" w:rsidRPr="00005238" w:rsidRDefault="00005238" w:rsidP="00005238">
            <w:pPr>
              <w:rPr>
                <w:rFonts w:ascii="Arial" w:hAnsi="Arial" w:cs="Arial"/>
              </w:rPr>
            </w:pPr>
            <w:r w:rsidRPr="00005238">
              <w:rPr>
                <w:rFonts w:ascii="Arial" w:hAnsi="Arial" w:cs="Arial"/>
              </w:rPr>
              <w:t>[Huawei] presents.</w:t>
            </w:r>
          </w:p>
          <w:p w14:paraId="2DE59AC9" w14:textId="570CDA8C" w:rsidR="00005238" w:rsidRPr="00194D98" w:rsidRDefault="00005238" w:rsidP="00005238">
            <w:pPr>
              <w:rPr>
                <w:rFonts w:ascii="Arial" w:hAnsi="Arial" w:cs="Arial"/>
              </w:rPr>
            </w:pPr>
            <w:r w:rsidRPr="00005238">
              <w:rPr>
                <w:rFonts w:ascii="Arial" w:hAnsi="Arial" w:cs="Arial"/>
              </w:rPr>
              <w:t>&lt;/CC3&gt;</w:t>
            </w:r>
          </w:p>
        </w:tc>
        <w:tc>
          <w:tcPr>
            <w:tcW w:w="990" w:type="dxa"/>
          </w:tcPr>
          <w:p w14:paraId="09596BBD" w14:textId="27085250" w:rsidR="00A80388" w:rsidRPr="00DF51F9" w:rsidRDefault="00032DC6" w:rsidP="00A80388">
            <w:ins w:id="435" w:author="01-24-1055_01-24-0819_01-24-0812_01-24-0811_01-24-" w:date="2024-01-26T06:22:00Z">
              <w:r>
                <w:t>R1 agreed</w:t>
              </w:r>
            </w:ins>
          </w:p>
        </w:tc>
        <w:tc>
          <w:tcPr>
            <w:tcW w:w="1121" w:type="dxa"/>
          </w:tcPr>
          <w:p w14:paraId="11CDCDEB" w14:textId="77777777" w:rsidR="00A80388" w:rsidRPr="00DF51F9" w:rsidRDefault="00A80388" w:rsidP="00A80388"/>
        </w:tc>
      </w:tr>
      <w:tr w:rsidR="00A80388" w:rsidRPr="00DF51F9" w14:paraId="6CAB9204" w14:textId="1F615A1C" w:rsidTr="0069776A">
        <w:trPr>
          <w:trHeight w:val="290"/>
        </w:trPr>
        <w:tc>
          <w:tcPr>
            <w:tcW w:w="908" w:type="dxa"/>
            <w:hideMark/>
          </w:tcPr>
          <w:p w14:paraId="4D2D049C" w14:textId="543E56F4" w:rsidR="00A80388" w:rsidRPr="00DF51F9" w:rsidRDefault="00A80388" w:rsidP="00A80388"/>
        </w:tc>
        <w:tc>
          <w:tcPr>
            <w:tcW w:w="1497" w:type="dxa"/>
            <w:hideMark/>
          </w:tcPr>
          <w:p w14:paraId="5316B5B4" w14:textId="2A4ED98B" w:rsidR="00A80388" w:rsidRPr="00DF51F9" w:rsidRDefault="00A80388" w:rsidP="00A80388"/>
        </w:tc>
        <w:tc>
          <w:tcPr>
            <w:tcW w:w="1276" w:type="dxa"/>
            <w:hideMark/>
          </w:tcPr>
          <w:p w14:paraId="29459CD9" w14:textId="2DFC60DF" w:rsidR="00A80388" w:rsidRPr="00DF51F9" w:rsidRDefault="00A80388" w:rsidP="00A80388">
            <w:pPr>
              <w:rPr>
                <w:u w:val="single"/>
              </w:rPr>
            </w:pPr>
            <w:r w:rsidRPr="00E44281">
              <w:t>S3</w:t>
            </w:r>
            <w:r w:rsidRPr="00E44281">
              <w:noBreakHyphen/>
              <w:t>240061</w:t>
            </w:r>
          </w:p>
        </w:tc>
        <w:tc>
          <w:tcPr>
            <w:tcW w:w="1559" w:type="dxa"/>
            <w:hideMark/>
          </w:tcPr>
          <w:p w14:paraId="6E9EFE3B" w14:textId="43E9E52C" w:rsidR="00A80388" w:rsidRPr="00DF51F9" w:rsidRDefault="00A80388" w:rsidP="00A80388">
            <w:r w:rsidRPr="00DF51F9">
              <w:t>[mirror]correction</w:t>
            </w:r>
            <w:r>
              <w:t xml:space="preserve"> </w:t>
            </w:r>
            <w:r w:rsidRPr="00DF51F9">
              <w:t>to</w:t>
            </w:r>
            <w:r>
              <w:t xml:space="preserve"> </w:t>
            </w:r>
            <w:r w:rsidRPr="00DF51F9">
              <w:t>TS</w:t>
            </w:r>
            <w:r>
              <w:t xml:space="preserve"> </w:t>
            </w:r>
            <w:r w:rsidRPr="00DF51F9">
              <w:t>33.511</w:t>
            </w:r>
          </w:p>
        </w:tc>
        <w:tc>
          <w:tcPr>
            <w:tcW w:w="1559" w:type="dxa"/>
            <w:hideMark/>
          </w:tcPr>
          <w:p w14:paraId="648C0F9F" w14:textId="1BD55FB7" w:rsidR="00A80388" w:rsidRPr="00DF51F9" w:rsidRDefault="00A80388" w:rsidP="00A80388">
            <w:r w:rsidRPr="00DF51F9">
              <w:t>Huawei,</w:t>
            </w:r>
            <w:r>
              <w:t xml:space="preserve"> </w:t>
            </w:r>
            <w:r w:rsidRPr="00DF51F9">
              <w:t>HiSilicon</w:t>
            </w:r>
          </w:p>
        </w:tc>
        <w:tc>
          <w:tcPr>
            <w:tcW w:w="993" w:type="dxa"/>
            <w:hideMark/>
          </w:tcPr>
          <w:p w14:paraId="6C404011" w14:textId="365ACECC" w:rsidR="00A80388" w:rsidRPr="00DF51F9" w:rsidRDefault="00A80388" w:rsidP="00A80388">
            <w:r w:rsidRPr="00DF51F9">
              <w:t>CR</w:t>
            </w:r>
          </w:p>
        </w:tc>
        <w:tc>
          <w:tcPr>
            <w:tcW w:w="4409" w:type="dxa"/>
          </w:tcPr>
          <w:p w14:paraId="7B4F38A6" w14:textId="77777777" w:rsidR="00005238" w:rsidRDefault="00005238" w:rsidP="00005238">
            <w:r>
              <w:t>&lt;CC3&gt;</w:t>
            </w:r>
          </w:p>
          <w:p w14:paraId="293D2FD1" w14:textId="77777777" w:rsidR="00005238" w:rsidRDefault="00005238" w:rsidP="00005238">
            <w:r>
              <w:t>(mirror)</w:t>
            </w:r>
          </w:p>
          <w:p w14:paraId="77E6CF4C" w14:textId="2B6033FA" w:rsidR="00A80388" w:rsidRPr="00DF51F9" w:rsidRDefault="00005238" w:rsidP="00005238">
            <w:r>
              <w:t>&lt;/CC3&gt;</w:t>
            </w:r>
          </w:p>
        </w:tc>
        <w:tc>
          <w:tcPr>
            <w:tcW w:w="990" w:type="dxa"/>
          </w:tcPr>
          <w:p w14:paraId="41E8AC2D" w14:textId="0782146D" w:rsidR="00A80388" w:rsidRPr="00DF51F9" w:rsidRDefault="004D74C6" w:rsidP="00A80388">
            <w:ins w:id="436" w:author="DCM" w:date="2024-01-26T09:21:00Z">
              <w:r>
                <w:t>withdrawn</w:t>
              </w:r>
            </w:ins>
            <w:ins w:id="437" w:author="01-24-1055_01-24-0819_01-24-0812_01-24-0811_01-24-" w:date="2024-01-26T06:22:00Z">
              <w:del w:id="438" w:author="DCM" w:date="2024-01-26T09:21:00Z">
                <w:r w:rsidR="00032DC6" w:rsidDel="004D74C6">
                  <w:delText>R1?</w:delText>
                </w:r>
              </w:del>
            </w:ins>
          </w:p>
        </w:tc>
        <w:tc>
          <w:tcPr>
            <w:tcW w:w="1121" w:type="dxa"/>
          </w:tcPr>
          <w:p w14:paraId="74CA9E50" w14:textId="77777777" w:rsidR="00A80388" w:rsidRPr="00DF51F9" w:rsidRDefault="00A80388" w:rsidP="00A80388"/>
        </w:tc>
      </w:tr>
      <w:tr w:rsidR="00A80388" w:rsidRPr="00DF51F9" w14:paraId="5A6F1741" w14:textId="1C286178" w:rsidTr="0069776A">
        <w:trPr>
          <w:trHeight w:val="290"/>
        </w:trPr>
        <w:tc>
          <w:tcPr>
            <w:tcW w:w="908" w:type="dxa"/>
            <w:hideMark/>
          </w:tcPr>
          <w:p w14:paraId="0D0D8397" w14:textId="558E3533" w:rsidR="00A80388" w:rsidRPr="00DF51F9" w:rsidRDefault="00A80388" w:rsidP="00A80388"/>
        </w:tc>
        <w:tc>
          <w:tcPr>
            <w:tcW w:w="1497" w:type="dxa"/>
            <w:hideMark/>
          </w:tcPr>
          <w:p w14:paraId="5A7DED21" w14:textId="304E733A" w:rsidR="00A80388" w:rsidRPr="00DF51F9" w:rsidRDefault="00A80388" w:rsidP="00A80388"/>
        </w:tc>
        <w:tc>
          <w:tcPr>
            <w:tcW w:w="1276" w:type="dxa"/>
            <w:hideMark/>
          </w:tcPr>
          <w:p w14:paraId="2BFEEA73" w14:textId="4CA750C9" w:rsidR="00A80388" w:rsidRPr="00DF51F9" w:rsidRDefault="00A80388" w:rsidP="00A80388">
            <w:pPr>
              <w:rPr>
                <w:u w:val="single"/>
              </w:rPr>
            </w:pPr>
            <w:r w:rsidRPr="00E44281">
              <w:t>S3</w:t>
            </w:r>
            <w:r w:rsidRPr="00E44281">
              <w:noBreakHyphen/>
              <w:t>240062</w:t>
            </w:r>
          </w:p>
        </w:tc>
        <w:tc>
          <w:tcPr>
            <w:tcW w:w="1559" w:type="dxa"/>
            <w:hideMark/>
          </w:tcPr>
          <w:p w14:paraId="6D7500FC" w14:textId="45A73875" w:rsidR="00A80388" w:rsidRPr="00DF51F9" w:rsidRDefault="00A80388" w:rsidP="00A80388">
            <w:r w:rsidRPr="00DF51F9">
              <w:t>[mirror]correction</w:t>
            </w:r>
            <w:r>
              <w:t xml:space="preserve"> </w:t>
            </w:r>
            <w:r w:rsidRPr="00DF51F9">
              <w:t>to</w:t>
            </w:r>
            <w:r>
              <w:t xml:space="preserve"> </w:t>
            </w:r>
            <w:r w:rsidRPr="00DF51F9">
              <w:t>TS</w:t>
            </w:r>
            <w:r>
              <w:t xml:space="preserve"> </w:t>
            </w:r>
            <w:r w:rsidRPr="00DF51F9">
              <w:t>33.511</w:t>
            </w:r>
          </w:p>
        </w:tc>
        <w:tc>
          <w:tcPr>
            <w:tcW w:w="1559" w:type="dxa"/>
            <w:hideMark/>
          </w:tcPr>
          <w:p w14:paraId="3CB3C121" w14:textId="2AC5282A" w:rsidR="00A80388" w:rsidRPr="00DF51F9" w:rsidRDefault="00A80388" w:rsidP="00A80388">
            <w:r w:rsidRPr="00DF51F9">
              <w:t>Huawei,</w:t>
            </w:r>
            <w:r>
              <w:t xml:space="preserve"> </w:t>
            </w:r>
            <w:r w:rsidRPr="00DF51F9">
              <w:t>HiSilicon</w:t>
            </w:r>
          </w:p>
        </w:tc>
        <w:tc>
          <w:tcPr>
            <w:tcW w:w="993" w:type="dxa"/>
            <w:hideMark/>
          </w:tcPr>
          <w:p w14:paraId="5704D2F2" w14:textId="13F168FF" w:rsidR="00A80388" w:rsidRPr="00DF51F9" w:rsidRDefault="00A80388" w:rsidP="00A80388">
            <w:r w:rsidRPr="00DF51F9">
              <w:t>CR</w:t>
            </w:r>
          </w:p>
        </w:tc>
        <w:tc>
          <w:tcPr>
            <w:tcW w:w="4409" w:type="dxa"/>
          </w:tcPr>
          <w:p w14:paraId="6AE94759" w14:textId="77777777" w:rsidR="00005238" w:rsidRDefault="00005238" w:rsidP="00005238">
            <w:r>
              <w:t>&lt;CC3&gt;</w:t>
            </w:r>
          </w:p>
          <w:p w14:paraId="12632249" w14:textId="77777777" w:rsidR="00005238" w:rsidRDefault="00005238" w:rsidP="00005238">
            <w:r>
              <w:t>(mirror)</w:t>
            </w:r>
          </w:p>
          <w:p w14:paraId="6F1D8473" w14:textId="0027153A" w:rsidR="00A80388" w:rsidRPr="00DF51F9" w:rsidRDefault="00005238" w:rsidP="00005238">
            <w:r>
              <w:t>&lt;/CC3&gt;</w:t>
            </w:r>
          </w:p>
        </w:tc>
        <w:tc>
          <w:tcPr>
            <w:tcW w:w="990" w:type="dxa"/>
          </w:tcPr>
          <w:p w14:paraId="368F6E8A" w14:textId="432E5134" w:rsidR="00A80388" w:rsidRPr="00DF51F9" w:rsidRDefault="00032DC6" w:rsidP="00A80388">
            <w:ins w:id="439" w:author="01-24-1055_01-24-0819_01-24-0812_01-24-0811_01-24-" w:date="2024-01-26T06:22:00Z">
              <w:del w:id="440" w:author="DCM" w:date="2024-01-26T09:21:00Z">
                <w:r w:rsidDel="004D74C6">
                  <w:delText>R1?</w:delText>
                </w:r>
              </w:del>
            </w:ins>
            <w:ins w:id="441" w:author="DCM" w:date="2024-01-26T09:21:00Z">
              <w:r w:rsidR="004D74C6">
                <w:t>withdrawn</w:t>
              </w:r>
            </w:ins>
          </w:p>
        </w:tc>
        <w:tc>
          <w:tcPr>
            <w:tcW w:w="1121" w:type="dxa"/>
          </w:tcPr>
          <w:p w14:paraId="542FFC8E" w14:textId="77777777" w:rsidR="00A80388" w:rsidRPr="00DF51F9" w:rsidRDefault="00A80388" w:rsidP="00A80388"/>
        </w:tc>
      </w:tr>
      <w:tr w:rsidR="00A80388" w:rsidRPr="00DF51F9" w14:paraId="1EF3547E" w14:textId="4FF8A3C2" w:rsidTr="0069776A">
        <w:trPr>
          <w:trHeight w:val="290"/>
        </w:trPr>
        <w:tc>
          <w:tcPr>
            <w:tcW w:w="908" w:type="dxa"/>
            <w:hideMark/>
          </w:tcPr>
          <w:p w14:paraId="72DBEC9B" w14:textId="0559D751" w:rsidR="00A80388" w:rsidRPr="00DF51F9" w:rsidRDefault="00A80388" w:rsidP="00A80388"/>
        </w:tc>
        <w:tc>
          <w:tcPr>
            <w:tcW w:w="1497" w:type="dxa"/>
            <w:hideMark/>
          </w:tcPr>
          <w:p w14:paraId="7A10E7E6" w14:textId="10BFD94E" w:rsidR="00A80388" w:rsidRPr="00DF51F9" w:rsidRDefault="00A80388" w:rsidP="00A80388"/>
        </w:tc>
        <w:tc>
          <w:tcPr>
            <w:tcW w:w="1276" w:type="dxa"/>
            <w:hideMark/>
          </w:tcPr>
          <w:p w14:paraId="759D4A7A" w14:textId="2B003285" w:rsidR="00A80388" w:rsidRPr="00DF51F9" w:rsidRDefault="00A80388" w:rsidP="00A80388">
            <w:pPr>
              <w:rPr>
                <w:u w:val="single"/>
              </w:rPr>
            </w:pPr>
            <w:r w:rsidRPr="00E44281">
              <w:t>S3</w:t>
            </w:r>
            <w:r w:rsidRPr="00E44281">
              <w:noBreakHyphen/>
              <w:t>240063</w:t>
            </w:r>
          </w:p>
        </w:tc>
        <w:tc>
          <w:tcPr>
            <w:tcW w:w="1559" w:type="dxa"/>
            <w:hideMark/>
          </w:tcPr>
          <w:p w14:paraId="2E3F2820" w14:textId="021B596E" w:rsidR="00A80388" w:rsidRPr="00DF51F9" w:rsidRDefault="00A80388" w:rsidP="00A80388">
            <w:r w:rsidRPr="00DF51F9">
              <w:t>Clarificationfor4.3.4.2-33.117</w:t>
            </w:r>
          </w:p>
        </w:tc>
        <w:tc>
          <w:tcPr>
            <w:tcW w:w="1559" w:type="dxa"/>
            <w:hideMark/>
          </w:tcPr>
          <w:p w14:paraId="47F32C91" w14:textId="26084541" w:rsidR="00A80388" w:rsidRPr="00DF51F9" w:rsidRDefault="00A80388" w:rsidP="00A80388">
            <w:r w:rsidRPr="00DF51F9">
              <w:t>Keysight</w:t>
            </w:r>
            <w:r>
              <w:t xml:space="preserve"> </w:t>
            </w:r>
            <w:r w:rsidRPr="00DF51F9">
              <w:t>Technologies</w:t>
            </w:r>
            <w:r>
              <w:t xml:space="preserve"> </w:t>
            </w:r>
            <w:r w:rsidRPr="00DF51F9">
              <w:t>UK</w:t>
            </w:r>
            <w:r>
              <w:t xml:space="preserve"> </w:t>
            </w:r>
            <w:r w:rsidRPr="00DF51F9">
              <w:t>Ltd</w:t>
            </w:r>
          </w:p>
        </w:tc>
        <w:tc>
          <w:tcPr>
            <w:tcW w:w="993" w:type="dxa"/>
            <w:hideMark/>
          </w:tcPr>
          <w:p w14:paraId="57018174" w14:textId="710639F4" w:rsidR="00A80388" w:rsidRPr="00DF51F9" w:rsidRDefault="00A80388" w:rsidP="00A80388">
            <w:r w:rsidRPr="00DF51F9">
              <w:t>CR</w:t>
            </w:r>
          </w:p>
        </w:tc>
        <w:tc>
          <w:tcPr>
            <w:tcW w:w="4409" w:type="dxa"/>
          </w:tcPr>
          <w:p w14:paraId="039CE9D2" w14:textId="77777777" w:rsidR="00194D98" w:rsidRDefault="00194D98" w:rsidP="00A80388">
            <w:pPr>
              <w:rPr>
                <w:rFonts w:ascii="Arial" w:hAnsi="Arial" w:cs="Arial"/>
              </w:rPr>
            </w:pPr>
            <w:r w:rsidRPr="00194D98">
              <w:rPr>
                <w:rFonts w:ascii="Arial" w:hAnsi="Arial" w:cs="Arial"/>
              </w:rPr>
              <w:t>MCC commented that this CR should have a rel-18 SCAS WID (e.g, SCAS_5G_Ph3). eSCAS_5G belongs to Rel-17. Also on the cover page, source to TSG: S3.</w:t>
            </w:r>
          </w:p>
          <w:p w14:paraId="4E2992F6" w14:textId="77777777" w:rsidR="00005238" w:rsidRDefault="00194D98" w:rsidP="00005238">
            <w:pPr>
              <w:rPr>
                <w:rFonts w:ascii="Arial" w:hAnsi="Arial" w:cs="Arial"/>
              </w:rPr>
            </w:pPr>
            <w:r>
              <w:rPr>
                <w:rFonts w:ascii="Arial" w:hAnsi="Arial" w:cs="Arial"/>
              </w:rPr>
              <w:t>[Keysight]: Provides revision</w:t>
            </w:r>
          </w:p>
          <w:p w14:paraId="12D93C6B" w14:textId="77777777" w:rsidR="00C24F0D" w:rsidRPr="00C24F0D" w:rsidRDefault="00C24F0D" w:rsidP="00C24F0D">
            <w:pPr>
              <w:rPr>
                <w:rFonts w:ascii="Arial" w:hAnsi="Arial" w:cs="Arial"/>
              </w:rPr>
            </w:pPr>
            <w:r w:rsidRPr="00C24F0D">
              <w:rPr>
                <w:rFonts w:ascii="Arial" w:hAnsi="Arial" w:cs="Arial"/>
              </w:rPr>
              <w:t>&lt;CC3&gt;</w:t>
            </w:r>
          </w:p>
          <w:p w14:paraId="32EF8C65" w14:textId="77777777" w:rsidR="00C24F0D" w:rsidRPr="00C24F0D" w:rsidRDefault="00C24F0D" w:rsidP="00C24F0D">
            <w:pPr>
              <w:rPr>
                <w:rFonts w:ascii="Arial" w:hAnsi="Arial" w:cs="Arial"/>
              </w:rPr>
            </w:pPr>
            <w:r w:rsidRPr="00C24F0D">
              <w:rPr>
                <w:rFonts w:ascii="Arial" w:hAnsi="Arial" w:cs="Arial"/>
              </w:rPr>
              <w:t>Antonio presents</w:t>
            </w:r>
          </w:p>
          <w:p w14:paraId="2AE9C906" w14:textId="77777777" w:rsidR="00C24F0D" w:rsidRPr="00C24F0D" w:rsidRDefault="00C24F0D" w:rsidP="00C24F0D">
            <w:pPr>
              <w:rPr>
                <w:rFonts w:ascii="Arial" w:hAnsi="Arial" w:cs="Arial"/>
              </w:rPr>
            </w:pPr>
            <w:r w:rsidRPr="00C24F0D">
              <w:rPr>
                <w:rFonts w:ascii="Arial" w:hAnsi="Arial" w:cs="Arial"/>
              </w:rPr>
              <w:t>Huawei: other CRs are doing the same change, but not in aligned fashion, better to have same changes everywhere</w:t>
            </w:r>
          </w:p>
          <w:p w14:paraId="65D1A5D9" w14:textId="77777777" w:rsidR="00C24F0D" w:rsidRPr="00C24F0D" w:rsidRDefault="00C24F0D" w:rsidP="00C24F0D">
            <w:pPr>
              <w:rPr>
                <w:rFonts w:ascii="Arial" w:hAnsi="Arial" w:cs="Arial"/>
              </w:rPr>
            </w:pPr>
            <w:r w:rsidRPr="00C24F0D">
              <w:rPr>
                <w:rFonts w:ascii="Arial" w:hAnsi="Arial" w:cs="Arial"/>
              </w:rPr>
              <w:t>Keysight: can take the action</w:t>
            </w:r>
          </w:p>
          <w:p w14:paraId="36D4584A" w14:textId="77777777" w:rsidR="00C24F0D" w:rsidRPr="00C24F0D" w:rsidRDefault="00C24F0D" w:rsidP="00C24F0D">
            <w:pPr>
              <w:rPr>
                <w:rFonts w:ascii="Arial" w:hAnsi="Arial" w:cs="Arial"/>
              </w:rPr>
            </w:pPr>
            <w:r w:rsidRPr="00C24F0D">
              <w:rPr>
                <w:rFonts w:ascii="Arial" w:hAnsi="Arial" w:cs="Arial"/>
              </w:rPr>
              <w:t>Nokia: CR0014 is defining what is automatic assessment tool, in many test cases this recommendation exists, but try to reexplain assessment tool, just say recommendation: use a tool</w:t>
            </w:r>
          </w:p>
          <w:p w14:paraId="0B4BDC4A" w14:textId="77777777" w:rsidR="00C24F0D" w:rsidRPr="00C24F0D" w:rsidRDefault="00C24F0D" w:rsidP="00C24F0D">
            <w:pPr>
              <w:rPr>
                <w:rFonts w:ascii="Arial" w:hAnsi="Arial" w:cs="Arial"/>
              </w:rPr>
            </w:pPr>
            <w:r w:rsidRPr="00C24F0D">
              <w:rPr>
                <w:rFonts w:ascii="Arial" w:hAnsi="Arial" w:cs="Arial"/>
              </w:rPr>
              <w:t xml:space="preserve">Chair: Antonio holds the pen, make it uniform. </w:t>
            </w:r>
          </w:p>
          <w:p w14:paraId="784EA858" w14:textId="77777777" w:rsidR="00C24F0D" w:rsidRPr="00C24F0D" w:rsidRDefault="00C24F0D" w:rsidP="00C24F0D">
            <w:pPr>
              <w:rPr>
                <w:rFonts w:ascii="Arial" w:hAnsi="Arial" w:cs="Arial"/>
              </w:rPr>
            </w:pPr>
            <w:r w:rsidRPr="00C24F0D">
              <w:rPr>
                <w:rFonts w:ascii="Arial" w:hAnsi="Arial" w:cs="Arial"/>
              </w:rPr>
              <w:t>Huawei: if definition converges, then each author of contributions that are changing the recommendation just removes this change. Align for next meeting.</w:t>
            </w:r>
          </w:p>
          <w:p w14:paraId="7C9D3146" w14:textId="77777777" w:rsidR="00C24F0D" w:rsidRPr="00C24F0D" w:rsidRDefault="00C24F0D" w:rsidP="00C24F0D">
            <w:pPr>
              <w:rPr>
                <w:rFonts w:ascii="Arial" w:hAnsi="Arial" w:cs="Arial"/>
              </w:rPr>
            </w:pPr>
            <w:r w:rsidRPr="00C24F0D">
              <w:rPr>
                <w:rFonts w:ascii="Arial" w:hAnsi="Arial" w:cs="Arial"/>
              </w:rPr>
              <w:t>Chair: not have much time in next meeting, so better to align in this meeting</w:t>
            </w:r>
          </w:p>
          <w:p w14:paraId="35784DA1" w14:textId="77777777" w:rsidR="00C24F0D" w:rsidRPr="00C24F0D" w:rsidRDefault="00C24F0D" w:rsidP="00C24F0D">
            <w:pPr>
              <w:rPr>
                <w:rFonts w:ascii="Arial" w:hAnsi="Arial" w:cs="Arial"/>
              </w:rPr>
            </w:pPr>
            <w:r w:rsidRPr="00C24F0D">
              <w:rPr>
                <w:rFonts w:ascii="Arial" w:hAnsi="Arial" w:cs="Arial"/>
              </w:rPr>
              <w:t>Nokia: in recommendation say: "use automatic assessment tool".</w:t>
            </w:r>
          </w:p>
          <w:p w14:paraId="6346F56C" w14:textId="77777777" w:rsidR="00C24F0D" w:rsidRPr="00C24F0D" w:rsidRDefault="00C24F0D" w:rsidP="00C24F0D">
            <w:pPr>
              <w:rPr>
                <w:rFonts w:ascii="Arial" w:hAnsi="Arial" w:cs="Arial"/>
              </w:rPr>
            </w:pPr>
            <w:r w:rsidRPr="00C24F0D">
              <w:rPr>
                <w:rFonts w:ascii="Arial" w:hAnsi="Arial" w:cs="Arial"/>
              </w:rPr>
              <w:t>Oppo: if automatic assessment tool is not available, then what?</w:t>
            </w:r>
          </w:p>
          <w:p w14:paraId="34422B91" w14:textId="77777777" w:rsidR="00C24F0D" w:rsidRPr="00C24F0D" w:rsidRDefault="00C24F0D" w:rsidP="00C24F0D">
            <w:pPr>
              <w:rPr>
                <w:rFonts w:ascii="Arial" w:hAnsi="Arial" w:cs="Arial"/>
              </w:rPr>
            </w:pPr>
            <w:r w:rsidRPr="00C24F0D">
              <w:rPr>
                <w:rFonts w:ascii="Arial" w:hAnsi="Arial" w:cs="Arial"/>
              </w:rPr>
              <w:t>Huawei: use own skills, maybe keep the rest</w:t>
            </w:r>
          </w:p>
          <w:p w14:paraId="698E32C3" w14:textId="77777777" w:rsidR="00C24F0D" w:rsidRPr="00C24F0D" w:rsidRDefault="00C24F0D" w:rsidP="00C24F0D">
            <w:pPr>
              <w:rPr>
                <w:rFonts w:ascii="Arial" w:hAnsi="Arial" w:cs="Arial"/>
              </w:rPr>
            </w:pPr>
            <w:r w:rsidRPr="00C24F0D">
              <w:rPr>
                <w:rFonts w:ascii="Arial" w:hAnsi="Arial" w:cs="Arial"/>
              </w:rPr>
              <w:t>Nokia: the whole line is not adding value, that is test lab decision.</w:t>
            </w:r>
          </w:p>
          <w:p w14:paraId="0F3E61EC" w14:textId="77777777" w:rsidR="00C24F0D" w:rsidRPr="00C24F0D" w:rsidRDefault="00C24F0D" w:rsidP="00C24F0D">
            <w:pPr>
              <w:rPr>
                <w:rFonts w:ascii="Arial" w:hAnsi="Arial" w:cs="Arial"/>
              </w:rPr>
            </w:pPr>
            <w:r w:rsidRPr="00C24F0D">
              <w:rPr>
                <w:rFonts w:ascii="Arial" w:hAnsi="Arial" w:cs="Arial"/>
              </w:rPr>
              <w:t>Huawei: just converge on definition for now, and GSMA comments should be addressed</w:t>
            </w:r>
          </w:p>
          <w:p w14:paraId="673F509B" w14:textId="77777777" w:rsidR="00C24F0D" w:rsidRPr="00C24F0D" w:rsidRDefault="00C24F0D" w:rsidP="00C24F0D">
            <w:pPr>
              <w:rPr>
                <w:rFonts w:ascii="Arial" w:hAnsi="Arial" w:cs="Arial"/>
              </w:rPr>
            </w:pPr>
            <w:r w:rsidRPr="00C24F0D">
              <w:rPr>
                <w:rFonts w:ascii="Arial" w:hAnsi="Arial" w:cs="Arial"/>
              </w:rPr>
              <w:t>Nokia: let's keep recommended, and write automatic test tool</w:t>
            </w:r>
          </w:p>
          <w:p w14:paraId="03043B28" w14:textId="77777777" w:rsidR="00C24F0D" w:rsidRPr="00C24F0D" w:rsidRDefault="00C24F0D" w:rsidP="00C24F0D">
            <w:pPr>
              <w:rPr>
                <w:rFonts w:ascii="Arial" w:hAnsi="Arial" w:cs="Arial"/>
              </w:rPr>
            </w:pPr>
            <w:r w:rsidRPr="00C24F0D">
              <w:rPr>
                <w:rFonts w:ascii="Arial" w:hAnsi="Arial" w:cs="Arial"/>
              </w:rPr>
              <w:t>E//: maybe better to remove the recommendation, then maybe clarify in TTCN3</w:t>
            </w:r>
          </w:p>
          <w:p w14:paraId="545E0FC6" w14:textId="77777777" w:rsidR="00C24F0D" w:rsidRPr="00C24F0D" w:rsidRDefault="00C24F0D" w:rsidP="00C24F0D">
            <w:pPr>
              <w:rPr>
                <w:rFonts w:ascii="Arial" w:hAnsi="Arial" w:cs="Arial"/>
              </w:rPr>
            </w:pPr>
            <w:r w:rsidRPr="00C24F0D">
              <w:rPr>
                <w:rFonts w:ascii="Arial" w:hAnsi="Arial" w:cs="Arial"/>
              </w:rPr>
              <w:t>Mitre: what do the requirements specify?</w:t>
            </w:r>
          </w:p>
          <w:p w14:paraId="378FF926" w14:textId="77777777" w:rsidR="00C24F0D" w:rsidRPr="00C24F0D" w:rsidRDefault="00C24F0D" w:rsidP="00C24F0D">
            <w:pPr>
              <w:rPr>
                <w:rFonts w:ascii="Arial" w:hAnsi="Arial" w:cs="Arial"/>
              </w:rPr>
            </w:pPr>
            <w:r w:rsidRPr="00C24F0D">
              <w:rPr>
                <w:rFonts w:ascii="Arial" w:hAnsi="Arial" w:cs="Arial"/>
              </w:rPr>
              <w:t>Huawei: why keep this or not, why modify it?</w:t>
            </w:r>
          </w:p>
          <w:p w14:paraId="2955E599" w14:textId="77777777" w:rsidR="00C24F0D" w:rsidRPr="00C24F0D" w:rsidRDefault="00C24F0D" w:rsidP="00C24F0D">
            <w:pPr>
              <w:rPr>
                <w:rFonts w:ascii="Arial" w:hAnsi="Arial" w:cs="Arial"/>
              </w:rPr>
            </w:pPr>
            <w:r w:rsidRPr="00C24F0D">
              <w:rPr>
                <w:rFonts w:ascii="Arial" w:hAnsi="Arial" w:cs="Arial"/>
              </w:rPr>
              <w:t>Keysight: maybe ok to leave as is</w:t>
            </w:r>
          </w:p>
          <w:p w14:paraId="5F55DA4C" w14:textId="77777777" w:rsidR="00C24F0D" w:rsidRPr="00C24F0D" w:rsidRDefault="00C24F0D" w:rsidP="00C24F0D">
            <w:pPr>
              <w:rPr>
                <w:rFonts w:ascii="Arial" w:hAnsi="Arial" w:cs="Arial"/>
              </w:rPr>
            </w:pPr>
            <w:r w:rsidRPr="00C24F0D">
              <w:rPr>
                <w:rFonts w:ascii="Arial" w:hAnsi="Arial" w:cs="Arial"/>
              </w:rPr>
              <w:t xml:space="preserve">Tmobile: text seems strange, </w:t>
            </w:r>
          </w:p>
          <w:p w14:paraId="7BA48CE4" w14:textId="77777777" w:rsidR="00C24F0D" w:rsidRPr="00C24F0D" w:rsidRDefault="00C24F0D" w:rsidP="00C24F0D">
            <w:pPr>
              <w:rPr>
                <w:rFonts w:ascii="Arial" w:hAnsi="Arial" w:cs="Arial"/>
              </w:rPr>
            </w:pPr>
            <w:r w:rsidRPr="00C24F0D">
              <w:rPr>
                <w:rFonts w:ascii="Arial" w:hAnsi="Arial" w:cs="Arial"/>
              </w:rPr>
              <w:t>DCM: maybe the issue is with closed source assessment tools where it is not clear what exactly has been tested for.</w:t>
            </w:r>
          </w:p>
          <w:p w14:paraId="72BE0D9F" w14:textId="77777777" w:rsidR="00C24F0D" w:rsidRPr="00C24F0D" w:rsidRDefault="00C24F0D" w:rsidP="00C24F0D">
            <w:pPr>
              <w:rPr>
                <w:rFonts w:ascii="Arial" w:hAnsi="Arial" w:cs="Arial"/>
              </w:rPr>
            </w:pPr>
            <w:r w:rsidRPr="00C24F0D">
              <w:rPr>
                <w:rFonts w:ascii="Arial" w:hAnsi="Arial" w:cs="Arial"/>
              </w:rPr>
              <w:t>E//: take it out now, and clarify later on.</w:t>
            </w:r>
          </w:p>
          <w:p w14:paraId="001D8447" w14:textId="77777777" w:rsidR="00C24F0D" w:rsidRPr="00C24F0D" w:rsidRDefault="00C24F0D" w:rsidP="00C24F0D">
            <w:pPr>
              <w:rPr>
                <w:rFonts w:ascii="Arial" w:hAnsi="Arial" w:cs="Arial"/>
              </w:rPr>
            </w:pPr>
            <w:r w:rsidRPr="00C24F0D">
              <w:rPr>
                <w:rFonts w:ascii="Arial" w:hAnsi="Arial" w:cs="Arial"/>
              </w:rPr>
              <w:t>Chair: is there a definition in 0014</w:t>
            </w:r>
          </w:p>
          <w:p w14:paraId="0768407C" w14:textId="77777777" w:rsidR="00C24F0D" w:rsidRPr="00C24F0D" w:rsidRDefault="00C24F0D" w:rsidP="00C24F0D">
            <w:pPr>
              <w:rPr>
                <w:rFonts w:ascii="Arial" w:hAnsi="Arial" w:cs="Arial"/>
              </w:rPr>
            </w:pPr>
            <w:r w:rsidRPr="00C24F0D">
              <w:rPr>
                <w:rFonts w:ascii="Arial" w:hAnsi="Arial" w:cs="Arial"/>
              </w:rPr>
              <w:t>Keysight: current state: A software system that aids the user in evaluation of the security of computer programs, systems and/or networks</w:t>
            </w:r>
          </w:p>
          <w:p w14:paraId="457E7A5D" w14:textId="77777777" w:rsidR="00C24F0D" w:rsidRPr="00C24F0D" w:rsidRDefault="00C24F0D" w:rsidP="00C24F0D">
            <w:pPr>
              <w:rPr>
                <w:rFonts w:ascii="Arial" w:hAnsi="Arial" w:cs="Arial"/>
              </w:rPr>
            </w:pPr>
            <w:r w:rsidRPr="00C24F0D">
              <w:rPr>
                <w:rFonts w:ascii="Arial" w:hAnsi="Arial" w:cs="Arial"/>
              </w:rPr>
              <w:t>Nokia: competing proposal posted, by defining the individual parts: automatic, assessment, and tool: "Automatic Assessment Tool: “An Automatic Assessment Tool is a software component(?) that is operating with minimal human intervention and is performing/running a series of planned tests with the aim to determine how secure the system under test is."</w:t>
            </w:r>
          </w:p>
          <w:p w14:paraId="2029152C" w14:textId="77777777" w:rsidR="00C24F0D" w:rsidRPr="00C24F0D" w:rsidRDefault="00C24F0D" w:rsidP="00C24F0D">
            <w:pPr>
              <w:rPr>
                <w:rFonts w:ascii="Arial" w:hAnsi="Arial" w:cs="Arial"/>
              </w:rPr>
            </w:pPr>
            <w:r w:rsidRPr="00C24F0D">
              <w:rPr>
                <w:rFonts w:ascii="Arial" w:hAnsi="Arial" w:cs="Arial"/>
              </w:rPr>
              <w:t>Chair: converge on definition and not touch the existing recommendation</w:t>
            </w:r>
          </w:p>
          <w:p w14:paraId="631E09E8" w14:textId="77777777" w:rsidR="00C24F0D" w:rsidRPr="00C24F0D" w:rsidRDefault="00C24F0D" w:rsidP="00C24F0D">
            <w:pPr>
              <w:rPr>
                <w:rFonts w:ascii="Arial" w:hAnsi="Arial" w:cs="Arial"/>
              </w:rPr>
            </w:pPr>
            <w:r w:rsidRPr="00C24F0D">
              <w:rPr>
                <w:rFonts w:ascii="Arial" w:hAnsi="Arial" w:cs="Arial"/>
              </w:rPr>
              <w:t>Tmobile: "from NIST Tool Configuration: A recommendation for setting up and using tools that support the automated collection, exchange, processing, analysis, and use of threat information"</w:t>
            </w:r>
          </w:p>
          <w:p w14:paraId="7C114734" w14:textId="77777777" w:rsidR="00C24F0D" w:rsidRDefault="00C24F0D" w:rsidP="00C24F0D">
            <w:pPr>
              <w:rPr>
                <w:ins w:id="442" w:author="DCM" w:date="2024-01-25T10:16:00Z"/>
                <w:rFonts w:ascii="Arial" w:hAnsi="Arial" w:cs="Arial"/>
              </w:rPr>
            </w:pPr>
            <w:r w:rsidRPr="00C24F0D">
              <w:rPr>
                <w:rFonts w:ascii="Arial" w:hAnsi="Arial" w:cs="Arial"/>
              </w:rPr>
              <w:t>&lt;/CC3&gt;</w:t>
            </w:r>
          </w:p>
          <w:p w14:paraId="3DE597AB" w14:textId="77777777" w:rsidR="003D556A" w:rsidRDefault="003D556A" w:rsidP="003D556A">
            <w:pPr>
              <w:rPr>
                <w:ins w:id="443" w:author="DCM" w:date="2024-01-25T10:16:00Z"/>
              </w:rPr>
            </w:pPr>
            <w:ins w:id="444" w:author="DCM" w:date="2024-01-25T10:16:00Z">
              <w:r>
                <w:t>&lt;CC4&gt;</w:t>
              </w:r>
            </w:ins>
          </w:p>
          <w:p w14:paraId="2BF845AD" w14:textId="77777777" w:rsidR="003D556A" w:rsidRDefault="003D556A" w:rsidP="003D556A">
            <w:pPr>
              <w:rPr>
                <w:ins w:id="445" w:author="DCM" w:date="2024-01-25T10:16:00Z"/>
              </w:rPr>
            </w:pPr>
            <w:ins w:id="446" w:author="DCM" w:date="2024-01-25T10:16:00Z">
              <w:r>
                <w:t>Keysight: agreed to remove the recommendation, no comments</w:t>
              </w:r>
            </w:ins>
          </w:p>
          <w:p w14:paraId="6E95CD6B" w14:textId="77777777" w:rsidR="003D556A" w:rsidRDefault="003D556A" w:rsidP="003D556A">
            <w:pPr>
              <w:rPr>
                <w:ins w:id="447" w:author="DCM" w:date="2024-01-25T10:16:00Z"/>
              </w:rPr>
            </w:pPr>
            <w:ins w:id="448" w:author="DCM" w:date="2024-01-25T10:16:00Z">
              <w:r>
                <w:t>E//: looks ok</w:t>
              </w:r>
            </w:ins>
          </w:p>
          <w:p w14:paraId="64614B20" w14:textId="77777777" w:rsidR="003D556A" w:rsidRDefault="003D556A" w:rsidP="003D556A">
            <w:pPr>
              <w:rPr>
                <w:ins w:id="449" w:author="DCM" w:date="2024-01-26T09:21:00Z"/>
              </w:rPr>
            </w:pPr>
            <w:ins w:id="450" w:author="DCM" w:date="2024-01-25T10:16:00Z">
              <w:r>
                <w:t>&lt;/CC4&gt;</w:t>
              </w:r>
            </w:ins>
          </w:p>
          <w:p w14:paraId="49A8A6C0" w14:textId="77777777" w:rsidR="004D74C6" w:rsidRDefault="004D74C6" w:rsidP="003D556A">
            <w:pPr>
              <w:rPr>
                <w:ins w:id="451" w:author="DCM" w:date="2024-01-26T09:22:00Z"/>
              </w:rPr>
            </w:pPr>
            <w:ins w:id="452" w:author="DCM" w:date="2024-01-26T09:22:00Z">
              <w:r>
                <w:t>&lt;CC5&gt;</w:t>
              </w:r>
            </w:ins>
          </w:p>
          <w:p w14:paraId="1BEA4DC1" w14:textId="77777777" w:rsidR="004D74C6" w:rsidRDefault="004D74C6" w:rsidP="003D556A">
            <w:pPr>
              <w:rPr>
                <w:ins w:id="453" w:author="DCM" w:date="2024-01-26T09:23:00Z"/>
              </w:rPr>
            </w:pPr>
            <w:ins w:id="454" w:author="DCM" w:date="2024-01-26T09:23:00Z">
              <w:r>
                <w:t>Keysight: -r1, documentation of used tool is given in GSMA spec.</w:t>
              </w:r>
            </w:ins>
          </w:p>
          <w:p w14:paraId="1E9FE000" w14:textId="77777777" w:rsidR="004D74C6" w:rsidRDefault="004D74C6" w:rsidP="003D556A">
            <w:pPr>
              <w:rPr>
                <w:ins w:id="455" w:author="DCM" w:date="2024-01-26T09:23:00Z"/>
              </w:rPr>
            </w:pPr>
            <w:ins w:id="456" w:author="DCM" w:date="2024-01-26T09:23:00Z">
              <w:r>
                <w:t>DCM: then ok</w:t>
              </w:r>
            </w:ins>
          </w:p>
          <w:p w14:paraId="6FD0239E" w14:textId="34042007" w:rsidR="004D74C6" w:rsidRPr="00194D98" w:rsidRDefault="004D74C6" w:rsidP="003D556A">
            <w:pPr>
              <w:rPr>
                <w:rFonts w:ascii="Arial" w:hAnsi="Arial" w:cs="Arial"/>
              </w:rPr>
            </w:pPr>
            <w:ins w:id="457" w:author="DCM" w:date="2024-01-26T09:23:00Z">
              <w:r>
                <w:t>&lt;/CC5&gt;</w:t>
              </w:r>
            </w:ins>
          </w:p>
        </w:tc>
        <w:tc>
          <w:tcPr>
            <w:tcW w:w="990" w:type="dxa"/>
          </w:tcPr>
          <w:p w14:paraId="3AD0A710" w14:textId="324E842E" w:rsidR="00A80388" w:rsidRPr="00DF51F9" w:rsidRDefault="00032DC6" w:rsidP="00A80388">
            <w:ins w:id="458" w:author="01-24-1055_01-24-0819_01-24-0812_01-24-0811_01-24-" w:date="2024-01-26T06:22:00Z">
              <w:del w:id="459" w:author="DCM" w:date="2024-01-26T09:23:00Z">
                <w:r w:rsidDel="004D74C6">
                  <w:delText>Revis</w:delText>
                </w:r>
              </w:del>
            </w:ins>
            <w:ins w:id="460" w:author="01-24-1055_01-24-0819_01-24-0812_01-24-0811_01-24-" w:date="2024-01-26T06:23:00Z">
              <w:del w:id="461" w:author="DCM" w:date="2024-01-26T09:23:00Z">
                <w:r w:rsidDel="004D74C6">
                  <w:delText>ion#?</w:delText>
                </w:r>
              </w:del>
            </w:ins>
            <w:ins w:id="462" w:author="DCM" w:date="2024-01-26T09:23:00Z">
              <w:r w:rsidR="004D74C6">
                <w:t>r1 agreed</w:t>
              </w:r>
            </w:ins>
            <w:ins w:id="463" w:author="01-24-1055_01-24-0819_01-24-0812_01-24-0811_01-24-" w:date="2024-01-26T06:23:00Z">
              <w:r>
                <w:t xml:space="preserve"> </w:t>
              </w:r>
            </w:ins>
          </w:p>
        </w:tc>
        <w:tc>
          <w:tcPr>
            <w:tcW w:w="1121" w:type="dxa"/>
          </w:tcPr>
          <w:p w14:paraId="10AF30F5" w14:textId="77777777" w:rsidR="00A80388" w:rsidRPr="00DF51F9" w:rsidRDefault="00A80388" w:rsidP="00A80388"/>
        </w:tc>
      </w:tr>
      <w:tr w:rsidR="00A80388" w:rsidRPr="00DF51F9" w14:paraId="02E920F7" w14:textId="2BF5D490" w:rsidTr="0069776A">
        <w:trPr>
          <w:trHeight w:val="290"/>
        </w:trPr>
        <w:tc>
          <w:tcPr>
            <w:tcW w:w="908" w:type="dxa"/>
            <w:hideMark/>
          </w:tcPr>
          <w:p w14:paraId="77FD356B" w14:textId="350A7B44" w:rsidR="00A80388" w:rsidRPr="00DF51F9" w:rsidRDefault="00A80388" w:rsidP="00A80388"/>
        </w:tc>
        <w:tc>
          <w:tcPr>
            <w:tcW w:w="1497" w:type="dxa"/>
            <w:hideMark/>
          </w:tcPr>
          <w:p w14:paraId="47F74D4C" w14:textId="06562C0A" w:rsidR="00A80388" w:rsidRPr="00DF51F9" w:rsidRDefault="00A80388" w:rsidP="00A80388"/>
        </w:tc>
        <w:tc>
          <w:tcPr>
            <w:tcW w:w="1276" w:type="dxa"/>
            <w:hideMark/>
          </w:tcPr>
          <w:p w14:paraId="755D2729" w14:textId="32E43F4B" w:rsidR="00A80388" w:rsidRPr="00DF51F9" w:rsidRDefault="00A80388" w:rsidP="00A80388">
            <w:pPr>
              <w:rPr>
                <w:u w:val="single"/>
              </w:rPr>
            </w:pPr>
            <w:r w:rsidRPr="00E44281">
              <w:t>S3</w:t>
            </w:r>
            <w:r w:rsidRPr="00E44281">
              <w:noBreakHyphen/>
              <w:t>240064</w:t>
            </w:r>
          </w:p>
        </w:tc>
        <w:tc>
          <w:tcPr>
            <w:tcW w:w="1559" w:type="dxa"/>
            <w:hideMark/>
          </w:tcPr>
          <w:p w14:paraId="11B445D6" w14:textId="32CDDF7B" w:rsidR="00A80388" w:rsidRPr="00DF51F9" w:rsidRDefault="00A80388" w:rsidP="00A80388">
            <w:r w:rsidRPr="00DF51F9">
              <w:t>AddclarificationstoTS33.511</w:t>
            </w:r>
          </w:p>
        </w:tc>
        <w:tc>
          <w:tcPr>
            <w:tcW w:w="1559" w:type="dxa"/>
            <w:hideMark/>
          </w:tcPr>
          <w:p w14:paraId="4BE7D29F" w14:textId="17976226" w:rsidR="00A80388" w:rsidRPr="00DF51F9" w:rsidRDefault="00A80388" w:rsidP="00A80388">
            <w:r w:rsidRPr="00DF51F9">
              <w:t>Huawei;</w:t>
            </w:r>
            <w:r>
              <w:t xml:space="preserve"> </w:t>
            </w:r>
            <w:r w:rsidRPr="00DF51F9">
              <w:t>HiSilicon</w:t>
            </w:r>
          </w:p>
        </w:tc>
        <w:tc>
          <w:tcPr>
            <w:tcW w:w="993" w:type="dxa"/>
            <w:hideMark/>
          </w:tcPr>
          <w:p w14:paraId="1787FA3A" w14:textId="197103A5" w:rsidR="00A80388" w:rsidRPr="00DF51F9" w:rsidRDefault="00A80388" w:rsidP="00A80388">
            <w:r w:rsidRPr="00DF51F9">
              <w:t>CR</w:t>
            </w:r>
          </w:p>
        </w:tc>
        <w:tc>
          <w:tcPr>
            <w:tcW w:w="4409" w:type="dxa"/>
          </w:tcPr>
          <w:p w14:paraId="56973C17" w14:textId="1C4247B4" w:rsidR="00A80388" w:rsidRPr="00194D98" w:rsidRDefault="00194D98" w:rsidP="00A80388">
            <w:pPr>
              <w:rPr>
                <w:rFonts w:ascii="Arial" w:hAnsi="Arial" w:cs="Arial"/>
              </w:rPr>
            </w:pPr>
            <w:r>
              <w:rPr>
                <w:rFonts w:ascii="Arial" w:hAnsi="Arial" w:cs="Arial"/>
              </w:rPr>
              <w:t>[Huawei]: provides r1</w:t>
            </w:r>
          </w:p>
        </w:tc>
        <w:tc>
          <w:tcPr>
            <w:tcW w:w="990" w:type="dxa"/>
          </w:tcPr>
          <w:p w14:paraId="06418DAB" w14:textId="191E0E7E" w:rsidR="00A80388" w:rsidRPr="00DF51F9" w:rsidRDefault="00032DC6" w:rsidP="00A80388">
            <w:ins w:id="464" w:author="01-24-1055_01-24-0819_01-24-0812_01-24-0811_01-24-" w:date="2024-01-26T06:23:00Z">
              <w:r>
                <w:t>R1 agreed</w:t>
              </w:r>
            </w:ins>
          </w:p>
        </w:tc>
        <w:tc>
          <w:tcPr>
            <w:tcW w:w="1121" w:type="dxa"/>
          </w:tcPr>
          <w:p w14:paraId="10E85C93" w14:textId="77777777" w:rsidR="00A80388" w:rsidRPr="00DF51F9" w:rsidRDefault="00A80388" w:rsidP="00A80388"/>
        </w:tc>
      </w:tr>
      <w:tr w:rsidR="00A80388" w:rsidRPr="00DF51F9" w14:paraId="5B866E7E" w14:textId="3D343916" w:rsidTr="0069776A">
        <w:trPr>
          <w:trHeight w:val="290"/>
        </w:trPr>
        <w:tc>
          <w:tcPr>
            <w:tcW w:w="908" w:type="dxa"/>
            <w:hideMark/>
          </w:tcPr>
          <w:p w14:paraId="44A258B4" w14:textId="2B09B7BA" w:rsidR="00A80388" w:rsidRPr="00DF51F9" w:rsidRDefault="00A80388" w:rsidP="00A80388"/>
        </w:tc>
        <w:tc>
          <w:tcPr>
            <w:tcW w:w="1497" w:type="dxa"/>
            <w:hideMark/>
          </w:tcPr>
          <w:p w14:paraId="2331DB58" w14:textId="01E32B4C" w:rsidR="00A80388" w:rsidRPr="00DF51F9" w:rsidRDefault="00A80388" w:rsidP="00A80388"/>
        </w:tc>
        <w:tc>
          <w:tcPr>
            <w:tcW w:w="1276" w:type="dxa"/>
            <w:hideMark/>
          </w:tcPr>
          <w:p w14:paraId="4AB8834E" w14:textId="0300BBDC" w:rsidR="00A80388" w:rsidRPr="00DF51F9" w:rsidRDefault="00A80388" w:rsidP="00A80388">
            <w:pPr>
              <w:rPr>
                <w:u w:val="single"/>
              </w:rPr>
            </w:pPr>
            <w:r w:rsidRPr="00E44281">
              <w:t>S3</w:t>
            </w:r>
            <w:r w:rsidRPr="00E44281">
              <w:noBreakHyphen/>
              <w:t>240065</w:t>
            </w:r>
          </w:p>
        </w:tc>
        <w:tc>
          <w:tcPr>
            <w:tcW w:w="1559" w:type="dxa"/>
            <w:hideMark/>
          </w:tcPr>
          <w:p w14:paraId="239213FD" w14:textId="4215048D" w:rsidR="00A80388" w:rsidRPr="00DF51F9" w:rsidRDefault="00A80388" w:rsidP="00A80388">
            <w:r w:rsidRPr="00DF51F9">
              <w:t>AddclarificationstoTS33.511</w:t>
            </w:r>
          </w:p>
        </w:tc>
        <w:tc>
          <w:tcPr>
            <w:tcW w:w="1559" w:type="dxa"/>
            <w:hideMark/>
          </w:tcPr>
          <w:p w14:paraId="3615A3C8" w14:textId="325287C8" w:rsidR="00A80388" w:rsidRPr="00DF51F9" w:rsidRDefault="00A80388" w:rsidP="00A80388">
            <w:r w:rsidRPr="00DF51F9">
              <w:t>Huawei;</w:t>
            </w:r>
            <w:r>
              <w:t xml:space="preserve"> </w:t>
            </w:r>
            <w:r w:rsidRPr="00DF51F9">
              <w:t>HiSilicon</w:t>
            </w:r>
          </w:p>
        </w:tc>
        <w:tc>
          <w:tcPr>
            <w:tcW w:w="993" w:type="dxa"/>
            <w:hideMark/>
          </w:tcPr>
          <w:p w14:paraId="77390572" w14:textId="2B54ED8F" w:rsidR="00A80388" w:rsidRPr="00DF51F9" w:rsidRDefault="00A80388" w:rsidP="00A80388">
            <w:r w:rsidRPr="00DF51F9">
              <w:t>CR</w:t>
            </w:r>
          </w:p>
        </w:tc>
        <w:tc>
          <w:tcPr>
            <w:tcW w:w="4409" w:type="dxa"/>
          </w:tcPr>
          <w:p w14:paraId="65BE2DF0" w14:textId="77777777" w:rsidR="00194D98" w:rsidRDefault="00194D98" w:rsidP="00A80388">
            <w:pPr>
              <w:rPr>
                <w:rFonts w:ascii="Arial" w:hAnsi="Arial" w:cs="Arial"/>
              </w:rPr>
            </w:pPr>
            <w:r w:rsidRPr="00194D98">
              <w:rPr>
                <w:rFonts w:ascii="Arial" w:hAnsi="Arial" w:cs="Arial"/>
              </w:rPr>
              <w:t>MCC commented that this should have been cat-F with the WID code eSCAS_5G (SCAS WID for Rel-17).</w:t>
            </w:r>
          </w:p>
          <w:p w14:paraId="6192E5CA" w14:textId="4BF54AC5" w:rsidR="00A80388" w:rsidRPr="00194D98" w:rsidRDefault="00194D98" w:rsidP="00A80388">
            <w:pPr>
              <w:rPr>
                <w:rFonts w:ascii="Arial" w:hAnsi="Arial" w:cs="Arial"/>
              </w:rPr>
            </w:pPr>
            <w:r>
              <w:rPr>
                <w:rFonts w:ascii="Arial" w:hAnsi="Arial" w:cs="Arial"/>
              </w:rPr>
              <w:t>[Huawei]: reply to MCC, and provide r1</w:t>
            </w:r>
          </w:p>
        </w:tc>
        <w:tc>
          <w:tcPr>
            <w:tcW w:w="990" w:type="dxa"/>
          </w:tcPr>
          <w:p w14:paraId="2C98FCBC" w14:textId="26208D2A" w:rsidR="00A80388" w:rsidRPr="00DF51F9" w:rsidRDefault="00032DC6" w:rsidP="00A80388">
            <w:ins w:id="465" w:author="01-24-1055_01-24-0819_01-24-0812_01-24-0811_01-24-" w:date="2024-01-26T06:24:00Z">
              <w:r>
                <w:t>R1 agreed</w:t>
              </w:r>
            </w:ins>
          </w:p>
        </w:tc>
        <w:tc>
          <w:tcPr>
            <w:tcW w:w="1121" w:type="dxa"/>
          </w:tcPr>
          <w:p w14:paraId="177ED7FD" w14:textId="77777777" w:rsidR="00A80388" w:rsidRPr="00DF51F9" w:rsidRDefault="00A80388" w:rsidP="00A80388"/>
        </w:tc>
      </w:tr>
      <w:tr w:rsidR="00A80388" w:rsidRPr="00DF51F9" w14:paraId="0EA1D678" w14:textId="7830B3F6" w:rsidTr="0069776A">
        <w:trPr>
          <w:trHeight w:val="290"/>
        </w:trPr>
        <w:tc>
          <w:tcPr>
            <w:tcW w:w="908" w:type="dxa"/>
            <w:hideMark/>
          </w:tcPr>
          <w:p w14:paraId="4F49B821" w14:textId="1615767C" w:rsidR="00A80388" w:rsidRPr="00DF51F9" w:rsidRDefault="00A80388" w:rsidP="00A80388"/>
        </w:tc>
        <w:tc>
          <w:tcPr>
            <w:tcW w:w="1497" w:type="dxa"/>
            <w:hideMark/>
          </w:tcPr>
          <w:p w14:paraId="5A29BA74" w14:textId="53AFAE25" w:rsidR="00A80388" w:rsidRPr="00DF51F9" w:rsidRDefault="00A80388" w:rsidP="00A80388"/>
        </w:tc>
        <w:tc>
          <w:tcPr>
            <w:tcW w:w="1276" w:type="dxa"/>
            <w:hideMark/>
          </w:tcPr>
          <w:p w14:paraId="0DE2E6A2" w14:textId="15B894D7" w:rsidR="00A80388" w:rsidRPr="00DF51F9" w:rsidRDefault="00A80388" w:rsidP="00A80388">
            <w:pPr>
              <w:rPr>
                <w:u w:val="single"/>
              </w:rPr>
            </w:pPr>
            <w:r w:rsidRPr="00E44281">
              <w:t>S3</w:t>
            </w:r>
            <w:r w:rsidRPr="00E44281">
              <w:noBreakHyphen/>
              <w:t>240066</w:t>
            </w:r>
          </w:p>
        </w:tc>
        <w:tc>
          <w:tcPr>
            <w:tcW w:w="1559" w:type="dxa"/>
            <w:hideMark/>
          </w:tcPr>
          <w:p w14:paraId="54B69D4E" w14:textId="0BE21CB6" w:rsidR="00A80388" w:rsidRPr="00DF51F9" w:rsidRDefault="00A80388" w:rsidP="00A80388">
            <w:r w:rsidRPr="00DF51F9">
              <w:t>Clarificationfor4.3.4.3-33.117</w:t>
            </w:r>
          </w:p>
        </w:tc>
        <w:tc>
          <w:tcPr>
            <w:tcW w:w="1559" w:type="dxa"/>
            <w:hideMark/>
          </w:tcPr>
          <w:p w14:paraId="7CBDABF9" w14:textId="04408E41" w:rsidR="00A80388" w:rsidRPr="00DF51F9" w:rsidRDefault="00A80388" w:rsidP="00A80388">
            <w:r w:rsidRPr="00DF51F9">
              <w:t>Keysight</w:t>
            </w:r>
            <w:r>
              <w:t xml:space="preserve"> </w:t>
            </w:r>
            <w:r w:rsidRPr="00DF51F9">
              <w:t>Technologies</w:t>
            </w:r>
            <w:r>
              <w:t xml:space="preserve"> </w:t>
            </w:r>
            <w:r w:rsidRPr="00DF51F9">
              <w:t>UK</w:t>
            </w:r>
            <w:r>
              <w:t xml:space="preserve"> </w:t>
            </w:r>
            <w:r w:rsidRPr="00DF51F9">
              <w:t>Ltd</w:t>
            </w:r>
          </w:p>
        </w:tc>
        <w:tc>
          <w:tcPr>
            <w:tcW w:w="993" w:type="dxa"/>
            <w:hideMark/>
          </w:tcPr>
          <w:p w14:paraId="137B6C37" w14:textId="5CCD409F" w:rsidR="00A80388" w:rsidRPr="00DF51F9" w:rsidRDefault="00A80388" w:rsidP="00A80388">
            <w:r w:rsidRPr="00DF51F9">
              <w:t>CR</w:t>
            </w:r>
          </w:p>
        </w:tc>
        <w:tc>
          <w:tcPr>
            <w:tcW w:w="4409" w:type="dxa"/>
          </w:tcPr>
          <w:p w14:paraId="31722B7C" w14:textId="77777777" w:rsidR="00194D98" w:rsidRPr="00FA2DF3" w:rsidRDefault="00194D98" w:rsidP="00A80388">
            <w:pPr>
              <w:rPr>
                <w:rFonts w:ascii="Arial" w:hAnsi="Arial" w:cs="Arial"/>
              </w:rPr>
            </w:pPr>
            <w:r w:rsidRPr="00FA2DF3">
              <w:rPr>
                <w:rFonts w:ascii="Arial" w:hAnsi="Arial" w:cs="Arial"/>
              </w:rPr>
              <w:t>[MITRE]: requests minor changes</w:t>
            </w:r>
          </w:p>
          <w:p w14:paraId="20483C21" w14:textId="77777777" w:rsidR="00194D98" w:rsidRPr="00FA2DF3" w:rsidRDefault="00194D98" w:rsidP="00A80388">
            <w:pPr>
              <w:rPr>
                <w:rFonts w:ascii="Arial" w:hAnsi="Arial" w:cs="Arial"/>
              </w:rPr>
            </w:pPr>
            <w:r w:rsidRPr="00FA2DF3">
              <w:rPr>
                <w:rFonts w:ascii="Arial" w:hAnsi="Arial" w:cs="Arial"/>
              </w:rPr>
              <w:t>[Ericsson]: provides comments.</w:t>
            </w:r>
          </w:p>
          <w:p w14:paraId="494CFAD0" w14:textId="77777777" w:rsidR="00194D98" w:rsidRPr="00FA2DF3" w:rsidRDefault="00194D98" w:rsidP="00A80388">
            <w:pPr>
              <w:rPr>
                <w:rFonts w:ascii="Arial" w:hAnsi="Arial" w:cs="Arial"/>
              </w:rPr>
            </w:pPr>
            <w:r w:rsidRPr="00FA2DF3">
              <w:rPr>
                <w:rFonts w:ascii="Arial" w:hAnsi="Arial" w:cs="Arial"/>
              </w:rPr>
              <w:t>MCC asked to change the WID on the cover page to SCAS_5G_Ph3, add S3 as source for TSG.</w:t>
            </w:r>
          </w:p>
          <w:p w14:paraId="4A94512A" w14:textId="77777777" w:rsidR="00194D98" w:rsidRPr="00FA2DF3" w:rsidRDefault="00194D98" w:rsidP="00A80388">
            <w:pPr>
              <w:rPr>
                <w:rFonts w:ascii="Arial" w:hAnsi="Arial" w:cs="Arial"/>
              </w:rPr>
            </w:pPr>
            <w:r w:rsidRPr="00FA2DF3">
              <w:rPr>
                <w:rFonts w:ascii="Arial" w:hAnsi="Arial" w:cs="Arial"/>
              </w:rPr>
              <w:t>[Keysight]: Response to MITRE, Ericsson and MCC</w:t>
            </w:r>
          </w:p>
          <w:p w14:paraId="6D51C63A" w14:textId="77777777" w:rsidR="00A80388" w:rsidRPr="00FA2DF3" w:rsidRDefault="00194D98" w:rsidP="00A80388">
            <w:pPr>
              <w:rPr>
                <w:rFonts w:ascii="Arial" w:hAnsi="Arial" w:cs="Arial"/>
              </w:rPr>
            </w:pPr>
            <w:r w:rsidRPr="00FA2DF3">
              <w:rPr>
                <w:rFonts w:ascii="Arial" w:hAnsi="Arial" w:cs="Arial"/>
              </w:rPr>
              <w:t>[MITRE] provides suggestion.</w:t>
            </w:r>
          </w:p>
          <w:p w14:paraId="049C8F12" w14:textId="77777777" w:rsidR="006624AA" w:rsidRPr="00FA2DF3" w:rsidRDefault="006624AA" w:rsidP="006624AA">
            <w:pPr>
              <w:rPr>
                <w:rFonts w:ascii="Arial" w:hAnsi="Arial" w:cs="Arial"/>
              </w:rPr>
            </w:pPr>
            <w:r w:rsidRPr="00FA2DF3">
              <w:rPr>
                <w:rFonts w:ascii="Arial" w:hAnsi="Arial" w:cs="Arial"/>
              </w:rPr>
              <w:t>&lt;CC3&gt;</w:t>
            </w:r>
          </w:p>
          <w:p w14:paraId="05295DBD" w14:textId="77777777" w:rsidR="006624AA" w:rsidRPr="00FA2DF3" w:rsidRDefault="006624AA" w:rsidP="006624AA">
            <w:pPr>
              <w:rPr>
                <w:rFonts w:ascii="Arial" w:hAnsi="Arial" w:cs="Arial"/>
              </w:rPr>
            </w:pPr>
            <w:r w:rsidRPr="00FA2DF3">
              <w:rPr>
                <w:rFonts w:ascii="Arial" w:hAnsi="Arial" w:cs="Arial"/>
              </w:rPr>
              <w:t>Antonio presents</w:t>
            </w:r>
          </w:p>
          <w:p w14:paraId="1EFDD7FB" w14:textId="77777777" w:rsidR="006624AA" w:rsidRPr="00FA2DF3" w:rsidRDefault="006624AA" w:rsidP="006624AA">
            <w:pPr>
              <w:rPr>
                <w:rFonts w:ascii="Arial" w:hAnsi="Arial" w:cs="Arial"/>
              </w:rPr>
            </w:pPr>
            <w:r w:rsidRPr="00FA2DF3">
              <w:rPr>
                <w:rFonts w:ascii="Arial" w:hAnsi="Arial" w:cs="Arial"/>
              </w:rPr>
              <w:t>Mitre: comment on email, nothing major</w:t>
            </w:r>
          </w:p>
          <w:p w14:paraId="58061B7C" w14:textId="77777777" w:rsidR="00CF7E28" w:rsidRPr="00FA2DF3" w:rsidRDefault="006624AA" w:rsidP="006624AA">
            <w:pPr>
              <w:rPr>
                <w:ins w:id="466" w:author="01-25-0810_01-24-1055_01-24-0819_01-24-0812_01-24-" w:date="2024-01-25T08:10:00Z"/>
                <w:rFonts w:ascii="Arial" w:hAnsi="Arial" w:cs="Arial"/>
              </w:rPr>
            </w:pPr>
            <w:r w:rsidRPr="00FA2DF3">
              <w:rPr>
                <w:rFonts w:ascii="Arial" w:hAnsi="Arial" w:cs="Arial"/>
              </w:rPr>
              <w:t>&lt;/CC3&gt;</w:t>
            </w:r>
          </w:p>
          <w:p w14:paraId="0FB4D467" w14:textId="77777777" w:rsidR="00CF7E28" w:rsidRPr="00FA2DF3" w:rsidRDefault="00CF7E28" w:rsidP="006624AA">
            <w:pPr>
              <w:rPr>
                <w:ins w:id="467" w:author="01-25-0810_01-24-1055_01-24-0819_01-24-0812_01-24-" w:date="2024-01-25T08:10:00Z"/>
                <w:rFonts w:ascii="Arial" w:hAnsi="Arial" w:cs="Arial"/>
              </w:rPr>
            </w:pPr>
            <w:ins w:id="468" w:author="01-25-0810_01-24-1055_01-24-0819_01-24-0812_01-24-" w:date="2024-01-25T08:10:00Z">
              <w:r w:rsidRPr="00FA2DF3">
                <w:rPr>
                  <w:rFonts w:ascii="Arial" w:hAnsi="Arial" w:cs="Arial"/>
                </w:rPr>
                <w:t>[Nokia]: kicks off the discussion on the text of 'Recommended: an automated assessment tool...'</w:t>
              </w:r>
            </w:ins>
          </w:p>
          <w:p w14:paraId="79CEC735" w14:textId="77777777" w:rsidR="00FA2DF3" w:rsidRPr="00FA2DF3" w:rsidRDefault="00CF7E28" w:rsidP="006624AA">
            <w:pPr>
              <w:rPr>
                <w:ins w:id="469" w:author="01-25-2048_01-24-1055_01-24-0819_01-24-0812_01-24-" w:date="2024-01-25T20:49:00Z"/>
                <w:rFonts w:ascii="Arial" w:hAnsi="Arial" w:cs="Arial"/>
              </w:rPr>
            </w:pPr>
            <w:ins w:id="470" w:author="01-25-0810_01-24-1055_01-24-0819_01-24-0812_01-24-" w:date="2024-01-25T08:10:00Z">
              <w:r w:rsidRPr="00FA2DF3">
                <w:rPr>
                  <w:rFonts w:ascii="Arial" w:hAnsi="Arial" w:cs="Arial"/>
                </w:rPr>
                <w:t>[Ericsson]: requests for clarifications for the original document and provides opinion on the automatic test tool.</w:t>
              </w:r>
            </w:ins>
          </w:p>
          <w:p w14:paraId="70C40E99" w14:textId="77777777" w:rsidR="00FA2DF3" w:rsidRPr="00FA2DF3" w:rsidRDefault="00FA2DF3" w:rsidP="006624AA">
            <w:pPr>
              <w:rPr>
                <w:ins w:id="471" w:author="01-25-2048_01-24-1055_01-24-0819_01-24-0812_01-24-" w:date="2024-01-25T20:49:00Z"/>
                <w:rFonts w:ascii="Arial" w:hAnsi="Arial" w:cs="Arial"/>
              </w:rPr>
            </w:pPr>
            <w:ins w:id="472" w:author="01-25-2048_01-24-1055_01-24-0819_01-24-0812_01-24-" w:date="2024-01-25T20:49:00Z">
              <w:r w:rsidRPr="00FA2DF3">
                <w:rPr>
                  <w:rFonts w:ascii="Arial" w:hAnsi="Arial" w:cs="Arial"/>
                </w:rPr>
                <w:t>[Huawei] comments on the recommendation formulation</w:t>
              </w:r>
            </w:ins>
          </w:p>
          <w:p w14:paraId="012B3D12" w14:textId="77777777" w:rsidR="00FA2DF3" w:rsidRPr="00FA2DF3" w:rsidRDefault="00FA2DF3" w:rsidP="006624AA">
            <w:pPr>
              <w:rPr>
                <w:ins w:id="473" w:author="01-25-2048_01-24-1055_01-24-0819_01-24-0812_01-24-" w:date="2024-01-25T20:49:00Z"/>
                <w:rFonts w:ascii="Arial" w:hAnsi="Arial" w:cs="Arial"/>
              </w:rPr>
            </w:pPr>
            <w:ins w:id="474" w:author="01-25-2048_01-24-1055_01-24-0819_01-24-0812_01-24-" w:date="2024-01-25T20:49:00Z">
              <w:r w:rsidRPr="00FA2DF3">
                <w:rPr>
                  <w:rFonts w:ascii="Arial" w:hAnsi="Arial" w:cs="Arial"/>
                </w:rPr>
                <w:t>[Keysight]: Response to Ericsson</w:t>
              </w:r>
            </w:ins>
          </w:p>
          <w:p w14:paraId="2FC60F9D" w14:textId="77777777" w:rsidR="00FA2DF3" w:rsidRDefault="00FA2DF3" w:rsidP="006624AA">
            <w:pPr>
              <w:rPr>
                <w:ins w:id="475" w:author="01-25-2048_01-24-1055_01-24-0819_01-24-0812_01-24-" w:date="2024-01-25T20:49:00Z"/>
                <w:rFonts w:ascii="Arial" w:hAnsi="Arial" w:cs="Arial"/>
              </w:rPr>
            </w:pPr>
            <w:ins w:id="476" w:author="01-25-2048_01-24-1055_01-24-0819_01-24-0812_01-24-" w:date="2024-01-25T20:49:00Z">
              <w:r w:rsidRPr="00FA2DF3">
                <w:rPr>
                  <w:rFonts w:ascii="Arial" w:hAnsi="Arial" w:cs="Arial"/>
                </w:rPr>
                <w:t>[Nokia]: is making a proposal</w:t>
              </w:r>
            </w:ins>
          </w:p>
          <w:p w14:paraId="00F33E18" w14:textId="5C51CEC7" w:rsidR="006624AA" w:rsidRPr="00FA2DF3" w:rsidRDefault="00FA2DF3" w:rsidP="006624AA">
            <w:pPr>
              <w:rPr>
                <w:rFonts w:ascii="Arial" w:hAnsi="Arial" w:cs="Arial"/>
              </w:rPr>
            </w:pPr>
            <w:ins w:id="477" w:author="01-25-2048_01-24-1055_01-24-0819_01-24-0812_01-24-" w:date="2024-01-25T20:49:00Z">
              <w:r>
                <w:rPr>
                  <w:rFonts w:ascii="Arial" w:hAnsi="Arial" w:cs="Arial"/>
                </w:rPr>
                <w:t>[Keysight]: Propose new rev2</w:t>
              </w:r>
            </w:ins>
          </w:p>
        </w:tc>
        <w:tc>
          <w:tcPr>
            <w:tcW w:w="990" w:type="dxa"/>
          </w:tcPr>
          <w:p w14:paraId="07F07272" w14:textId="7ECC64A8" w:rsidR="00A80388" w:rsidRPr="00DF51F9" w:rsidRDefault="00032DC6" w:rsidP="00A80388">
            <w:ins w:id="478" w:author="01-24-1055_01-24-0819_01-24-0812_01-24-0811_01-24-" w:date="2024-01-26T06:24:00Z">
              <w:r>
                <w:t>R2 agreed</w:t>
              </w:r>
            </w:ins>
          </w:p>
        </w:tc>
        <w:tc>
          <w:tcPr>
            <w:tcW w:w="1121" w:type="dxa"/>
          </w:tcPr>
          <w:p w14:paraId="7F74E743" w14:textId="77777777" w:rsidR="00A80388" w:rsidRPr="00DF51F9" w:rsidRDefault="00A80388" w:rsidP="00A80388"/>
        </w:tc>
      </w:tr>
      <w:tr w:rsidR="00A80388" w:rsidRPr="00DF51F9" w14:paraId="2A5FA983" w14:textId="42D90221" w:rsidTr="0069776A">
        <w:trPr>
          <w:trHeight w:val="290"/>
        </w:trPr>
        <w:tc>
          <w:tcPr>
            <w:tcW w:w="908" w:type="dxa"/>
            <w:hideMark/>
          </w:tcPr>
          <w:p w14:paraId="71AD7276" w14:textId="0E49E198" w:rsidR="00A80388" w:rsidRPr="00DF51F9" w:rsidRDefault="00A80388" w:rsidP="00A80388"/>
        </w:tc>
        <w:tc>
          <w:tcPr>
            <w:tcW w:w="1497" w:type="dxa"/>
            <w:hideMark/>
          </w:tcPr>
          <w:p w14:paraId="260D1F67" w14:textId="5FE8FAF1" w:rsidR="00A80388" w:rsidRPr="00DF51F9" w:rsidRDefault="00A80388" w:rsidP="00A80388"/>
        </w:tc>
        <w:tc>
          <w:tcPr>
            <w:tcW w:w="1276" w:type="dxa"/>
            <w:hideMark/>
          </w:tcPr>
          <w:p w14:paraId="607A7E52" w14:textId="07EFE5F1" w:rsidR="00A80388" w:rsidRPr="00DF51F9" w:rsidRDefault="00A80388" w:rsidP="00A80388">
            <w:pPr>
              <w:rPr>
                <w:u w:val="single"/>
              </w:rPr>
            </w:pPr>
            <w:r w:rsidRPr="00E44281">
              <w:t>S3</w:t>
            </w:r>
            <w:r w:rsidRPr="00E44281">
              <w:noBreakHyphen/>
              <w:t>240067</w:t>
            </w:r>
          </w:p>
        </w:tc>
        <w:tc>
          <w:tcPr>
            <w:tcW w:w="1559" w:type="dxa"/>
            <w:hideMark/>
          </w:tcPr>
          <w:p w14:paraId="564CE9B4" w14:textId="614223D9" w:rsidR="00A80388" w:rsidRPr="00DF51F9" w:rsidRDefault="00A80388" w:rsidP="00A80388">
            <w:r w:rsidRPr="00DF51F9">
              <w:t>Log</w:t>
            </w:r>
            <w:r>
              <w:t xml:space="preserve"> </w:t>
            </w:r>
            <w:r w:rsidRPr="00DF51F9">
              <w:t>transfer</w:t>
            </w:r>
            <w:r>
              <w:t xml:space="preserve"> </w:t>
            </w:r>
            <w:r w:rsidRPr="00DF51F9">
              <w:t>to</w:t>
            </w:r>
            <w:r>
              <w:t xml:space="preserve"> </w:t>
            </w:r>
            <w:r w:rsidRPr="00DF51F9">
              <w:t>centralized</w:t>
            </w:r>
            <w:r>
              <w:t xml:space="preserve"> </w:t>
            </w:r>
            <w:r w:rsidRPr="00DF51F9">
              <w:t>storage</w:t>
            </w:r>
          </w:p>
        </w:tc>
        <w:tc>
          <w:tcPr>
            <w:tcW w:w="1559" w:type="dxa"/>
            <w:hideMark/>
          </w:tcPr>
          <w:p w14:paraId="5FAE7707" w14:textId="32FB57C0" w:rsidR="00A80388" w:rsidRPr="00DF51F9" w:rsidRDefault="00A80388" w:rsidP="00A80388">
            <w:r w:rsidRPr="00DF51F9">
              <w:t>Ericsson</w:t>
            </w:r>
          </w:p>
        </w:tc>
        <w:tc>
          <w:tcPr>
            <w:tcW w:w="993" w:type="dxa"/>
            <w:hideMark/>
          </w:tcPr>
          <w:p w14:paraId="4319432D" w14:textId="6F623A83" w:rsidR="00A80388" w:rsidRPr="00DF51F9" w:rsidRDefault="00A80388" w:rsidP="00A80388">
            <w:r w:rsidRPr="00DF51F9">
              <w:t>CR</w:t>
            </w:r>
          </w:p>
        </w:tc>
        <w:tc>
          <w:tcPr>
            <w:tcW w:w="4409" w:type="dxa"/>
          </w:tcPr>
          <w:p w14:paraId="728C98B4" w14:textId="77777777" w:rsidR="00A80388" w:rsidRPr="00CF7E28" w:rsidRDefault="00194D98" w:rsidP="00A80388">
            <w:pPr>
              <w:rPr>
                <w:rFonts w:ascii="Arial" w:hAnsi="Arial" w:cs="Arial"/>
              </w:rPr>
            </w:pPr>
            <w:r w:rsidRPr="00CF7E28">
              <w:rPr>
                <w:rFonts w:ascii="Arial" w:hAnsi="Arial" w:cs="Arial"/>
              </w:rPr>
              <w:t>[BSI] points to a small editorial glitch</w:t>
            </w:r>
          </w:p>
          <w:p w14:paraId="5492258C" w14:textId="77777777" w:rsidR="006624AA" w:rsidRPr="00CF7E28" w:rsidRDefault="006624AA" w:rsidP="006624AA">
            <w:pPr>
              <w:rPr>
                <w:rFonts w:ascii="Arial" w:hAnsi="Arial" w:cs="Arial"/>
              </w:rPr>
            </w:pPr>
            <w:r w:rsidRPr="00CF7E28">
              <w:rPr>
                <w:rFonts w:ascii="Arial" w:hAnsi="Arial" w:cs="Arial"/>
              </w:rPr>
              <w:t>&lt;CC3&gt;</w:t>
            </w:r>
          </w:p>
          <w:p w14:paraId="05B7616D" w14:textId="77777777" w:rsidR="006624AA" w:rsidRPr="00CF7E28" w:rsidRDefault="006624AA" w:rsidP="006624AA">
            <w:pPr>
              <w:rPr>
                <w:rFonts w:ascii="Arial" w:hAnsi="Arial" w:cs="Arial"/>
              </w:rPr>
            </w:pPr>
            <w:r w:rsidRPr="00CF7E28">
              <w:rPr>
                <w:rFonts w:ascii="Arial" w:hAnsi="Arial" w:cs="Arial"/>
              </w:rPr>
              <w:t>Markus presents</w:t>
            </w:r>
          </w:p>
          <w:p w14:paraId="672145D9" w14:textId="77777777" w:rsidR="006624AA" w:rsidRPr="00CF7E28" w:rsidRDefault="006624AA" w:rsidP="006624AA">
            <w:pPr>
              <w:rPr>
                <w:rFonts w:ascii="Arial" w:hAnsi="Arial" w:cs="Arial"/>
              </w:rPr>
            </w:pPr>
            <w:r w:rsidRPr="00CF7E28">
              <w:rPr>
                <w:rFonts w:ascii="Arial" w:hAnsi="Arial" w:cs="Arial"/>
              </w:rPr>
              <w:t>Continue on email</w:t>
            </w:r>
          </w:p>
          <w:p w14:paraId="3176D0B8" w14:textId="77777777" w:rsidR="00CF7E28" w:rsidRDefault="006624AA" w:rsidP="006624AA">
            <w:pPr>
              <w:rPr>
                <w:ins w:id="479" w:author="01-25-0810_01-24-1055_01-24-0819_01-24-0812_01-24-" w:date="2024-01-25T08:10:00Z"/>
                <w:rFonts w:ascii="Arial" w:hAnsi="Arial" w:cs="Arial"/>
              </w:rPr>
            </w:pPr>
            <w:r w:rsidRPr="00CF7E28">
              <w:rPr>
                <w:rFonts w:ascii="Arial" w:hAnsi="Arial" w:cs="Arial"/>
              </w:rPr>
              <w:t>&lt;/CC3&gt;</w:t>
            </w:r>
          </w:p>
          <w:p w14:paraId="3B32E3F3" w14:textId="36320334" w:rsidR="006624AA" w:rsidRPr="00CF7E28" w:rsidRDefault="00CF7E28" w:rsidP="006624AA">
            <w:pPr>
              <w:rPr>
                <w:rFonts w:ascii="Arial" w:hAnsi="Arial" w:cs="Arial"/>
              </w:rPr>
            </w:pPr>
            <w:ins w:id="480" w:author="01-25-0810_01-24-1055_01-24-0819_01-24-0812_01-24-" w:date="2024-01-25T08:10:00Z">
              <w:r>
                <w:rPr>
                  <w:rFonts w:ascii="Arial" w:hAnsi="Arial" w:cs="Arial"/>
                </w:rPr>
                <w:t>[Ericsson] editorial glitch fixed in revision 2</w:t>
              </w:r>
            </w:ins>
          </w:p>
        </w:tc>
        <w:tc>
          <w:tcPr>
            <w:tcW w:w="990" w:type="dxa"/>
          </w:tcPr>
          <w:p w14:paraId="2E762892" w14:textId="7492D4CF" w:rsidR="00A80388" w:rsidRPr="00DF51F9" w:rsidRDefault="00032DC6" w:rsidP="00A80388">
            <w:ins w:id="481" w:author="01-24-1055_01-24-0819_01-24-0812_01-24-0811_01-24-" w:date="2024-01-26T06:24:00Z">
              <w:r>
                <w:t>R2 agreed</w:t>
              </w:r>
            </w:ins>
          </w:p>
        </w:tc>
        <w:tc>
          <w:tcPr>
            <w:tcW w:w="1121" w:type="dxa"/>
          </w:tcPr>
          <w:p w14:paraId="1A339185" w14:textId="77777777" w:rsidR="00A80388" w:rsidRPr="00DF51F9" w:rsidRDefault="00A80388" w:rsidP="00A80388"/>
        </w:tc>
      </w:tr>
      <w:tr w:rsidR="00A80388" w:rsidRPr="00DF51F9" w14:paraId="2C47CFCE" w14:textId="47625383" w:rsidTr="0069776A">
        <w:trPr>
          <w:trHeight w:val="290"/>
        </w:trPr>
        <w:tc>
          <w:tcPr>
            <w:tcW w:w="908" w:type="dxa"/>
            <w:hideMark/>
          </w:tcPr>
          <w:p w14:paraId="32F6BDF7" w14:textId="0A989E9F" w:rsidR="00A80388" w:rsidRPr="00DF51F9" w:rsidRDefault="00A80388" w:rsidP="00A80388"/>
        </w:tc>
        <w:tc>
          <w:tcPr>
            <w:tcW w:w="1497" w:type="dxa"/>
            <w:hideMark/>
          </w:tcPr>
          <w:p w14:paraId="3EE26920" w14:textId="431E777F" w:rsidR="00A80388" w:rsidRPr="00DF51F9" w:rsidRDefault="00A80388" w:rsidP="00A80388"/>
        </w:tc>
        <w:tc>
          <w:tcPr>
            <w:tcW w:w="1276" w:type="dxa"/>
            <w:hideMark/>
          </w:tcPr>
          <w:p w14:paraId="0EE7B38A" w14:textId="02DB2419" w:rsidR="00A80388" w:rsidRPr="00DF51F9" w:rsidRDefault="00A80388" w:rsidP="00A80388">
            <w:pPr>
              <w:rPr>
                <w:u w:val="single"/>
              </w:rPr>
            </w:pPr>
            <w:r w:rsidRPr="00E44281">
              <w:t>S3</w:t>
            </w:r>
            <w:r w:rsidRPr="00E44281">
              <w:noBreakHyphen/>
              <w:t>240068</w:t>
            </w:r>
          </w:p>
        </w:tc>
        <w:tc>
          <w:tcPr>
            <w:tcW w:w="1559" w:type="dxa"/>
            <w:hideMark/>
          </w:tcPr>
          <w:p w14:paraId="69DF7079" w14:textId="1FA23A6C" w:rsidR="00A80388" w:rsidRPr="00DF51F9" w:rsidRDefault="00A80388" w:rsidP="00A80388">
            <w:r w:rsidRPr="00DF51F9">
              <w:t>Growing</w:t>
            </w:r>
            <w:r>
              <w:t xml:space="preserve"> </w:t>
            </w:r>
            <w:r w:rsidRPr="00DF51F9">
              <w:t>content</w:t>
            </w:r>
            <w:r>
              <w:t xml:space="preserve"> </w:t>
            </w:r>
            <w:r w:rsidRPr="00DF51F9">
              <w:t>shall</w:t>
            </w:r>
            <w:r>
              <w:t xml:space="preserve"> </w:t>
            </w:r>
            <w:r w:rsidRPr="00DF51F9">
              <w:t>not</w:t>
            </w:r>
            <w:r>
              <w:t xml:space="preserve"> </w:t>
            </w:r>
            <w:r w:rsidRPr="00DF51F9">
              <w:t>influence</w:t>
            </w:r>
            <w:r>
              <w:t xml:space="preserve"> </w:t>
            </w:r>
            <w:r w:rsidRPr="00DF51F9">
              <w:t>system</w:t>
            </w:r>
            <w:r>
              <w:t xml:space="preserve"> </w:t>
            </w:r>
            <w:r w:rsidRPr="00DF51F9">
              <w:t>functions</w:t>
            </w:r>
          </w:p>
        </w:tc>
        <w:tc>
          <w:tcPr>
            <w:tcW w:w="1559" w:type="dxa"/>
            <w:hideMark/>
          </w:tcPr>
          <w:p w14:paraId="3BEACCC4" w14:textId="505070B9" w:rsidR="00A80388" w:rsidRPr="00DF51F9" w:rsidRDefault="00A80388" w:rsidP="00A80388">
            <w:r w:rsidRPr="00DF51F9">
              <w:t>Ericsson</w:t>
            </w:r>
          </w:p>
        </w:tc>
        <w:tc>
          <w:tcPr>
            <w:tcW w:w="993" w:type="dxa"/>
            <w:hideMark/>
          </w:tcPr>
          <w:p w14:paraId="39BE49E1" w14:textId="39013B54" w:rsidR="00A80388" w:rsidRPr="00DF51F9" w:rsidRDefault="00A80388" w:rsidP="00A80388">
            <w:r w:rsidRPr="00DF51F9">
              <w:t>CR</w:t>
            </w:r>
          </w:p>
        </w:tc>
        <w:tc>
          <w:tcPr>
            <w:tcW w:w="4409" w:type="dxa"/>
          </w:tcPr>
          <w:p w14:paraId="1A18EED6" w14:textId="77777777" w:rsidR="006624AA" w:rsidRPr="00675D1C" w:rsidRDefault="006624AA" w:rsidP="006624AA">
            <w:pPr>
              <w:rPr>
                <w:rFonts w:ascii="Arial" w:hAnsi="Arial" w:cs="Arial"/>
              </w:rPr>
            </w:pPr>
            <w:r w:rsidRPr="00675D1C">
              <w:rPr>
                <w:rFonts w:ascii="Arial" w:hAnsi="Arial" w:cs="Arial"/>
              </w:rPr>
              <w:t>&lt;CC3&gt;</w:t>
            </w:r>
          </w:p>
          <w:p w14:paraId="498F4230" w14:textId="77777777" w:rsidR="006624AA" w:rsidRPr="00675D1C" w:rsidRDefault="006624AA" w:rsidP="006624AA">
            <w:pPr>
              <w:rPr>
                <w:rFonts w:ascii="Arial" w:hAnsi="Arial" w:cs="Arial"/>
              </w:rPr>
            </w:pPr>
            <w:r w:rsidRPr="00675D1C">
              <w:rPr>
                <w:rFonts w:ascii="Arial" w:hAnsi="Arial" w:cs="Arial"/>
              </w:rPr>
              <w:t>Markus presents</w:t>
            </w:r>
          </w:p>
          <w:p w14:paraId="4FDBB5E0" w14:textId="77777777" w:rsidR="00675D1C" w:rsidRDefault="006624AA" w:rsidP="006624AA">
            <w:pPr>
              <w:rPr>
                <w:ins w:id="482" w:author="01-26-0555_01-24-1055_01-24-0819_01-24-0812_01-24-" w:date="2024-01-26T05:55:00Z"/>
                <w:rFonts w:ascii="Arial" w:hAnsi="Arial" w:cs="Arial"/>
              </w:rPr>
            </w:pPr>
            <w:r w:rsidRPr="00675D1C">
              <w:rPr>
                <w:rFonts w:ascii="Arial" w:hAnsi="Arial" w:cs="Arial"/>
              </w:rPr>
              <w:t>&lt;/CC3&gt;</w:t>
            </w:r>
          </w:p>
          <w:p w14:paraId="54250BF0" w14:textId="3ADD3FFF" w:rsidR="00A80388" w:rsidRPr="00675D1C" w:rsidRDefault="00675D1C" w:rsidP="006624AA">
            <w:pPr>
              <w:rPr>
                <w:rFonts w:ascii="Arial" w:hAnsi="Arial" w:cs="Arial"/>
              </w:rPr>
            </w:pPr>
            <w:ins w:id="483" w:author="01-26-0555_01-24-1055_01-24-0819_01-24-0812_01-24-" w:date="2024-01-26T05:55:00Z">
              <w:r>
                <w:rPr>
                  <w:rFonts w:ascii="Arial" w:hAnsi="Arial" w:cs="Arial"/>
                </w:rPr>
                <w:t>[Ericsson] r1 uploaded where only the work item code is updated to SCAS_5G_Ph3</w:t>
              </w:r>
            </w:ins>
          </w:p>
        </w:tc>
        <w:tc>
          <w:tcPr>
            <w:tcW w:w="990" w:type="dxa"/>
          </w:tcPr>
          <w:p w14:paraId="2B0656D0" w14:textId="75816C83" w:rsidR="00A80388" w:rsidRPr="00DF51F9" w:rsidRDefault="00032DC6" w:rsidP="00A80388">
            <w:ins w:id="484" w:author="01-24-1055_01-24-0819_01-24-0812_01-24-0811_01-24-" w:date="2024-01-26T06:24:00Z">
              <w:r>
                <w:t>R1 agreed</w:t>
              </w:r>
            </w:ins>
          </w:p>
        </w:tc>
        <w:tc>
          <w:tcPr>
            <w:tcW w:w="1121" w:type="dxa"/>
          </w:tcPr>
          <w:p w14:paraId="222AAB46" w14:textId="77777777" w:rsidR="00A80388" w:rsidRPr="00DF51F9" w:rsidRDefault="00A80388" w:rsidP="00A80388"/>
        </w:tc>
      </w:tr>
      <w:tr w:rsidR="00A80388" w:rsidRPr="00DF51F9" w14:paraId="41188F2D" w14:textId="59F9585F" w:rsidTr="0069776A">
        <w:trPr>
          <w:trHeight w:val="290"/>
        </w:trPr>
        <w:tc>
          <w:tcPr>
            <w:tcW w:w="908" w:type="dxa"/>
            <w:hideMark/>
          </w:tcPr>
          <w:p w14:paraId="59FBCE9A" w14:textId="69F1728E" w:rsidR="00A80388" w:rsidRPr="00DF51F9" w:rsidRDefault="00A80388" w:rsidP="00A80388"/>
        </w:tc>
        <w:tc>
          <w:tcPr>
            <w:tcW w:w="1497" w:type="dxa"/>
            <w:hideMark/>
          </w:tcPr>
          <w:p w14:paraId="2C31CFB3" w14:textId="0924F83C" w:rsidR="00A80388" w:rsidRPr="00DF51F9" w:rsidRDefault="00A80388" w:rsidP="00A80388"/>
        </w:tc>
        <w:tc>
          <w:tcPr>
            <w:tcW w:w="1276" w:type="dxa"/>
            <w:hideMark/>
          </w:tcPr>
          <w:p w14:paraId="0DF9D322" w14:textId="6A53BFAE" w:rsidR="00A80388" w:rsidRPr="00DF51F9" w:rsidRDefault="00A80388" w:rsidP="00A80388">
            <w:pPr>
              <w:rPr>
                <w:u w:val="single"/>
              </w:rPr>
            </w:pPr>
            <w:r w:rsidRPr="00E44281">
              <w:t>S3</w:t>
            </w:r>
            <w:r w:rsidRPr="00E44281">
              <w:noBreakHyphen/>
              <w:t>240069</w:t>
            </w:r>
          </w:p>
        </w:tc>
        <w:tc>
          <w:tcPr>
            <w:tcW w:w="1559" w:type="dxa"/>
            <w:hideMark/>
          </w:tcPr>
          <w:p w14:paraId="44256F4E" w14:textId="7DF1CF69" w:rsidR="00A80388" w:rsidRPr="00DF51F9" w:rsidRDefault="00A80388" w:rsidP="00A80388">
            <w:r w:rsidRPr="00DF51F9">
              <w:t>Processing</w:t>
            </w:r>
            <w:r>
              <w:t xml:space="preserve"> </w:t>
            </w:r>
            <w:r w:rsidRPr="00DF51F9">
              <w:t>of</w:t>
            </w:r>
            <w:r>
              <w:t xml:space="preserve"> </w:t>
            </w:r>
            <w:r w:rsidRPr="00DF51F9">
              <w:t>ICMPv4</w:t>
            </w:r>
            <w:r>
              <w:t xml:space="preserve"> </w:t>
            </w:r>
            <w:r w:rsidRPr="00DF51F9">
              <w:t>and</w:t>
            </w:r>
            <w:r>
              <w:t xml:space="preserve"> </w:t>
            </w:r>
            <w:r w:rsidRPr="00DF51F9">
              <w:t>ICMPv6</w:t>
            </w:r>
            <w:r>
              <w:t xml:space="preserve"> </w:t>
            </w:r>
            <w:r w:rsidRPr="00DF51F9">
              <w:t>packets</w:t>
            </w:r>
          </w:p>
        </w:tc>
        <w:tc>
          <w:tcPr>
            <w:tcW w:w="1559" w:type="dxa"/>
            <w:hideMark/>
          </w:tcPr>
          <w:p w14:paraId="6B2BE6C3" w14:textId="3F15D3FE" w:rsidR="00A80388" w:rsidRPr="00DF51F9" w:rsidRDefault="00A80388" w:rsidP="00A80388">
            <w:r w:rsidRPr="00DF51F9">
              <w:t>Ericsson</w:t>
            </w:r>
          </w:p>
        </w:tc>
        <w:tc>
          <w:tcPr>
            <w:tcW w:w="993" w:type="dxa"/>
            <w:hideMark/>
          </w:tcPr>
          <w:p w14:paraId="0E40C878" w14:textId="43728353" w:rsidR="00A80388" w:rsidRPr="00DF51F9" w:rsidRDefault="00A80388" w:rsidP="00A80388">
            <w:r w:rsidRPr="00DF51F9">
              <w:t>CR</w:t>
            </w:r>
          </w:p>
        </w:tc>
        <w:tc>
          <w:tcPr>
            <w:tcW w:w="4409" w:type="dxa"/>
          </w:tcPr>
          <w:p w14:paraId="768DAE56" w14:textId="77777777" w:rsidR="006624AA" w:rsidRDefault="006624AA" w:rsidP="006624AA">
            <w:r>
              <w:t>CC3&gt;</w:t>
            </w:r>
          </w:p>
          <w:p w14:paraId="34661579" w14:textId="77777777" w:rsidR="006624AA" w:rsidRDefault="006624AA" w:rsidP="006624AA">
            <w:r>
              <w:t>Markus presents</w:t>
            </w:r>
          </w:p>
          <w:p w14:paraId="4B52A317" w14:textId="77777777" w:rsidR="006624AA" w:rsidRDefault="006624AA" w:rsidP="006624AA">
            <w:r>
              <w:t>Mitre: changes in document are more than what is given in reason for change</w:t>
            </w:r>
          </w:p>
          <w:p w14:paraId="6657605C" w14:textId="3C4784EB" w:rsidR="00A80388" w:rsidRPr="00DF51F9" w:rsidRDefault="006624AA" w:rsidP="006624AA">
            <w:r>
              <w:t>&lt;/CC3&gt;</w:t>
            </w:r>
          </w:p>
        </w:tc>
        <w:tc>
          <w:tcPr>
            <w:tcW w:w="990" w:type="dxa"/>
          </w:tcPr>
          <w:p w14:paraId="1D255395" w14:textId="7F93B36D" w:rsidR="00A80388" w:rsidRPr="00DF51F9" w:rsidRDefault="006105DD" w:rsidP="00A80388">
            <w:ins w:id="485" w:author="01-24-1055_01-24-0819_01-24-0812_01-24-0811_01-24-" w:date="2024-01-26T07:38:00Z">
              <w:r>
                <w:t xml:space="preserve">R1 </w:t>
              </w:r>
            </w:ins>
            <w:ins w:id="486" w:author="01-24-1055_01-24-0819_01-24-0812_01-24-0811_01-24-" w:date="2024-01-26T06:25:00Z">
              <w:r w:rsidR="00032DC6">
                <w:t>Agreed</w:t>
              </w:r>
              <w:del w:id="487" w:author="DCM" w:date="2024-01-26T09:24:00Z">
                <w:r w:rsidR="00032DC6" w:rsidDel="004D74C6">
                  <w:delText>?</w:delText>
                </w:r>
              </w:del>
            </w:ins>
          </w:p>
        </w:tc>
        <w:tc>
          <w:tcPr>
            <w:tcW w:w="1121" w:type="dxa"/>
          </w:tcPr>
          <w:p w14:paraId="4DC01A57" w14:textId="77777777" w:rsidR="00A80388" w:rsidRPr="00DF51F9" w:rsidRDefault="00A80388" w:rsidP="00A80388"/>
        </w:tc>
      </w:tr>
      <w:tr w:rsidR="00A80388" w:rsidRPr="00DF51F9" w14:paraId="6E33937D" w14:textId="5DBF4FAC" w:rsidTr="0069776A">
        <w:trPr>
          <w:trHeight w:val="290"/>
        </w:trPr>
        <w:tc>
          <w:tcPr>
            <w:tcW w:w="908" w:type="dxa"/>
            <w:hideMark/>
          </w:tcPr>
          <w:p w14:paraId="66397E72" w14:textId="72F1C9C2" w:rsidR="00A80388" w:rsidRPr="00DF51F9" w:rsidRDefault="00A80388" w:rsidP="00A80388"/>
        </w:tc>
        <w:tc>
          <w:tcPr>
            <w:tcW w:w="1497" w:type="dxa"/>
            <w:hideMark/>
          </w:tcPr>
          <w:p w14:paraId="46B4D818" w14:textId="6FC4A67A" w:rsidR="00A80388" w:rsidRPr="00DF51F9" w:rsidRDefault="00A80388" w:rsidP="00A80388"/>
        </w:tc>
        <w:tc>
          <w:tcPr>
            <w:tcW w:w="1276" w:type="dxa"/>
            <w:hideMark/>
          </w:tcPr>
          <w:p w14:paraId="22D2F427" w14:textId="66338211" w:rsidR="00A80388" w:rsidRPr="00DF51F9" w:rsidRDefault="00A80388" w:rsidP="00A80388">
            <w:pPr>
              <w:rPr>
                <w:u w:val="single"/>
              </w:rPr>
            </w:pPr>
            <w:r w:rsidRPr="00E44281">
              <w:t>S3</w:t>
            </w:r>
            <w:r w:rsidRPr="00E44281">
              <w:noBreakHyphen/>
              <w:t>240070</w:t>
            </w:r>
          </w:p>
        </w:tc>
        <w:tc>
          <w:tcPr>
            <w:tcW w:w="1559" w:type="dxa"/>
            <w:hideMark/>
          </w:tcPr>
          <w:p w14:paraId="11ED3112" w14:textId="0992B8FF" w:rsidR="00A80388" w:rsidRPr="00DF51F9" w:rsidRDefault="00A80388" w:rsidP="00A80388">
            <w:r w:rsidRPr="00DF51F9">
              <w:t>Handling</w:t>
            </w:r>
            <w:r>
              <w:t xml:space="preserve"> </w:t>
            </w:r>
            <w:r w:rsidRPr="00DF51F9">
              <w:t>of</w:t>
            </w:r>
            <w:r>
              <w:t xml:space="preserve"> </w:t>
            </w:r>
            <w:r w:rsidRPr="00DF51F9">
              <w:t>IP</w:t>
            </w:r>
            <w:r>
              <w:t xml:space="preserve"> </w:t>
            </w:r>
            <w:r w:rsidRPr="00DF51F9">
              <w:t>options</w:t>
            </w:r>
            <w:r>
              <w:t xml:space="preserve"> </w:t>
            </w:r>
            <w:r w:rsidRPr="00DF51F9">
              <w:t>and</w:t>
            </w:r>
            <w:r>
              <w:t xml:space="preserve"> </w:t>
            </w:r>
            <w:r w:rsidRPr="00DF51F9">
              <w:t>extensions</w:t>
            </w:r>
          </w:p>
        </w:tc>
        <w:tc>
          <w:tcPr>
            <w:tcW w:w="1559" w:type="dxa"/>
            <w:hideMark/>
          </w:tcPr>
          <w:p w14:paraId="53803C28" w14:textId="4E5D48E7" w:rsidR="00A80388" w:rsidRPr="00DF51F9" w:rsidRDefault="00A80388" w:rsidP="00A80388">
            <w:r w:rsidRPr="00DF51F9">
              <w:t>Ericsson</w:t>
            </w:r>
          </w:p>
        </w:tc>
        <w:tc>
          <w:tcPr>
            <w:tcW w:w="993" w:type="dxa"/>
            <w:hideMark/>
          </w:tcPr>
          <w:p w14:paraId="7990A258" w14:textId="6BC2A11A" w:rsidR="00A80388" w:rsidRPr="00DF51F9" w:rsidRDefault="00A80388" w:rsidP="00A80388">
            <w:r w:rsidRPr="00DF51F9">
              <w:t>CR</w:t>
            </w:r>
          </w:p>
        </w:tc>
        <w:tc>
          <w:tcPr>
            <w:tcW w:w="4409" w:type="dxa"/>
          </w:tcPr>
          <w:p w14:paraId="262924AA" w14:textId="77777777" w:rsidR="00194D98" w:rsidRPr="00CF7E28" w:rsidRDefault="00194D98" w:rsidP="00A80388">
            <w:pPr>
              <w:rPr>
                <w:rFonts w:ascii="Arial" w:hAnsi="Arial" w:cs="Arial"/>
              </w:rPr>
            </w:pPr>
            <w:r w:rsidRPr="00CF7E28">
              <w:rPr>
                <w:rFonts w:ascii="Arial" w:hAnsi="Arial" w:cs="Arial"/>
              </w:rPr>
              <w:t>[MITRE] requests minor change</w:t>
            </w:r>
          </w:p>
          <w:p w14:paraId="03476582" w14:textId="77777777" w:rsidR="00194D98" w:rsidRPr="00CF7E28" w:rsidRDefault="00194D98" w:rsidP="00A80388">
            <w:pPr>
              <w:rPr>
                <w:rFonts w:ascii="Arial" w:hAnsi="Arial" w:cs="Arial"/>
              </w:rPr>
            </w:pPr>
            <w:r w:rsidRPr="00CF7E28">
              <w:rPr>
                <w:rFonts w:ascii="Arial" w:hAnsi="Arial" w:cs="Arial"/>
              </w:rPr>
              <w:t>[Qualcomm] changed required</w:t>
            </w:r>
          </w:p>
          <w:p w14:paraId="03317292" w14:textId="77777777" w:rsidR="00194D98" w:rsidRPr="00CF7E28" w:rsidRDefault="00194D98" w:rsidP="00A80388">
            <w:pPr>
              <w:rPr>
                <w:rFonts w:ascii="Arial" w:hAnsi="Arial" w:cs="Arial"/>
              </w:rPr>
            </w:pPr>
            <w:r w:rsidRPr="00CF7E28">
              <w:rPr>
                <w:rFonts w:ascii="Arial" w:hAnsi="Arial" w:cs="Arial"/>
              </w:rPr>
              <w:t>[MITRE] fine with r1</w:t>
            </w:r>
          </w:p>
          <w:p w14:paraId="7B3FD67F" w14:textId="77777777" w:rsidR="00194D98" w:rsidRPr="00CF7E28" w:rsidRDefault="00194D98" w:rsidP="00A80388">
            <w:pPr>
              <w:rPr>
                <w:rFonts w:ascii="Arial" w:hAnsi="Arial" w:cs="Arial"/>
              </w:rPr>
            </w:pPr>
            <w:r w:rsidRPr="00CF7E28">
              <w:rPr>
                <w:rFonts w:ascii="Arial" w:hAnsi="Arial" w:cs="Arial"/>
              </w:rPr>
              <w:t>[Ericsson] r2 uploaded based on comments from the conference call</w:t>
            </w:r>
          </w:p>
          <w:p w14:paraId="54193A4F" w14:textId="77777777" w:rsidR="00A80388" w:rsidRPr="00CF7E28" w:rsidRDefault="00194D98" w:rsidP="00A80388">
            <w:pPr>
              <w:rPr>
                <w:rFonts w:ascii="Arial" w:hAnsi="Arial" w:cs="Arial"/>
              </w:rPr>
            </w:pPr>
            <w:r w:rsidRPr="00CF7E28">
              <w:rPr>
                <w:rFonts w:ascii="Arial" w:hAnsi="Arial" w:cs="Arial"/>
              </w:rPr>
              <w:t>[MITRE] fine with r2.</w:t>
            </w:r>
          </w:p>
          <w:p w14:paraId="5A4DFA09" w14:textId="77777777" w:rsidR="006624AA" w:rsidRPr="00CF7E28" w:rsidRDefault="006624AA" w:rsidP="006624AA">
            <w:pPr>
              <w:rPr>
                <w:rFonts w:ascii="Arial" w:hAnsi="Arial" w:cs="Arial"/>
              </w:rPr>
            </w:pPr>
            <w:r w:rsidRPr="00CF7E28">
              <w:rPr>
                <w:rFonts w:ascii="Arial" w:hAnsi="Arial" w:cs="Arial"/>
              </w:rPr>
              <w:t>&lt;CC3&gt;</w:t>
            </w:r>
          </w:p>
          <w:p w14:paraId="7C7E1A03" w14:textId="77777777" w:rsidR="006624AA" w:rsidRPr="00CF7E28" w:rsidRDefault="006624AA" w:rsidP="006624AA">
            <w:pPr>
              <w:rPr>
                <w:rFonts w:ascii="Arial" w:hAnsi="Arial" w:cs="Arial"/>
              </w:rPr>
            </w:pPr>
            <w:r w:rsidRPr="00CF7E28">
              <w:rPr>
                <w:rFonts w:ascii="Arial" w:hAnsi="Arial" w:cs="Arial"/>
              </w:rPr>
              <w:t>Markus presents r1</w:t>
            </w:r>
          </w:p>
          <w:p w14:paraId="0CB8D0C4" w14:textId="77777777" w:rsidR="006624AA" w:rsidRPr="00CF7E28" w:rsidRDefault="006624AA" w:rsidP="006624AA">
            <w:pPr>
              <w:rPr>
                <w:rFonts w:ascii="Arial" w:hAnsi="Arial" w:cs="Arial"/>
              </w:rPr>
            </w:pPr>
            <w:r w:rsidRPr="00CF7E28">
              <w:rPr>
                <w:rFonts w:ascii="Arial" w:hAnsi="Arial" w:cs="Arial"/>
              </w:rPr>
              <w:t>QC: add [x] in the reference</w:t>
            </w:r>
          </w:p>
          <w:p w14:paraId="292DA36E" w14:textId="77777777" w:rsidR="006624AA" w:rsidRPr="00CF7E28" w:rsidRDefault="006624AA" w:rsidP="006624AA">
            <w:pPr>
              <w:rPr>
                <w:rFonts w:ascii="Arial" w:hAnsi="Arial" w:cs="Arial"/>
              </w:rPr>
            </w:pPr>
            <w:r w:rsidRPr="00CF7E28">
              <w:rPr>
                <w:rFonts w:ascii="Arial" w:hAnsi="Arial" w:cs="Arial"/>
              </w:rPr>
              <w:t>E//: ok</w:t>
            </w:r>
          </w:p>
          <w:p w14:paraId="64DDC522" w14:textId="77777777" w:rsidR="00CF7E28" w:rsidRDefault="006624AA" w:rsidP="006624AA">
            <w:pPr>
              <w:rPr>
                <w:ins w:id="488" w:author="01-25-0810_01-24-1055_01-24-0819_01-24-0812_01-24-" w:date="2024-01-25T08:10:00Z"/>
                <w:rFonts w:ascii="Arial" w:hAnsi="Arial" w:cs="Arial"/>
              </w:rPr>
            </w:pPr>
            <w:r w:rsidRPr="00CF7E28">
              <w:rPr>
                <w:rFonts w:ascii="Arial" w:hAnsi="Arial" w:cs="Arial"/>
              </w:rPr>
              <w:t>&lt;/CC3&gt;</w:t>
            </w:r>
          </w:p>
          <w:p w14:paraId="3CB105AD" w14:textId="2AE094A7" w:rsidR="006624AA" w:rsidRPr="00CF7E28" w:rsidRDefault="00CF7E28" w:rsidP="006624AA">
            <w:pPr>
              <w:rPr>
                <w:rFonts w:ascii="Arial" w:hAnsi="Arial" w:cs="Arial"/>
              </w:rPr>
            </w:pPr>
            <w:ins w:id="489" w:author="01-25-0810_01-24-1055_01-24-0819_01-24-0812_01-24-" w:date="2024-01-25T08:10:00Z">
              <w:r>
                <w:rPr>
                  <w:rFonts w:ascii="Arial" w:hAnsi="Arial" w:cs="Arial"/>
                </w:rPr>
                <w:t>[Qualcomm] r2 OK</w:t>
              </w:r>
            </w:ins>
          </w:p>
        </w:tc>
        <w:tc>
          <w:tcPr>
            <w:tcW w:w="990" w:type="dxa"/>
          </w:tcPr>
          <w:p w14:paraId="09CCE758" w14:textId="422C103B" w:rsidR="00A80388" w:rsidRPr="00DF51F9" w:rsidRDefault="00032DC6" w:rsidP="00A80388">
            <w:ins w:id="490" w:author="01-24-1055_01-24-0819_01-24-0812_01-24-0811_01-24-" w:date="2024-01-26T06:25:00Z">
              <w:r>
                <w:t>R2 agreed</w:t>
              </w:r>
            </w:ins>
          </w:p>
        </w:tc>
        <w:tc>
          <w:tcPr>
            <w:tcW w:w="1121" w:type="dxa"/>
          </w:tcPr>
          <w:p w14:paraId="0F60720C" w14:textId="77777777" w:rsidR="00A80388" w:rsidRPr="00DF51F9" w:rsidRDefault="00A80388" w:rsidP="00A80388"/>
        </w:tc>
      </w:tr>
      <w:tr w:rsidR="00A80388" w:rsidRPr="00DF51F9" w14:paraId="7FC2947A" w14:textId="0203F3CE" w:rsidTr="0069776A">
        <w:trPr>
          <w:trHeight w:val="400"/>
        </w:trPr>
        <w:tc>
          <w:tcPr>
            <w:tcW w:w="908" w:type="dxa"/>
            <w:hideMark/>
          </w:tcPr>
          <w:p w14:paraId="4BAE13DA" w14:textId="5E47A839" w:rsidR="00A80388" w:rsidRPr="00DF51F9" w:rsidRDefault="00A80388" w:rsidP="00A80388"/>
        </w:tc>
        <w:tc>
          <w:tcPr>
            <w:tcW w:w="1497" w:type="dxa"/>
            <w:hideMark/>
          </w:tcPr>
          <w:p w14:paraId="703C6C55" w14:textId="690EEEB8" w:rsidR="00A80388" w:rsidRPr="00DF51F9" w:rsidRDefault="00A80388" w:rsidP="00A80388"/>
        </w:tc>
        <w:tc>
          <w:tcPr>
            <w:tcW w:w="1276" w:type="dxa"/>
            <w:hideMark/>
          </w:tcPr>
          <w:p w14:paraId="5914E66C" w14:textId="7CE907FE" w:rsidR="00A80388" w:rsidRPr="00DF51F9" w:rsidRDefault="00A80388" w:rsidP="00A80388">
            <w:pPr>
              <w:rPr>
                <w:u w:val="single"/>
              </w:rPr>
            </w:pPr>
            <w:r w:rsidRPr="00E44281">
              <w:t>S3</w:t>
            </w:r>
            <w:r w:rsidRPr="00E44281">
              <w:noBreakHyphen/>
              <w:t>240071</w:t>
            </w:r>
          </w:p>
        </w:tc>
        <w:tc>
          <w:tcPr>
            <w:tcW w:w="1559" w:type="dxa"/>
            <w:hideMark/>
          </w:tcPr>
          <w:p w14:paraId="11D8ACA8" w14:textId="3C84BC50" w:rsidR="00A80388" w:rsidRPr="00DF51F9" w:rsidRDefault="00A80388" w:rsidP="00A80388">
            <w:r w:rsidRPr="00DF51F9">
              <w:t>Editorial</w:t>
            </w:r>
            <w:r>
              <w:t xml:space="preserve"> </w:t>
            </w:r>
            <w:r w:rsidRPr="00DF51F9">
              <w:t>Updates</w:t>
            </w:r>
            <w:r>
              <w:t xml:space="preserve"> </w:t>
            </w:r>
            <w:r w:rsidRPr="00DF51F9">
              <w:t>to</w:t>
            </w:r>
            <w:r>
              <w:t xml:space="preserve"> </w:t>
            </w:r>
            <w:r w:rsidRPr="00DF51F9">
              <w:t>Section</w:t>
            </w:r>
            <w:r>
              <w:t xml:space="preserve"> </w:t>
            </w:r>
            <w:r w:rsidRPr="00DF51F9">
              <w:t>4.3.5.1</w:t>
            </w:r>
            <w:r>
              <w:t xml:space="preserve"> </w:t>
            </w:r>
            <w:r w:rsidRPr="00DF51F9">
              <w:t>of</w:t>
            </w:r>
            <w:r>
              <w:t xml:space="preserve"> </w:t>
            </w:r>
            <w:r w:rsidRPr="00DF51F9">
              <w:t>TS</w:t>
            </w:r>
            <w:r>
              <w:t xml:space="preserve"> </w:t>
            </w:r>
            <w:r w:rsidRPr="00DF51F9">
              <w:t>33.117</w:t>
            </w:r>
            <w:r>
              <w:t xml:space="preserve"> </w:t>
            </w:r>
            <w:r w:rsidRPr="00DF51F9">
              <w:t>for</w:t>
            </w:r>
            <w:r>
              <w:t xml:space="preserve"> </w:t>
            </w:r>
            <w:r w:rsidRPr="00DF51F9">
              <w:t>clarification</w:t>
            </w:r>
          </w:p>
        </w:tc>
        <w:tc>
          <w:tcPr>
            <w:tcW w:w="1559" w:type="dxa"/>
            <w:hideMark/>
          </w:tcPr>
          <w:p w14:paraId="40646054" w14:textId="084AFD97" w:rsidR="00A80388" w:rsidRPr="00DF51F9" w:rsidRDefault="00A80388" w:rsidP="00A80388">
            <w:r w:rsidRPr="00DF51F9">
              <w:t>IIT</w:t>
            </w:r>
            <w:r>
              <w:t xml:space="preserve"> </w:t>
            </w:r>
            <w:r w:rsidRPr="00DF51F9">
              <w:t>Bombay</w:t>
            </w:r>
          </w:p>
        </w:tc>
        <w:tc>
          <w:tcPr>
            <w:tcW w:w="993" w:type="dxa"/>
            <w:hideMark/>
          </w:tcPr>
          <w:p w14:paraId="65D0524D" w14:textId="018E1B2C" w:rsidR="00A80388" w:rsidRPr="00DF51F9" w:rsidRDefault="00A80388" w:rsidP="00A80388">
            <w:r w:rsidRPr="00DF51F9">
              <w:t>CR</w:t>
            </w:r>
          </w:p>
        </w:tc>
        <w:tc>
          <w:tcPr>
            <w:tcW w:w="4409" w:type="dxa"/>
          </w:tcPr>
          <w:p w14:paraId="7FE9A67A" w14:textId="77777777" w:rsidR="00A80388" w:rsidRPr="00FA2DF3" w:rsidRDefault="00A80388" w:rsidP="00A80388">
            <w:pPr>
              <w:rPr>
                <w:rFonts w:ascii="Arial" w:hAnsi="Arial" w:cs="Arial"/>
              </w:rPr>
            </w:pPr>
            <w:r w:rsidRPr="00FA2DF3">
              <w:rPr>
                <w:rFonts w:ascii="Arial" w:hAnsi="Arial" w:cs="Arial"/>
              </w:rPr>
              <w:t>[Nokia] : clarification required on the term 'passes', is there a separation of egress and ingress traffic possible</w:t>
            </w:r>
          </w:p>
          <w:p w14:paraId="105E3634" w14:textId="77777777" w:rsidR="00A80388" w:rsidRPr="00FA2DF3" w:rsidRDefault="00A80388" w:rsidP="00A80388">
            <w:pPr>
              <w:rPr>
                <w:rFonts w:ascii="Arial" w:hAnsi="Arial" w:cs="Arial"/>
              </w:rPr>
            </w:pPr>
            <w:r w:rsidRPr="00FA2DF3">
              <w:rPr>
                <w:rFonts w:ascii="Arial" w:hAnsi="Arial" w:cs="Arial"/>
              </w:rPr>
              <w:t>[Huawei] comments on the changes</w:t>
            </w:r>
          </w:p>
          <w:p w14:paraId="5C3B1122" w14:textId="77777777" w:rsidR="00194D98" w:rsidRPr="00FA2DF3" w:rsidRDefault="00A80388" w:rsidP="00A80388">
            <w:pPr>
              <w:rPr>
                <w:rFonts w:ascii="Arial" w:hAnsi="Arial" w:cs="Arial"/>
              </w:rPr>
            </w:pPr>
            <w:r w:rsidRPr="00FA2DF3">
              <w:rPr>
                <w:rFonts w:ascii="Arial" w:hAnsi="Arial" w:cs="Arial"/>
              </w:rPr>
              <w:t>[IIT Bombay]: Responding to clarification on the term 'passes'</w:t>
            </w:r>
          </w:p>
          <w:p w14:paraId="2A81DA42" w14:textId="77777777" w:rsidR="00194D98" w:rsidRPr="00FA2DF3" w:rsidRDefault="00194D98" w:rsidP="00A80388">
            <w:pPr>
              <w:rPr>
                <w:rFonts w:ascii="Arial" w:hAnsi="Arial" w:cs="Arial"/>
              </w:rPr>
            </w:pPr>
            <w:r w:rsidRPr="00FA2DF3">
              <w:rPr>
                <w:rFonts w:ascii="Arial" w:hAnsi="Arial" w:cs="Arial"/>
              </w:rPr>
              <w:t>[IIT Bombay]: Incorporated feedback and provided revision r1</w:t>
            </w:r>
          </w:p>
          <w:p w14:paraId="2A4F7A17" w14:textId="77777777" w:rsidR="00194D98" w:rsidRPr="00FA2DF3" w:rsidRDefault="00194D98" w:rsidP="00A80388">
            <w:pPr>
              <w:rPr>
                <w:rFonts w:ascii="Arial" w:hAnsi="Arial" w:cs="Arial"/>
              </w:rPr>
            </w:pPr>
            <w:r w:rsidRPr="00FA2DF3">
              <w:rPr>
                <w:rFonts w:ascii="Arial" w:hAnsi="Arial" w:cs="Arial"/>
              </w:rPr>
              <w:t>[Ericsson]: provides comments.</w:t>
            </w:r>
          </w:p>
          <w:p w14:paraId="14A42C19" w14:textId="77777777" w:rsidR="00194D98" w:rsidRPr="00FA2DF3" w:rsidRDefault="00194D98" w:rsidP="00A80388">
            <w:pPr>
              <w:rPr>
                <w:rFonts w:ascii="Arial" w:hAnsi="Arial" w:cs="Arial"/>
              </w:rPr>
            </w:pPr>
            <w:r w:rsidRPr="00FA2DF3">
              <w:rPr>
                <w:rFonts w:ascii="Arial" w:hAnsi="Arial" w:cs="Arial"/>
              </w:rPr>
              <w:t>[IIT Bombay]: providing revision r2</w:t>
            </w:r>
          </w:p>
          <w:p w14:paraId="32F71A4D" w14:textId="77777777" w:rsidR="00A80388" w:rsidRPr="00FA2DF3" w:rsidRDefault="00194D98" w:rsidP="00A80388">
            <w:pPr>
              <w:rPr>
                <w:rFonts w:ascii="Arial" w:hAnsi="Arial" w:cs="Arial"/>
              </w:rPr>
            </w:pPr>
            <w:r w:rsidRPr="00FA2DF3">
              <w:rPr>
                <w:rFonts w:ascii="Arial" w:hAnsi="Arial" w:cs="Arial"/>
              </w:rPr>
              <w:t>[Huawei] disagrees with the changes to the execution steps.</w:t>
            </w:r>
          </w:p>
          <w:p w14:paraId="092384DE" w14:textId="77777777" w:rsidR="006624AA" w:rsidRPr="00FA2DF3" w:rsidRDefault="006624AA" w:rsidP="006624AA">
            <w:pPr>
              <w:rPr>
                <w:rFonts w:ascii="Arial" w:hAnsi="Arial" w:cs="Arial"/>
              </w:rPr>
            </w:pPr>
            <w:r w:rsidRPr="00FA2DF3">
              <w:rPr>
                <w:rFonts w:ascii="Arial" w:hAnsi="Arial" w:cs="Arial"/>
              </w:rPr>
              <w:t>[Nokia] : clarification required on the term 'passes', is there a separation of egress and ingress traffic possible</w:t>
            </w:r>
          </w:p>
          <w:p w14:paraId="32AD0154" w14:textId="77777777" w:rsidR="006624AA" w:rsidRPr="00FA2DF3" w:rsidRDefault="006624AA" w:rsidP="006624AA">
            <w:pPr>
              <w:rPr>
                <w:rFonts w:ascii="Arial" w:hAnsi="Arial" w:cs="Arial"/>
              </w:rPr>
            </w:pPr>
            <w:r w:rsidRPr="00FA2DF3">
              <w:rPr>
                <w:rFonts w:ascii="Arial" w:hAnsi="Arial" w:cs="Arial"/>
              </w:rPr>
              <w:t>[Huawei] comments on the changes</w:t>
            </w:r>
          </w:p>
          <w:p w14:paraId="3218D4B3" w14:textId="77777777" w:rsidR="006624AA" w:rsidRPr="00FA2DF3" w:rsidRDefault="006624AA" w:rsidP="006624AA">
            <w:pPr>
              <w:rPr>
                <w:rFonts w:ascii="Arial" w:hAnsi="Arial" w:cs="Arial"/>
              </w:rPr>
            </w:pPr>
            <w:r w:rsidRPr="00FA2DF3">
              <w:rPr>
                <w:rFonts w:ascii="Arial" w:hAnsi="Arial" w:cs="Arial"/>
              </w:rPr>
              <w:t>[IIT Bombay]: Responding to clarification on the term 'passes'</w:t>
            </w:r>
          </w:p>
          <w:p w14:paraId="7DA4A10E" w14:textId="77777777" w:rsidR="006624AA" w:rsidRPr="00FA2DF3" w:rsidRDefault="006624AA" w:rsidP="006624AA">
            <w:pPr>
              <w:rPr>
                <w:rFonts w:ascii="Arial" w:hAnsi="Arial" w:cs="Arial"/>
              </w:rPr>
            </w:pPr>
            <w:r w:rsidRPr="00FA2DF3">
              <w:rPr>
                <w:rFonts w:ascii="Arial" w:hAnsi="Arial" w:cs="Arial"/>
              </w:rPr>
              <w:t>&lt;CC3&gt;</w:t>
            </w:r>
          </w:p>
          <w:p w14:paraId="2FC3819C" w14:textId="77777777" w:rsidR="006624AA" w:rsidRPr="00FA2DF3" w:rsidRDefault="006624AA" w:rsidP="006624AA">
            <w:pPr>
              <w:rPr>
                <w:rFonts w:ascii="Arial" w:hAnsi="Arial" w:cs="Arial"/>
              </w:rPr>
            </w:pPr>
            <w:r w:rsidRPr="00FA2DF3">
              <w:rPr>
                <w:rFonts w:ascii="Arial" w:hAnsi="Arial" w:cs="Arial"/>
              </w:rPr>
              <w:t>Manjesh presents</w:t>
            </w:r>
          </w:p>
          <w:p w14:paraId="7A500A52" w14:textId="77777777" w:rsidR="006624AA" w:rsidRPr="00FA2DF3" w:rsidRDefault="006624AA" w:rsidP="006624AA">
            <w:pPr>
              <w:rPr>
                <w:rFonts w:ascii="Arial" w:hAnsi="Arial" w:cs="Arial"/>
              </w:rPr>
            </w:pPr>
            <w:r w:rsidRPr="00FA2DF3">
              <w:rPr>
                <w:rFonts w:ascii="Arial" w:hAnsi="Arial" w:cs="Arial"/>
              </w:rPr>
              <w:t>Huawei: disagree change in execution step, GSMA only suggested change, so not mandatory to adopt</w:t>
            </w:r>
          </w:p>
          <w:p w14:paraId="6BA8E505" w14:textId="77777777" w:rsidR="006624AA" w:rsidRPr="00FA2DF3" w:rsidRDefault="006624AA" w:rsidP="006624AA">
            <w:pPr>
              <w:rPr>
                <w:rFonts w:ascii="Arial" w:hAnsi="Arial" w:cs="Arial"/>
              </w:rPr>
            </w:pPr>
            <w:r w:rsidRPr="00FA2DF3">
              <w:rPr>
                <w:rFonts w:ascii="Arial" w:hAnsi="Arial" w:cs="Arial"/>
              </w:rPr>
              <w:t xml:space="preserve">Nokia: problem with ingress and egress </w:t>
            </w:r>
          </w:p>
          <w:p w14:paraId="4966ED1F" w14:textId="77777777" w:rsidR="006624AA" w:rsidRPr="00FA2DF3" w:rsidRDefault="006624AA" w:rsidP="006624AA">
            <w:pPr>
              <w:rPr>
                <w:rFonts w:ascii="Arial" w:hAnsi="Arial" w:cs="Arial"/>
              </w:rPr>
            </w:pPr>
            <w:r w:rsidRPr="00FA2DF3">
              <w:rPr>
                <w:rFonts w:ascii="Arial" w:hAnsi="Arial" w:cs="Arial"/>
              </w:rPr>
              <w:t>Huawei: changes to execution steps can be problematic because it is in production</w:t>
            </w:r>
          </w:p>
          <w:p w14:paraId="0CA3A54B" w14:textId="77777777" w:rsidR="006624AA" w:rsidRPr="00FA2DF3" w:rsidRDefault="006624AA" w:rsidP="006624AA">
            <w:pPr>
              <w:rPr>
                <w:rFonts w:ascii="Arial" w:hAnsi="Arial" w:cs="Arial"/>
              </w:rPr>
            </w:pPr>
            <w:r w:rsidRPr="00FA2DF3">
              <w:rPr>
                <w:rFonts w:ascii="Arial" w:hAnsi="Arial" w:cs="Arial"/>
              </w:rPr>
              <w:t>Nokia: understand what is the thinking, but need to weigh whether it is necessary</w:t>
            </w:r>
          </w:p>
          <w:p w14:paraId="7D08D85A" w14:textId="77777777" w:rsidR="006624AA" w:rsidRPr="00FA2DF3" w:rsidRDefault="006624AA" w:rsidP="006624AA">
            <w:pPr>
              <w:rPr>
                <w:rFonts w:ascii="Arial" w:hAnsi="Arial" w:cs="Arial"/>
              </w:rPr>
            </w:pPr>
            <w:r w:rsidRPr="00FA2DF3">
              <w:rPr>
                <w:rFonts w:ascii="Arial" w:hAnsi="Arial" w:cs="Arial"/>
              </w:rPr>
              <w:t>DCM: of with r2, but expected results are a bit unclear</w:t>
            </w:r>
          </w:p>
          <w:p w14:paraId="5760F80B" w14:textId="77777777" w:rsidR="006624AA" w:rsidRPr="00FA2DF3" w:rsidRDefault="006624AA" w:rsidP="006624AA">
            <w:pPr>
              <w:rPr>
                <w:rFonts w:ascii="Arial" w:hAnsi="Arial" w:cs="Arial"/>
              </w:rPr>
            </w:pPr>
            <w:r w:rsidRPr="00FA2DF3">
              <w:rPr>
                <w:rFonts w:ascii="Arial" w:hAnsi="Arial" w:cs="Arial"/>
              </w:rPr>
              <w:t>Huawei: not fine with the changes to the execution steps, only creating confusion, ok with changing preconditions</w:t>
            </w:r>
          </w:p>
          <w:p w14:paraId="3E18A7DF" w14:textId="77777777" w:rsidR="006624AA" w:rsidRPr="00FA2DF3" w:rsidRDefault="006624AA" w:rsidP="006624AA">
            <w:pPr>
              <w:rPr>
                <w:rFonts w:ascii="Arial" w:hAnsi="Arial" w:cs="Arial"/>
              </w:rPr>
            </w:pPr>
            <w:r w:rsidRPr="00FA2DF3">
              <w:rPr>
                <w:rFonts w:ascii="Arial" w:hAnsi="Arial" w:cs="Arial"/>
              </w:rPr>
              <w:t>Tmobile: can't use must</w:t>
            </w:r>
          </w:p>
          <w:p w14:paraId="52ECE2BD" w14:textId="77777777" w:rsidR="006624AA" w:rsidRPr="00FA2DF3" w:rsidRDefault="006624AA" w:rsidP="006624AA">
            <w:pPr>
              <w:rPr>
                <w:rFonts w:ascii="Arial" w:hAnsi="Arial" w:cs="Arial"/>
              </w:rPr>
            </w:pPr>
            <w:r w:rsidRPr="00FA2DF3">
              <w:rPr>
                <w:rFonts w:ascii="Arial" w:hAnsi="Arial" w:cs="Arial"/>
              </w:rPr>
              <w:t>Oppo: move some text to Note in execution steps.</w:t>
            </w:r>
          </w:p>
          <w:p w14:paraId="64C3467F" w14:textId="77777777" w:rsidR="006624AA" w:rsidRPr="00FA2DF3" w:rsidRDefault="006624AA" w:rsidP="006624AA">
            <w:pPr>
              <w:rPr>
                <w:rFonts w:ascii="Arial" w:hAnsi="Arial" w:cs="Arial"/>
              </w:rPr>
            </w:pPr>
            <w:r w:rsidRPr="00FA2DF3">
              <w:rPr>
                <w:rFonts w:ascii="Arial" w:hAnsi="Arial" w:cs="Arial"/>
              </w:rPr>
              <w:t>IITB: if test is already scripted, what is it doing, what should we assume.</w:t>
            </w:r>
          </w:p>
          <w:p w14:paraId="5FA95333" w14:textId="77777777" w:rsidR="00CF7E28" w:rsidRPr="00FA2DF3" w:rsidRDefault="006624AA" w:rsidP="006624AA">
            <w:pPr>
              <w:rPr>
                <w:ins w:id="491" w:author="01-25-0810_01-24-1055_01-24-0819_01-24-0812_01-24-" w:date="2024-01-25T08:10:00Z"/>
                <w:rFonts w:ascii="Arial" w:hAnsi="Arial" w:cs="Arial"/>
              </w:rPr>
            </w:pPr>
            <w:r w:rsidRPr="00FA2DF3">
              <w:rPr>
                <w:rFonts w:ascii="Arial" w:hAnsi="Arial" w:cs="Arial"/>
              </w:rPr>
              <w:t>&lt;/CC3&gt;</w:t>
            </w:r>
          </w:p>
          <w:p w14:paraId="4ECCE749" w14:textId="77777777" w:rsidR="006624AA" w:rsidRPr="00FA2DF3" w:rsidRDefault="00CF7E28" w:rsidP="006624AA">
            <w:pPr>
              <w:rPr>
                <w:ins w:id="492" w:author="DCM" w:date="2024-01-25T10:17:00Z"/>
                <w:rFonts w:ascii="Arial" w:hAnsi="Arial" w:cs="Arial"/>
              </w:rPr>
            </w:pPr>
            <w:ins w:id="493" w:author="01-25-0810_01-24-1055_01-24-0819_01-24-0812_01-24-" w:date="2024-01-25T08:10:00Z">
              <w:r w:rsidRPr="00FA2DF3">
                <w:rPr>
                  <w:rFonts w:ascii="Arial" w:hAnsi="Arial" w:cs="Arial"/>
                </w:rPr>
                <w:t>[IIT Bombay]: Incorporated feedback and provided revision r3</w:t>
              </w:r>
            </w:ins>
          </w:p>
          <w:p w14:paraId="25D1AFF7" w14:textId="77777777" w:rsidR="003D556A" w:rsidRPr="00FA2DF3" w:rsidRDefault="003D556A" w:rsidP="003D556A">
            <w:pPr>
              <w:rPr>
                <w:ins w:id="494" w:author="DCM" w:date="2024-01-25T10:17:00Z"/>
                <w:rFonts w:ascii="Arial" w:hAnsi="Arial" w:cs="Arial"/>
              </w:rPr>
            </w:pPr>
            <w:ins w:id="495" w:author="DCM" w:date="2024-01-25T10:17:00Z">
              <w:r w:rsidRPr="00FA2DF3">
                <w:rPr>
                  <w:rFonts w:ascii="Arial" w:hAnsi="Arial" w:cs="Arial"/>
                </w:rPr>
                <w:t>&lt;CC4&gt;</w:t>
              </w:r>
            </w:ins>
          </w:p>
          <w:p w14:paraId="78586567" w14:textId="77777777" w:rsidR="003D556A" w:rsidRPr="00FA2DF3" w:rsidRDefault="003D556A" w:rsidP="003D556A">
            <w:pPr>
              <w:rPr>
                <w:ins w:id="496" w:author="DCM" w:date="2024-01-25T10:17:00Z"/>
                <w:rFonts w:ascii="Arial" w:hAnsi="Arial" w:cs="Arial"/>
              </w:rPr>
            </w:pPr>
            <w:ins w:id="497" w:author="DCM" w:date="2024-01-25T10:17:00Z">
              <w:r w:rsidRPr="00FA2DF3">
                <w:rPr>
                  <w:rFonts w:ascii="Arial" w:hAnsi="Arial" w:cs="Arial"/>
                </w:rPr>
                <w:t>IITB: present r3, should be ok, will clean up</w:t>
              </w:r>
            </w:ins>
          </w:p>
          <w:p w14:paraId="723715FA" w14:textId="77777777" w:rsidR="003D556A" w:rsidRPr="00FA2DF3" w:rsidRDefault="003D556A" w:rsidP="003D556A">
            <w:pPr>
              <w:rPr>
                <w:ins w:id="498" w:author="DCM" w:date="2024-01-25T10:17:00Z"/>
                <w:rFonts w:ascii="Arial" w:hAnsi="Arial" w:cs="Arial"/>
              </w:rPr>
            </w:pPr>
            <w:ins w:id="499" w:author="DCM" w:date="2024-01-25T10:17:00Z">
              <w:r w:rsidRPr="00FA2DF3">
                <w:rPr>
                  <w:rFonts w:ascii="Arial" w:hAnsi="Arial" w:cs="Arial"/>
                </w:rPr>
                <w:t>&lt;/CC4&gt;</w:t>
              </w:r>
            </w:ins>
          </w:p>
          <w:p w14:paraId="1B292A6C" w14:textId="77777777" w:rsidR="00FA2DF3" w:rsidRPr="00FA2DF3" w:rsidRDefault="00FA2DF3" w:rsidP="006624AA">
            <w:pPr>
              <w:rPr>
                <w:ins w:id="500" w:author="01-25-2048_01-24-1055_01-24-0819_01-24-0812_01-24-" w:date="2024-01-25T20:49:00Z"/>
                <w:rFonts w:ascii="Arial" w:hAnsi="Arial" w:cs="Arial"/>
              </w:rPr>
            </w:pPr>
            <w:ins w:id="501" w:author="01-25-2048_01-24-1055_01-24-0819_01-24-0812_01-24-" w:date="2024-01-25T20:49:00Z">
              <w:r w:rsidRPr="00FA2DF3">
                <w:rPr>
                  <w:rFonts w:ascii="Arial" w:hAnsi="Arial" w:cs="Arial"/>
                </w:rPr>
                <w:t>[Huawei] fine with r3</w:t>
              </w:r>
            </w:ins>
          </w:p>
          <w:p w14:paraId="4963F726" w14:textId="77777777" w:rsidR="00FA2DF3" w:rsidRDefault="00FA2DF3" w:rsidP="006624AA">
            <w:pPr>
              <w:rPr>
                <w:ins w:id="502" w:author="01-25-2048_01-24-1055_01-24-0819_01-24-0812_01-24-" w:date="2024-01-25T20:49:00Z"/>
                <w:rFonts w:ascii="Arial" w:hAnsi="Arial" w:cs="Arial"/>
              </w:rPr>
            </w:pPr>
            <w:ins w:id="503" w:author="01-25-2048_01-24-1055_01-24-0819_01-24-0812_01-24-" w:date="2024-01-25T20:49:00Z">
              <w:r w:rsidRPr="00FA2DF3">
                <w:rPr>
                  <w:rFonts w:ascii="Arial" w:hAnsi="Arial" w:cs="Arial"/>
                </w:rPr>
                <w:t>[IIT Bombay]: Cleaned up and incorporated comment in r4</w:t>
              </w:r>
            </w:ins>
          </w:p>
          <w:p w14:paraId="03F2415F" w14:textId="1B0D4FA3" w:rsidR="003D556A" w:rsidRPr="00FA2DF3" w:rsidRDefault="00FA2DF3" w:rsidP="006624AA">
            <w:pPr>
              <w:rPr>
                <w:rFonts w:ascii="Arial" w:hAnsi="Arial" w:cs="Arial"/>
              </w:rPr>
            </w:pPr>
            <w:ins w:id="504" w:author="01-25-2048_01-24-1055_01-24-0819_01-24-0812_01-24-" w:date="2024-01-25T20:49:00Z">
              <w:r>
                <w:rPr>
                  <w:rFonts w:ascii="Arial" w:hAnsi="Arial" w:cs="Arial"/>
                </w:rPr>
                <w:t>[Ericsson]: is fine with r4.</w:t>
              </w:r>
            </w:ins>
          </w:p>
        </w:tc>
        <w:tc>
          <w:tcPr>
            <w:tcW w:w="990" w:type="dxa"/>
          </w:tcPr>
          <w:p w14:paraId="1BD4C666" w14:textId="0AD71DF5" w:rsidR="00A80388" w:rsidRPr="00DF51F9" w:rsidRDefault="000670B1" w:rsidP="00A80388">
            <w:ins w:id="505" w:author="01-24-1055_01-24-0819_01-24-0812_01-24-0811_01-24-" w:date="2024-01-26T06:26:00Z">
              <w:r>
                <w:t>R4 agreed</w:t>
              </w:r>
            </w:ins>
          </w:p>
        </w:tc>
        <w:tc>
          <w:tcPr>
            <w:tcW w:w="1121" w:type="dxa"/>
          </w:tcPr>
          <w:p w14:paraId="6CACD736" w14:textId="77777777" w:rsidR="00A80388" w:rsidRPr="00DF51F9" w:rsidRDefault="00A80388" w:rsidP="00A80388"/>
        </w:tc>
      </w:tr>
      <w:tr w:rsidR="00A80388" w:rsidRPr="00DF51F9" w14:paraId="7991AE25" w14:textId="3DC9275C" w:rsidTr="0069776A">
        <w:trPr>
          <w:trHeight w:val="400"/>
        </w:trPr>
        <w:tc>
          <w:tcPr>
            <w:tcW w:w="908" w:type="dxa"/>
            <w:hideMark/>
          </w:tcPr>
          <w:p w14:paraId="66C70AA6" w14:textId="181517E7" w:rsidR="00A80388" w:rsidRPr="00DF51F9" w:rsidRDefault="00A80388" w:rsidP="00A80388"/>
        </w:tc>
        <w:tc>
          <w:tcPr>
            <w:tcW w:w="1497" w:type="dxa"/>
            <w:hideMark/>
          </w:tcPr>
          <w:p w14:paraId="7CF065BB" w14:textId="25C545E4" w:rsidR="00A80388" w:rsidRPr="00DF51F9" w:rsidRDefault="00A80388" w:rsidP="00A80388"/>
        </w:tc>
        <w:tc>
          <w:tcPr>
            <w:tcW w:w="1276" w:type="dxa"/>
            <w:hideMark/>
          </w:tcPr>
          <w:p w14:paraId="2D7BB890" w14:textId="1C16FA65" w:rsidR="00A80388" w:rsidRPr="00DF51F9" w:rsidRDefault="00A80388" w:rsidP="00A80388">
            <w:pPr>
              <w:rPr>
                <w:u w:val="single"/>
              </w:rPr>
            </w:pPr>
            <w:r w:rsidRPr="00E44281">
              <w:t>S3</w:t>
            </w:r>
            <w:r w:rsidRPr="00E44281">
              <w:noBreakHyphen/>
              <w:t>240072</w:t>
            </w:r>
          </w:p>
        </w:tc>
        <w:tc>
          <w:tcPr>
            <w:tcW w:w="1559" w:type="dxa"/>
            <w:hideMark/>
          </w:tcPr>
          <w:p w14:paraId="7E642913" w14:textId="36739F7A" w:rsidR="00A80388" w:rsidRPr="00DF51F9" w:rsidRDefault="00A80388" w:rsidP="00A80388">
            <w:r w:rsidRPr="00DF51F9">
              <w:t>EditorialUpdatestoSection4.3.6.2ofTS33.117forclarification</w:t>
            </w:r>
          </w:p>
        </w:tc>
        <w:tc>
          <w:tcPr>
            <w:tcW w:w="1559" w:type="dxa"/>
            <w:hideMark/>
          </w:tcPr>
          <w:p w14:paraId="6388CA04" w14:textId="0D932426" w:rsidR="00A80388" w:rsidRPr="00DF51F9" w:rsidRDefault="00A80388" w:rsidP="00A80388">
            <w:r w:rsidRPr="00DF51F9">
              <w:t>IIT</w:t>
            </w:r>
            <w:r>
              <w:t xml:space="preserve"> </w:t>
            </w:r>
            <w:r w:rsidRPr="00DF51F9">
              <w:t>Bombay</w:t>
            </w:r>
          </w:p>
        </w:tc>
        <w:tc>
          <w:tcPr>
            <w:tcW w:w="993" w:type="dxa"/>
            <w:hideMark/>
          </w:tcPr>
          <w:p w14:paraId="11BAEF12" w14:textId="726159DB" w:rsidR="00A80388" w:rsidRPr="00DF51F9" w:rsidRDefault="00A80388" w:rsidP="00A80388">
            <w:r w:rsidRPr="00DF51F9">
              <w:t>CR</w:t>
            </w:r>
          </w:p>
        </w:tc>
        <w:tc>
          <w:tcPr>
            <w:tcW w:w="4409" w:type="dxa"/>
          </w:tcPr>
          <w:p w14:paraId="0F0076F4" w14:textId="77777777" w:rsidR="00A80388" w:rsidRPr="006105DD" w:rsidRDefault="00A80388" w:rsidP="00A80388">
            <w:pPr>
              <w:rPr>
                <w:rFonts w:ascii="Arial" w:hAnsi="Arial" w:cs="Arial"/>
              </w:rPr>
            </w:pPr>
            <w:r w:rsidRPr="006105DD">
              <w:rPr>
                <w:rFonts w:ascii="Arial" w:hAnsi="Arial" w:cs="Arial"/>
              </w:rPr>
              <w:t>[Nokia] : improvement required on the HTTP methods, i.e., change to HTTP requests</w:t>
            </w:r>
          </w:p>
          <w:p w14:paraId="74EB3915" w14:textId="77777777" w:rsidR="00A80388" w:rsidRPr="006105DD" w:rsidRDefault="00A80388" w:rsidP="00A80388">
            <w:pPr>
              <w:rPr>
                <w:rFonts w:ascii="Arial" w:hAnsi="Arial" w:cs="Arial"/>
              </w:rPr>
            </w:pPr>
            <w:r w:rsidRPr="006105DD">
              <w:rPr>
                <w:rFonts w:ascii="Arial" w:hAnsi="Arial" w:cs="Arial"/>
              </w:rPr>
              <w:t>[Huawei] proposes changes</w:t>
            </w:r>
          </w:p>
          <w:p w14:paraId="7633BA71" w14:textId="77777777" w:rsidR="00A80388" w:rsidRPr="006105DD" w:rsidRDefault="00A80388" w:rsidP="00A80388">
            <w:pPr>
              <w:rPr>
                <w:rFonts w:ascii="Arial" w:hAnsi="Arial" w:cs="Arial"/>
              </w:rPr>
            </w:pPr>
            <w:r w:rsidRPr="006105DD">
              <w:rPr>
                <w:rFonts w:ascii="Arial" w:hAnsi="Arial" w:cs="Arial"/>
              </w:rPr>
              <w:t>[IIT Bombay]: responding to suggestion on changing 'HTTP methods' to 'HTTP requests'</w:t>
            </w:r>
          </w:p>
          <w:p w14:paraId="2CF0FC04" w14:textId="77777777" w:rsidR="00194D98" w:rsidRPr="006105DD" w:rsidRDefault="00A80388" w:rsidP="00A80388">
            <w:pPr>
              <w:rPr>
                <w:rFonts w:ascii="Arial" w:hAnsi="Arial" w:cs="Arial"/>
              </w:rPr>
            </w:pPr>
            <w:r w:rsidRPr="006105DD">
              <w:rPr>
                <w:rFonts w:ascii="Arial" w:hAnsi="Arial" w:cs="Arial"/>
              </w:rPr>
              <w:t>[MITRE] proposes some changes.</w:t>
            </w:r>
          </w:p>
          <w:p w14:paraId="2585DBB4" w14:textId="77777777" w:rsidR="00194D98" w:rsidRPr="006105DD" w:rsidRDefault="00194D98" w:rsidP="00A80388">
            <w:pPr>
              <w:rPr>
                <w:rFonts w:ascii="Arial" w:hAnsi="Arial" w:cs="Arial"/>
              </w:rPr>
            </w:pPr>
            <w:r w:rsidRPr="006105DD">
              <w:rPr>
                <w:rFonts w:ascii="Arial" w:hAnsi="Arial" w:cs="Arial"/>
              </w:rPr>
              <w:t>[IIT Bombay]: Incorporated feedback and provided revision r1</w:t>
            </w:r>
          </w:p>
          <w:p w14:paraId="68DAAF77" w14:textId="77777777" w:rsidR="00194D98" w:rsidRPr="006105DD" w:rsidRDefault="00194D98" w:rsidP="00A80388">
            <w:pPr>
              <w:rPr>
                <w:rFonts w:ascii="Arial" w:hAnsi="Arial" w:cs="Arial"/>
              </w:rPr>
            </w:pPr>
            <w:r w:rsidRPr="006105DD">
              <w:rPr>
                <w:rFonts w:ascii="Arial" w:hAnsi="Arial" w:cs="Arial"/>
              </w:rPr>
              <w:t>[Ericsson]: proposes changes.</w:t>
            </w:r>
          </w:p>
          <w:p w14:paraId="41F5268C" w14:textId="77777777" w:rsidR="00194D98" w:rsidRPr="006105DD" w:rsidRDefault="00194D98" w:rsidP="00A80388">
            <w:pPr>
              <w:rPr>
                <w:rFonts w:ascii="Arial" w:hAnsi="Arial" w:cs="Arial"/>
              </w:rPr>
            </w:pPr>
            <w:r w:rsidRPr="006105DD">
              <w:rPr>
                <w:rFonts w:ascii="Arial" w:hAnsi="Arial" w:cs="Arial"/>
              </w:rPr>
              <w:t>[IIT Bombay]: providing revision r2</w:t>
            </w:r>
          </w:p>
          <w:p w14:paraId="6DC61FB3" w14:textId="77777777" w:rsidR="00A80388" w:rsidRPr="006105DD" w:rsidRDefault="00194D98" w:rsidP="00A80388">
            <w:pPr>
              <w:rPr>
                <w:rFonts w:ascii="Arial" w:hAnsi="Arial" w:cs="Arial"/>
              </w:rPr>
            </w:pPr>
            <w:r w:rsidRPr="006105DD">
              <w:rPr>
                <w:rFonts w:ascii="Arial" w:hAnsi="Arial" w:cs="Arial"/>
              </w:rPr>
              <w:t>[Huawei] fine with r2</w:t>
            </w:r>
          </w:p>
          <w:p w14:paraId="52688925" w14:textId="77777777" w:rsidR="003F3F52" w:rsidRPr="006105DD" w:rsidRDefault="003F3F52" w:rsidP="003F3F52">
            <w:pPr>
              <w:rPr>
                <w:rFonts w:ascii="Arial" w:hAnsi="Arial" w:cs="Arial"/>
              </w:rPr>
            </w:pPr>
            <w:r w:rsidRPr="006105DD">
              <w:rPr>
                <w:rFonts w:ascii="Arial" w:hAnsi="Arial" w:cs="Arial"/>
              </w:rPr>
              <w:t>&lt;CC3&gt;</w:t>
            </w:r>
          </w:p>
          <w:p w14:paraId="0F623F57" w14:textId="77777777" w:rsidR="003F3F52" w:rsidRPr="006105DD" w:rsidRDefault="003F3F52" w:rsidP="003F3F52">
            <w:pPr>
              <w:rPr>
                <w:rFonts w:ascii="Arial" w:hAnsi="Arial" w:cs="Arial"/>
              </w:rPr>
            </w:pPr>
            <w:r w:rsidRPr="006105DD">
              <w:rPr>
                <w:rFonts w:ascii="Arial" w:hAnsi="Arial" w:cs="Arial"/>
              </w:rPr>
              <w:t>Manjesh presents</w:t>
            </w:r>
          </w:p>
          <w:p w14:paraId="4724997D" w14:textId="77777777" w:rsidR="003F3F52" w:rsidRPr="006105DD" w:rsidRDefault="003F3F52" w:rsidP="003F3F52">
            <w:pPr>
              <w:rPr>
                <w:rFonts w:ascii="Arial" w:hAnsi="Arial" w:cs="Arial"/>
              </w:rPr>
            </w:pPr>
            <w:r w:rsidRPr="006105DD">
              <w:rPr>
                <w:rFonts w:ascii="Arial" w:hAnsi="Arial" w:cs="Arial"/>
              </w:rPr>
              <w:t>Mitre: fix styles</w:t>
            </w:r>
          </w:p>
          <w:p w14:paraId="622122AE" w14:textId="77777777" w:rsidR="003F3F52" w:rsidRPr="006105DD" w:rsidRDefault="003F3F52" w:rsidP="003F3F52">
            <w:pPr>
              <w:rPr>
                <w:rFonts w:ascii="Arial" w:hAnsi="Arial" w:cs="Arial"/>
              </w:rPr>
            </w:pPr>
            <w:r w:rsidRPr="006105DD">
              <w:rPr>
                <w:rFonts w:ascii="Arial" w:hAnsi="Arial" w:cs="Arial"/>
              </w:rPr>
              <w:t>IITB: should be fixed</w:t>
            </w:r>
          </w:p>
          <w:p w14:paraId="5DBD5E5D" w14:textId="77777777" w:rsidR="00FA2DF3" w:rsidRPr="006105DD" w:rsidRDefault="003F3F52" w:rsidP="003F3F52">
            <w:pPr>
              <w:rPr>
                <w:ins w:id="506" w:author="01-25-2048_01-24-1055_01-24-0819_01-24-0812_01-24-" w:date="2024-01-25T20:49:00Z"/>
                <w:rFonts w:ascii="Arial" w:hAnsi="Arial" w:cs="Arial"/>
              </w:rPr>
            </w:pPr>
            <w:r w:rsidRPr="006105DD">
              <w:rPr>
                <w:rFonts w:ascii="Arial" w:hAnsi="Arial" w:cs="Arial"/>
              </w:rPr>
              <w:t>&lt;/CC3&gt;</w:t>
            </w:r>
          </w:p>
          <w:p w14:paraId="405B88AF" w14:textId="77777777" w:rsidR="006105DD" w:rsidRDefault="00FA2DF3" w:rsidP="003F3F52">
            <w:pPr>
              <w:rPr>
                <w:ins w:id="507" w:author="01-26-0733_01-24-1055_01-24-0819_01-24-0812_01-24-" w:date="2024-01-26T07:33:00Z"/>
                <w:rFonts w:ascii="Arial" w:hAnsi="Arial" w:cs="Arial"/>
              </w:rPr>
            </w:pPr>
            <w:ins w:id="508" w:author="01-25-2048_01-24-1055_01-24-0819_01-24-0812_01-24-" w:date="2024-01-25T20:49:00Z">
              <w:r w:rsidRPr="006105DD">
                <w:rPr>
                  <w:rFonts w:ascii="Arial" w:hAnsi="Arial" w:cs="Arial"/>
                </w:rPr>
                <w:t>[IIT Bombay]: provided cleaner version in r3</w:t>
              </w:r>
            </w:ins>
          </w:p>
          <w:p w14:paraId="4B72436E" w14:textId="12976D08" w:rsidR="003F3F52" w:rsidRPr="006105DD" w:rsidRDefault="006105DD" w:rsidP="003F3F52">
            <w:pPr>
              <w:rPr>
                <w:rFonts w:ascii="Arial" w:hAnsi="Arial" w:cs="Arial"/>
              </w:rPr>
            </w:pPr>
            <w:ins w:id="509" w:author="01-26-0733_01-24-1055_01-24-0819_01-24-0812_01-24-" w:date="2024-01-26T07:33:00Z">
              <w:r>
                <w:rPr>
                  <w:rFonts w:ascii="Arial" w:hAnsi="Arial" w:cs="Arial"/>
                </w:rPr>
                <w:t>[Ericsson]: is fine with r3.</w:t>
              </w:r>
            </w:ins>
          </w:p>
        </w:tc>
        <w:tc>
          <w:tcPr>
            <w:tcW w:w="990" w:type="dxa"/>
          </w:tcPr>
          <w:p w14:paraId="4A18C53A" w14:textId="527ECD25" w:rsidR="00A80388" w:rsidRPr="00DF51F9" w:rsidRDefault="000670B1" w:rsidP="00A80388">
            <w:ins w:id="510" w:author="01-24-1055_01-24-0819_01-24-0812_01-24-0811_01-24-" w:date="2024-01-26T06:26:00Z">
              <w:r>
                <w:t>R3 agreed</w:t>
              </w:r>
            </w:ins>
          </w:p>
        </w:tc>
        <w:tc>
          <w:tcPr>
            <w:tcW w:w="1121" w:type="dxa"/>
          </w:tcPr>
          <w:p w14:paraId="68F7BED3" w14:textId="77777777" w:rsidR="00A80388" w:rsidRPr="00DF51F9" w:rsidRDefault="00A80388" w:rsidP="00A80388"/>
        </w:tc>
      </w:tr>
      <w:tr w:rsidR="00A80388" w:rsidRPr="00DF51F9" w14:paraId="69457194" w14:textId="03608CA8" w:rsidTr="0069776A">
        <w:trPr>
          <w:trHeight w:val="400"/>
        </w:trPr>
        <w:tc>
          <w:tcPr>
            <w:tcW w:w="908" w:type="dxa"/>
            <w:hideMark/>
          </w:tcPr>
          <w:p w14:paraId="64D2C3D1" w14:textId="59697612" w:rsidR="00A80388" w:rsidRPr="00DF51F9" w:rsidRDefault="00A80388" w:rsidP="00A80388"/>
        </w:tc>
        <w:tc>
          <w:tcPr>
            <w:tcW w:w="1497" w:type="dxa"/>
            <w:hideMark/>
          </w:tcPr>
          <w:p w14:paraId="04AF04DE" w14:textId="5C435111" w:rsidR="00A80388" w:rsidRPr="00DF51F9" w:rsidRDefault="00A80388" w:rsidP="00A80388"/>
        </w:tc>
        <w:tc>
          <w:tcPr>
            <w:tcW w:w="1276" w:type="dxa"/>
            <w:hideMark/>
          </w:tcPr>
          <w:p w14:paraId="495A6741" w14:textId="1D89E8F9" w:rsidR="00A80388" w:rsidRPr="00DF51F9" w:rsidRDefault="00A80388" w:rsidP="00A80388">
            <w:pPr>
              <w:rPr>
                <w:u w:val="single"/>
              </w:rPr>
            </w:pPr>
            <w:r w:rsidRPr="00E44281">
              <w:t>S3</w:t>
            </w:r>
            <w:r w:rsidRPr="00E44281">
              <w:noBreakHyphen/>
              <w:t>240073</w:t>
            </w:r>
          </w:p>
        </w:tc>
        <w:tc>
          <w:tcPr>
            <w:tcW w:w="1559" w:type="dxa"/>
            <w:hideMark/>
          </w:tcPr>
          <w:p w14:paraId="2C3801B4" w14:textId="6CA50188" w:rsidR="00A80388" w:rsidRPr="00DF51F9" w:rsidRDefault="00A80388" w:rsidP="00A80388">
            <w:r w:rsidRPr="00DF51F9">
              <w:t>EditorialUpdatestoSection4.3.6.3ofTS33.117forclarification</w:t>
            </w:r>
          </w:p>
        </w:tc>
        <w:tc>
          <w:tcPr>
            <w:tcW w:w="1559" w:type="dxa"/>
            <w:hideMark/>
          </w:tcPr>
          <w:p w14:paraId="7BA62F1A" w14:textId="4C0FB838" w:rsidR="00A80388" w:rsidRPr="00DF51F9" w:rsidRDefault="00A80388" w:rsidP="00A80388">
            <w:r w:rsidRPr="00DF51F9">
              <w:t>IIT</w:t>
            </w:r>
            <w:r>
              <w:t xml:space="preserve"> </w:t>
            </w:r>
            <w:r w:rsidRPr="00DF51F9">
              <w:t>Bombay</w:t>
            </w:r>
          </w:p>
        </w:tc>
        <w:tc>
          <w:tcPr>
            <w:tcW w:w="993" w:type="dxa"/>
            <w:hideMark/>
          </w:tcPr>
          <w:p w14:paraId="3169FB0C" w14:textId="6AD8A495" w:rsidR="00A80388" w:rsidRPr="00DF51F9" w:rsidRDefault="00A80388" w:rsidP="00A80388">
            <w:r w:rsidRPr="00DF51F9">
              <w:t>CR</w:t>
            </w:r>
          </w:p>
        </w:tc>
        <w:tc>
          <w:tcPr>
            <w:tcW w:w="4409" w:type="dxa"/>
          </w:tcPr>
          <w:p w14:paraId="5E8D78CE" w14:textId="77777777" w:rsidR="00194D98" w:rsidRPr="00675D1C" w:rsidRDefault="00194D98" w:rsidP="00A80388">
            <w:pPr>
              <w:rPr>
                <w:rFonts w:ascii="Arial" w:hAnsi="Arial" w:cs="Arial"/>
              </w:rPr>
            </w:pPr>
            <w:r w:rsidRPr="00675D1C">
              <w:rPr>
                <w:rFonts w:ascii="Arial" w:hAnsi="Arial" w:cs="Arial"/>
              </w:rPr>
              <w:t>[IIT Bombay]: providing revision r1</w:t>
            </w:r>
          </w:p>
          <w:p w14:paraId="159F5B0F" w14:textId="77777777" w:rsidR="00194D98" w:rsidRPr="00675D1C" w:rsidRDefault="00194D98" w:rsidP="00A80388">
            <w:pPr>
              <w:rPr>
                <w:rFonts w:ascii="Arial" w:hAnsi="Arial" w:cs="Arial"/>
              </w:rPr>
            </w:pPr>
            <w:r w:rsidRPr="00675D1C">
              <w:rPr>
                <w:rFonts w:ascii="Arial" w:hAnsi="Arial" w:cs="Arial"/>
              </w:rPr>
              <w:t>[Ericsson]: proposes changes.</w:t>
            </w:r>
          </w:p>
          <w:p w14:paraId="4FBAEBA8" w14:textId="77777777" w:rsidR="00A80388" w:rsidRPr="00675D1C" w:rsidRDefault="00194D98" w:rsidP="00A80388">
            <w:pPr>
              <w:rPr>
                <w:rFonts w:ascii="Arial" w:hAnsi="Arial" w:cs="Arial"/>
              </w:rPr>
            </w:pPr>
            <w:r w:rsidRPr="00675D1C">
              <w:rPr>
                <w:rFonts w:ascii="Arial" w:hAnsi="Arial" w:cs="Arial"/>
              </w:rPr>
              <w:t>[IIT Bombay]: providing revision r2</w:t>
            </w:r>
          </w:p>
          <w:p w14:paraId="2CCE410B" w14:textId="77777777" w:rsidR="00A5026A" w:rsidRPr="00675D1C" w:rsidRDefault="00A5026A" w:rsidP="00A5026A">
            <w:pPr>
              <w:rPr>
                <w:rFonts w:ascii="Arial" w:hAnsi="Arial" w:cs="Arial"/>
              </w:rPr>
            </w:pPr>
            <w:r w:rsidRPr="00675D1C">
              <w:rPr>
                <w:rFonts w:ascii="Arial" w:hAnsi="Arial" w:cs="Arial"/>
              </w:rPr>
              <w:t>&lt;CC3&gt;</w:t>
            </w:r>
          </w:p>
          <w:p w14:paraId="7FA2096D" w14:textId="77777777" w:rsidR="00A5026A" w:rsidRPr="00675D1C" w:rsidRDefault="00A5026A" w:rsidP="00A5026A">
            <w:pPr>
              <w:rPr>
                <w:rFonts w:ascii="Arial" w:hAnsi="Arial" w:cs="Arial"/>
              </w:rPr>
            </w:pPr>
            <w:r w:rsidRPr="00675D1C">
              <w:rPr>
                <w:rFonts w:ascii="Arial" w:hAnsi="Arial" w:cs="Arial"/>
              </w:rPr>
              <w:t>No comments</w:t>
            </w:r>
          </w:p>
          <w:p w14:paraId="065090EA" w14:textId="77777777" w:rsidR="00A5026A" w:rsidRPr="00675D1C" w:rsidRDefault="00A5026A" w:rsidP="00A5026A">
            <w:pPr>
              <w:rPr>
                <w:rFonts w:ascii="Arial" w:hAnsi="Arial" w:cs="Arial"/>
              </w:rPr>
            </w:pPr>
            <w:r w:rsidRPr="00675D1C">
              <w:rPr>
                <w:rFonts w:ascii="Arial" w:hAnsi="Arial" w:cs="Arial"/>
              </w:rPr>
              <w:t>E//: same discussion on machine/equipment as in 74</w:t>
            </w:r>
          </w:p>
          <w:p w14:paraId="2F5B1F64" w14:textId="77777777" w:rsidR="00CF7E28" w:rsidRPr="00675D1C" w:rsidRDefault="00A5026A" w:rsidP="00A5026A">
            <w:pPr>
              <w:rPr>
                <w:ins w:id="511" w:author="01-25-0810_01-24-1055_01-24-0819_01-24-0812_01-24-" w:date="2024-01-25T08:10:00Z"/>
                <w:rFonts w:ascii="Arial" w:hAnsi="Arial" w:cs="Arial"/>
              </w:rPr>
            </w:pPr>
            <w:r w:rsidRPr="00675D1C">
              <w:rPr>
                <w:rFonts w:ascii="Arial" w:hAnsi="Arial" w:cs="Arial"/>
              </w:rPr>
              <w:t>&lt;/CC3&gt;</w:t>
            </w:r>
          </w:p>
          <w:p w14:paraId="4DD5EC1D" w14:textId="77777777" w:rsidR="00A5026A" w:rsidRPr="00675D1C" w:rsidRDefault="00CF7E28" w:rsidP="00A5026A">
            <w:pPr>
              <w:rPr>
                <w:ins w:id="512" w:author="DCM" w:date="2024-01-25T10:17:00Z"/>
                <w:rFonts w:ascii="Arial" w:hAnsi="Arial" w:cs="Arial"/>
              </w:rPr>
            </w:pPr>
            <w:ins w:id="513" w:author="01-25-0810_01-24-1055_01-24-0819_01-24-0812_01-24-" w:date="2024-01-25T08:10:00Z">
              <w:r w:rsidRPr="00675D1C">
                <w:rPr>
                  <w:rFonts w:ascii="Arial" w:hAnsi="Arial" w:cs="Arial"/>
                </w:rPr>
                <w:t>[IIT Bombay]: providing revision r3, tester machine changed to test equipment in pre condition</w:t>
              </w:r>
            </w:ins>
          </w:p>
          <w:p w14:paraId="22D0036F" w14:textId="77777777" w:rsidR="003D556A" w:rsidRPr="00675D1C" w:rsidRDefault="003D556A" w:rsidP="003D556A">
            <w:pPr>
              <w:rPr>
                <w:ins w:id="514" w:author="DCM" w:date="2024-01-25T10:17:00Z"/>
                <w:rFonts w:ascii="Arial" w:hAnsi="Arial" w:cs="Arial"/>
              </w:rPr>
            </w:pPr>
            <w:ins w:id="515" w:author="DCM" w:date="2024-01-25T10:17:00Z">
              <w:r w:rsidRPr="00675D1C">
                <w:rPr>
                  <w:rFonts w:ascii="Arial" w:hAnsi="Arial" w:cs="Arial"/>
                </w:rPr>
                <w:t>&lt;CC4&gt;</w:t>
              </w:r>
            </w:ins>
          </w:p>
          <w:p w14:paraId="21207D36" w14:textId="77777777" w:rsidR="003D556A" w:rsidRPr="00675D1C" w:rsidRDefault="003D556A" w:rsidP="003D556A">
            <w:pPr>
              <w:rPr>
                <w:ins w:id="516" w:author="DCM" w:date="2024-01-25T10:17:00Z"/>
                <w:rFonts w:ascii="Arial" w:hAnsi="Arial" w:cs="Arial"/>
              </w:rPr>
            </w:pPr>
            <w:ins w:id="517" w:author="DCM" w:date="2024-01-25T10:17:00Z">
              <w:r w:rsidRPr="00675D1C">
                <w:rPr>
                  <w:rFonts w:ascii="Arial" w:hAnsi="Arial" w:cs="Arial"/>
                </w:rPr>
                <w:t>IITB: revision should be ok</w:t>
              </w:r>
            </w:ins>
          </w:p>
          <w:p w14:paraId="767049D2" w14:textId="77777777" w:rsidR="003D556A" w:rsidRPr="00675D1C" w:rsidRDefault="003D556A" w:rsidP="003D556A">
            <w:pPr>
              <w:rPr>
                <w:ins w:id="518" w:author="DCM" w:date="2024-01-25T10:17:00Z"/>
                <w:rFonts w:ascii="Arial" w:hAnsi="Arial" w:cs="Arial"/>
              </w:rPr>
            </w:pPr>
            <w:ins w:id="519" w:author="DCM" w:date="2024-01-25T10:17:00Z">
              <w:r w:rsidRPr="00675D1C">
                <w:rPr>
                  <w:rFonts w:ascii="Arial" w:hAnsi="Arial" w:cs="Arial"/>
                </w:rPr>
                <w:t>E//: preconditions should not have normative language</w:t>
              </w:r>
            </w:ins>
          </w:p>
          <w:p w14:paraId="3F8B78E2" w14:textId="77777777" w:rsidR="00FA2DF3" w:rsidRPr="00675D1C" w:rsidRDefault="003D556A" w:rsidP="003D556A">
            <w:pPr>
              <w:rPr>
                <w:ins w:id="520" w:author="01-25-2048_01-24-1055_01-24-0819_01-24-0812_01-24-" w:date="2024-01-25T20:49:00Z"/>
                <w:rFonts w:ascii="Arial" w:hAnsi="Arial" w:cs="Arial"/>
              </w:rPr>
            </w:pPr>
            <w:ins w:id="521" w:author="DCM" w:date="2024-01-25T10:17:00Z">
              <w:r w:rsidRPr="00675D1C">
                <w:rPr>
                  <w:rFonts w:ascii="Arial" w:hAnsi="Arial" w:cs="Arial"/>
                </w:rPr>
                <w:t>&lt;/CC4&gt;</w:t>
              </w:r>
            </w:ins>
          </w:p>
          <w:p w14:paraId="2D769FE0" w14:textId="77777777" w:rsidR="00FA2DF3" w:rsidRPr="00675D1C" w:rsidRDefault="00FA2DF3" w:rsidP="003D556A">
            <w:pPr>
              <w:rPr>
                <w:ins w:id="522" w:author="01-25-2048_01-24-1055_01-24-0819_01-24-0812_01-24-" w:date="2024-01-25T20:49:00Z"/>
                <w:rFonts w:ascii="Arial" w:hAnsi="Arial" w:cs="Arial"/>
              </w:rPr>
            </w:pPr>
            <w:ins w:id="523" w:author="01-25-2048_01-24-1055_01-24-0819_01-24-0812_01-24-" w:date="2024-01-25T20:49:00Z">
              <w:r w:rsidRPr="00675D1C">
                <w:rPr>
                  <w:rFonts w:ascii="Arial" w:hAnsi="Arial" w:cs="Arial"/>
                </w:rPr>
                <w:t>[Huawei] requests to align the changes with the accepted formulation in 240074</w:t>
              </w:r>
            </w:ins>
          </w:p>
          <w:p w14:paraId="628892B8" w14:textId="77777777" w:rsidR="00675D1C" w:rsidRDefault="00FA2DF3" w:rsidP="003D556A">
            <w:pPr>
              <w:rPr>
                <w:ins w:id="524" w:author="01-26-0555_01-24-1055_01-24-0819_01-24-0812_01-24-" w:date="2024-01-26T05:55:00Z"/>
                <w:rFonts w:ascii="Arial" w:hAnsi="Arial" w:cs="Arial"/>
              </w:rPr>
            </w:pPr>
            <w:ins w:id="525" w:author="01-25-2048_01-24-1055_01-24-0819_01-24-0812_01-24-" w:date="2024-01-25T20:49:00Z">
              <w:r w:rsidRPr="00675D1C">
                <w:rPr>
                  <w:rFonts w:ascii="Arial" w:hAnsi="Arial" w:cs="Arial"/>
                </w:rPr>
                <w:t>[IIT Bombay]: aligned changes with S3-240074 and provided cleaner version in r4</w:t>
              </w:r>
            </w:ins>
          </w:p>
          <w:p w14:paraId="49D0C5EA" w14:textId="2C717E2D" w:rsidR="003D556A" w:rsidRPr="00675D1C" w:rsidRDefault="00675D1C" w:rsidP="003D556A">
            <w:pPr>
              <w:rPr>
                <w:rFonts w:ascii="Arial" w:hAnsi="Arial" w:cs="Arial"/>
              </w:rPr>
            </w:pPr>
            <w:ins w:id="526" w:author="01-26-0555_01-24-1055_01-24-0819_01-24-0812_01-24-" w:date="2024-01-26T05:55:00Z">
              <w:r>
                <w:rPr>
                  <w:rFonts w:ascii="Arial" w:hAnsi="Arial" w:cs="Arial"/>
                </w:rPr>
                <w:t>[Huawei] fine with r4</w:t>
              </w:r>
            </w:ins>
          </w:p>
        </w:tc>
        <w:tc>
          <w:tcPr>
            <w:tcW w:w="990" w:type="dxa"/>
          </w:tcPr>
          <w:p w14:paraId="17C6FB48" w14:textId="5A53C586" w:rsidR="00A80388" w:rsidRPr="00DF51F9" w:rsidRDefault="000670B1" w:rsidP="00A80388">
            <w:ins w:id="527" w:author="01-24-1055_01-24-0819_01-24-0812_01-24-0811_01-24-" w:date="2024-01-26T06:27:00Z">
              <w:r>
                <w:t>R4 agreed</w:t>
              </w:r>
            </w:ins>
          </w:p>
        </w:tc>
        <w:tc>
          <w:tcPr>
            <w:tcW w:w="1121" w:type="dxa"/>
          </w:tcPr>
          <w:p w14:paraId="2A00C101" w14:textId="77777777" w:rsidR="00A80388" w:rsidRPr="00DF51F9" w:rsidRDefault="00A80388" w:rsidP="00A80388"/>
        </w:tc>
      </w:tr>
      <w:tr w:rsidR="00A80388" w:rsidRPr="00DF51F9" w14:paraId="0EF6C599" w14:textId="79F91123" w:rsidTr="0069776A">
        <w:trPr>
          <w:trHeight w:val="400"/>
        </w:trPr>
        <w:tc>
          <w:tcPr>
            <w:tcW w:w="908" w:type="dxa"/>
            <w:hideMark/>
          </w:tcPr>
          <w:p w14:paraId="28233739" w14:textId="64E4AA06" w:rsidR="00A80388" w:rsidRPr="00DF51F9" w:rsidRDefault="00A80388" w:rsidP="00A80388"/>
        </w:tc>
        <w:tc>
          <w:tcPr>
            <w:tcW w:w="1497" w:type="dxa"/>
            <w:hideMark/>
          </w:tcPr>
          <w:p w14:paraId="6A0A543B" w14:textId="5A3898BC" w:rsidR="00A80388" w:rsidRPr="00DF51F9" w:rsidRDefault="00A80388" w:rsidP="00A80388"/>
        </w:tc>
        <w:tc>
          <w:tcPr>
            <w:tcW w:w="1276" w:type="dxa"/>
            <w:hideMark/>
          </w:tcPr>
          <w:p w14:paraId="294E4310" w14:textId="48484DF2" w:rsidR="00A80388" w:rsidRPr="00DF51F9" w:rsidRDefault="00A80388" w:rsidP="00A80388">
            <w:pPr>
              <w:rPr>
                <w:u w:val="single"/>
              </w:rPr>
            </w:pPr>
            <w:r w:rsidRPr="00E44281">
              <w:t>S3</w:t>
            </w:r>
            <w:r w:rsidRPr="00E44281">
              <w:noBreakHyphen/>
              <w:t>240074</w:t>
            </w:r>
          </w:p>
        </w:tc>
        <w:tc>
          <w:tcPr>
            <w:tcW w:w="1559" w:type="dxa"/>
            <w:hideMark/>
          </w:tcPr>
          <w:p w14:paraId="3A6F784E" w14:textId="4E5A5C7D" w:rsidR="00A80388" w:rsidRPr="00DF51F9" w:rsidRDefault="00A80388" w:rsidP="00A80388">
            <w:r w:rsidRPr="00DF51F9">
              <w:t>EditorialUpdatestoSection4.3.6.4ofTS33.117forclarification</w:t>
            </w:r>
          </w:p>
        </w:tc>
        <w:tc>
          <w:tcPr>
            <w:tcW w:w="1559" w:type="dxa"/>
            <w:hideMark/>
          </w:tcPr>
          <w:p w14:paraId="61672AB7" w14:textId="31402C77" w:rsidR="00A80388" w:rsidRPr="00DF51F9" w:rsidRDefault="00A80388" w:rsidP="00A80388">
            <w:r w:rsidRPr="00DF51F9">
              <w:t>IIT</w:t>
            </w:r>
            <w:r>
              <w:t xml:space="preserve"> </w:t>
            </w:r>
            <w:r w:rsidRPr="00DF51F9">
              <w:t>Bombay</w:t>
            </w:r>
          </w:p>
        </w:tc>
        <w:tc>
          <w:tcPr>
            <w:tcW w:w="993" w:type="dxa"/>
            <w:hideMark/>
          </w:tcPr>
          <w:p w14:paraId="4DDE9B47" w14:textId="1AE745F6" w:rsidR="00A80388" w:rsidRPr="00DF51F9" w:rsidRDefault="00A80388" w:rsidP="00A80388">
            <w:r w:rsidRPr="00DF51F9">
              <w:t>CR</w:t>
            </w:r>
          </w:p>
        </w:tc>
        <w:tc>
          <w:tcPr>
            <w:tcW w:w="4409" w:type="dxa"/>
          </w:tcPr>
          <w:p w14:paraId="51A06790" w14:textId="77777777" w:rsidR="00194D98" w:rsidRPr="00FA2DF3" w:rsidRDefault="00194D98" w:rsidP="00A80388">
            <w:pPr>
              <w:rPr>
                <w:rFonts w:ascii="Arial" w:hAnsi="Arial" w:cs="Arial"/>
              </w:rPr>
            </w:pPr>
            <w:r w:rsidRPr="00FA2DF3">
              <w:rPr>
                <w:rFonts w:ascii="Arial" w:hAnsi="Arial" w:cs="Arial"/>
              </w:rPr>
              <w:t>[IIT Bombay]: providing revision r1</w:t>
            </w:r>
          </w:p>
          <w:p w14:paraId="2608ACC4" w14:textId="77777777" w:rsidR="00194D98" w:rsidRPr="00FA2DF3" w:rsidRDefault="00194D98" w:rsidP="00A80388">
            <w:pPr>
              <w:rPr>
                <w:rFonts w:ascii="Arial" w:hAnsi="Arial" w:cs="Arial"/>
              </w:rPr>
            </w:pPr>
            <w:r w:rsidRPr="00FA2DF3">
              <w:rPr>
                <w:rFonts w:ascii="Arial" w:hAnsi="Arial" w:cs="Arial"/>
              </w:rPr>
              <w:t>[MITRE] requests changes and clarifications</w:t>
            </w:r>
          </w:p>
          <w:p w14:paraId="7FE3D25B" w14:textId="77777777" w:rsidR="00194D98" w:rsidRPr="00FA2DF3" w:rsidRDefault="00194D98" w:rsidP="00A80388">
            <w:pPr>
              <w:rPr>
                <w:rFonts w:ascii="Arial" w:hAnsi="Arial" w:cs="Arial"/>
              </w:rPr>
            </w:pPr>
            <w:r w:rsidRPr="00FA2DF3">
              <w:rPr>
                <w:rFonts w:ascii="Arial" w:hAnsi="Arial" w:cs="Arial"/>
              </w:rPr>
              <w:t>[IIT Bombay]: providing revision r2</w:t>
            </w:r>
          </w:p>
          <w:p w14:paraId="1460CE7F" w14:textId="77777777" w:rsidR="00A80388" w:rsidRPr="00FA2DF3" w:rsidRDefault="00194D98" w:rsidP="00A80388">
            <w:pPr>
              <w:rPr>
                <w:rFonts w:ascii="Arial" w:hAnsi="Arial" w:cs="Arial"/>
              </w:rPr>
            </w:pPr>
            <w:r w:rsidRPr="00FA2DF3">
              <w:rPr>
                <w:rFonts w:ascii="Arial" w:hAnsi="Arial" w:cs="Arial"/>
              </w:rPr>
              <w:t>[MITRE] fine with r2.</w:t>
            </w:r>
          </w:p>
          <w:p w14:paraId="713CFD15" w14:textId="77777777" w:rsidR="00A5026A" w:rsidRPr="00FA2DF3" w:rsidRDefault="00A5026A" w:rsidP="00A5026A">
            <w:pPr>
              <w:rPr>
                <w:rFonts w:ascii="Arial" w:hAnsi="Arial" w:cs="Arial"/>
              </w:rPr>
            </w:pPr>
            <w:r w:rsidRPr="00FA2DF3">
              <w:rPr>
                <w:rFonts w:ascii="Arial" w:hAnsi="Arial" w:cs="Arial"/>
              </w:rPr>
              <w:t>&lt;CC3&gt;</w:t>
            </w:r>
          </w:p>
          <w:p w14:paraId="4BC60265" w14:textId="77777777" w:rsidR="00A5026A" w:rsidRPr="00FA2DF3" w:rsidRDefault="00A5026A" w:rsidP="00A5026A">
            <w:pPr>
              <w:rPr>
                <w:rFonts w:ascii="Arial" w:hAnsi="Arial" w:cs="Arial"/>
              </w:rPr>
            </w:pPr>
            <w:r w:rsidRPr="00FA2DF3">
              <w:rPr>
                <w:rFonts w:ascii="Arial" w:hAnsi="Arial" w:cs="Arial"/>
              </w:rPr>
              <w:t>Manjesh presents</w:t>
            </w:r>
          </w:p>
          <w:p w14:paraId="0656A899" w14:textId="77777777" w:rsidR="00A5026A" w:rsidRPr="00FA2DF3" w:rsidRDefault="00A5026A" w:rsidP="00A5026A">
            <w:pPr>
              <w:rPr>
                <w:rFonts w:ascii="Arial" w:hAnsi="Arial" w:cs="Arial"/>
              </w:rPr>
            </w:pPr>
            <w:r w:rsidRPr="00FA2DF3">
              <w:rPr>
                <w:rFonts w:ascii="Arial" w:hAnsi="Arial" w:cs="Arial"/>
              </w:rPr>
              <w:t>IITB: inconsistent use of terms tester machine and test equipment, what to use</w:t>
            </w:r>
          </w:p>
          <w:p w14:paraId="458EA922" w14:textId="77777777" w:rsidR="00A5026A" w:rsidRPr="00FA2DF3" w:rsidRDefault="00A5026A" w:rsidP="00A5026A">
            <w:pPr>
              <w:rPr>
                <w:rFonts w:ascii="Arial" w:hAnsi="Arial" w:cs="Arial"/>
              </w:rPr>
            </w:pPr>
            <w:r w:rsidRPr="00FA2DF3">
              <w:rPr>
                <w:rFonts w:ascii="Arial" w:hAnsi="Arial" w:cs="Arial"/>
              </w:rPr>
              <w:t>Huawei: no need to change, hasn't been an issue</w:t>
            </w:r>
          </w:p>
          <w:p w14:paraId="0CFB55FF" w14:textId="77777777" w:rsidR="00A5026A" w:rsidRPr="00FA2DF3" w:rsidRDefault="00A5026A" w:rsidP="00A5026A">
            <w:pPr>
              <w:rPr>
                <w:rFonts w:ascii="Arial" w:hAnsi="Arial" w:cs="Arial"/>
              </w:rPr>
            </w:pPr>
            <w:r w:rsidRPr="00FA2DF3">
              <w:rPr>
                <w:rFonts w:ascii="Arial" w:hAnsi="Arial" w:cs="Arial"/>
              </w:rPr>
              <w:t>Chair: why using tester machine, in this test normally called test equipment</w:t>
            </w:r>
          </w:p>
          <w:p w14:paraId="211EC68B" w14:textId="77777777" w:rsidR="00A5026A" w:rsidRPr="00FA2DF3" w:rsidRDefault="00A5026A" w:rsidP="00A5026A">
            <w:pPr>
              <w:rPr>
                <w:rFonts w:ascii="Arial" w:hAnsi="Arial" w:cs="Arial"/>
              </w:rPr>
            </w:pPr>
            <w:r w:rsidRPr="00FA2DF3">
              <w:rPr>
                <w:rFonts w:ascii="Arial" w:hAnsi="Arial" w:cs="Arial"/>
              </w:rPr>
              <w:t>IITB: because that's what it's called in 33.117</w:t>
            </w:r>
          </w:p>
          <w:p w14:paraId="34B39119" w14:textId="77777777" w:rsidR="00A5026A" w:rsidRPr="00FA2DF3" w:rsidRDefault="00A5026A" w:rsidP="00A5026A">
            <w:pPr>
              <w:rPr>
                <w:rFonts w:ascii="Arial" w:hAnsi="Arial" w:cs="Arial"/>
              </w:rPr>
            </w:pPr>
            <w:r w:rsidRPr="00FA2DF3">
              <w:rPr>
                <w:rFonts w:ascii="Arial" w:hAnsi="Arial" w:cs="Arial"/>
              </w:rPr>
              <w:t>Chair: stay with one term inside the test case.</w:t>
            </w:r>
          </w:p>
          <w:p w14:paraId="01156A34" w14:textId="77777777" w:rsidR="00CF7E28" w:rsidRPr="00FA2DF3" w:rsidRDefault="00A5026A" w:rsidP="00A5026A">
            <w:pPr>
              <w:rPr>
                <w:ins w:id="528" w:author="01-25-0810_01-24-1055_01-24-0819_01-24-0812_01-24-" w:date="2024-01-25T08:10:00Z"/>
                <w:rFonts w:ascii="Arial" w:hAnsi="Arial" w:cs="Arial"/>
              </w:rPr>
            </w:pPr>
            <w:r w:rsidRPr="00FA2DF3">
              <w:rPr>
                <w:rFonts w:ascii="Arial" w:hAnsi="Arial" w:cs="Arial"/>
              </w:rPr>
              <w:t>&lt;/CC3&gt;</w:t>
            </w:r>
          </w:p>
          <w:p w14:paraId="42FBD7B9" w14:textId="77777777" w:rsidR="00CF7E28" w:rsidRPr="00FA2DF3" w:rsidRDefault="00CF7E28" w:rsidP="00A5026A">
            <w:pPr>
              <w:rPr>
                <w:ins w:id="529" w:author="01-25-0810_01-24-1055_01-24-0819_01-24-0812_01-24-" w:date="2024-01-25T08:10:00Z"/>
                <w:rFonts w:ascii="Arial" w:hAnsi="Arial" w:cs="Arial"/>
              </w:rPr>
            </w:pPr>
            <w:ins w:id="530" w:author="01-25-0810_01-24-1055_01-24-0819_01-24-0812_01-24-" w:date="2024-01-25T08:10:00Z">
              <w:r w:rsidRPr="00FA2DF3">
                <w:rPr>
                  <w:rFonts w:ascii="Arial" w:hAnsi="Arial" w:cs="Arial"/>
                </w:rPr>
                <w:t>[Huawei] proposes to soften the language in the preconditions.</w:t>
              </w:r>
            </w:ins>
          </w:p>
          <w:p w14:paraId="4168A77F" w14:textId="77777777" w:rsidR="00A5026A" w:rsidRPr="00FA2DF3" w:rsidRDefault="00CF7E28" w:rsidP="00A5026A">
            <w:pPr>
              <w:rPr>
                <w:ins w:id="531" w:author="DCM" w:date="2024-01-25T10:17:00Z"/>
                <w:rFonts w:ascii="Arial" w:hAnsi="Arial" w:cs="Arial"/>
              </w:rPr>
            </w:pPr>
            <w:ins w:id="532" w:author="01-25-0810_01-24-1055_01-24-0819_01-24-0812_01-24-" w:date="2024-01-25T08:10:00Z">
              <w:r w:rsidRPr="00FA2DF3">
                <w:rPr>
                  <w:rFonts w:ascii="Arial" w:hAnsi="Arial" w:cs="Arial"/>
                </w:rPr>
                <w:t>[IIT Bombay]: Incorporating suggestions and providing r3</w:t>
              </w:r>
            </w:ins>
          </w:p>
          <w:p w14:paraId="66EE95F7" w14:textId="77777777" w:rsidR="003D556A" w:rsidRPr="00FA2DF3" w:rsidRDefault="003D556A" w:rsidP="003D556A">
            <w:pPr>
              <w:rPr>
                <w:ins w:id="533" w:author="DCM" w:date="2024-01-25T10:17:00Z"/>
                <w:rFonts w:ascii="Arial" w:hAnsi="Arial" w:cs="Arial"/>
              </w:rPr>
            </w:pPr>
            <w:ins w:id="534" w:author="DCM" w:date="2024-01-25T10:17:00Z">
              <w:r w:rsidRPr="00FA2DF3">
                <w:rPr>
                  <w:rFonts w:ascii="Arial" w:hAnsi="Arial" w:cs="Arial"/>
                </w:rPr>
                <w:t>&lt;CC4&gt;</w:t>
              </w:r>
            </w:ins>
          </w:p>
          <w:p w14:paraId="69FC14F9" w14:textId="77777777" w:rsidR="003D556A" w:rsidRPr="00FA2DF3" w:rsidRDefault="003D556A" w:rsidP="003D556A">
            <w:pPr>
              <w:rPr>
                <w:ins w:id="535" w:author="DCM" w:date="2024-01-25T10:17:00Z"/>
                <w:rFonts w:ascii="Arial" w:hAnsi="Arial" w:cs="Arial"/>
              </w:rPr>
            </w:pPr>
            <w:ins w:id="536" w:author="DCM" w:date="2024-01-25T10:17:00Z">
              <w:r w:rsidRPr="00FA2DF3">
                <w:rPr>
                  <w:rFonts w:ascii="Arial" w:hAnsi="Arial" w:cs="Arial"/>
                </w:rPr>
                <w:t>IITB: revision should be ok</w:t>
              </w:r>
            </w:ins>
          </w:p>
          <w:p w14:paraId="06BD720C" w14:textId="77777777" w:rsidR="003D556A" w:rsidRPr="00FA2DF3" w:rsidRDefault="003D556A" w:rsidP="003D556A">
            <w:pPr>
              <w:rPr>
                <w:ins w:id="537" w:author="DCM" w:date="2024-01-25T10:17:00Z"/>
                <w:rFonts w:ascii="Arial" w:hAnsi="Arial" w:cs="Arial"/>
              </w:rPr>
            </w:pPr>
            <w:ins w:id="538" w:author="DCM" w:date="2024-01-25T10:17:00Z">
              <w:r w:rsidRPr="00FA2DF3">
                <w:rPr>
                  <w:rFonts w:ascii="Arial" w:hAnsi="Arial" w:cs="Arial"/>
                </w:rPr>
                <w:t>E//: preconditions should not have normative language</w:t>
              </w:r>
            </w:ins>
          </w:p>
          <w:p w14:paraId="0B070C07" w14:textId="77777777" w:rsidR="00FA2DF3" w:rsidRPr="00FA2DF3" w:rsidRDefault="003D556A" w:rsidP="003D556A">
            <w:pPr>
              <w:rPr>
                <w:ins w:id="539" w:author="01-25-2048_01-24-1055_01-24-0819_01-24-0812_01-24-" w:date="2024-01-25T20:49:00Z"/>
                <w:rFonts w:ascii="Arial" w:hAnsi="Arial" w:cs="Arial"/>
              </w:rPr>
            </w:pPr>
            <w:ins w:id="540" w:author="DCM" w:date="2024-01-25T10:17:00Z">
              <w:r w:rsidRPr="00FA2DF3">
                <w:rPr>
                  <w:rFonts w:ascii="Arial" w:hAnsi="Arial" w:cs="Arial"/>
                </w:rPr>
                <w:t>&lt;/CC4&gt;</w:t>
              </w:r>
            </w:ins>
          </w:p>
          <w:p w14:paraId="64CBDFA7" w14:textId="77777777" w:rsidR="00FA2DF3" w:rsidRDefault="00FA2DF3" w:rsidP="003D556A">
            <w:pPr>
              <w:rPr>
                <w:ins w:id="541" w:author="01-25-2048_01-24-1055_01-24-0819_01-24-0812_01-24-" w:date="2024-01-25T20:49:00Z"/>
                <w:rFonts w:ascii="Arial" w:hAnsi="Arial" w:cs="Arial"/>
              </w:rPr>
            </w:pPr>
            <w:ins w:id="542" w:author="01-25-2048_01-24-1055_01-24-0819_01-24-0812_01-24-" w:date="2024-01-25T20:49:00Z">
              <w:r w:rsidRPr="00FA2DF3">
                <w:rPr>
                  <w:rFonts w:ascii="Arial" w:hAnsi="Arial" w:cs="Arial"/>
                </w:rPr>
                <w:t>[Huawei] fine with r3</w:t>
              </w:r>
            </w:ins>
          </w:p>
          <w:p w14:paraId="6FF7C2BD" w14:textId="7C50072B" w:rsidR="003D556A" w:rsidRPr="00FA2DF3" w:rsidRDefault="00FA2DF3" w:rsidP="003D556A">
            <w:pPr>
              <w:rPr>
                <w:rFonts w:ascii="Arial" w:hAnsi="Arial" w:cs="Arial"/>
              </w:rPr>
            </w:pPr>
            <w:ins w:id="543" w:author="01-25-2048_01-24-1055_01-24-0819_01-24-0812_01-24-" w:date="2024-01-25T20:49:00Z">
              <w:r>
                <w:rPr>
                  <w:rFonts w:ascii="Arial" w:hAnsi="Arial" w:cs="Arial"/>
                </w:rPr>
                <w:t>[IIT Bombay]: provided cleaner version in r4</w:t>
              </w:r>
            </w:ins>
          </w:p>
        </w:tc>
        <w:tc>
          <w:tcPr>
            <w:tcW w:w="990" w:type="dxa"/>
          </w:tcPr>
          <w:p w14:paraId="4A9CA84B" w14:textId="00AB4E48" w:rsidR="00A80388" w:rsidRPr="00DF51F9" w:rsidRDefault="000670B1" w:rsidP="00A80388">
            <w:ins w:id="544" w:author="01-24-1055_01-24-0819_01-24-0812_01-24-0811_01-24-" w:date="2024-01-26T06:28:00Z">
              <w:r>
                <w:t>R4 agreed</w:t>
              </w:r>
            </w:ins>
          </w:p>
        </w:tc>
        <w:tc>
          <w:tcPr>
            <w:tcW w:w="1121" w:type="dxa"/>
          </w:tcPr>
          <w:p w14:paraId="63135A62" w14:textId="77777777" w:rsidR="00A80388" w:rsidRPr="00DF51F9" w:rsidRDefault="00A80388" w:rsidP="00A80388"/>
        </w:tc>
      </w:tr>
      <w:tr w:rsidR="00A80388" w:rsidRPr="00DF51F9" w14:paraId="6AE31A9C" w14:textId="787F4661" w:rsidTr="0069776A">
        <w:trPr>
          <w:trHeight w:val="290"/>
        </w:trPr>
        <w:tc>
          <w:tcPr>
            <w:tcW w:w="908" w:type="dxa"/>
            <w:hideMark/>
          </w:tcPr>
          <w:p w14:paraId="2C0738A7" w14:textId="3573B70C" w:rsidR="00A80388" w:rsidRPr="00DF51F9" w:rsidRDefault="00A80388" w:rsidP="00A80388">
            <w:r w:rsidRPr="00DF51F9">
              <w:t>4.1.2</w:t>
            </w:r>
          </w:p>
        </w:tc>
        <w:tc>
          <w:tcPr>
            <w:tcW w:w="1497" w:type="dxa"/>
            <w:hideMark/>
          </w:tcPr>
          <w:p w14:paraId="2C152FBE" w14:textId="63DFE574" w:rsidR="00A80388" w:rsidRPr="00DF51F9" w:rsidRDefault="00A80388" w:rsidP="00A80388">
            <w:r w:rsidRPr="00DF51F9">
              <w:t>Service</w:t>
            </w:r>
            <w:r>
              <w:t xml:space="preserve"> </w:t>
            </w:r>
            <w:r w:rsidRPr="00DF51F9">
              <w:t>Based</w:t>
            </w:r>
            <w:r>
              <w:t xml:space="preserve"> </w:t>
            </w:r>
            <w:r w:rsidRPr="00DF51F9">
              <w:t>Architecture</w:t>
            </w:r>
          </w:p>
        </w:tc>
        <w:tc>
          <w:tcPr>
            <w:tcW w:w="1276" w:type="dxa"/>
            <w:hideMark/>
          </w:tcPr>
          <w:p w14:paraId="43D55408" w14:textId="261F607F" w:rsidR="00A80388" w:rsidRPr="00DF51F9" w:rsidRDefault="00A80388" w:rsidP="00A80388"/>
        </w:tc>
        <w:tc>
          <w:tcPr>
            <w:tcW w:w="1559" w:type="dxa"/>
            <w:hideMark/>
          </w:tcPr>
          <w:p w14:paraId="6A057FBC" w14:textId="69B2455C" w:rsidR="00A80388" w:rsidRPr="00DF51F9" w:rsidRDefault="00A80388" w:rsidP="00A80388"/>
        </w:tc>
        <w:tc>
          <w:tcPr>
            <w:tcW w:w="1559" w:type="dxa"/>
            <w:hideMark/>
          </w:tcPr>
          <w:p w14:paraId="70023E6A" w14:textId="01EFA5B1" w:rsidR="00A80388" w:rsidRPr="00DF51F9" w:rsidRDefault="00A80388" w:rsidP="00A80388"/>
        </w:tc>
        <w:tc>
          <w:tcPr>
            <w:tcW w:w="993" w:type="dxa"/>
            <w:hideMark/>
          </w:tcPr>
          <w:p w14:paraId="212150A9" w14:textId="5539443A" w:rsidR="00A80388" w:rsidRPr="00DF51F9" w:rsidRDefault="00A80388" w:rsidP="00A80388"/>
        </w:tc>
        <w:tc>
          <w:tcPr>
            <w:tcW w:w="4409" w:type="dxa"/>
            <w:hideMark/>
          </w:tcPr>
          <w:p w14:paraId="16202975" w14:textId="15D3B257" w:rsidR="00A80388" w:rsidRPr="00DF51F9" w:rsidRDefault="00A80388" w:rsidP="00A80388"/>
        </w:tc>
        <w:tc>
          <w:tcPr>
            <w:tcW w:w="990" w:type="dxa"/>
          </w:tcPr>
          <w:p w14:paraId="1CB2501D" w14:textId="77777777" w:rsidR="00A80388" w:rsidRPr="00DF51F9" w:rsidRDefault="00A80388" w:rsidP="00A80388"/>
        </w:tc>
        <w:tc>
          <w:tcPr>
            <w:tcW w:w="1121" w:type="dxa"/>
          </w:tcPr>
          <w:p w14:paraId="45BBDCD7" w14:textId="77777777" w:rsidR="00A80388" w:rsidRPr="00DF51F9" w:rsidRDefault="00A80388" w:rsidP="00A80388"/>
        </w:tc>
      </w:tr>
      <w:tr w:rsidR="00A80388" w:rsidRPr="00DF51F9" w14:paraId="0B35BD9F" w14:textId="531409A2" w:rsidTr="0069776A">
        <w:trPr>
          <w:trHeight w:val="400"/>
        </w:trPr>
        <w:tc>
          <w:tcPr>
            <w:tcW w:w="908" w:type="dxa"/>
            <w:hideMark/>
          </w:tcPr>
          <w:p w14:paraId="2580B9DA" w14:textId="756D6C40" w:rsidR="00A80388" w:rsidRPr="00DF51F9" w:rsidRDefault="00A80388" w:rsidP="00A80388">
            <w:r w:rsidRPr="00DF51F9">
              <w:t>4.1.3</w:t>
            </w:r>
          </w:p>
        </w:tc>
        <w:tc>
          <w:tcPr>
            <w:tcW w:w="1497" w:type="dxa"/>
            <w:hideMark/>
          </w:tcPr>
          <w:p w14:paraId="56669851" w14:textId="2DCC66CC" w:rsidR="00A80388" w:rsidRPr="00DF51F9" w:rsidRDefault="00A80388" w:rsidP="00A80388">
            <w:r w:rsidRPr="00DF51F9">
              <w:t>Security</w:t>
            </w:r>
            <w:r>
              <w:t xml:space="preserve"> </w:t>
            </w:r>
            <w:r w:rsidRPr="00DF51F9">
              <w:t>Aspects</w:t>
            </w:r>
            <w:r>
              <w:t xml:space="preserve"> </w:t>
            </w:r>
            <w:r w:rsidRPr="00DF51F9">
              <w:t>of</w:t>
            </w:r>
            <w:r>
              <w:t xml:space="preserve"> </w:t>
            </w:r>
            <w:r w:rsidRPr="00DF51F9">
              <w:t>Proximity</w:t>
            </w:r>
            <w:r>
              <w:t xml:space="preserve"> </w:t>
            </w:r>
            <w:r w:rsidRPr="00DF51F9">
              <w:t>based</w:t>
            </w:r>
            <w:r>
              <w:t xml:space="preserve"> </w:t>
            </w:r>
            <w:r w:rsidRPr="00DF51F9">
              <w:t>services</w:t>
            </w:r>
            <w:r>
              <w:t xml:space="preserve"> </w:t>
            </w:r>
            <w:r w:rsidRPr="00DF51F9">
              <w:t>in</w:t>
            </w:r>
            <w:r>
              <w:t xml:space="preserve"> </w:t>
            </w:r>
            <w:r w:rsidRPr="00DF51F9">
              <w:t>5GSProSe</w:t>
            </w:r>
          </w:p>
        </w:tc>
        <w:tc>
          <w:tcPr>
            <w:tcW w:w="1276" w:type="dxa"/>
            <w:hideMark/>
          </w:tcPr>
          <w:p w14:paraId="38EE3724" w14:textId="7A7D2F03" w:rsidR="00A80388" w:rsidRPr="00DF51F9" w:rsidRDefault="00A80388" w:rsidP="00A80388"/>
        </w:tc>
        <w:tc>
          <w:tcPr>
            <w:tcW w:w="1559" w:type="dxa"/>
            <w:hideMark/>
          </w:tcPr>
          <w:p w14:paraId="25C62025" w14:textId="17D2F3F1" w:rsidR="00A80388" w:rsidRPr="00DF51F9" w:rsidRDefault="00A80388" w:rsidP="00A80388"/>
        </w:tc>
        <w:tc>
          <w:tcPr>
            <w:tcW w:w="1559" w:type="dxa"/>
            <w:hideMark/>
          </w:tcPr>
          <w:p w14:paraId="3CCBEA88" w14:textId="7D94CB25" w:rsidR="00A80388" w:rsidRPr="00DF51F9" w:rsidRDefault="00A80388" w:rsidP="00A80388"/>
        </w:tc>
        <w:tc>
          <w:tcPr>
            <w:tcW w:w="993" w:type="dxa"/>
            <w:hideMark/>
          </w:tcPr>
          <w:p w14:paraId="75F13AFF" w14:textId="1B757F69" w:rsidR="00A80388" w:rsidRPr="00DF51F9" w:rsidRDefault="00A80388" w:rsidP="00A80388"/>
        </w:tc>
        <w:tc>
          <w:tcPr>
            <w:tcW w:w="4409" w:type="dxa"/>
            <w:hideMark/>
          </w:tcPr>
          <w:p w14:paraId="42712F70" w14:textId="3E6C331D" w:rsidR="00A80388" w:rsidRPr="00DF51F9" w:rsidRDefault="00A80388" w:rsidP="00A80388"/>
        </w:tc>
        <w:tc>
          <w:tcPr>
            <w:tcW w:w="990" w:type="dxa"/>
          </w:tcPr>
          <w:p w14:paraId="567BE0B9" w14:textId="77777777" w:rsidR="00A80388" w:rsidRPr="00DF51F9" w:rsidRDefault="00A80388" w:rsidP="00A80388"/>
        </w:tc>
        <w:tc>
          <w:tcPr>
            <w:tcW w:w="1121" w:type="dxa"/>
          </w:tcPr>
          <w:p w14:paraId="42C26A69" w14:textId="77777777" w:rsidR="00A80388" w:rsidRPr="00DF51F9" w:rsidRDefault="00A80388" w:rsidP="00A80388"/>
        </w:tc>
      </w:tr>
      <w:tr w:rsidR="00A80388" w:rsidRPr="00DF51F9" w14:paraId="081BC87F" w14:textId="377920D3" w:rsidTr="0069776A">
        <w:trPr>
          <w:trHeight w:val="290"/>
        </w:trPr>
        <w:tc>
          <w:tcPr>
            <w:tcW w:w="908" w:type="dxa"/>
            <w:hideMark/>
          </w:tcPr>
          <w:p w14:paraId="27B83FC0" w14:textId="57F1A4C5" w:rsidR="00A80388" w:rsidRPr="00DF51F9" w:rsidRDefault="00A80388" w:rsidP="00A80388">
            <w:r w:rsidRPr="00DF51F9">
              <w:t>4.1.4</w:t>
            </w:r>
          </w:p>
        </w:tc>
        <w:tc>
          <w:tcPr>
            <w:tcW w:w="1497" w:type="dxa"/>
            <w:hideMark/>
          </w:tcPr>
          <w:p w14:paraId="62726B0F" w14:textId="3C4E2822" w:rsidR="00A80388" w:rsidRPr="00DF51F9" w:rsidRDefault="00A80388" w:rsidP="00A80388">
            <w:r w:rsidRPr="00DF51F9">
              <w:t>Mission</w:t>
            </w:r>
            <w:r>
              <w:t xml:space="preserve"> </w:t>
            </w:r>
            <w:r w:rsidRPr="00DF51F9">
              <w:t>Critical</w:t>
            </w:r>
          </w:p>
        </w:tc>
        <w:tc>
          <w:tcPr>
            <w:tcW w:w="1276" w:type="dxa"/>
            <w:hideMark/>
          </w:tcPr>
          <w:p w14:paraId="5A821522" w14:textId="6B80AB57" w:rsidR="00A80388" w:rsidRPr="00DF51F9" w:rsidRDefault="00A80388" w:rsidP="00A80388"/>
        </w:tc>
        <w:tc>
          <w:tcPr>
            <w:tcW w:w="1559" w:type="dxa"/>
            <w:hideMark/>
          </w:tcPr>
          <w:p w14:paraId="4B71AEC4" w14:textId="473A58A0" w:rsidR="00A80388" w:rsidRPr="00DF51F9" w:rsidRDefault="00A80388" w:rsidP="00A80388"/>
        </w:tc>
        <w:tc>
          <w:tcPr>
            <w:tcW w:w="1559" w:type="dxa"/>
            <w:hideMark/>
          </w:tcPr>
          <w:p w14:paraId="634A60E1" w14:textId="17216F1A" w:rsidR="00A80388" w:rsidRPr="00DF51F9" w:rsidRDefault="00A80388" w:rsidP="00A80388"/>
        </w:tc>
        <w:tc>
          <w:tcPr>
            <w:tcW w:w="993" w:type="dxa"/>
            <w:hideMark/>
          </w:tcPr>
          <w:p w14:paraId="3773831D" w14:textId="135607BE" w:rsidR="00A80388" w:rsidRPr="00DF51F9" w:rsidRDefault="00A80388" w:rsidP="00A80388"/>
        </w:tc>
        <w:tc>
          <w:tcPr>
            <w:tcW w:w="4409" w:type="dxa"/>
            <w:hideMark/>
          </w:tcPr>
          <w:p w14:paraId="6579AE2C" w14:textId="7F95C3B4" w:rsidR="00A80388" w:rsidRPr="00DF51F9" w:rsidRDefault="00A80388" w:rsidP="00A80388"/>
        </w:tc>
        <w:tc>
          <w:tcPr>
            <w:tcW w:w="990" w:type="dxa"/>
          </w:tcPr>
          <w:p w14:paraId="7E1DB88A" w14:textId="77777777" w:rsidR="00A80388" w:rsidRPr="00DF51F9" w:rsidRDefault="00A80388" w:rsidP="00A80388"/>
        </w:tc>
        <w:tc>
          <w:tcPr>
            <w:tcW w:w="1121" w:type="dxa"/>
          </w:tcPr>
          <w:p w14:paraId="3CED20F5" w14:textId="77777777" w:rsidR="00A80388" w:rsidRPr="00DF51F9" w:rsidRDefault="00A80388" w:rsidP="00A80388"/>
        </w:tc>
      </w:tr>
      <w:tr w:rsidR="00A80388" w:rsidRPr="00DF51F9" w14:paraId="43E8082E" w14:textId="70163CD4" w:rsidTr="0069776A">
        <w:trPr>
          <w:trHeight w:val="400"/>
        </w:trPr>
        <w:tc>
          <w:tcPr>
            <w:tcW w:w="908" w:type="dxa"/>
            <w:hideMark/>
          </w:tcPr>
          <w:p w14:paraId="2CE762F1" w14:textId="2F81D397" w:rsidR="00A80388" w:rsidRPr="00DF51F9" w:rsidRDefault="00A80388" w:rsidP="00A80388">
            <w:r w:rsidRPr="00DF51F9">
              <w:t>4.1.5</w:t>
            </w:r>
          </w:p>
        </w:tc>
        <w:tc>
          <w:tcPr>
            <w:tcW w:w="1497" w:type="dxa"/>
            <w:hideMark/>
          </w:tcPr>
          <w:p w14:paraId="43CB70DF" w14:textId="105C1167" w:rsidR="00A80388" w:rsidRPr="00DF51F9" w:rsidRDefault="00A80388" w:rsidP="00A80388">
            <w:r w:rsidRPr="00DF51F9">
              <w:t>Authentication</w:t>
            </w:r>
            <w:r>
              <w:t xml:space="preserve"> </w:t>
            </w:r>
            <w:r w:rsidRPr="00DF51F9">
              <w:t>and</w:t>
            </w:r>
            <w:r>
              <w:t xml:space="preserve">  </w:t>
            </w:r>
            <w:r w:rsidRPr="00DF51F9">
              <w:t>key</w:t>
            </w:r>
            <w:r>
              <w:t xml:space="preserve"> </w:t>
            </w:r>
            <w:r w:rsidRPr="00DF51F9">
              <w:t>management</w:t>
            </w:r>
            <w:r>
              <w:t xml:space="preserve"> </w:t>
            </w:r>
            <w:r w:rsidRPr="00DF51F9">
              <w:t>for</w:t>
            </w:r>
            <w:r>
              <w:t xml:space="preserve"> </w:t>
            </w:r>
            <w:r w:rsidRPr="00DF51F9">
              <w:t>applications</w:t>
            </w:r>
            <w:r>
              <w:t xml:space="preserve"> </w:t>
            </w:r>
            <w:r w:rsidRPr="00DF51F9">
              <w:t>based</w:t>
            </w:r>
            <w:r>
              <w:t xml:space="preserve"> </w:t>
            </w:r>
            <w:r w:rsidRPr="00DF51F9">
              <w:t>on</w:t>
            </w:r>
            <w:r>
              <w:t xml:space="preserve"> </w:t>
            </w:r>
            <w:r w:rsidRPr="00DF51F9">
              <w:t>3GPP</w:t>
            </w:r>
            <w:r>
              <w:t xml:space="preserve"> </w:t>
            </w:r>
            <w:r w:rsidRPr="00DF51F9">
              <w:t>credentialin</w:t>
            </w:r>
            <w:r>
              <w:t xml:space="preserve"> </w:t>
            </w:r>
            <w:r w:rsidRPr="00DF51F9">
              <w:t>5G</w:t>
            </w:r>
          </w:p>
        </w:tc>
        <w:tc>
          <w:tcPr>
            <w:tcW w:w="1276" w:type="dxa"/>
            <w:hideMark/>
          </w:tcPr>
          <w:p w14:paraId="6EB5F320" w14:textId="19A34D08" w:rsidR="00A80388" w:rsidRPr="00DF51F9" w:rsidRDefault="00A80388" w:rsidP="00A80388"/>
        </w:tc>
        <w:tc>
          <w:tcPr>
            <w:tcW w:w="1559" w:type="dxa"/>
            <w:hideMark/>
          </w:tcPr>
          <w:p w14:paraId="553D03D7" w14:textId="269E1EC5" w:rsidR="00A80388" w:rsidRPr="00DF51F9" w:rsidRDefault="00A80388" w:rsidP="00A80388"/>
        </w:tc>
        <w:tc>
          <w:tcPr>
            <w:tcW w:w="1559" w:type="dxa"/>
            <w:hideMark/>
          </w:tcPr>
          <w:p w14:paraId="20C93AA1" w14:textId="32F50351" w:rsidR="00A80388" w:rsidRPr="00DF51F9" w:rsidRDefault="00A80388" w:rsidP="00A80388"/>
        </w:tc>
        <w:tc>
          <w:tcPr>
            <w:tcW w:w="993" w:type="dxa"/>
            <w:hideMark/>
          </w:tcPr>
          <w:p w14:paraId="62DAFF10" w14:textId="4B608599" w:rsidR="00A80388" w:rsidRPr="00DF51F9" w:rsidRDefault="00A80388" w:rsidP="00A80388"/>
        </w:tc>
        <w:tc>
          <w:tcPr>
            <w:tcW w:w="4409" w:type="dxa"/>
            <w:hideMark/>
          </w:tcPr>
          <w:p w14:paraId="0677FB15" w14:textId="7499A224" w:rsidR="00A80388" w:rsidRPr="00DF51F9" w:rsidRDefault="00A80388" w:rsidP="00A80388"/>
        </w:tc>
        <w:tc>
          <w:tcPr>
            <w:tcW w:w="990" w:type="dxa"/>
          </w:tcPr>
          <w:p w14:paraId="348B20AA" w14:textId="77777777" w:rsidR="00A80388" w:rsidRPr="00DF51F9" w:rsidRDefault="00A80388" w:rsidP="00A80388"/>
        </w:tc>
        <w:tc>
          <w:tcPr>
            <w:tcW w:w="1121" w:type="dxa"/>
          </w:tcPr>
          <w:p w14:paraId="20288B73" w14:textId="77777777" w:rsidR="00A80388" w:rsidRPr="00DF51F9" w:rsidRDefault="00A80388" w:rsidP="00A80388"/>
        </w:tc>
      </w:tr>
      <w:tr w:rsidR="00A80388" w:rsidRPr="00DF51F9" w14:paraId="1F2F62B9" w14:textId="4E7A8D1F" w:rsidTr="0069776A">
        <w:trPr>
          <w:trHeight w:val="400"/>
        </w:trPr>
        <w:tc>
          <w:tcPr>
            <w:tcW w:w="908" w:type="dxa"/>
            <w:hideMark/>
          </w:tcPr>
          <w:p w14:paraId="378EA55A" w14:textId="44EE426D" w:rsidR="00A80388" w:rsidRPr="00DF51F9" w:rsidRDefault="00A80388" w:rsidP="00A80388">
            <w:r w:rsidRPr="00DF51F9">
              <w:t>4.1.6</w:t>
            </w:r>
          </w:p>
        </w:tc>
        <w:tc>
          <w:tcPr>
            <w:tcW w:w="1497" w:type="dxa"/>
            <w:hideMark/>
          </w:tcPr>
          <w:p w14:paraId="766A42F6" w14:textId="133D5690" w:rsidR="00A80388" w:rsidRPr="00DF51F9" w:rsidRDefault="00A80388" w:rsidP="00A80388">
            <w:r w:rsidRPr="00DF51F9">
              <w:t>Enhancements</w:t>
            </w:r>
            <w:r>
              <w:t xml:space="preserve"> </w:t>
            </w:r>
            <w:r w:rsidRPr="00DF51F9">
              <w:t>to</w:t>
            </w:r>
            <w:r>
              <w:t xml:space="preserve"> </w:t>
            </w:r>
            <w:r w:rsidRPr="00DF51F9">
              <w:t>User</w:t>
            </w:r>
            <w:r>
              <w:t xml:space="preserve"> </w:t>
            </w:r>
            <w:r w:rsidRPr="00DF51F9">
              <w:t>Plane</w:t>
            </w:r>
            <w:r>
              <w:t xml:space="preserve"> </w:t>
            </w:r>
            <w:r w:rsidRPr="00DF51F9">
              <w:t>Integrity</w:t>
            </w:r>
            <w:r>
              <w:t xml:space="preserve"> </w:t>
            </w:r>
            <w:r w:rsidRPr="00DF51F9">
              <w:t>Protection</w:t>
            </w:r>
            <w:r>
              <w:t xml:space="preserve"> </w:t>
            </w:r>
            <w:r w:rsidRPr="00DF51F9">
              <w:t>Support</w:t>
            </w:r>
            <w:r>
              <w:t xml:space="preserve"> </w:t>
            </w:r>
            <w:r w:rsidRPr="00DF51F9">
              <w:t>in</w:t>
            </w:r>
            <w:r>
              <w:t xml:space="preserve"> </w:t>
            </w:r>
            <w:r w:rsidRPr="00DF51F9">
              <w:t>5GS</w:t>
            </w:r>
          </w:p>
        </w:tc>
        <w:tc>
          <w:tcPr>
            <w:tcW w:w="1276" w:type="dxa"/>
            <w:hideMark/>
          </w:tcPr>
          <w:p w14:paraId="6597CC54" w14:textId="30D1D505" w:rsidR="00A80388" w:rsidRPr="00DF51F9" w:rsidRDefault="00A80388" w:rsidP="00A80388"/>
        </w:tc>
        <w:tc>
          <w:tcPr>
            <w:tcW w:w="1559" w:type="dxa"/>
            <w:hideMark/>
          </w:tcPr>
          <w:p w14:paraId="0B86A130" w14:textId="1DCAF0D6" w:rsidR="00A80388" w:rsidRPr="00DF51F9" w:rsidRDefault="00A80388" w:rsidP="00A80388"/>
        </w:tc>
        <w:tc>
          <w:tcPr>
            <w:tcW w:w="1559" w:type="dxa"/>
            <w:hideMark/>
          </w:tcPr>
          <w:p w14:paraId="46E26CC7" w14:textId="67ACF08C" w:rsidR="00A80388" w:rsidRPr="00DF51F9" w:rsidRDefault="00A80388" w:rsidP="00A80388"/>
        </w:tc>
        <w:tc>
          <w:tcPr>
            <w:tcW w:w="993" w:type="dxa"/>
            <w:hideMark/>
          </w:tcPr>
          <w:p w14:paraId="7773ECED" w14:textId="236E6FD6" w:rsidR="00A80388" w:rsidRPr="00DF51F9" w:rsidRDefault="00A80388" w:rsidP="00A80388"/>
        </w:tc>
        <w:tc>
          <w:tcPr>
            <w:tcW w:w="4409" w:type="dxa"/>
            <w:hideMark/>
          </w:tcPr>
          <w:p w14:paraId="355529BF" w14:textId="4A83EAE9" w:rsidR="00A80388" w:rsidRPr="00DF51F9" w:rsidRDefault="00A80388" w:rsidP="00A80388"/>
        </w:tc>
        <w:tc>
          <w:tcPr>
            <w:tcW w:w="990" w:type="dxa"/>
          </w:tcPr>
          <w:p w14:paraId="7BDA18D1" w14:textId="77777777" w:rsidR="00A80388" w:rsidRPr="00DF51F9" w:rsidRDefault="00A80388" w:rsidP="00A80388"/>
        </w:tc>
        <w:tc>
          <w:tcPr>
            <w:tcW w:w="1121" w:type="dxa"/>
          </w:tcPr>
          <w:p w14:paraId="4E84D001" w14:textId="77777777" w:rsidR="00A80388" w:rsidRPr="00DF51F9" w:rsidRDefault="00A80388" w:rsidP="00A80388"/>
        </w:tc>
      </w:tr>
      <w:tr w:rsidR="00A80388" w:rsidRPr="00DF51F9" w14:paraId="48AC15AD" w14:textId="582C85DC" w:rsidTr="0069776A">
        <w:trPr>
          <w:trHeight w:val="400"/>
        </w:trPr>
        <w:tc>
          <w:tcPr>
            <w:tcW w:w="908" w:type="dxa"/>
            <w:hideMark/>
          </w:tcPr>
          <w:p w14:paraId="77EB20FB" w14:textId="41D7D638" w:rsidR="00A80388" w:rsidRPr="00DF51F9" w:rsidRDefault="00A80388" w:rsidP="00A80388">
            <w:r w:rsidRPr="00DF51F9">
              <w:t>4.1.7</w:t>
            </w:r>
          </w:p>
        </w:tc>
        <w:tc>
          <w:tcPr>
            <w:tcW w:w="1497" w:type="dxa"/>
            <w:hideMark/>
          </w:tcPr>
          <w:p w14:paraId="125D2BDB" w14:textId="5E72BD9B" w:rsidR="00A80388" w:rsidRPr="00DF51F9" w:rsidRDefault="00A80388" w:rsidP="00A80388">
            <w:r w:rsidRPr="00DF51F9">
              <w:t>Security</w:t>
            </w:r>
            <w:r>
              <w:t xml:space="preserve"> </w:t>
            </w:r>
            <w:r w:rsidRPr="00DF51F9">
              <w:t>AspectsofEnhancementsfor5GMulticast-BroadcastServices</w:t>
            </w:r>
          </w:p>
        </w:tc>
        <w:tc>
          <w:tcPr>
            <w:tcW w:w="1276" w:type="dxa"/>
            <w:hideMark/>
          </w:tcPr>
          <w:p w14:paraId="1B682EFA" w14:textId="554A6AFC" w:rsidR="00A80388" w:rsidRPr="00DF51F9" w:rsidRDefault="00A80388" w:rsidP="00A80388"/>
        </w:tc>
        <w:tc>
          <w:tcPr>
            <w:tcW w:w="1559" w:type="dxa"/>
            <w:hideMark/>
          </w:tcPr>
          <w:p w14:paraId="06DEEC10" w14:textId="7F5BF509" w:rsidR="00A80388" w:rsidRPr="00DF51F9" w:rsidRDefault="00A80388" w:rsidP="00A80388"/>
        </w:tc>
        <w:tc>
          <w:tcPr>
            <w:tcW w:w="1559" w:type="dxa"/>
            <w:hideMark/>
          </w:tcPr>
          <w:p w14:paraId="3112E0FA" w14:textId="3EE78265" w:rsidR="00A80388" w:rsidRPr="00DF51F9" w:rsidRDefault="00A80388" w:rsidP="00A80388"/>
        </w:tc>
        <w:tc>
          <w:tcPr>
            <w:tcW w:w="993" w:type="dxa"/>
            <w:hideMark/>
          </w:tcPr>
          <w:p w14:paraId="3C4DB561" w14:textId="6A305D08" w:rsidR="00A80388" w:rsidRPr="00DF51F9" w:rsidRDefault="00A80388" w:rsidP="00A80388"/>
        </w:tc>
        <w:tc>
          <w:tcPr>
            <w:tcW w:w="4409" w:type="dxa"/>
            <w:hideMark/>
          </w:tcPr>
          <w:p w14:paraId="0C342CEC" w14:textId="7E9F1BAF" w:rsidR="00A80388" w:rsidRPr="00DF51F9" w:rsidRDefault="00A80388" w:rsidP="00A80388"/>
        </w:tc>
        <w:tc>
          <w:tcPr>
            <w:tcW w:w="990" w:type="dxa"/>
          </w:tcPr>
          <w:p w14:paraId="383E0675" w14:textId="77777777" w:rsidR="00A80388" w:rsidRPr="00DF51F9" w:rsidRDefault="00A80388" w:rsidP="00A80388"/>
        </w:tc>
        <w:tc>
          <w:tcPr>
            <w:tcW w:w="1121" w:type="dxa"/>
          </w:tcPr>
          <w:p w14:paraId="3F183E69" w14:textId="77777777" w:rsidR="00A80388" w:rsidRPr="00DF51F9" w:rsidRDefault="00A80388" w:rsidP="00A80388"/>
        </w:tc>
      </w:tr>
      <w:tr w:rsidR="00A80388" w:rsidRPr="00DF51F9" w14:paraId="0FD7C881" w14:textId="201F14CB" w:rsidTr="0069776A">
        <w:trPr>
          <w:trHeight w:val="290"/>
        </w:trPr>
        <w:tc>
          <w:tcPr>
            <w:tcW w:w="908" w:type="dxa"/>
            <w:hideMark/>
          </w:tcPr>
          <w:p w14:paraId="0CC873AE" w14:textId="38F5F1ED" w:rsidR="00A80388" w:rsidRPr="00DF51F9" w:rsidRDefault="00A80388" w:rsidP="00A80388">
            <w:r w:rsidRPr="00DF51F9">
              <w:t>4.1.8</w:t>
            </w:r>
          </w:p>
        </w:tc>
        <w:tc>
          <w:tcPr>
            <w:tcW w:w="1497" w:type="dxa"/>
            <w:hideMark/>
          </w:tcPr>
          <w:p w14:paraId="010A87EC" w14:textId="09E87F07" w:rsidR="00A80388" w:rsidRPr="00DF51F9" w:rsidRDefault="00A80388" w:rsidP="00A80388">
            <w:r w:rsidRPr="00DF51F9">
              <w:t>Security</w:t>
            </w:r>
            <w:r>
              <w:t xml:space="preserve"> </w:t>
            </w:r>
            <w:r w:rsidRPr="00DF51F9">
              <w:t>for</w:t>
            </w:r>
            <w:r>
              <w:t xml:space="preserve"> </w:t>
            </w:r>
            <w:r w:rsidRPr="00DF51F9">
              <w:t>enhanced</w:t>
            </w:r>
            <w:r>
              <w:t xml:space="preserve"> </w:t>
            </w:r>
            <w:r w:rsidRPr="00DF51F9">
              <w:t>support</w:t>
            </w:r>
            <w:r>
              <w:t xml:space="preserve"> </w:t>
            </w:r>
            <w:r w:rsidRPr="00DF51F9">
              <w:t>of</w:t>
            </w:r>
            <w:r>
              <w:t xml:space="preserve"> </w:t>
            </w:r>
            <w:r w:rsidRPr="00DF51F9">
              <w:t>Industrial</w:t>
            </w:r>
            <w:r>
              <w:t xml:space="preserve"> </w:t>
            </w:r>
            <w:r w:rsidRPr="00DF51F9">
              <w:t>IoT</w:t>
            </w:r>
          </w:p>
        </w:tc>
        <w:tc>
          <w:tcPr>
            <w:tcW w:w="1276" w:type="dxa"/>
            <w:hideMark/>
          </w:tcPr>
          <w:p w14:paraId="0C0D1492" w14:textId="501EF470" w:rsidR="00A80388" w:rsidRPr="00DF51F9" w:rsidRDefault="00A80388" w:rsidP="00A80388"/>
        </w:tc>
        <w:tc>
          <w:tcPr>
            <w:tcW w:w="1559" w:type="dxa"/>
            <w:hideMark/>
          </w:tcPr>
          <w:p w14:paraId="6CDAE27B" w14:textId="2BEEFD5C" w:rsidR="00A80388" w:rsidRPr="00DF51F9" w:rsidRDefault="00A80388" w:rsidP="00A80388"/>
        </w:tc>
        <w:tc>
          <w:tcPr>
            <w:tcW w:w="1559" w:type="dxa"/>
            <w:hideMark/>
          </w:tcPr>
          <w:p w14:paraId="242F6BEE" w14:textId="181C3245" w:rsidR="00A80388" w:rsidRPr="00DF51F9" w:rsidRDefault="00A80388" w:rsidP="00A80388"/>
        </w:tc>
        <w:tc>
          <w:tcPr>
            <w:tcW w:w="993" w:type="dxa"/>
            <w:hideMark/>
          </w:tcPr>
          <w:p w14:paraId="4A4C403C" w14:textId="69DBB7BF" w:rsidR="00A80388" w:rsidRPr="00DF51F9" w:rsidRDefault="00A80388" w:rsidP="00A80388"/>
        </w:tc>
        <w:tc>
          <w:tcPr>
            <w:tcW w:w="4409" w:type="dxa"/>
            <w:hideMark/>
          </w:tcPr>
          <w:p w14:paraId="6A490F2B" w14:textId="7F43F505" w:rsidR="00A80388" w:rsidRPr="00DF51F9" w:rsidRDefault="00A80388" w:rsidP="00A80388"/>
        </w:tc>
        <w:tc>
          <w:tcPr>
            <w:tcW w:w="990" w:type="dxa"/>
          </w:tcPr>
          <w:p w14:paraId="642F58E2" w14:textId="77777777" w:rsidR="00A80388" w:rsidRPr="00DF51F9" w:rsidRDefault="00A80388" w:rsidP="00A80388"/>
        </w:tc>
        <w:tc>
          <w:tcPr>
            <w:tcW w:w="1121" w:type="dxa"/>
          </w:tcPr>
          <w:p w14:paraId="636D70A2" w14:textId="77777777" w:rsidR="00A80388" w:rsidRPr="00DF51F9" w:rsidRDefault="00A80388" w:rsidP="00A80388"/>
        </w:tc>
      </w:tr>
      <w:tr w:rsidR="00A80388" w:rsidRPr="00DF51F9" w14:paraId="20A61FA4" w14:textId="7886DC3A" w:rsidTr="0069776A">
        <w:trPr>
          <w:trHeight w:val="290"/>
        </w:trPr>
        <w:tc>
          <w:tcPr>
            <w:tcW w:w="908" w:type="dxa"/>
            <w:hideMark/>
          </w:tcPr>
          <w:p w14:paraId="6433B535" w14:textId="6D1BCB6E" w:rsidR="00A80388" w:rsidRPr="00DF51F9" w:rsidRDefault="00A80388" w:rsidP="00A80388">
            <w:r w:rsidRPr="00DF51F9">
              <w:t>4.1.9</w:t>
            </w:r>
          </w:p>
        </w:tc>
        <w:tc>
          <w:tcPr>
            <w:tcW w:w="1497" w:type="dxa"/>
            <w:hideMark/>
          </w:tcPr>
          <w:p w14:paraId="2EBBA2DF" w14:textId="13668F7C" w:rsidR="00A80388" w:rsidRPr="00DF51F9" w:rsidRDefault="00A80388" w:rsidP="00A80388">
            <w:r w:rsidRPr="00DF51F9">
              <w:t>Security</w:t>
            </w:r>
            <w:r>
              <w:t xml:space="preserve"> </w:t>
            </w:r>
            <w:r w:rsidRPr="00DF51F9">
              <w:t>Aspects</w:t>
            </w:r>
            <w:r>
              <w:t xml:space="preserve"> </w:t>
            </w:r>
            <w:r w:rsidRPr="00DF51F9">
              <w:t>of</w:t>
            </w:r>
            <w:r>
              <w:t xml:space="preserve"> </w:t>
            </w:r>
            <w:r w:rsidRPr="00DF51F9">
              <w:t>eNPN</w:t>
            </w:r>
          </w:p>
        </w:tc>
        <w:tc>
          <w:tcPr>
            <w:tcW w:w="1276" w:type="dxa"/>
            <w:hideMark/>
          </w:tcPr>
          <w:p w14:paraId="6F641F13" w14:textId="6C34782A" w:rsidR="00A80388" w:rsidRPr="00DF51F9" w:rsidRDefault="00A80388" w:rsidP="00A80388"/>
        </w:tc>
        <w:tc>
          <w:tcPr>
            <w:tcW w:w="1559" w:type="dxa"/>
            <w:hideMark/>
          </w:tcPr>
          <w:p w14:paraId="6F09027A" w14:textId="05FEEF36" w:rsidR="00A80388" w:rsidRPr="00DF51F9" w:rsidRDefault="00A80388" w:rsidP="00A80388"/>
        </w:tc>
        <w:tc>
          <w:tcPr>
            <w:tcW w:w="1559" w:type="dxa"/>
            <w:hideMark/>
          </w:tcPr>
          <w:p w14:paraId="47B0F5C9" w14:textId="425487CC" w:rsidR="00A80388" w:rsidRPr="00DF51F9" w:rsidRDefault="00A80388" w:rsidP="00A80388"/>
        </w:tc>
        <w:tc>
          <w:tcPr>
            <w:tcW w:w="993" w:type="dxa"/>
            <w:hideMark/>
          </w:tcPr>
          <w:p w14:paraId="6AD1F669" w14:textId="235D5D5F" w:rsidR="00A80388" w:rsidRPr="00DF51F9" w:rsidRDefault="00A80388" w:rsidP="00A80388"/>
        </w:tc>
        <w:tc>
          <w:tcPr>
            <w:tcW w:w="4409" w:type="dxa"/>
            <w:hideMark/>
          </w:tcPr>
          <w:p w14:paraId="13E7048C" w14:textId="09D9A329" w:rsidR="00A80388" w:rsidRPr="00DF51F9" w:rsidRDefault="00A80388" w:rsidP="00A80388"/>
        </w:tc>
        <w:tc>
          <w:tcPr>
            <w:tcW w:w="990" w:type="dxa"/>
          </w:tcPr>
          <w:p w14:paraId="2F7D41F7" w14:textId="77777777" w:rsidR="00A80388" w:rsidRPr="00DF51F9" w:rsidRDefault="00A80388" w:rsidP="00A80388"/>
        </w:tc>
        <w:tc>
          <w:tcPr>
            <w:tcW w:w="1121" w:type="dxa"/>
          </w:tcPr>
          <w:p w14:paraId="68BB940E" w14:textId="77777777" w:rsidR="00A80388" w:rsidRPr="00DF51F9" w:rsidRDefault="00A80388" w:rsidP="00A80388"/>
        </w:tc>
      </w:tr>
      <w:tr w:rsidR="00A80388" w:rsidRPr="00DF51F9" w14:paraId="10549BCB" w14:textId="7F2BC801" w:rsidTr="0069776A">
        <w:trPr>
          <w:trHeight w:val="400"/>
        </w:trPr>
        <w:tc>
          <w:tcPr>
            <w:tcW w:w="908" w:type="dxa"/>
            <w:hideMark/>
          </w:tcPr>
          <w:p w14:paraId="20189392" w14:textId="7D551CA1" w:rsidR="00A80388" w:rsidRPr="00DF51F9" w:rsidRDefault="00A80388" w:rsidP="00A80388">
            <w:r w:rsidRPr="00DF51F9">
              <w:t>4.1.10</w:t>
            </w:r>
          </w:p>
        </w:tc>
        <w:tc>
          <w:tcPr>
            <w:tcW w:w="1497" w:type="dxa"/>
            <w:hideMark/>
          </w:tcPr>
          <w:p w14:paraId="69E21C55" w14:textId="2C6F3B32" w:rsidR="00A80388" w:rsidRPr="00DF51F9" w:rsidRDefault="00A80388" w:rsidP="00A80388">
            <w:r w:rsidRPr="00DF51F9">
              <w:t>Security</w:t>
            </w:r>
            <w:r>
              <w:t xml:space="preserve"> </w:t>
            </w:r>
            <w:r w:rsidRPr="00DF51F9">
              <w:t>Aspects</w:t>
            </w:r>
            <w:r>
              <w:t xml:space="preserve"> </w:t>
            </w:r>
            <w:r w:rsidRPr="00DF51F9">
              <w:t>of</w:t>
            </w:r>
            <w:r>
              <w:t xml:space="preserve"> </w:t>
            </w:r>
            <w:r w:rsidRPr="00DF51F9">
              <w:t>Enhancementof</w:t>
            </w:r>
            <w:r>
              <w:t xml:space="preserve">  </w:t>
            </w:r>
            <w:r w:rsidRPr="00DF51F9">
              <w:t>Support</w:t>
            </w:r>
            <w:r>
              <w:t xml:space="preserve"> </w:t>
            </w:r>
            <w:r w:rsidRPr="00DF51F9">
              <w:t>for</w:t>
            </w:r>
            <w:r>
              <w:t xml:space="preserve"> </w:t>
            </w:r>
            <w:r w:rsidRPr="00DF51F9">
              <w:t>Edge</w:t>
            </w:r>
            <w:r>
              <w:t xml:space="preserve"> </w:t>
            </w:r>
            <w:r w:rsidRPr="00DF51F9">
              <w:t>Computingin</w:t>
            </w:r>
            <w:r>
              <w:t xml:space="preserve"> </w:t>
            </w:r>
            <w:r w:rsidRPr="00DF51F9">
              <w:t>5GC</w:t>
            </w:r>
          </w:p>
        </w:tc>
        <w:tc>
          <w:tcPr>
            <w:tcW w:w="1276" w:type="dxa"/>
            <w:hideMark/>
          </w:tcPr>
          <w:p w14:paraId="2265CFFB" w14:textId="3227B49E" w:rsidR="00A80388" w:rsidRPr="00DF51F9" w:rsidRDefault="00A80388" w:rsidP="00A80388"/>
        </w:tc>
        <w:tc>
          <w:tcPr>
            <w:tcW w:w="1559" w:type="dxa"/>
            <w:hideMark/>
          </w:tcPr>
          <w:p w14:paraId="36E8A7A0" w14:textId="5E1C8FDC" w:rsidR="00A80388" w:rsidRPr="00DF51F9" w:rsidRDefault="00A80388" w:rsidP="00A80388"/>
        </w:tc>
        <w:tc>
          <w:tcPr>
            <w:tcW w:w="1559" w:type="dxa"/>
            <w:hideMark/>
          </w:tcPr>
          <w:p w14:paraId="16737DFE" w14:textId="755B0169" w:rsidR="00A80388" w:rsidRPr="00DF51F9" w:rsidRDefault="00A80388" w:rsidP="00A80388"/>
        </w:tc>
        <w:tc>
          <w:tcPr>
            <w:tcW w:w="993" w:type="dxa"/>
            <w:hideMark/>
          </w:tcPr>
          <w:p w14:paraId="67B53D15" w14:textId="4A97E92E" w:rsidR="00A80388" w:rsidRPr="00DF51F9" w:rsidRDefault="00A80388" w:rsidP="00A80388"/>
        </w:tc>
        <w:tc>
          <w:tcPr>
            <w:tcW w:w="4409" w:type="dxa"/>
            <w:hideMark/>
          </w:tcPr>
          <w:p w14:paraId="2EF5373B" w14:textId="70C3F343" w:rsidR="00A80388" w:rsidRPr="00DF51F9" w:rsidRDefault="00A80388" w:rsidP="00A80388"/>
        </w:tc>
        <w:tc>
          <w:tcPr>
            <w:tcW w:w="990" w:type="dxa"/>
          </w:tcPr>
          <w:p w14:paraId="231593B7" w14:textId="77777777" w:rsidR="00A80388" w:rsidRPr="00DF51F9" w:rsidRDefault="00A80388" w:rsidP="00A80388"/>
        </w:tc>
        <w:tc>
          <w:tcPr>
            <w:tcW w:w="1121" w:type="dxa"/>
          </w:tcPr>
          <w:p w14:paraId="4DA4D648" w14:textId="77777777" w:rsidR="00A80388" w:rsidRPr="00DF51F9" w:rsidRDefault="00A80388" w:rsidP="00A80388"/>
        </w:tc>
      </w:tr>
      <w:tr w:rsidR="00A80388" w:rsidRPr="00DF51F9" w14:paraId="1326B0EE" w14:textId="47BD752D" w:rsidTr="0069776A">
        <w:trPr>
          <w:trHeight w:val="290"/>
        </w:trPr>
        <w:tc>
          <w:tcPr>
            <w:tcW w:w="908" w:type="dxa"/>
            <w:hideMark/>
          </w:tcPr>
          <w:p w14:paraId="18E9678E" w14:textId="28583273" w:rsidR="00A80388" w:rsidRPr="00DF51F9" w:rsidRDefault="00A80388" w:rsidP="00A80388">
            <w:r w:rsidRPr="00DF51F9">
              <w:t>4.1.11</w:t>
            </w:r>
          </w:p>
        </w:tc>
        <w:tc>
          <w:tcPr>
            <w:tcW w:w="1497" w:type="dxa"/>
            <w:hideMark/>
          </w:tcPr>
          <w:p w14:paraId="4D367DE3" w14:textId="479D8645" w:rsidR="00A80388" w:rsidRPr="00DF51F9" w:rsidRDefault="00A80388" w:rsidP="00A80388">
            <w:r w:rsidRPr="00DF51F9">
              <w:t>Security</w:t>
            </w:r>
            <w:r>
              <w:t xml:space="preserve"> </w:t>
            </w:r>
            <w:r w:rsidRPr="00DF51F9">
              <w:t>aspects</w:t>
            </w:r>
            <w:r>
              <w:t xml:space="preserve"> </w:t>
            </w:r>
            <w:r w:rsidRPr="00DF51F9">
              <w:t>of</w:t>
            </w:r>
            <w:r>
              <w:t xml:space="preserve"> </w:t>
            </w:r>
            <w:r w:rsidRPr="00DF51F9">
              <w:t>Uncrewed</w:t>
            </w:r>
            <w:r>
              <w:t xml:space="preserve"> </w:t>
            </w:r>
            <w:r w:rsidRPr="00DF51F9">
              <w:t>Aerial</w:t>
            </w:r>
            <w:r>
              <w:t xml:space="preserve"> </w:t>
            </w:r>
            <w:r w:rsidRPr="00DF51F9">
              <w:t>Systems</w:t>
            </w:r>
          </w:p>
        </w:tc>
        <w:tc>
          <w:tcPr>
            <w:tcW w:w="1276" w:type="dxa"/>
            <w:hideMark/>
          </w:tcPr>
          <w:p w14:paraId="3E885C5C" w14:textId="3514FE54" w:rsidR="00A80388" w:rsidRPr="00DF51F9" w:rsidRDefault="00A80388" w:rsidP="00A80388"/>
        </w:tc>
        <w:tc>
          <w:tcPr>
            <w:tcW w:w="1559" w:type="dxa"/>
            <w:hideMark/>
          </w:tcPr>
          <w:p w14:paraId="104C08AC" w14:textId="64E061EF" w:rsidR="00A80388" w:rsidRPr="00DF51F9" w:rsidRDefault="00A80388" w:rsidP="00A80388"/>
        </w:tc>
        <w:tc>
          <w:tcPr>
            <w:tcW w:w="1559" w:type="dxa"/>
            <w:hideMark/>
          </w:tcPr>
          <w:p w14:paraId="4FF55A64" w14:textId="70FB94D4" w:rsidR="00A80388" w:rsidRPr="00DF51F9" w:rsidRDefault="00A80388" w:rsidP="00A80388"/>
        </w:tc>
        <w:tc>
          <w:tcPr>
            <w:tcW w:w="993" w:type="dxa"/>
            <w:hideMark/>
          </w:tcPr>
          <w:p w14:paraId="1299991B" w14:textId="7CFA7FBE" w:rsidR="00A80388" w:rsidRPr="00DF51F9" w:rsidRDefault="00A80388" w:rsidP="00A80388"/>
        </w:tc>
        <w:tc>
          <w:tcPr>
            <w:tcW w:w="4409" w:type="dxa"/>
            <w:hideMark/>
          </w:tcPr>
          <w:p w14:paraId="29934E11" w14:textId="72C6AC3A" w:rsidR="00A80388" w:rsidRPr="00DF51F9" w:rsidRDefault="00A80388" w:rsidP="00A80388"/>
        </w:tc>
        <w:tc>
          <w:tcPr>
            <w:tcW w:w="990" w:type="dxa"/>
          </w:tcPr>
          <w:p w14:paraId="167118AD" w14:textId="77777777" w:rsidR="00A80388" w:rsidRPr="00DF51F9" w:rsidRDefault="00A80388" w:rsidP="00A80388"/>
        </w:tc>
        <w:tc>
          <w:tcPr>
            <w:tcW w:w="1121" w:type="dxa"/>
          </w:tcPr>
          <w:p w14:paraId="4A452433" w14:textId="77777777" w:rsidR="00A80388" w:rsidRPr="00DF51F9" w:rsidRDefault="00A80388" w:rsidP="00A80388"/>
        </w:tc>
      </w:tr>
      <w:tr w:rsidR="00A80388" w:rsidRPr="00DF51F9" w14:paraId="6BBC68BB" w14:textId="598AA519" w:rsidTr="0069776A">
        <w:trPr>
          <w:trHeight w:val="400"/>
        </w:trPr>
        <w:tc>
          <w:tcPr>
            <w:tcW w:w="908" w:type="dxa"/>
            <w:hideMark/>
          </w:tcPr>
          <w:p w14:paraId="4E5E4A44" w14:textId="4ACA2E19" w:rsidR="00A80388" w:rsidRPr="00DF51F9" w:rsidRDefault="00A80388" w:rsidP="00A80388">
            <w:r w:rsidRPr="00DF51F9">
              <w:t>4.1.12</w:t>
            </w:r>
          </w:p>
        </w:tc>
        <w:tc>
          <w:tcPr>
            <w:tcW w:w="1497" w:type="dxa"/>
            <w:hideMark/>
          </w:tcPr>
          <w:p w14:paraId="1253E833" w14:textId="10FC6A9D" w:rsidR="00A80388" w:rsidRPr="00DF51F9" w:rsidRDefault="00A80388" w:rsidP="00A80388">
            <w:r w:rsidRPr="00DF51F9">
              <w:t>Security</w:t>
            </w:r>
            <w:r>
              <w:t xml:space="preserve"> </w:t>
            </w:r>
            <w:r w:rsidRPr="00DF51F9">
              <w:t>Aspects</w:t>
            </w:r>
            <w:r>
              <w:t xml:space="preserve"> </w:t>
            </w:r>
            <w:r w:rsidRPr="00DF51F9">
              <w:t>of</w:t>
            </w:r>
            <w:r>
              <w:t xml:space="preserve"> </w:t>
            </w:r>
            <w:r w:rsidRPr="00DF51F9">
              <w:t>Ranging</w:t>
            </w:r>
            <w:r>
              <w:t xml:space="preserve"> </w:t>
            </w:r>
            <w:r w:rsidRPr="00DF51F9">
              <w:t>Based</w:t>
            </w:r>
            <w:r>
              <w:t xml:space="preserve"> </w:t>
            </w:r>
            <w:r w:rsidRPr="00DF51F9">
              <w:t>Services</w:t>
            </w:r>
            <w:r>
              <w:t xml:space="preserve"> </w:t>
            </w:r>
            <w:r w:rsidRPr="00DF51F9">
              <w:t>and</w:t>
            </w:r>
            <w:r>
              <w:t xml:space="preserve"> </w:t>
            </w:r>
            <w:r w:rsidRPr="00DF51F9">
              <w:t>Side</w:t>
            </w:r>
            <w:r>
              <w:t xml:space="preserve"> </w:t>
            </w:r>
            <w:r w:rsidRPr="00DF51F9">
              <w:t>link</w:t>
            </w:r>
            <w:r>
              <w:t xml:space="preserve"> </w:t>
            </w:r>
            <w:r w:rsidRPr="00DF51F9">
              <w:t>Positioning</w:t>
            </w:r>
          </w:p>
        </w:tc>
        <w:tc>
          <w:tcPr>
            <w:tcW w:w="1276" w:type="dxa"/>
            <w:hideMark/>
          </w:tcPr>
          <w:p w14:paraId="37FFA9AB" w14:textId="57D3211E" w:rsidR="00A80388" w:rsidRPr="00DF51F9" w:rsidRDefault="00A80388" w:rsidP="00A80388"/>
        </w:tc>
        <w:tc>
          <w:tcPr>
            <w:tcW w:w="1559" w:type="dxa"/>
            <w:hideMark/>
          </w:tcPr>
          <w:p w14:paraId="661CE75A" w14:textId="7ABB7662" w:rsidR="00A80388" w:rsidRPr="00DF51F9" w:rsidRDefault="00A80388" w:rsidP="00A80388"/>
        </w:tc>
        <w:tc>
          <w:tcPr>
            <w:tcW w:w="1559" w:type="dxa"/>
            <w:hideMark/>
          </w:tcPr>
          <w:p w14:paraId="7DE4468D" w14:textId="5D7949E5" w:rsidR="00A80388" w:rsidRPr="00DF51F9" w:rsidRDefault="00A80388" w:rsidP="00A80388"/>
        </w:tc>
        <w:tc>
          <w:tcPr>
            <w:tcW w:w="993" w:type="dxa"/>
            <w:hideMark/>
          </w:tcPr>
          <w:p w14:paraId="39738DC7" w14:textId="637B0003" w:rsidR="00A80388" w:rsidRPr="00DF51F9" w:rsidRDefault="00A80388" w:rsidP="00A80388"/>
        </w:tc>
        <w:tc>
          <w:tcPr>
            <w:tcW w:w="4409" w:type="dxa"/>
            <w:hideMark/>
          </w:tcPr>
          <w:p w14:paraId="2112DD31" w14:textId="5818BBFF" w:rsidR="00A80388" w:rsidRPr="00DF51F9" w:rsidRDefault="00A80388" w:rsidP="00A80388"/>
        </w:tc>
        <w:tc>
          <w:tcPr>
            <w:tcW w:w="990" w:type="dxa"/>
          </w:tcPr>
          <w:p w14:paraId="39C6F56E" w14:textId="77777777" w:rsidR="00A80388" w:rsidRPr="00DF51F9" w:rsidRDefault="00A80388" w:rsidP="00A80388"/>
        </w:tc>
        <w:tc>
          <w:tcPr>
            <w:tcW w:w="1121" w:type="dxa"/>
          </w:tcPr>
          <w:p w14:paraId="36EC917D" w14:textId="77777777" w:rsidR="00A80388" w:rsidRPr="00DF51F9" w:rsidRDefault="00A80388" w:rsidP="00A80388"/>
        </w:tc>
      </w:tr>
      <w:tr w:rsidR="00A80388" w:rsidRPr="00DF51F9" w14:paraId="726F5BE8" w14:textId="2C964759" w:rsidTr="0069776A">
        <w:trPr>
          <w:trHeight w:val="290"/>
        </w:trPr>
        <w:tc>
          <w:tcPr>
            <w:tcW w:w="908" w:type="dxa"/>
            <w:hideMark/>
          </w:tcPr>
          <w:p w14:paraId="360AB629" w14:textId="47F100E6" w:rsidR="00A80388" w:rsidRPr="00DF51F9" w:rsidRDefault="00A80388" w:rsidP="00A80388">
            <w:r w:rsidRPr="00DF51F9">
              <w:t>4.1.13</w:t>
            </w:r>
          </w:p>
        </w:tc>
        <w:tc>
          <w:tcPr>
            <w:tcW w:w="1497" w:type="dxa"/>
            <w:hideMark/>
          </w:tcPr>
          <w:p w14:paraId="53FB0FD8" w14:textId="65AAE255" w:rsidR="00A80388" w:rsidRPr="00DF51F9" w:rsidRDefault="00A80388" w:rsidP="00A80388">
            <w:r w:rsidRPr="00DF51F9">
              <w:t>SecurityAspectsofeNA</w:t>
            </w:r>
          </w:p>
        </w:tc>
        <w:tc>
          <w:tcPr>
            <w:tcW w:w="1276" w:type="dxa"/>
            <w:hideMark/>
          </w:tcPr>
          <w:p w14:paraId="619BC036" w14:textId="5BFC3AA6" w:rsidR="00A80388" w:rsidRPr="00DF51F9" w:rsidRDefault="00A80388" w:rsidP="00A80388"/>
        </w:tc>
        <w:tc>
          <w:tcPr>
            <w:tcW w:w="1559" w:type="dxa"/>
            <w:hideMark/>
          </w:tcPr>
          <w:p w14:paraId="2F29C34A" w14:textId="4A2417BF" w:rsidR="00A80388" w:rsidRPr="00DF51F9" w:rsidRDefault="00A80388" w:rsidP="00A80388"/>
        </w:tc>
        <w:tc>
          <w:tcPr>
            <w:tcW w:w="1559" w:type="dxa"/>
            <w:hideMark/>
          </w:tcPr>
          <w:p w14:paraId="7035C865" w14:textId="26FFF4A3" w:rsidR="00A80388" w:rsidRPr="00DF51F9" w:rsidRDefault="00A80388" w:rsidP="00A80388"/>
        </w:tc>
        <w:tc>
          <w:tcPr>
            <w:tcW w:w="993" w:type="dxa"/>
            <w:hideMark/>
          </w:tcPr>
          <w:p w14:paraId="5A55B4B7" w14:textId="21F38D1F" w:rsidR="00A80388" w:rsidRPr="00DF51F9" w:rsidRDefault="00A80388" w:rsidP="00A80388"/>
        </w:tc>
        <w:tc>
          <w:tcPr>
            <w:tcW w:w="4409" w:type="dxa"/>
            <w:hideMark/>
          </w:tcPr>
          <w:p w14:paraId="2502AB38" w14:textId="32569D9A" w:rsidR="00A80388" w:rsidRPr="00DF51F9" w:rsidRDefault="00A80388" w:rsidP="00A80388"/>
        </w:tc>
        <w:tc>
          <w:tcPr>
            <w:tcW w:w="990" w:type="dxa"/>
          </w:tcPr>
          <w:p w14:paraId="56B7741D" w14:textId="77777777" w:rsidR="00A80388" w:rsidRPr="00DF51F9" w:rsidRDefault="00A80388" w:rsidP="00A80388"/>
        </w:tc>
        <w:tc>
          <w:tcPr>
            <w:tcW w:w="1121" w:type="dxa"/>
          </w:tcPr>
          <w:p w14:paraId="1C3BDA21" w14:textId="77777777" w:rsidR="00A80388" w:rsidRPr="00DF51F9" w:rsidRDefault="00A80388" w:rsidP="00A80388"/>
        </w:tc>
      </w:tr>
      <w:tr w:rsidR="00A80388" w:rsidRPr="00DF51F9" w14:paraId="2C81585B" w14:textId="3F2BF1B0" w:rsidTr="0069776A">
        <w:trPr>
          <w:trHeight w:val="290"/>
        </w:trPr>
        <w:tc>
          <w:tcPr>
            <w:tcW w:w="908" w:type="dxa"/>
            <w:hideMark/>
          </w:tcPr>
          <w:p w14:paraId="3525C7F2" w14:textId="3FE8F789" w:rsidR="00A80388" w:rsidRPr="00DF51F9" w:rsidRDefault="00A80388" w:rsidP="00A80388">
            <w:r w:rsidRPr="00DF51F9">
              <w:t>4.1.14</w:t>
            </w:r>
          </w:p>
        </w:tc>
        <w:tc>
          <w:tcPr>
            <w:tcW w:w="1497" w:type="dxa"/>
            <w:hideMark/>
          </w:tcPr>
          <w:p w14:paraId="057461B7" w14:textId="46498AD0" w:rsidR="00A80388" w:rsidRPr="00DF51F9" w:rsidRDefault="00A80388" w:rsidP="00A80388">
            <w:r w:rsidRPr="00DF51F9">
              <w:t>ModifiedPRINSforroamingserviceprovidersin5G</w:t>
            </w:r>
          </w:p>
        </w:tc>
        <w:tc>
          <w:tcPr>
            <w:tcW w:w="1276" w:type="dxa"/>
            <w:hideMark/>
          </w:tcPr>
          <w:p w14:paraId="5CD551F1" w14:textId="73CAD6B9" w:rsidR="00A80388" w:rsidRPr="00DF51F9" w:rsidRDefault="00A80388" w:rsidP="00A80388"/>
        </w:tc>
        <w:tc>
          <w:tcPr>
            <w:tcW w:w="1559" w:type="dxa"/>
            <w:hideMark/>
          </w:tcPr>
          <w:p w14:paraId="7EB567AF" w14:textId="572AF9A6" w:rsidR="00A80388" w:rsidRPr="00DF51F9" w:rsidRDefault="00A80388" w:rsidP="00A80388"/>
        </w:tc>
        <w:tc>
          <w:tcPr>
            <w:tcW w:w="1559" w:type="dxa"/>
            <w:hideMark/>
          </w:tcPr>
          <w:p w14:paraId="10579C50" w14:textId="04290248" w:rsidR="00A80388" w:rsidRPr="00DF51F9" w:rsidRDefault="00A80388" w:rsidP="00A80388"/>
        </w:tc>
        <w:tc>
          <w:tcPr>
            <w:tcW w:w="993" w:type="dxa"/>
            <w:hideMark/>
          </w:tcPr>
          <w:p w14:paraId="0C1466BB" w14:textId="74FF9504" w:rsidR="00A80388" w:rsidRPr="00DF51F9" w:rsidRDefault="00A80388" w:rsidP="00A80388"/>
        </w:tc>
        <w:tc>
          <w:tcPr>
            <w:tcW w:w="4409" w:type="dxa"/>
            <w:hideMark/>
          </w:tcPr>
          <w:p w14:paraId="05B5DA38" w14:textId="2B62BD66" w:rsidR="00A80388" w:rsidRPr="00DF51F9" w:rsidRDefault="00A80388" w:rsidP="00A80388"/>
        </w:tc>
        <w:tc>
          <w:tcPr>
            <w:tcW w:w="990" w:type="dxa"/>
          </w:tcPr>
          <w:p w14:paraId="136590AB" w14:textId="77777777" w:rsidR="00A80388" w:rsidRPr="00DF51F9" w:rsidRDefault="00A80388" w:rsidP="00A80388"/>
        </w:tc>
        <w:tc>
          <w:tcPr>
            <w:tcW w:w="1121" w:type="dxa"/>
          </w:tcPr>
          <w:p w14:paraId="13E3D4A4" w14:textId="77777777" w:rsidR="00A80388" w:rsidRPr="00DF51F9" w:rsidRDefault="00A80388" w:rsidP="00A80388"/>
        </w:tc>
      </w:tr>
      <w:tr w:rsidR="00A80388" w:rsidRPr="00DF51F9" w14:paraId="5F12A08C" w14:textId="26615A0B" w:rsidTr="0069776A">
        <w:trPr>
          <w:trHeight w:val="290"/>
        </w:trPr>
        <w:tc>
          <w:tcPr>
            <w:tcW w:w="908" w:type="dxa"/>
            <w:hideMark/>
          </w:tcPr>
          <w:p w14:paraId="792775DE" w14:textId="0608C322" w:rsidR="00A80388" w:rsidRPr="00DF51F9" w:rsidRDefault="00A80388" w:rsidP="00A80388">
            <w:r w:rsidRPr="00DF51F9">
              <w:t>4.1.15</w:t>
            </w:r>
          </w:p>
        </w:tc>
        <w:tc>
          <w:tcPr>
            <w:tcW w:w="1497" w:type="dxa"/>
            <w:hideMark/>
          </w:tcPr>
          <w:p w14:paraId="79E1CB8B" w14:textId="7FBEF028" w:rsidR="00A80388" w:rsidRPr="00DF51F9" w:rsidRDefault="00A80388" w:rsidP="00A80388">
            <w:r w:rsidRPr="00DF51F9">
              <w:t>All</w:t>
            </w:r>
            <w:r>
              <w:t xml:space="preserve"> </w:t>
            </w:r>
            <w:r w:rsidRPr="00DF51F9">
              <w:t>other</w:t>
            </w:r>
            <w:r>
              <w:t xml:space="preserve"> </w:t>
            </w:r>
            <w:r w:rsidRPr="00DF51F9">
              <w:t>maintenance</w:t>
            </w:r>
            <w:r>
              <w:t xml:space="preserve"> </w:t>
            </w:r>
            <w:r w:rsidRPr="00DF51F9">
              <w:t>topics</w:t>
            </w:r>
            <w:r>
              <w:t xml:space="preserve"> </w:t>
            </w:r>
            <w:r w:rsidRPr="00DF51F9">
              <w:t>(not</w:t>
            </w:r>
            <w:r>
              <w:t xml:space="preserve"> </w:t>
            </w:r>
            <w:r w:rsidRPr="00DF51F9">
              <w:t>listed</w:t>
            </w:r>
            <w:r>
              <w:t xml:space="preserve"> </w:t>
            </w:r>
            <w:r w:rsidRPr="00DF51F9">
              <w:t>above)</w:t>
            </w:r>
          </w:p>
        </w:tc>
        <w:tc>
          <w:tcPr>
            <w:tcW w:w="1276" w:type="dxa"/>
            <w:hideMark/>
          </w:tcPr>
          <w:p w14:paraId="664A841C" w14:textId="24E8B813" w:rsidR="00A80388" w:rsidRPr="00DF51F9" w:rsidRDefault="00A80388" w:rsidP="00A80388"/>
        </w:tc>
        <w:tc>
          <w:tcPr>
            <w:tcW w:w="1559" w:type="dxa"/>
            <w:hideMark/>
          </w:tcPr>
          <w:p w14:paraId="53BB26AC" w14:textId="5380D33C" w:rsidR="00A80388" w:rsidRPr="00DF51F9" w:rsidRDefault="00A80388" w:rsidP="00A80388"/>
        </w:tc>
        <w:tc>
          <w:tcPr>
            <w:tcW w:w="1559" w:type="dxa"/>
            <w:hideMark/>
          </w:tcPr>
          <w:p w14:paraId="4DC78207" w14:textId="48EB04E3" w:rsidR="00A80388" w:rsidRPr="00DF51F9" w:rsidRDefault="00A80388" w:rsidP="00A80388"/>
        </w:tc>
        <w:tc>
          <w:tcPr>
            <w:tcW w:w="993" w:type="dxa"/>
            <w:hideMark/>
          </w:tcPr>
          <w:p w14:paraId="79D435CF" w14:textId="2E7C0CC9" w:rsidR="00A80388" w:rsidRPr="00DF51F9" w:rsidRDefault="00A80388" w:rsidP="00A80388"/>
        </w:tc>
        <w:tc>
          <w:tcPr>
            <w:tcW w:w="4409" w:type="dxa"/>
            <w:hideMark/>
          </w:tcPr>
          <w:p w14:paraId="5D213C49" w14:textId="60BEE5E8" w:rsidR="00A80388" w:rsidRPr="00DF51F9" w:rsidRDefault="00A80388" w:rsidP="00A80388"/>
        </w:tc>
        <w:tc>
          <w:tcPr>
            <w:tcW w:w="990" w:type="dxa"/>
          </w:tcPr>
          <w:p w14:paraId="4D8A0099" w14:textId="77777777" w:rsidR="00A80388" w:rsidRPr="00DF51F9" w:rsidRDefault="00A80388" w:rsidP="00A80388"/>
        </w:tc>
        <w:tc>
          <w:tcPr>
            <w:tcW w:w="1121" w:type="dxa"/>
          </w:tcPr>
          <w:p w14:paraId="7FC80FE4" w14:textId="77777777" w:rsidR="00A80388" w:rsidRPr="00DF51F9" w:rsidRDefault="00A80388" w:rsidP="00A80388"/>
        </w:tc>
      </w:tr>
      <w:tr w:rsidR="00A80388" w:rsidRPr="00DF51F9" w14:paraId="42EF08CA" w14:textId="39168B00" w:rsidTr="0069776A">
        <w:trPr>
          <w:trHeight w:val="400"/>
        </w:trPr>
        <w:tc>
          <w:tcPr>
            <w:tcW w:w="908" w:type="dxa"/>
            <w:hideMark/>
          </w:tcPr>
          <w:p w14:paraId="68A60781" w14:textId="77777777" w:rsidR="00A80388" w:rsidRPr="00DF51F9" w:rsidRDefault="00A80388" w:rsidP="00A80388">
            <w:r w:rsidRPr="00DF51F9">
              <w:t>4.2</w:t>
            </w:r>
          </w:p>
        </w:tc>
        <w:tc>
          <w:tcPr>
            <w:tcW w:w="1497" w:type="dxa"/>
            <w:hideMark/>
          </w:tcPr>
          <w:p w14:paraId="447AC83D" w14:textId="32D92750" w:rsidR="00A80388" w:rsidRPr="00DF51F9" w:rsidRDefault="00A80388" w:rsidP="00A80388">
            <w:r w:rsidRPr="00DF51F9">
              <w:t>New</w:t>
            </w:r>
            <w:r>
              <w:t xml:space="preserve"> </w:t>
            </w:r>
            <w:r w:rsidRPr="00DF51F9">
              <w:t>WID</w:t>
            </w:r>
            <w:r>
              <w:t xml:space="preserve"> </w:t>
            </w:r>
            <w:r w:rsidRPr="00DF51F9">
              <w:t>on</w:t>
            </w:r>
            <w:r>
              <w:t xml:space="preserve"> </w:t>
            </w:r>
            <w:r w:rsidRPr="00DF51F9">
              <w:t>5G</w:t>
            </w:r>
            <w:r>
              <w:t xml:space="preserve"> </w:t>
            </w:r>
            <w:r w:rsidRPr="00DF51F9">
              <w:t>Security</w:t>
            </w:r>
            <w:r>
              <w:t xml:space="preserve"> </w:t>
            </w:r>
            <w:r w:rsidRPr="00DF51F9">
              <w:t>Assurance</w:t>
            </w:r>
            <w:r>
              <w:t xml:space="preserve"> </w:t>
            </w:r>
            <w:r w:rsidRPr="00DF51F9">
              <w:t>Specification(SCAS)</w:t>
            </w:r>
            <w:r>
              <w:t xml:space="preserve"> </w:t>
            </w:r>
            <w:r w:rsidRPr="00DF51F9">
              <w:t>for</w:t>
            </w:r>
            <w:r>
              <w:t xml:space="preserve"> </w:t>
            </w:r>
            <w:r w:rsidRPr="00DF51F9">
              <w:t>the</w:t>
            </w:r>
            <w:r>
              <w:t xml:space="preserve"> </w:t>
            </w:r>
            <w:r w:rsidRPr="00DF51F9">
              <w:t>Unified</w:t>
            </w:r>
            <w:r>
              <w:t xml:space="preserve"> </w:t>
            </w:r>
            <w:r w:rsidRPr="00DF51F9">
              <w:t>Data</w:t>
            </w:r>
            <w:r>
              <w:t xml:space="preserve"> </w:t>
            </w:r>
            <w:r w:rsidRPr="00DF51F9">
              <w:t>Repository(UDR).</w:t>
            </w:r>
          </w:p>
        </w:tc>
        <w:tc>
          <w:tcPr>
            <w:tcW w:w="1276" w:type="dxa"/>
            <w:hideMark/>
          </w:tcPr>
          <w:p w14:paraId="3560A6F9" w14:textId="47F10756" w:rsidR="00A80388" w:rsidRPr="00DF51F9" w:rsidRDefault="00A80388" w:rsidP="00A80388">
            <w:pPr>
              <w:rPr>
                <w:u w:val="single"/>
              </w:rPr>
            </w:pPr>
            <w:r w:rsidRPr="00E44281">
              <w:t>S3</w:t>
            </w:r>
            <w:r w:rsidRPr="00E44281">
              <w:noBreakHyphen/>
              <w:t>240021</w:t>
            </w:r>
          </w:p>
        </w:tc>
        <w:tc>
          <w:tcPr>
            <w:tcW w:w="1559" w:type="dxa"/>
            <w:hideMark/>
          </w:tcPr>
          <w:p w14:paraId="57F27DFD" w14:textId="3D339F08" w:rsidR="00A80388" w:rsidRPr="00DF51F9" w:rsidRDefault="00A80388" w:rsidP="00A80388">
            <w:r w:rsidRPr="00DF51F9">
              <w:t>SecurityAssuranceSpecification(SCAS)fortheUnifiedDataRepository(UDR)</w:t>
            </w:r>
          </w:p>
        </w:tc>
        <w:tc>
          <w:tcPr>
            <w:tcW w:w="1559" w:type="dxa"/>
            <w:hideMark/>
          </w:tcPr>
          <w:p w14:paraId="0CD84375" w14:textId="4DC61D47" w:rsidR="00A80388" w:rsidRPr="00DF51F9" w:rsidRDefault="00A80388" w:rsidP="00A80388">
            <w:r w:rsidRPr="00DF51F9">
              <w:t>BSI(DE)</w:t>
            </w:r>
          </w:p>
        </w:tc>
        <w:tc>
          <w:tcPr>
            <w:tcW w:w="993" w:type="dxa"/>
            <w:hideMark/>
          </w:tcPr>
          <w:p w14:paraId="5FA08C3C" w14:textId="4B4D3557" w:rsidR="00A80388" w:rsidRPr="00DF51F9" w:rsidRDefault="00A80388" w:rsidP="00A80388">
            <w:r w:rsidRPr="00DF51F9">
              <w:t>Draft</w:t>
            </w:r>
            <w:r>
              <w:t xml:space="preserve"> </w:t>
            </w:r>
            <w:r w:rsidRPr="00DF51F9">
              <w:t>TS</w:t>
            </w:r>
          </w:p>
        </w:tc>
        <w:tc>
          <w:tcPr>
            <w:tcW w:w="4409" w:type="dxa"/>
            <w:hideMark/>
          </w:tcPr>
          <w:p w14:paraId="382090DB" w14:textId="77777777" w:rsidR="00A80388" w:rsidRDefault="00A80388" w:rsidP="00A80388">
            <w:r>
              <w:t>&lt;CC1&gt;</w:t>
            </w:r>
          </w:p>
          <w:p w14:paraId="5461E4EB" w14:textId="77777777" w:rsidR="00A80388" w:rsidRDefault="00A80388" w:rsidP="00A80388">
            <w:r>
              <w:t>Jörg presents</w:t>
            </w:r>
          </w:p>
          <w:p w14:paraId="4A97F086" w14:textId="77777777" w:rsidR="00A80388" w:rsidRDefault="00A80388" w:rsidP="00A80388">
            <w:r>
              <w:t>Oppo: is a cover needed for this?</w:t>
            </w:r>
          </w:p>
          <w:p w14:paraId="41F326C3" w14:textId="77777777" w:rsidR="00A80388" w:rsidRDefault="00A80388" w:rsidP="00A80388">
            <w:r>
              <w:t>Chair: yes</w:t>
            </w:r>
          </w:p>
          <w:p w14:paraId="2822D7C4" w14:textId="77777777" w:rsidR="00A80388" w:rsidRDefault="00A80388" w:rsidP="00A80388">
            <w:r>
              <w:t>BSI: draft TS</w:t>
            </w:r>
          </w:p>
          <w:p w14:paraId="5BBC3445" w14:textId="3F7D0E0E" w:rsidR="00A80388" w:rsidRDefault="00A80388" w:rsidP="00A80388">
            <w:r>
              <w:t>Mirko: i</w:t>
            </w:r>
            <w:ins w:id="545" w:author="DCM" w:date="2024-01-26T09:24:00Z">
              <w:r w:rsidR="004D74C6">
                <w:t>t'</w:t>
              </w:r>
            </w:ins>
            <w:r>
              <w:t>s ok</w:t>
            </w:r>
          </w:p>
          <w:p w14:paraId="2D30C47F" w14:textId="5E2E3280" w:rsidR="00A80388" w:rsidRPr="00DF51F9" w:rsidRDefault="00A80388" w:rsidP="00A80388">
            <w:r>
              <w:t>&lt;/CC1&gt;.</w:t>
            </w:r>
          </w:p>
        </w:tc>
        <w:tc>
          <w:tcPr>
            <w:tcW w:w="990" w:type="dxa"/>
          </w:tcPr>
          <w:p w14:paraId="0D58E55F" w14:textId="0CDBD844" w:rsidR="00A80388" w:rsidRPr="00DF51F9" w:rsidRDefault="000670B1" w:rsidP="00A80388">
            <w:ins w:id="546" w:author="01-24-1055_01-24-0819_01-24-0812_01-24-0811_01-24-" w:date="2024-01-26T06:28:00Z">
              <w:r>
                <w:t>agreed</w:t>
              </w:r>
            </w:ins>
          </w:p>
        </w:tc>
        <w:tc>
          <w:tcPr>
            <w:tcW w:w="1121" w:type="dxa"/>
          </w:tcPr>
          <w:p w14:paraId="30DF4B81" w14:textId="77777777" w:rsidR="00A80388" w:rsidRPr="00DF51F9" w:rsidRDefault="00A80388" w:rsidP="00A80388"/>
        </w:tc>
      </w:tr>
      <w:tr w:rsidR="00A80388" w:rsidRPr="00DF51F9" w14:paraId="6E4ADA82" w14:textId="016058CD" w:rsidTr="0069776A">
        <w:trPr>
          <w:trHeight w:val="290"/>
        </w:trPr>
        <w:tc>
          <w:tcPr>
            <w:tcW w:w="908" w:type="dxa"/>
            <w:hideMark/>
          </w:tcPr>
          <w:p w14:paraId="67310040" w14:textId="36504D78" w:rsidR="00A80388" w:rsidRPr="00DF51F9" w:rsidRDefault="00A80388" w:rsidP="00A80388"/>
        </w:tc>
        <w:tc>
          <w:tcPr>
            <w:tcW w:w="1497" w:type="dxa"/>
            <w:hideMark/>
          </w:tcPr>
          <w:p w14:paraId="5DE39368" w14:textId="66D7AC65" w:rsidR="00A80388" w:rsidRPr="00DF51F9" w:rsidRDefault="00A80388" w:rsidP="00A80388"/>
        </w:tc>
        <w:tc>
          <w:tcPr>
            <w:tcW w:w="1276" w:type="dxa"/>
            <w:hideMark/>
          </w:tcPr>
          <w:p w14:paraId="7E9AD5CB" w14:textId="7AFD8E1B" w:rsidR="00A80388" w:rsidRPr="00DF51F9" w:rsidRDefault="00A80388" w:rsidP="00A80388">
            <w:pPr>
              <w:rPr>
                <w:u w:val="single"/>
              </w:rPr>
            </w:pPr>
            <w:r w:rsidRPr="00E44281">
              <w:t>S3</w:t>
            </w:r>
            <w:r w:rsidRPr="00E44281">
              <w:noBreakHyphen/>
              <w:t>240022</w:t>
            </w:r>
          </w:p>
        </w:tc>
        <w:tc>
          <w:tcPr>
            <w:tcW w:w="1559" w:type="dxa"/>
            <w:hideMark/>
          </w:tcPr>
          <w:p w14:paraId="1508C4DC" w14:textId="27107907" w:rsidR="00A80388" w:rsidRPr="00DF51F9" w:rsidRDefault="00A80388" w:rsidP="00A80388">
            <w:r w:rsidRPr="00DF51F9">
              <w:t>ScopedefinitionfordraftTS33.530</w:t>
            </w:r>
          </w:p>
        </w:tc>
        <w:tc>
          <w:tcPr>
            <w:tcW w:w="1559" w:type="dxa"/>
            <w:hideMark/>
          </w:tcPr>
          <w:p w14:paraId="0C74E5FF" w14:textId="19C704D7" w:rsidR="00A80388" w:rsidRPr="00DF51F9" w:rsidRDefault="00A80388" w:rsidP="00A80388">
            <w:r w:rsidRPr="00DF51F9">
              <w:t>BSI(DE)</w:t>
            </w:r>
          </w:p>
        </w:tc>
        <w:tc>
          <w:tcPr>
            <w:tcW w:w="993" w:type="dxa"/>
            <w:hideMark/>
          </w:tcPr>
          <w:p w14:paraId="7BA81258" w14:textId="03116235" w:rsidR="00A80388" w:rsidRPr="00DF51F9" w:rsidRDefault="00A80388" w:rsidP="00A80388">
            <w:r w:rsidRPr="00DF51F9">
              <w:t>pCR</w:t>
            </w:r>
          </w:p>
        </w:tc>
        <w:tc>
          <w:tcPr>
            <w:tcW w:w="4409" w:type="dxa"/>
            <w:hideMark/>
          </w:tcPr>
          <w:p w14:paraId="23D40AFE" w14:textId="77777777" w:rsidR="00A80388" w:rsidRDefault="00A80388" w:rsidP="00A80388">
            <w:r>
              <w:t>&lt;CC1&gt;</w:t>
            </w:r>
          </w:p>
          <w:p w14:paraId="18B668AD" w14:textId="77777777" w:rsidR="00A80388" w:rsidRDefault="00A80388" w:rsidP="00A80388">
            <w:r>
              <w:t>Jörg presents</w:t>
            </w:r>
          </w:p>
          <w:p w14:paraId="28DA6361" w14:textId="77777777" w:rsidR="00A80388" w:rsidRDefault="00A80388" w:rsidP="00A80388">
            <w:r>
              <w:t>No comments</w:t>
            </w:r>
          </w:p>
          <w:p w14:paraId="79D4A856" w14:textId="020C5EC1" w:rsidR="00A80388" w:rsidRPr="00DF51F9" w:rsidRDefault="00A80388" w:rsidP="00A80388">
            <w:r>
              <w:t>&lt;/CC1&gt;</w:t>
            </w:r>
          </w:p>
        </w:tc>
        <w:tc>
          <w:tcPr>
            <w:tcW w:w="990" w:type="dxa"/>
          </w:tcPr>
          <w:p w14:paraId="6A2FDD22" w14:textId="7493BFF8" w:rsidR="00A80388" w:rsidRPr="00DF51F9" w:rsidRDefault="000670B1" w:rsidP="00A80388">
            <w:ins w:id="547" w:author="01-24-1055_01-24-0819_01-24-0812_01-24-0811_01-24-" w:date="2024-01-26T06:28:00Z">
              <w:r>
                <w:t>agreed</w:t>
              </w:r>
            </w:ins>
          </w:p>
        </w:tc>
        <w:tc>
          <w:tcPr>
            <w:tcW w:w="1121" w:type="dxa"/>
          </w:tcPr>
          <w:p w14:paraId="683B6824" w14:textId="77777777" w:rsidR="00A80388" w:rsidRPr="00DF51F9" w:rsidRDefault="00A80388" w:rsidP="00A80388"/>
        </w:tc>
      </w:tr>
      <w:tr w:rsidR="00A80388" w:rsidRPr="00DF51F9" w14:paraId="71E0E617" w14:textId="4A172BB5" w:rsidTr="0069776A">
        <w:trPr>
          <w:trHeight w:val="290"/>
        </w:trPr>
        <w:tc>
          <w:tcPr>
            <w:tcW w:w="908" w:type="dxa"/>
            <w:hideMark/>
          </w:tcPr>
          <w:p w14:paraId="48ADA363" w14:textId="2F6E8F9D" w:rsidR="00A80388" w:rsidRPr="00DF51F9" w:rsidRDefault="00A80388" w:rsidP="00A80388"/>
        </w:tc>
        <w:tc>
          <w:tcPr>
            <w:tcW w:w="1497" w:type="dxa"/>
            <w:hideMark/>
          </w:tcPr>
          <w:p w14:paraId="4861F80A" w14:textId="6755001A" w:rsidR="00A80388" w:rsidRPr="00DF51F9" w:rsidRDefault="00A80388" w:rsidP="00A80388"/>
        </w:tc>
        <w:tc>
          <w:tcPr>
            <w:tcW w:w="1276" w:type="dxa"/>
            <w:hideMark/>
          </w:tcPr>
          <w:p w14:paraId="717560C3" w14:textId="42F1E174" w:rsidR="00A80388" w:rsidRPr="00DF51F9" w:rsidRDefault="00A80388" w:rsidP="00A80388">
            <w:pPr>
              <w:rPr>
                <w:u w:val="single"/>
              </w:rPr>
            </w:pPr>
            <w:r w:rsidRPr="00E44281">
              <w:t>S3</w:t>
            </w:r>
            <w:r w:rsidRPr="00E44281">
              <w:noBreakHyphen/>
              <w:t>240023</w:t>
            </w:r>
          </w:p>
        </w:tc>
        <w:tc>
          <w:tcPr>
            <w:tcW w:w="1559" w:type="dxa"/>
            <w:hideMark/>
          </w:tcPr>
          <w:p w14:paraId="3F0DFD78" w14:textId="697ED438" w:rsidR="00A80388" w:rsidRPr="00DF51F9" w:rsidRDefault="00A80388" w:rsidP="00A80388">
            <w:r w:rsidRPr="00DF51F9">
              <w:t>IntroductionfordraftTS33.530clause4</w:t>
            </w:r>
          </w:p>
        </w:tc>
        <w:tc>
          <w:tcPr>
            <w:tcW w:w="1559" w:type="dxa"/>
            <w:hideMark/>
          </w:tcPr>
          <w:p w14:paraId="16C1BC56" w14:textId="3DC4237A" w:rsidR="00A80388" w:rsidRPr="00DF51F9" w:rsidRDefault="00A80388" w:rsidP="00A80388">
            <w:r w:rsidRPr="00DF51F9">
              <w:t>BSI(DE)</w:t>
            </w:r>
          </w:p>
        </w:tc>
        <w:tc>
          <w:tcPr>
            <w:tcW w:w="993" w:type="dxa"/>
            <w:hideMark/>
          </w:tcPr>
          <w:p w14:paraId="2162FD9F" w14:textId="2891D87D" w:rsidR="00A80388" w:rsidRPr="00DF51F9" w:rsidRDefault="00A80388" w:rsidP="00A80388">
            <w:r w:rsidRPr="00DF51F9">
              <w:t>pCR</w:t>
            </w:r>
          </w:p>
        </w:tc>
        <w:tc>
          <w:tcPr>
            <w:tcW w:w="4409" w:type="dxa"/>
            <w:hideMark/>
          </w:tcPr>
          <w:p w14:paraId="146801A6" w14:textId="16C3B766" w:rsidR="00A80388" w:rsidRPr="00CF7E28" w:rsidRDefault="00A80388" w:rsidP="00A80388">
            <w:pPr>
              <w:rPr>
                <w:rFonts w:ascii="Arial" w:hAnsi="Arial" w:cs="Arial"/>
              </w:rPr>
            </w:pPr>
            <w:r w:rsidRPr="00CF7E28">
              <w:rPr>
                <w:rFonts w:ascii="Arial" w:hAnsi="Arial" w:cs="Arial"/>
              </w:rPr>
              <w:t>&lt;CC1&gt;</w:t>
            </w:r>
          </w:p>
          <w:p w14:paraId="7513EC22" w14:textId="77777777" w:rsidR="00A80388" w:rsidRPr="00CF7E28" w:rsidRDefault="00A80388" w:rsidP="00A80388">
            <w:pPr>
              <w:rPr>
                <w:rFonts w:ascii="Arial" w:hAnsi="Arial" w:cs="Arial"/>
              </w:rPr>
            </w:pPr>
            <w:r w:rsidRPr="00CF7E28">
              <w:rPr>
                <w:rFonts w:ascii="Arial" w:hAnsi="Arial" w:cs="Arial"/>
              </w:rPr>
              <w:t>E//: same text as scope, look at UDM text</w:t>
            </w:r>
          </w:p>
          <w:p w14:paraId="1856C259" w14:textId="77777777" w:rsidR="00A80388" w:rsidRPr="00CF7E28" w:rsidRDefault="00A80388" w:rsidP="00A80388">
            <w:pPr>
              <w:rPr>
                <w:rFonts w:ascii="Arial" w:hAnsi="Arial" w:cs="Arial"/>
              </w:rPr>
            </w:pPr>
            <w:r w:rsidRPr="00CF7E28">
              <w:rPr>
                <w:rFonts w:ascii="Arial" w:hAnsi="Arial" w:cs="Arial"/>
              </w:rPr>
              <w:t>BSI: ok, will update</w:t>
            </w:r>
          </w:p>
          <w:p w14:paraId="55DF3A4D" w14:textId="77777777" w:rsidR="00A80388" w:rsidRPr="00CF7E28" w:rsidRDefault="00A80388" w:rsidP="00A80388">
            <w:pPr>
              <w:rPr>
                <w:rFonts w:ascii="Arial" w:hAnsi="Arial" w:cs="Arial"/>
              </w:rPr>
            </w:pPr>
            <w:r w:rsidRPr="00CF7E28">
              <w:rPr>
                <w:rFonts w:ascii="Arial" w:hAnsi="Arial" w:cs="Arial"/>
              </w:rPr>
              <w:t>&lt;/CC1&gt;</w:t>
            </w:r>
          </w:p>
          <w:p w14:paraId="54F81BED" w14:textId="77777777" w:rsidR="00CF7E28" w:rsidRPr="00CF7E28" w:rsidRDefault="00A80388" w:rsidP="00A80388">
            <w:pPr>
              <w:rPr>
                <w:ins w:id="548" w:author="01-25-0810_01-24-1055_01-24-0819_01-24-0812_01-24-" w:date="2024-01-25T08:10:00Z"/>
                <w:rFonts w:ascii="Arial" w:hAnsi="Arial" w:cs="Arial"/>
              </w:rPr>
            </w:pPr>
            <w:r w:rsidRPr="00CF7E28">
              <w:rPr>
                <w:rFonts w:ascii="Arial" w:hAnsi="Arial" w:cs="Arial"/>
              </w:rPr>
              <w:t>[BSI] : is providing revision 1 of S3-240023</w:t>
            </w:r>
          </w:p>
          <w:p w14:paraId="0CDC41D8" w14:textId="77777777" w:rsidR="00CF7E28" w:rsidRDefault="00CF7E28" w:rsidP="00A80388">
            <w:pPr>
              <w:rPr>
                <w:ins w:id="549" w:author="01-25-0810_01-24-1055_01-24-0819_01-24-0812_01-24-" w:date="2024-01-25T08:10:00Z"/>
                <w:rFonts w:ascii="Arial" w:hAnsi="Arial" w:cs="Arial"/>
              </w:rPr>
            </w:pPr>
            <w:ins w:id="550" w:author="01-25-0810_01-24-1055_01-24-0819_01-24-0812_01-24-" w:date="2024-01-25T08:10:00Z">
              <w:r w:rsidRPr="00CF7E28">
                <w:rPr>
                  <w:rFonts w:ascii="Arial" w:hAnsi="Arial" w:cs="Arial"/>
                </w:rPr>
                <w:t>[Huawei] : Huawei is fine with r1. Thanks.</w:t>
              </w:r>
            </w:ins>
          </w:p>
          <w:p w14:paraId="6DA87016" w14:textId="78D6BF6D" w:rsidR="00A80388" w:rsidRPr="00CF7E28" w:rsidRDefault="00CF7E28" w:rsidP="00A80388">
            <w:pPr>
              <w:rPr>
                <w:rFonts w:ascii="Arial" w:hAnsi="Arial" w:cs="Arial"/>
              </w:rPr>
            </w:pPr>
            <w:ins w:id="551" w:author="01-25-0810_01-24-1055_01-24-0819_01-24-0812_01-24-" w:date="2024-01-25T08:10:00Z">
              <w:r>
                <w:rPr>
                  <w:rFonts w:ascii="Arial" w:hAnsi="Arial" w:cs="Arial"/>
                </w:rPr>
                <w:t>[Ericsson] : is fine with r1.</w:t>
              </w:r>
            </w:ins>
          </w:p>
        </w:tc>
        <w:tc>
          <w:tcPr>
            <w:tcW w:w="990" w:type="dxa"/>
          </w:tcPr>
          <w:p w14:paraId="34DAC61C" w14:textId="0C0D0630" w:rsidR="00A80388" w:rsidRPr="00DF51F9" w:rsidRDefault="000670B1" w:rsidP="00A80388">
            <w:ins w:id="552" w:author="01-24-1055_01-24-0819_01-24-0812_01-24-0811_01-24-" w:date="2024-01-26T06:28:00Z">
              <w:r>
                <w:t>R1 agreed</w:t>
              </w:r>
            </w:ins>
          </w:p>
        </w:tc>
        <w:tc>
          <w:tcPr>
            <w:tcW w:w="1121" w:type="dxa"/>
          </w:tcPr>
          <w:p w14:paraId="75F4A301" w14:textId="77777777" w:rsidR="00A80388" w:rsidRPr="00DF51F9" w:rsidRDefault="00A80388" w:rsidP="00A80388"/>
        </w:tc>
      </w:tr>
      <w:tr w:rsidR="00A80388" w:rsidRPr="00DF51F9" w14:paraId="04BD81AB" w14:textId="451E5EEA" w:rsidTr="0069776A">
        <w:trPr>
          <w:trHeight w:val="400"/>
        </w:trPr>
        <w:tc>
          <w:tcPr>
            <w:tcW w:w="908" w:type="dxa"/>
            <w:hideMark/>
          </w:tcPr>
          <w:p w14:paraId="5BE7E1FC" w14:textId="5DCAAF93" w:rsidR="00A80388" w:rsidRPr="00DF51F9" w:rsidRDefault="00A80388" w:rsidP="00A80388"/>
        </w:tc>
        <w:tc>
          <w:tcPr>
            <w:tcW w:w="1497" w:type="dxa"/>
            <w:hideMark/>
          </w:tcPr>
          <w:p w14:paraId="69D57475" w14:textId="7F21C1CD" w:rsidR="00A80388" w:rsidRPr="00DF51F9" w:rsidRDefault="00A80388" w:rsidP="00A80388"/>
        </w:tc>
        <w:tc>
          <w:tcPr>
            <w:tcW w:w="1276" w:type="dxa"/>
            <w:hideMark/>
          </w:tcPr>
          <w:p w14:paraId="3CE1ACA2" w14:textId="4D14CBDC" w:rsidR="00A80388" w:rsidRPr="00DF51F9" w:rsidRDefault="00A80388" w:rsidP="00A80388">
            <w:pPr>
              <w:rPr>
                <w:u w:val="single"/>
              </w:rPr>
            </w:pPr>
            <w:r w:rsidRPr="00E44281">
              <w:t>S3</w:t>
            </w:r>
            <w:r w:rsidRPr="00E44281">
              <w:noBreakHyphen/>
              <w:t>240024</w:t>
            </w:r>
          </w:p>
        </w:tc>
        <w:tc>
          <w:tcPr>
            <w:tcW w:w="1559" w:type="dxa"/>
            <w:hideMark/>
          </w:tcPr>
          <w:p w14:paraId="38A88D8E" w14:textId="5CE75FCA" w:rsidR="00A80388" w:rsidRPr="00DF51F9" w:rsidRDefault="00A80388" w:rsidP="00A80388">
            <w:r w:rsidRPr="00DF51F9">
              <w:t>UDR-specificsecurityrequirementsandrelatedtestcasesfordraftTS33.530</w:t>
            </w:r>
          </w:p>
        </w:tc>
        <w:tc>
          <w:tcPr>
            <w:tcW w:w="1559" w:type="dxa"/>
            <w:hideMark/>
          </w:tcPr>
          <w:p w14:paraId="354B5E19" w14:textId="0919DD5A" w:rsidR="00A80388" w:rsidRPr="00DF51F9" w:rsidRDefault="00A80388" w:rsidP="00A80388">
            <w:r w:rsidRPr="00DF51F9">
              <w:t>BSI(DE)</w:t>
            </w:r>
          </w:p>
        </w:tc>
        <w:tc>
          <w:tcPr>
            <w:tcW w:w="993" w:type="dxa"/>
            <w:hideMark/>
          </w:tcPr>
          <w:p w14:paraId="2765B2EF" w14:textId="404D6A69" w:rsidR="00A80388" w:rsidRPr="00DF51F9" w:rsidRDefault="00A80388" w:rsidP="00A80388">
            <w:r w:rsidRPr="00DF51F9">
              <w:t>pCR</w:t>
            </w:r>
          </w:p>
        </w:tc>
        <w:tc>
          <w:tcPr>
            <w:tcW w:w="4409" w:type="dxa"/>
            <w:hideMark/>
          </w:tcPr>
          <w:p w14:paraId="4B35A21D" w14:textId="77777777" w:rsidR="00A80388" w:rsidRPr="003F67CE" w:rsidRDefault="00A80388" w:rsidP="00A80388">
            <w:pPr>
              <w:rPr>
                <w:rFonts w:ascii="Arial" w:hAnsi="Arial" w:cs="Arial"/>
              </w:rPr>
            </w:pPr>
            <w:r w:rsidRPr="003F67CE">
              <w:rPr>
                <w:rFonts w:ascii="Arial" w:hAnsi="Arial" w:cs="Arial"/>
              </w:rPr>
              <w:t>&lt;CC1&gt;</w:t>
            </w:r>
          </w:p>
          <w:p w14:paraId="63990195" w14:textId="77777777" w:rsidR="00A80388" w:rsidRPr="003F67CE" w:rsidRDefault="00A80388" w:rsidP="00A80388">
            <w:pPr>
              <w:rPr>
                <w:rFonts w:ascii="Arial" w:hAnsi="Arial" w:cs="Arial"/>
              </w:rPr>
            </w:pPr>
            <w:r w:rsidRPr="003F67CE">
              <w:rPr>
                <w:rFonts w:ascii="Arial" w:hAnsi="Arial" w:cs="Arial"/>
              </w:rPr>
              <w:t>Jörg presents</w:t>
            </w:r>
          </w:p>
          <w:p w14:paraId="7FDEA32B" w14:textId="77777777" w:rsidR="00A80388" w:rsidRPr="003F67CE" w:rsidRDefault="00A80388" w:rsidP="00A80388">
            <w:pPr>
              <w:rPr>
                <w:rFonts w:ascii="Arial" w:hAnsi="Arial" w:cs="Arial"/>
              </w:rPr>
            </w:pPr>
            <w:r w:rsidRPr="003F67CE">
              <w:rPr>
                <w:rFonts w:ascii="Arial" w:hAnsi="Arial" w:cs="Arial"/>
              </w:rPr>
              <w:t>No comments</w:t>
            </w:r>
          </w:p>
          <w:p w14:paraId="610A2F6E" w14:textId="77777777" w:rsidR="00A80388" w:rsidRDefault="00A80388" w:rsidP="00A80388">
            <w:pPr>
              <w:rPr>
                <w:rFonts w:ascii="Arial" w:hAnsi="Arial" w:cs="Arial"/>
              </w:rPr>
            </w:pPr>
            <w:r w:rsidRPr="003F67CE">
              <w:rPr>
                <w:rFonts w:ascii="Arial" w:hAnsi="Arial" w:cs="Arial"/>
              </w:rPr>
              <w:t>&lt;/CC1&gt;</w:t>
            </w:r>
          </w:p>
          <w:p w14:paraId="038E4A1A" w14:textId="5ECA6C3F" w:rsidR="00A80388" w:rsidRPr="003F67CE" w:rsidRDefault="00A80388" w:rsidP="00A80388">
            <w:pPr>
              <w:rPr>
                <w:rFonts w:ascii="Arial" w:hAnsi="Arial" w:cs="Arial"/>
              </w:rPr>
            </w:pPr>
            <w:r>
              <w:rPr>
                <w:rFonts w:ascii="Arial" w:hAnsi="Arial" w:cs="Arial"/>
              </w:rPr>
              <w:t>[Huawei] : proposal on the internal interface.</w:t>
            </w:r>
          </w:p>
        </w:tc>
        <w:tc>
          <w:tcPr>
            <w:tcW w:w="990" w:type="dxa"/>
          </w:tcPr>
          <w:p w14:paraId="3473285A" w14:textId="227AEA2D" w:rsidR="00A80388" w:rsidRPr="00DF51F9" w:rsidRDefault="000670B1" w:rsidP="00A80388">
            <w:ins w:id="553" w:author="01-24-1055_01-24-0819_01-24-0812_01-24-0811_01-24-" w:date="2024-01-26T06:29:00Z">
              <w:r>
                <w:t>agreed</w:t>
              </w:r>
            </w:ins>
          </w:p>
        </w:tc>
        <w:tc>
          <w:tcPr>
            <w:tcW w:w="1121" w:type="dxa"/>
          </w:tcPr>
          <w:p w14:paraId="392C1318" w14:textId="77777777" w:rsidR="00A80388" w:rsidRPr="00DF51F9" w:rsidRDefault="00A80388" w:rsidP="00A80388"/>
        </w:tc>
      </w:tr>
      <w:tr w:rsidR="00A80388" w:rsidRPr="00DF51F9" w14:paraId="789FDFF6" w14:textId="6AE5629F" w:rsidTr="0069776A">
        <w:trPr>
          <w:trHeight w:val="400"/>
        </w:trPr>
        <w:tc>
          <w:tcPr>
            <w:tcW w:w="908" w:type="dxa"/>
            <w:hideMark/>
          </w:tcPr>
          <w:p w14:paraId="752435C4" w14:textId="03E54185" w:rsidR="00A80388" w:rsidRPr="00DF51F9" w:rsidRDefault="00A80388" w:rsidP="00A80388"/>
        </w:tc>
        <w:tc>
          <w:tcPr>
            <w:tcW w:w="1497" w:type="dxa"/>
            <w:hideMark/>
          </w:tcPr>
          <w:p w14:paraId="092F8656" w14:textId="1B4AD60B" w:rsidR="00A80388" w:rsidRPr="00DF51F9" w:rsidRDefault="00A80388" w:rsidP="00A80388"/>
        </w:tc>
        <w:tc>
          <w:tcPr>
            <w:tcW w:w="1276" w:type="dxa"/>
            <w:hideMark/>
          </w:tcPr>
          <w:p w14:paraId="7F413488" w14:textId="21022902" w:rsidR="00A80388" w:rsidRPr="00DF51F9" w:rsidRDefault="00A80388" w:rsidP="00A80388">
            <w:pPr>
              <w:rPr>
                <w:u w:val="single"/>
              </w:rPr>
            </w:pPr>
            <w:r w:rsidRPr="00E44281">
              <w:t>S3</w:t>
            </w:r>
            <w:r w:rsidRPr="00E44281">
              <w:noBreakHyphen/>
              <w:t>240025</w:t>
            </w:r>
          </w:p>
        </w:tc>
        <w:tc>
          <w:tcPr>
            <w:tcW w:w="1559" w:type="dxa"/>
            <w:hideMark/>
          </w:tcPr>
          <w:p w14:paraId="03893474" w14:textId="1D297C60" w:rsidR="00A80388" w:rsidRPr="00DF51F9" w:rsidRDefault="00A80388" w:rsidP="00A80388">
            <w:r w:rsidRPr="00DF51F9">
              <w:t>DiscussionoftheprotectionmechanismofthepermanentkeyleavingtheUDRenvironment.</w:t>
            </w:r>
          </w:p>
        </w:tc>
        <w:tc>
          <w:tcPr>
            <w:tcW w:w="1559" w:type="dxa"/>
            <w:hideMark/>
          </w:tcPr>
          <w:p w14:paraId="41AE011C" w14:textId="04D4D70B" w:rsidR="00A80388" w:rsidRPr="00DF51F9" w:rsidRDefault="00A80388" w:rsidP="00A80388">
            <w:r w:rsidRPr="00DF51F9">
              <w:t>BSI(DE)</w:t>
            </w:r>
          </w:p>
        </w:tc>
        <w:tc>
          <w:tcPr>
            <w:tcW w:w="993" w:type="dxa"/>
            <w:hideMark/>
          </w:tcPr>
          <w:p w14:paraId="4B6D6723" w14:textId="744A64E2" w:rsidR="00A80388" w:rsidRPr="00DF51F9" w:rsidRDefault="00A80388" w:rsidP="00A80388">
            <w:r w:rsidRPr="00DF51F9">
              <w:t>discussion</w:t>
            </w:r>
          </w:p>
        </w:tc>
        <w:tc>
          <w:tcPr>
            <w:tcW w:w="4409" w:type="dxa"/>
            <w:hideMark/>
          </w:tcPr>
          <w:p w14:paraId="52A9AF96" w14:textId="77777777" w:rsidR="00A80388" w:rsidRPr="00CF7E28" w:rsidRDefault="00A80388" w:rsidP="00A80388">
            <w:pPr>
              <w:rPr>
                <w:rFonts w:ascii="Arial" w:hAnsi="Arial" w:cs="Arial"/>
              </w:rPr>
            </w:pPr>
            <w:r w:rsidRPr="00CF7E28">
              <w:rPr>
                <w:rFonts w:ascii="Arial" w:hAnsi="Arial" w:cs="Arial"/>
              </w:rPr>
              <w:t xml:space="preserve">Agreement </w:t>
            </w:r>
          </w:p>
          <w:p w14:paraId="52C1FDA9" w14:textId="77777777" w:rsidR="00A80388" w:rsidRPr="00CF7E28" w:rsidRDefault="00A80388" w:rsidP="00A80388">
            <w:pPr>
              <w:rPr>
                <w:rFonts w:ascii="Arial" w:hAnsi="Arial" w:cs="Arial"/>
              </w:rPr>
            </w:pPr>
            <w:r w:rsidRPr="00CF7E28">
              <w:rPr>
                <w:rFonts w:ascii="Arial" w:hAnsi="Arial" w:cs="Arial"/>
              </w:rPr>
              <w:t>&lt;CC1&gt;</w:t>
            </w:r>
          </w:p>
          <w:p w14:paraId="772D1302" w14:textId="77777777" w:rsidR="00A80388" w:rsidRPr="00CF7E28" w:rsidRDefault="00A80388" w:rsidP="00A80388">
            <w:pPr>
              <w:rPr>
                <w:rFonts w:ascii="Arial" w:hAnsi="Arial" w:cs="Arial"/>
              </w:rPr>
            </w:pPr>
            <w:r w:rsidRPr="00CF7E28">
              <w:rPr>
                <w:rFonts w:ascii="Arial" w:hAnsi="Arial" w:cs="Arial"/>
              </w:rPr>
              <w:t>Jörg presents</w:t>
            </w:r>
          </w:p>
          <w:p w14:paraId="173F3308" w14:textId="77777777" w:rsidR="00A80388" w:rsidRPr="00CF7E28" w:rsidRDefault="00A80388" w:rsidP="00A80388">
            <w:pPr>
              <w:rPr>
                <w:rFonts w:ascii="Arial" w:hAnsi="Arial" w:cs="Arial"/>
              </w:rPr>
            </w:pPr>
            <w:r w:rsidRPr="00CF7E28">
              <w:rPr>
                <w:rFonts w:ascii="Arial" w:hAnsi="Arial" w:cs="Arial"/>
              </w:rPr>
              <w:t>Nokia: already made a comment on email: TLS shall be used, why is it possible to have no security? On authorization security: two levels of security, what is the necessity here when data is anyway protected on first level</w:t>
            </w:r>
          </w:p>
          <w:p w14:paraId="6E9584C2" w14:textId="77777777" w:rsidR="00A80388" w:rsidRPr="00CF7E28" w:rsidRDefault="00A80388" w:rsidP="00A80388">
            <w:pPr>
              <w:rPr>
                <w:rFonts w:ascii="Arial" w:hAnsi="Arial" w:cs="Arial"/>
              </w:rPr>
            </w:pPr>
            <w:r w:rsidRPr="00CF7E28">
              <w:rPr>
                <w:rFonts w:ascii="Arial" w:hAnsi="Arial" w:cs="Arial"/>
              </w:rPr>
              <w:t>E//: discussion paper more on normative work, not on SCAS, TR33.845 was studying that, maybe revisit.</w:t>
            </w:r>
          </w:p>
          <w:p w14:paraId="7912F1EC" w14:textId="77777777" w:rsidR="00A80388" w:rsidRPr="00CF7E28" w:rsidRDefault="00A80388" w:rsidP="00A80388">
            <w:pPr>
              <w:rPr>
                <w:rFonts w:ascii="Arial" w:hAnsi="Arial" w:cs="Arial"/>
              </w:rPr>
            </w:pPr>
            <w:r w:rsidRPr="00CF7E28">
              <w:rPr>
                <w:rFonts w:ascii="Arial" w:hAnsi="Arial" w:cs="Arial"/>
              </w:rPr>
              <w:t>Huawei: if 33.541 needs to be revisited is a separate discussion not test case. In case of internal interface, is it applicable</w:t>
            </w:r>
          </w:p>
          <w:p w14:paraId="66D7D6DB" w14:textId="77777777" w:rsidR="00A80388" w:rsidRPr="00CF7E28" w:rsidRDefault="00A80388" w:rsidP="00A80388">
            <w:pPr>
              <w:rPr>
                <w:rFonts w:ascii="Arial" w:hAnsi="Arial" w:cs="Arial"/>
              </w:rPr>
            </w:pPr>
            <w:r w:rsidRPr="00CF7E28">
              <w:rPr>
                <w:rFonts w:ascii="Arial" w:hAnsi="Arial" w:cs="Arial"/>
              </w:rPr>
              <w:t>BSI: yes</w:t>
            </w:r>
          </w:p>
          <w:p w14:paraId="015A6D99" w14:textId="77777777" w:rsidR="00A80388" w:rsidRPr="00CF7E28" w:rsidRDefault="00A80388" w:rsidP="00A80388">
            <w:pPr>
              <w:rPr>
                <w:rFonts w:ascii="Arial" w:hAnsi="Arial" w:cs="Arial"/>
              </w:rPr>
            </w:pPr>
            <w:r w:rsidRPr="00CF7E28">
              <w:rPr>
                <w:rFonts w:ascii="Arial" w:hAnsi="Arial" w:cs="Arial"/>
              </w:rPr>
              <w:t>DCM: need to ensure that internal interfaces are not externally accessible</w:t>
            </w:r>
          </w:p>
          <w:p w14:paraId="052B387D" w14:textId="77777777" w:rsidR="00A80388" w:rsidRPr="00CF7E28" w:rsidRDefault="00A80388" w:rsidP="00A80388">
            <w:pPr>
              <w:rPr>
                <w:rFonts w:ascii="Arial" w:hAnsi="Arial" w:cs="Arial"/>
              </w:rPr>
            </w:pPr>
            <w:r w:rsidRPr="00CF7E28">
              <w:rPr>
                <w:rFonts w:ascii="Arial" w:hAnsi="Arial" w:cs="Arial"/>
              </w:rPr>
              <w:t>Huawei: meaning that the interface is not exposed</w:t>
            </w:r>
          </w:p>
          <w:p w14:paraId="6622C5D6" w14:textId="77777777" w:rsidR="00A80388" w:rsidRPr="00CF7E28" w:rsidRDefault="00A80388" w:rsidP="00A80388">
            <w:pPr>
              <w:rPr>
                <w:rFonts w:ascii="Arial" w:hAnsi="Arial" w:cs="Arial"/>
              </w:rPr>
            </w:pPr>
            <w:r w:rsidRPr="00CF7E28">
              <w:rPr>
                <w:rFonts w:ascii="Arial" w:hAnsi="Arial" w:cs="Arial"/>
              </w:rPr>
              <w:t>Nokia: if the person testing is sitting in front of the UDM is not seeing the UDR interface</w:t>
            </w:r>
          </w:p>
          <w:p w14:paraId="775E17AA" w14:textId="77777777" w:rsidR="00A80388" w:rsidRPr="00CF7E28" w:rsidRDefault="00A80388" w:rsidP="00A80388">
            <w:pPr>
              <w:rPr>
                <w:rFonts w:ascii="Arial" w:hAnsi="Arial" w:cs="Arial"/>
              </w:rPr>
            </w:pPr>
            <w:r w:rsidRPr="00CF7E28">
              <w:rPr>
                <w:rFonts w:ascii="Arial" w:hAnsi="Arial" w:cs="Arial"/>
              </w:rPr>
              <w:t>&lt;/CC1&gt;</w:t>
            </w:r>
          </w:p>
          <w:p w14:paraId="7D6A82D1" w14:textId="7BBF5CF5" w:rsidR="00A80388" w:rsidRPr="00CF7E28" w:rsidRDefault="00A80388" w:rsidP="00A80388">
            <w:pPr>
              <w:rPr>
                <w:rFonts w:ascii="Arial" w:hAnsi="Arial" w:cs="Arial"/>
              </w:rPr>
            </w:pPr>
            <w:r w:rsidRPr="00CF7E28">
              <w:rPr>
                <w:rFonts w:ascii="Arial" w:hAnsi="Arial" w:cs="Arial"/>
              </w:rPr>
              <w:t>[Nokia] : clarification required for the part under heading 'transfer security'</w:t>
            </w:r>
          </w:p>
          <w:p w14:paraId="47D00F2B" w14:textId="77777777" w:rsidR="00A80388" w:rsidRPr="00CF7E28" w:rsidRDefault="00A80388" w:rsidP="00A80388">
            <w:pPr>
              <w:rPr>
                <w:rFonts w:ascii="Arial" w:hAnsi="Arial" w:cs="Arial"/>
              </w:rPr>
            </w:pPr>
            <w:r w:rsidRPr="00CF7E28">
              <w:rPr>
                <w:rFonts w:ascii="Arial" w:hAnsi="Arial" w:cs="Arial"/>
              </w:rPr>
              <w:t>[Nokia] : clarification required for the part under heading 'authorization security'</w:t>
            </w:r>
          </w:p>
          <w:p w14:paraId="1B69E906" w14:textId="77777777" w:rsidR="00A80388" w:rsidRPr="00CF7E28" w:rsidRDefault="00A80388" w:rsidP="00A80388">
            <w:pPr>
              <w:rPr>
                <w:rFonts w:ascii="Arial" w:hAnsi="Arial" w:cs="Arial"/>
              </w:rPr>
            </w:pPr>
            <w:r w:rsidRPr="00CF7E28">
              <w:rPr>
                <w:rFonts w:ascii="Arial" w:hAnsi="Arial" w:cs="Arial"/>
              </w:rPr>
              <w:t>[Huawei] : Clarification on the deployment mode of UDR.</w:t>
            </w:r>
          </w:p>
          <w:p w14:paraId="59A505EE" w14:textId="77777777" w:rsidR="00A80388" w:rsidRPr="00CF7E28" w:rsidRDefault="00A80388" w:rsidP="00A80388">
            <w:pPr>
              <w:rPr>
                <w:rFonts w:ascii="Arial" w:hAnsi="Arial" w:cs="Arial"/>
              </w:rPr>
            </w:pPr>
            <w:r w:rsidRPr="00CF7E28">
              <w:rPr>
                <w:rFonts w:ascii="Arial" w:hAnsi="Arial" w:cs="Arial"/>
              </w:rPr>
              <w:t>[Nokia] is providing reference to discussion document on the different UDR architecture and implementation options</w:t>
            </w:r>
          </w:p>
          <w:p w14:paraId="623A1311" w14:textId="77777777" w:rsidR="00194D98" w:rsidRPr="00CF7E28" w:rsidRDefault="00A80388" w:rsidP="00A80388">
            <w:pPr>
              <w:rPr>
                <w:rFonts w:ascii="Arial" w:hAnsi="Arial" w:cs="Arial"/>
              </w:rPr>
            </w:pPr>
            <w:r w:rsidRPr="00CF7E28">
              <w:rPr>
                <w:rFonts w:ascii="Arial" w:hAnsi="Arial" w:cs="Arial"/>
              </w:rPr>
              <w:t>[Ericsson]: provides comments.</w:t>
            </w:r>
          </w:p>
          <w:p w14:paraId="01FDF1D1" w14:textId="77777777" w:rsidR="00194D98" w:rsidRPr="00CF7E28" w:rsidRDefault="00194D98" w:rsidP="00A80388">
            <w:pPr>
              <w:rPr>
                <w:rFonts w:ascii="Arial" w:hAnsi="Arial" w:cs="Arial"/>
              </w:rPr>
            </w:pPr>
            <w:r w:rsidRPr="00CF7E28">
              <w:rPr>
                <w:rFonts w:ascii="Arial" w:hAnsi="Arial" w:cs="Arial"/>
              </w:rPr>
              <w:t>[BSI] : clarification for the part under heading 'authorization security'</w:t>
            </w:r>
          </w:p>
          <w:p w14:paraId="5E693C9B" w14:textId="77777777" w:rsidR="00194D98" w:rsidRPr="00CF7E28" w:rsidRDefault="00194D98" w:rsidP="00A80388">
            <w:pPr>
              <w:rPr>
                <w:rFonts w:ascii="Arial" w:hAnsi="Arial" w:cs="Arial"/>
              </w:rPr>
            </w:pPr>
            <w:r w:rsidRPr="00CF7E28">
              <w:rPr>
                <w:rFonts w:ascii="Arial" w:hAnsi="Arial" w:cs="Arial"/>
              </w:rPr>
              <w:t>[BSI] : answer to Huawei proposal on the internal interface.</w:t>
            </w:r>
          </w:p>
          <w:p w14:paraId="41DDDCA5" w14:textId="77777777" w:rsidR="00194D98" w:rsidRPr="00CF7E28" w:rsidRDefault="00194D98" w:rsidP="00A80388">
            <w:pPr>
              <w:rPr>
                <w:rFonts w:ascii="Arial" w:hAnsi="Arial" w:cs="Arial"/>
              </w:rPr>
            </w:pPr>
            <w:r w:rsidRPr="00CF7E28">
              <w:rPr>
                <w:rFonts w:ascii="Arial" w:hAnsi="Arial" w:cs="Arial"/>
              </w:rPr>
              <w:t>[BSI] : answer to Clarification on the deployment mode of UDR.</w:t>
            </w:r>
          </w:p>
          <w:p w14:paraId="1F0DC0C6" w14:textId="77777777" w:rsidR="00CF7E28" w:rsidRPr="00CF7E28" w:rsidRDefault="00194D98" w:rsidP="00A80388">
            <w:pPr>
              <w:rPr>
                <w:ins w:id="554" w:author="01-25-0810_01-24-1055_01-24-0819_01-24-0812_01-24-" w:date="2024-01-25T08:10:00Z"/>
                <w:rFonts w:ascii="Arial" w:hAnsi="Arial" w:cs="Arial"/>
              </w:rPr>
            </w:pPr>
            <w:r w:rsidRPr="00CF7E28">
              <w:rPr>
                <w:rFonts w:ascii="Arial" w:hAnsi="Arial" w:cs="Arial"/>
              </w:rPr>
              <w:t>[BSI]: answer the provided comments.</w:t>
            </w:r>
          </w:p>
          <w:p w14:paraId="6125AFB5" w14:textId="77777777" w:rsidR="00CF7E28" w:rsidRDefault="00CF7E28" w:rsidP="00A80388">
            <w:pPr>
              <w:rPr>
                <w:ins w:id="555" w:author="01-25-0810_01-24-1055_01-24-0819_01-24-0812_01-24-" w:date="2024-01-25T08:10:00Z"/>
                <w:rFonts w:ascii="Arial" w:hAnsi="Arial" w:cs="Arial"/>
              </w:rPr>
            </w:pPr>
            <w:ins w:id="556" w:author="01-25-0810_01-24-1055_01-24-0819_01-24-0812_01-24-" w:date="2024-01-25T08:10:00Z">
              <w:r w:rsidRPr="00CF7E28">
                <w:rPr>
                  <w:rFonts w:ascii="Arial" w:hAnsi="Arial" w:cs="Arial"/>
                </w:rPr>
                <w:t>[Huawei] : Propose to Note this discussion paper.</w:t>
              </w:r>
            </w:ins>
          </w:p>
          <w:p w14:paraId="3F1A8CFF" w14:textId="7DD29F19" w:rsidR="00A80388" w:rsidRPr="00CF7E28" w:rsidRDefault="00CF7E28" w:rsidP="00A80388">
            <w:pPr>
              <w:rPr>
                <w:rFonts w:ascii="Arial" w:hAnsi="Arial" w:cs="Arial"/>
              </w:rPr>
            </w:pPr>
            <w:ins w:id="557" w:author="01-25-0810_01-24-1055_01-24-0819_01-24-0812_01-24-" w:date="2024-01-25T08:10:00Z">
              <w:r>
                <w:rPr>
                  <w:rFonts w:ascii="Arial" w:hAnsi="Arial" w:cs="Arial"/>
                </w:rPr>
                <w:t>[BSI] : answer to propose to Note this discussion paper.</w:t>
              </w:r>
            </w:ins>
          </w:p>
        </w:tc>
        <w:tc>
          <w:tcPr>
            <w:tcW w:w="990" w:type="dxa"/>
          </w:tcPr>
          <w:p w14:paraId="6518DA15" w14:textId="038C80D2" w:rsidR="00A80388" w:rsidRPr="00DF51F9" w:rsidRDefault="000670B1" w:rsidP="00A80388">
            <w:ins w:id="558" w:author="01-24-1055_01-24-0819_01-24-0812_01-24-0811_01-24-" w:date="2024-01-26T06:29:00Z">
              <w:r>
                <w:t>noted</w:t>
              </w:r>
            </w:ins>
          </w:p>
        </w:tc>
        <w:tc>
          <w:tcPr>
            <w:tcW w:w="1121" w:type="dxa"/>
          </w:tcPr>
          <w:p w14:paraId="7D0564F8" w14:textId="77777777" w:rsidR="00A80388" w:rsidRPr="00DF51F9" w:rsidRDefault="00A80388" w:rsidP="00A80388"/>
        </w:tc>
      </w:tr>
      <w:tr w:rsidR="00A80388" w:rsidRPr="00DF51F9" w14:paraId="5A4ED3AD" w14:textId="52FF7DFF" w:rsidTr="0069776A">
        <w:trPr>
          <w:trHeight w:val="400"/>
        </w:trPr>
        <w:tc>
          <w:tcPr>
            <w:tcW w:w="908" w:type="dxa"/>
            <w:hideMark/>
          </w:tcPr>
          <w:p w14:paraId="285FCB97" w14:textId="77777777" w:rsidR="00A80388" w:rsidRPr="00DF51F9" w:rsidRDefault="00A80388" w:rsidP="00A80388">
            <w:r w:rsidRPr="00DF51F9">
              <w:t>4.3</w:t>
            </w:r>
          </w:p>
        </w:tc>
        <w:tc>
          <w:tcPr>
            <w:tcW w:w="1497" w:type="dxa"/>
            <w:hideMark/>
          </w:tcPr>
          <w:p w14:paraId="7E1236FE" w14:textId="52A71920" w:rsidR="00A80388" w:rsidRPr="00DF51F9" w:rsidRDefault="00A80388" w:rsidP="00A80388">
            <w:r w:rsidRPr="00DF51F9">
              <w:t>NewWIDonSCASforRel-18featuresonexistingfunctions.</w:t>
            </w:r>
          </w:p>
        </w:tc>
        <w:tc>
          <w:tcPr>
            <w:tcW w:w="1276" w:type="dxa"/>
            <w:hideMark/>
          </w:tcPr>
          <w:p w14:paraId="1BD4B7FF" w14:textId="7BD4F48F" w:rsidR="00A80388" w:rsidRPr="00DF51F9" w:rsidRDefault="00A80388" w:rsidP="00A80388"/>
        </w:tc>
        <w:tc>
          <w:tcPr>
            <w:tcW w:w="1559" w:type="dxa"/>
            <w:hideMark/>
          </w:tcPr>
          <w:p w14:paraId="4AA35FB8" w14:textId="1020C0DA" w:rsidR="00A80388" w:rsidRPr="00DF51F9" w:rsidRDefault="00A80388" w:rsidP="00A80388"/>
        </w:tc>
        <w:tc>
          <w:tcPr>
            <w:tcW w:w="1559" w:type="dxa"/>
            <w:hideMark/>
          </w:tcPr>
          <w:p w14:paraId="789BE484" w14:textId="4D8B23FA" w:rsidR="00A80388" w:rsidRPr="00DF51F9" w:rsidRDefault="00A80388" w:rsidP="00A80388"/>
        </w:tc>
        <w:tc>
          <w:tcPr>
            <w:tcW w:w="993" w:type="dxa"/>
            <w:hideMark/>
          </w:tcPr>
          <w:p w14:paraId="0F9A9185" w14:textId="2B5D1BD6" w:rsidR="00A80388" w:rsidRPr="00DF51F9" w:rsidRDefault="00A80388" w:rsidP="00A80388"/>
        </w:tc>
        <w:tc>
          <w:tcPr>
            <w:tcW w:w="4409" w:type="dxa"/>
            <w:hideMark/>
          </w:tcPr>
          <w:p w14:paraId="37CD4EA5" w14:textId="1206C753" w:rsidR="00A80388" w:rsidRPr="00DF51F9" w:rsidRDefault="00A80388" w:rsidP="00A80388"/>
        </w:tc>
        <w:tc>
          <w:tcPr>
            <w:tcW w:w="990" w:type="dxa"/>
          </w:tcPr>
          <w:p w14:paraId="2FEA1282" w14:textId="77777777" w:rsidR="00A80388" w:rsidRPr="00DF51F9" w:rsidRDefault="00A80388" w:rsidP="00A80388"/>
        </w:tc>
        <w:tc>
          <w:tcPr>
            <w:tcW w:w="1121" w:type="dxa"/>
          </w:tcPr>
          <w:p w14:paraId="2E917BE0" w14:textId="77777777" w:rsidR="00A80388" w:rsidRPr="00DF51F9" w:rsidRDefault="00A80388" w:rsidP="00A80388"/>
        </w:tc>
      </w:tr>
      <w:tr w:rsidR="00A80388" w:rsidRPr="00DF51F9" w14:paraId="78D8B947" w14:textId="1E4A0ADB" w:rsidTr="0069776A">
        <w:trPr>
          <w:trHeight w:val="600"/>
        </w:trPr>
        <w:tc>
          <w:tcPr>
            <w:tcW w:w="908" w:type="dxa"/>
            <w:hideMark/>
          </w:tcPr>
          <w:p w14:paraId="1D1B757B" w14:textId="77777777" w:rsidR="00A80388" w:rsidRPr="00DF51F9" w:rsidRDefault="00A80388" w:rsidP="00A80388">
            <w:r w:rsidRPr="00DF51F9">
              <w:t>4.4</w:t>
            </w:r>
          </w:p>
        </w:tc>
        <w:tc>
          <w:tcPr>
            <w:tcW w:w="1497" w:type="dxa"/>
            <w:hideMark/>
          </w:tcPr>
          <w:p w14:paraId="4176BD29" w14:textId="163B7695" w:rsidR="00A80388" w:rsidRPr="00DF51F9" w:rsidRDefault="00A80388" w:rsidP="00A80388">
            <w:r w:rsidRPr="00DF51F9">
              <w:t>NewWIDon5GSecurityAssuranceSpecification(SCAS)fortheShortMessageServiceFunction(SMSF).</w:t>
            </w:r>
          </w:p>
        </w:tc>
        <w:tc>
          <w:tcPr>
            <w:tcW w:w="1276" w:type="dxa"/>
            <w:hideMark/>
          </w:tcPr>
          <w:p w14:paraId="0343A0B2" w14:textId="0240E409" w:rsidR="00A80388" w:rsidRPr="00DF51F9" w:rsidRDefault="00A80388" w:rsidP="00A80388">
            <w:pPr>
              <w:rPr>
                <w:u w:val="single"/>
              </w:rPr>
            </w:pPr>
            <w:r w:rsidRPr="00E44281">
              <w:t>S3</w:t>
            </w:r>
            <w:r w:rsidRPr="00E44281">
              <w:noBreakHyphen/>
              <w:t>240075</w:t>
            </w:r>
          </w:p>
        </w:tc>
        <w:tc>
          <w:tcPr>
            <w:tcW w:w="1559" w:type="dxa"/>
            <w:hideMark/>
          </w:tcPr>
          <w:p w14:paraId="54787520" w14:textId="04C6492F" w:rsidR="00A80388" w:rsidRPr="00DF51F9" w:rsidRDefault="00A80388" w:rsidP="00A80388">
            <w:r w:rsidRPr="00DF51F9">
              <w:t>DiscussionofDiameterinterfaceatSMSFtodefinerequirementsforSecurityAssuranceSpecificationsforSMSF</w:t>
            </w:r>
          </w:p>
        </w:tc>
        <w:tc>
          <w:tcPr>
            <w:tcW w:w="1559" w:type="dxa"/>
            <w:hideMark/>
          </w:tcPr>
          <w:p w14:paraId="2C3229C4" w14:textId="743DFB75" w:rsidR="00A80388" w:rsidRPr="00DF51F9" w:rsidRDefault="00A80388" w:rsidP="00A80388">
            <w:r w:rsidRPr="00DF51F9">
              <w:t>IIT</w:t>
            </w:r>
            <w:r>
              <w:t xml:space="preserve"> </w:t>
            </w:r>
            <w:r w:rsidRPr="00DF51F9">
              <w:t>Bombay</w:t>
            </w:r>
          </w:p>
        </w:tc>
        <w:tc>
          <w:tcPr>
            <w:tcW w:w="993" w:type="dxa"/>
            <w:hideMark/>
          </w:tcPr>
          <w:p w14:paraId="1B790638" w14:textId="7F3D5850" w:rsidR="00A80388" w:rsidRPr="00DF51F9" w:rsidRDefault="00A80388" w:rsidP="00A80388">
            <w:r w:rsidRPr="00DF51F9">
              <w:t>discussion</w:t>
            </w:r>
          </w:p>
        </w:tc>
        <w:tc>
          <w:tcPr>
            <w:tcW w:w="4409" w:type="dxa"/>
            <w:hideMark/>
          </w:tcPr>
          <w:p w14:paraId="16159D1C" w14:textId="77777777" w:rsidR="00A80388" w:rsidRDefault="00A80388" w:rsidP="00A80388">
            <w:r>
              <w:t>&lt;CC1&gt;</w:t>
            </w:r>
          </w:p>
          <w:p w14:paraId="563909C5" w14:textId="77777777" w:rsidR="00A80388" w:rsidRDefault="00A80388" w:rsidP="00A80388">
            <w:r>
              <w:t>Manjesh presents</w:t>
            </w:r>
          </w:p>
          <w:p w14:paraId="6538B929" w14:textId="77777777" w:rsidR="00A80388" w:rsidRDefault="00A80388" w:rsidP="00A80388">
            <w:r>
              <w:t>Just discussion paper</w:t>
            </w:r>
          </w:p>
          <w:p w14:paraId="4C2437A1" w14:textId="77777777" w:rsidR="00A80388" w:rsidRDefault="00A80388" w:rsidP="00A80388">
            <w:r>
              <w:t>Manjesh: just introducing diameter interface as an asset</w:t>
            </w:r>
          </w:p>
          <w:p w14:paraId="2476FE3F" w14:textId="77777777" w:rsidR="00A80388" w:rsidRDefault="00A80388" w:rsidP="00A80388">
            <w:r>
              <w:t>E//: so no new requirement, requirement already exists in specs</w:t>
            </w:r>
          </w:p>
          <w:p w14:paraId="040479CD" w14:textId="77777777" w:rsidR="00A80388" w:rsidRDefault="00A80388" w:rsidP="00A80388">
            <w:r>
              <w:t>Huawei: in general, there is no NDS IP support requirement for network products</w:t>
            </w:r>
          </w:p>
          <w:p w14:paraId="3AC168D1" w14:textId="77777777" w:rsidR="00A80388" w:rsidRDefault="00A80388" w:rsidP="00A80388">
            <w:r>
              <w:t>Nokia: update to R17? How is the intrerworking with LTE R17 handled now that we are on R19</w:t>
            </w:r>
          </w:p>
          <w:p w14:paraId="28DEEE5F" w14:textId="77777777" w:rsidR="00A80388" w:rsidRDefault="00A80388" w:rsidP="00A80388">
            <w:r>
              <w:t>Huawei: no difference to other standards, as long as no new requirement is introduced</w:t>
            </w:r>
          </w:p>
          <w:p w14:paraId="0CF046CC" w14:textId="4CE80ED5" w:rsidR="00A80388" w:rsidRPr="00DF51F9" w:rsidRDefault="00A80388" w:rsidP="00A80388">
            <w:r>
              <w:t>&lt;/CC1&gt;</w:t>
            </w:r>
          </w:p>
        </w:tc>
        <w:tc>
          <w:tcPr>
            <w:tcW w:w="990" w:type="dxa"/>
          </w:tcPr>
          <w:p w14:paraId="1BDDBF1D" w14:textId="754D68ED" w:rsidR="00A80388" w:rsidRPr="00DF51F9" w:rsidRDefault="000670B1" w:rsidP="00A80388">
            <w:ins w:id="559" w:author="01-24-1055_01-24-0819_01-24-0812_01-24-0811_01-24-" w:date="2024-01-26T06:29:00Z">
              <w:r>
                <w:t>noted</w:t>
              </w:r>
            </w:ins>
          </w:p>
        </w:tc>
        <w:tc>
          <w:tcPr>
            <w:tcW w:w="1121" w:type="dxa"/>
          </w:tcPr>
          <w:p w14:paraId="198F3C2B" w14:textId="77777777" w:rsidR="00A80388" w:rsidRPr="00DF51F9" w:rsidRDefault="00A80388" w:rsidP="00A80388"/>
        </w:tc>
      </w:tr>
      <w:tr w:rsidR="00A80388" w:rsidRPr="00DF51F9" w14:paraId="10BDFEDB" w14:textId="2703F179" w:rsidTr="0069776A">
        <w:trPr>
          <w:trHeight w:val="600"/>
        </w:trPr>
        <w:tc>
          <w:tcPr>
            <w:tcW w:w="908" w:type="dxa"/>
            <w:hideMark/>
          </w:tcPr>
          <w:p w14:paraId="2D48C956" w14:textId="2D1C61D3" w:rsidR="00A80388" w:rsidRPr="00DF51F9" w:rsidRDefault="00A80388" w:rsidP="00A80388"/>
        </w:tc>
        <w:tc>
          <w:tcPr>
            <w:tcW w:w="1497" w:type="dxa"/>
            <w:hideMark/>
          </w:tcPr>
          <w:p w14:paraId="5C60BB7C" w14:textId="5235F1DC" w:rsidR="00A80388" w:rsidRPr="00DF51F9" w:rsidRDefault="00A80388" w:rsidP="00A80388"/>
        </w:tc>
        <w:tc>
          <w:tcPr>
            <w:tcW w:w="1276" w:type="dxa"/>
            <w:hideMark/>
          </w:tcPr>
          <w:p w14:paraId="06057CAF" w14:textId="7A8C589D" w:rsidR="00A80388" w:rsidRPr="00DF51F9" w:rsidRDefault="00A80388" w:rsidP="00A80388">
            <w:pPr>
              <w:rPr>
                <w:u w:val="single"/>
              </w:rPr>
            </w:pPr>
            <w:r w:rsidRPr="00E44281">
              <w:t>S3</w:t>
            </w:r>
            <w:r w:rsidRPr="00E44281">
              <w:noBreakHyphen/>
              <w:t>240076</w:t>
            </w:r>
          </w:p>
        </w:tc>
        <w:tc>
          <w:tcPr>
            <w:tcW w:w="1559" w:type="dxa"/>
            <w:hideMark/>
          </w:tcPr>
          <w:p w14:paraId="1B8D09FC" w14:textId="4A6F188F" w:rsidR="00A80388" w:rsidRPr="00DF51F9" w:rsidRDefault="00A80388" w:rsidP="00A80388">
            <w:r w:rsidRPr="00DF51F9">
              <w:t>AddannexuretoSecurityAssuranceSpecification(SCAS)threatsandcriticalassetsin3GPPnetworkproductclassesspecifictoSMSF</w:t>
            </w:r>
          </w:p>
        </w:tc>
        <w:tc>
          <w:tcPr>
            <w:tcW w:w="1559" w:type="dxa"/>
            <w:hideMark/>
          </w:tcPr>
          <w:p w14:paraId="0CC4DC2C" w14:textId="5E12732A" w:rsidR="00A80388" w:rsidRPr="00DF51F9" w:rsidRDefault="00A80388" w:rsidP="00A80388">
            <w:r w:rsidRPr="00DF51F9">
              <w:t>IIT</w:t>
            </w:r>
            <w:r>
              <w:t xml:space="preserve"> </w:t>
            </w:r>
            <w:r w:rsidRPr="00DF51F9">
              <w:t>Bombay</w:t>
            </w:r>
          </w:p>
        </w:tc>
        <w:tc>
          <w:tcPr>
            <w:tcW w:w="993" w:type="dxa"/>
            <w:hideMark/>
          </w:tcPr>
          <w:p w14:paraId="773F2C5E" w14:textId="791C4916" w:rsidR="00A80388" w:rsidRPr="00DF51F9" w:rsidRDefault="00A80388" w:rsidP="00A80388">
            <w:r w:rsidRPr="00DF51F9">
              <w:t>CR</w:t>
            </w:r>
          </w:p>
        </w:tc>
        <w:tc>
          <w:tcPr>
            <w:tcW w:w="4409" w:type="dxa"/>
            <w:hideMark/>
          </w:tcPr>
          <w:p w14:paraId="287F960A" w14:textId="77777777" w:rsidR="00A80388" w:rsidRPr="00FA2DF3" w:rsidRDefault="00A80388" w:rsidP="00A80388">
            <w:pPr>
              <w:rPr>
                <w:rFonts w:ascii="Arial" w:hAnsi="Arial" w:cs="Arial"/>
              </w:rPr>
            </w:pPr>
            <w:r w:rsidRPr="00FA2DF3">
              <w:rPr>
                <w:rFonts w:ascii="Arial" w:hAnsi="Arial" w:cs="Arial"/>
              </w:rPr>
              <w:t>Approval</w:t>
            </w:r>
          </w:p>
          <w:p w14:paraId="41ABCF3B" w14:textId="77777777" w:rsidR="00A80388" w:rsidRPr="00FA2DF3" w:rsidRDefault="00A80388" w:rsidP="00A80388">
            <w:pPr>
              <w:rPr>
                <w:rFonts w:ascii="Arial" w:hAnsi="Arial" w:cs="Arial"/>
              </w:rPr>
            </w:pPr>
            <w:r w:rsidRPr="00FA2DF3">
              <w:rPr>
                <w:rFonts w:ascii="Arial" w:hAnsi="Arial" w:cs="Arial"/>
              </w:rPr>
              <w:t>&lt;CC1&gt;</w:t>
            </w:r>
          </w:p>
          <w:p w14:paraId="7739DCDA" w14:textId="77777777" w:rsidR="00A80388" w:rsidRPr="00FA2DF3" w:rsidRDefault="00A80388" w:rsidP="00A80388">
            <w:pPr>
              <w:rPr>
                <w:rFonts w:ascii="Arial" w:hAnsi="Arial" w:cs="Arial"/>
              </w:rPr>
            </w:pPr>
            <w:r w:rsidRPr="00FA2DF3">
              <w:rPr>
                <w:rFonts w:ascii="Arial" w:hAnsi="Arial" w:cs="Arial"/>
              </w:rPr>
              <w:t>Manjesh presents</w:t>
            </w:r>
          </w:p>
          <w:p w14:paraId="01DA8FE9" w14:textId="77777777" w:rsidR="00A80388" w:rsidRPr="00FA2DF3" w:rsidRDefault="00A80388" w:rsidP="00A80388">
            <w:pPr>
              <w:rPr>
                <w:rFonts w:ascii="Arial" w:hAnsi="Arial" w:cs="Arial"/>
              </w:rPr>
            </w:pPr>
            <w:r w:rsidRPr="00FA2DF3">
              <w:rPr>
                <w:rFonts w:ascii="Arial" w:hAnsi="Arial" w:cs="Arial"/>
              </w:rPr>
              <w:t>DCM: are all network product classes new annexes</w:t>
            </w:r>
          </w:p>
          <w:p w14:paraId="38CF82BC" w14:textId="77777777" w:rsidR="00A80388" w:rsidRPr="00FA2DF3" w:rsidRDefault="00A80388" w:rsidP="00A80388">
            <w:pPr>
              <w:rPr>
                <w:rFonts w:ascii="Arial" w:hAnsi="Arial" w:cs="Arial"/>
              </w:rPr>
            </w:pPr>
            <w:r w:rsidRPr="00FA2DF3">
              <w:rPr>
                <w:rFonts w:ascii="Arial" w:hAnsi="Arial" w:cs="Arial"/>
              </w:rPr>
              <w:t>Oppo: ok</w:t>
            </w:r>
          </w:p>
          <w:p w14:paraId="0BD73CC5" w14:textId="77777777" w:rsidR="00A80388" w:rsidRPr="00FA2DF3" w:rsidRDefault="00A80388" w:rsidP="00A80388">
            <w:pPr>
              <w:rPr>
                <w:rFonts w:ascii="Arial" w:hAnsi="Arial" w:cs="Arial"/>
              </w:rPr>
            </w:pPr>
            <w:r w:rsidRPr="00FA2DF3">
              <w:rPr>
                <w:rFonts w:ascii="Arial" w:hAnsi="Arial" w:cs="Arial"/>
              </w:rPr>
              <w:t>Huawei: make draft CR first as living document, then later convert to CR together with SCAS TS</w:t>
            </w:r>
          </w:p>
          <w:p w14:paraId="5B430D35" w14:textId="77777777" w:rsidR="00A80388" w:rsidRPr="00FA2DF3" w:rsidRDefault="00A80388" w:rsidP="00A80388">
            <w:pPr>
              <w:rPr>
                <w:rFonts w:ascii="Arial" w:hAnsi="Arial" w:cs="Arial"/>
              </w:rPr>
            </w:pPr>
            <w:r w:rsidRPr="00FA2DF3">
              <w:rPr>
                <w:rFonts w:ascii="Arial" w:hAnsi="Arial" w:cs="Arial"/>
              </w:rPr>
              <w:t>Huawei: is new threat on interface protection required? Already exists and sufficient, details on email</w:t>
            </w:r>
          </w:p>
          <w:p w14:paraId="365E9A93" w14:textId="77777777" w:rsidR="00A80388" w:rsidRPr="00FA2DF3" w:rsidRDefault="00A80388" w:rsidP="00A80388">
            <w:pPr>
              <w:rPr>
                <w:rFonts w:ascii="Arial" w:hAnsi="Arial" w:cs="Arial"/>
              </w:rPr>
            </w:pPr>
            <w:r w:rsidRPr="00FA2DF3">
              <w:rPr>
                <w:rFonts w:ascii="Arial" w:hAnsi="Arial" w:cs="Arial"/>
              </w:rPr>
              <w:t>Huawei: asset and threat discussion should be separate. Currently no necessity of adding threat part</w:t>
            </w:r>
          </w:p>
          <w:p w14:paraId="665CB797" w14:textId="77777777" w:rsidR="00A80388" w:rsidRPr="00FA2DF3" w:rsidRDefault="00A80388" w:rsidP="00A80388">
            <w:pPr>
              <w:rPr>
                <w:rFonts w:ascii="Arial" w:hAnsi="Arial" w:cs="Arial"/>
              </w:rPr>
            </w:pPr>
            <w:r w:rsidRPr="00FA2DF3">
              <w:rPr>
                <w:rFonts w:ascii="Arial" w:hAnsi="Arial" w:cs="Arial"/>
              </w:rPr>
              <w:t>Mitre: is this work item allocated for R19?</w:t>
            </w:r>
          </w:p>
          <w:p w14:paraId="0DFC12EB" w14:textId="77777777" w:rsidR="00A80388" w:rsidRPr="00FA2DF3" w:rsidRDefault="00A80388" w:rsidP="00A80388">
            <w:pPr>
              <w:rPr>
                <w:rFonts w:ascii="Arial" w:hAnsi="Arial" w:cs="Arial"/>
              </w:rPr>
            </w:pPr>
            <w:r w:rsidRPr="00FA2DF3">
              <w:rPr>
                <w:rFonts w:ascii="Arial" w:hAnsi="Arial" w:cs="Arial"/>
              </w:rPr>
              <w:t>Huawei: this work is R19</w:t>
            </w:r>
          </w:p>
          <w:p w14:paraId="65684176" w14:textId="77777777" w:rsidR="00A80388" w:rsidRPr="00FA2DF3" w:rsidRDefault="00A80388" w:rsidP="00A80388">
            <w:pPr>
              <w:rPr>
                <w:rFonts w:ascii="Arial" w:hAnsi="Arial" w:cs="Arial"/>
              </w:rPr>
            </w:pPr>
            <w:r w:rsidRPr="00FA2DF3">
              <w:rPr>
                <w:rFonts w:ascii="Arial" w:hAnsi="Arial" w:cs="Arial"/>
              </w:rPr>
              <w:t>&lt;/CC1&gt;</w:t>
            </w:r>
          </w:p>
          <w:p w14:paraId="2BC9A6AA" w14:textId="77777777" w:rsidR="00194D98" w:rsidRPr="00FA2DF3" w:rsidRDefault="00A80388" w:rsidP="00A80388">
            <w:pPr>
              <w:rPr>
                <w:rFonts w:ascii="Arial" w:hAnsi="Arial" w:cs="Arial"/>
              </w:rPr>
            </w:pPr>
            <w:r w:rsidRPr="00FA2DF3">
              <w:rPr>
                <w:rFonts w:ascii="Arial" w:hAnsi="Arial" w:cs="Arial"/>
              </w:rPr>
              <w:t>[Huawei] : Suggest to remove the threats on the interface protection.</w:t>
            </w:r>
          </w:p>
          <w:p w14:paraId="65AA5A3B" w14:textId="77777777" w:rsidR="00194D98" w:rsidRPr="00FA2DF3" w:rsidRDefault="00194D98" w:rsidP="00A80388">
            <w:pPr>
              <w:rPr>
                <w:rFonts w:ascii="Arial" w:hAnsi="Arial" w:cs="Arial"/>
              </w:rPr>
            </w:pPr>
            <w:r w:rsidRPr="00FA2DF3">
              <w:rPr>
                <w:rFonts w:ascii="Arial" w:hAnsi="Arial" w:cs="Arial"/>
              </w:rPr>
              <w:t>[IIT Bombay]: seeking clarity on the suggestion</w:t>
            </w:r>
          </w:p>
          <w:p w14:paraId="40ED1ED1" w14:textId="77777777" w:rsidR="00194D98" w:rsidRPr="00FA2DF3" w:rsidRDefault="00194D98" w:rsidP="00A80388">
            <w:pPr>
              <w:rPr>
                <w:rFonts w:ascii="Arial" w:hAnsi="Arial" w:cs="Arial"/>
              </w:rPr>
            </w:pPr>
            <w:r w:rsidRPr="00FA2DF3">
              <w:rPr>
                <w:rFonts w:ascii="Arial" w:hAnsi="Arial" w:cs="Arial"/>
              </w:rPr>
              <w:t>[Huawei] : provide clarification on the threats.</w:t>
            </w:r>
          </w:p>
          <w:p w14:paraId="7F585A0F" w14:textId="77777777" w:rsidR="00CF7E28" w:rsidRPr="00FA2DF3" w:rsidRDefault="00194D98" w:rsidP="00A80388">
            <w:pPr>
              <w:rPr>
                <w:ins w:id="560" w:author="01-25-0810_01-24-1055_01-24-0819_01-24-0812_01-24-" w:date="2024-01-25T08:10:00Z"/>
                <w:rFonts w:ascii="Arial" w:hAnsi="Arial" w:cs="Arial"/>
              </w:rPr>
            </w:pPr>
            <w:r w:rsidRPr="00FA2DF3">
              <w:rPr>
                <w:rFonts w:ascii="Arial" w:hAnsi="Arial" w:cs="Arial"/>
              </w:rPr>
              <w:t>[IIT Bombay]: removing the threat section and providing r1</w:t>
            </w:r>
          </w:p>
          <w:p w14:paraId="0E55D624" w14:textId="77777777" w:rsidR="00CF7E28" w:rsidRPr="00FA2DF3" w:rsidRDefault="00CF7E28" w:rsidP="00A80388">
            <w:pPr>
              <w:rPr>
                <w:ins w:id="561" w:author="01-25-0810_01-24-1055_01-24-0819_01-24-0812_01-24-" w:date="2024-01-25T08:10:00Z"/>
                <w:rFonts w:ascii="Arial" w:hAnsi="Arial" w:cs="Arial"/>
              </w:rPr>
            </w:pPr>
            <w:ins w:id="562" w:author="01-25-0810_01-24-1055_01-24-0819_01-24-0812_01-24-" w:date="2024-01-25T08:10:00Z">
              <w:r w:rsidRPr="00FA2DF3">
                <w:rPr>
                  <w:rFonts w:ascii="Arial" w:hAnsi="Arial" w:cs="Arial"/>
                </w:rPr>
                <w:t>MCC commented that the WID on the cover page should be SCAS_5G_SMSF. Clauses affected should be Annex X (new) and summary of changes was missing. They added some other minor comments for the body of the CR.</w:t>
              </w:r>
            </w:ins>
          </w:p>
          <w:p w14:paraId="5723033D" w14:textId="77777777" w:rsidR="00FA2DF3" w:rsidRDefault="00CF7E28" w:rsidP="00A80388">
            <w:pPr>
              <w:rPr>
                <w:ins w:id="563" w:author="01-25-2048_01-24-1055_01-24-0819_01-24-0812_01-24-" w:date="2024-01-25T20:49:00Z"/>
                <w:rFonts w:ascii="Arial" w:hAnsi="Arial" w:cs="Arial"/>
              </w:rPr>
            </w:pPr>
            <w:ins w:id="564" w:author="01-25-0810_01-24-1055_01-24-0819_01-24-0812_01-24-" w:date="2024-01-25T08:10:00Z">
              <w:r w:rsidRPr="00FA2DF3">
                <w:rPr>
                  <w:rFonts w:ascii="Arial" w:hAnsi="Arial" w:cs="Arial"/>
                </w:rPr>
                <w:t>[IIT Bombay]: Incorporated feedback and provided revision r2</w:t>
              </w:r>
            </w:ins>
          </w:p>
          <w:p w14:paraId="4D960EAE" w14:textId="75402D46" w:rsidR="00A80388" w:rsidRPr="00FA2DF3" w:rsidRDefault="00FA2DF3" w:rsidP="00A80388">
            <w:pPr>
              <w:rPr>
                <w:rFonts w:ascii="Arial" w:hAnsi="Arial" w:cs="Arial"/>
              </w:rPr>
            </w:pPr>
            <w:ins w:id="565" w:author="01-25-2048_01-24-1055_01-24-0819_01-24-0812_01-24-" w:date="2024-01-25T20:49:00Z">
              <w:r>
                <w:rPr>
                  <w:rFonts w:ascii="Arial" w:hAnsi="Arial" w:cs="Arial"/>
                </w:rPr>
                <w:t>[Huawei] : fine with r2. Thanks.</w:t>
              </w:r>
            </w:ins>
          </w:p>
        </w:tc>
        <w:tc>
          <w:tcPr>
            <w:tcW w:w="990" w:type="dxa"/>
          </w:tcPr>
          <w:p w14:paraId="10DC8F7D" w14:textId="74FE80B2" w:rsidR="00A80388" w:rsidRPr="00DF51F9" w:rsidRDefault="000670B1" w:rsidP="00A80388">
            <w:ins w:id="566" w:author="01-24-1055_01-24-0819_01-24-0812_01-24-0811_01-24-" w:date="2024-01-26T06:30:00Z">
              <w:r>
                <w:t>R2 agreed</w:t>
              </w:r>
            </w:ins>
          </w:p>
        </w:tc>
        <w:tc>
          <w:tcPr>
            <w:tcW w:w="1121" w:type="dxa"/>
          </w:tcPr>
          <w:p w14:paraId="5D537D1B" w14:textId="77777777" w:rsidR="00A80388" w:rsidRPr="00DF51F9" w:rsidRDefault="00A80388" w:rsidP="00A80388"/>
        </w:tc>
      </w:tr>
      <w:tr w:rsidR="00A80388" w:rsidRPr="00DF51F9" w14:paraId="430AA91E" w14:textId="66F35FF4" w:rsidTr="0069776A">
        <w:trPr>
          <w:trHeight w:val="290"/>
        </w:trPr>
        <w:tc>
          <w:tcPr>
            <w:tcW w:w="908" w:type="dxa"/>
            <w:hideMark/>
          </w:tcPr>
          <w:p w14:paraId="63E6E2A3" w14:textId="35FC8902" w:rsidR="00A80388" w:rsidRPr="00DF51F9" w:rsidRDefault="00A80388" w:rsidP="00A80388"/>
        </w:tc>
        <w:tc>
          <w:tcPr>
            <w:tcW w:w="1497" w:type="dxa"/>
            <w:hideMark/>
          </w:tcPr>
          <w:p w14:paraId="2B916135" w14:textId="6D0E35F3" w:rsidR="00A80388" w:rsidRPr="00DF51F9" w:rsidRDefault="00A80388" w:rsidP="00A80388"/>
        </w:tc>
        <w:tc>
          <w:tcPr>
            <w:tcW w:w="1276" w:type="dxa"/>
            <w:hideMark/>
          </w:tcPr>
          <w:p w14:paraId="034AE781" w14:textId="5538A3B0" w:rsidR="00A80388" w:rsidRPr="00DF51F9" w:rsidRDefault="00A80388" w:rsidP="00A80388">
            <w:pPr>
              <w:rPr>
                <w:u w:val="single"/>
              </w:rPr>
            </w:pPr>
            <w:r w:rsidRPr="00E44281">
              <w:t>S3</w:t>
            </w:r>
            <w:r w:rsidRPr="00E44281">
              <w:noBreakHyphen/>
              <w:t>240077</w:t>
            </w:r>
          </w:p>
        </w:tc>
        <w:tc>
          <w:tcPr>
            <w:tcW w:w="1559" w:type="dxa"/>
            <w:hideMark/>
          </w:tcPr>
          <w:p w14:paraId="6B9FEAA5" w14:textId="58A3FB02" w:rsidR="00A80388" w:rsidRPr="00DF51F9" w:rsidRDefault="00A80388" w:rsidP="00A80388">
            <w:r w:rsidRPr="00DF51F9">
              <w:t>NewrequirementinSCASforSMSFdraftTS33.529</w:t>
            </w:r>
          </w:p>
        </w:tc>
        <w:tc>
          <w:tcPr>
            <w:tcW w:w="1559" w:type="dxa"/>
            <w:hideMark/>
          </w:tcPr>
          <w:p w14:paraId="70F9B147" w14:textId="5CBDF7AD" w:rsidR="00A80388" w:rsidRPr="00DF51F9" w:rsidRDefault="00A80388" w:rsidP="00A80388">
            <w:r w:rsidRPr="00DF51F9">
              <w:t>IIT</w:t>
            </w:r>
            <w:r>
              <w:t xml:space="preserve"> </w:t>
            </w:r>
            <w:r w:rsidRPr="00DF51F9">
              <w:t>Bombay</w:t>
            </w:r>
          </w:p>
        </w:tc>
        <w:tc>
          <w:tcPr>
            <w:tcW w:w="993" w:type="dxa"/>
            <w:hideMark/>
          </w:tcPr>
          <w:p w14:paraId="3612F2F2" w14:textId="7ACDBAC7" w:rsidR="00A80388" w:rsidRPr="00DF51F9" w:rsidRDefault="00A80388" w:rsidP="00A80388">
            <w:r w:rsidRPr="00DF51F9">
              <w:t>pCR</w:t>
            </w:r>
          </w:p>
        </w:tc>
        <w:tc>
          <w:tcPr>
            <w:tcW w:w="4409" w:type="dxa"/>
            <w:hideMark/>
          </w:tcPr>
          <w:p w14:paraId="6C2B9DB8" w14:textId="77777777" w:rsidR="00A80388" w:rsidRPr="00194D98" w:rsidRDefault="00A80388" w:rsidP="00A80388">
            <w:pPr>
              <w:rPr>
                <w:rFonts w:ascii="Arial" w:hAnsi="Arial" w:cs="Arial"/>
              </w:rPr>
            </w:pPr>
            <w:r w:rsidRPr="00194D98">
              <w:rPr>
                <w:rFonts w:ascii="Arial" w:hAnsi="Arial" w:cs="Arial"/>
              </w:rPr>
              <w:t>&lt;CC1&gt;</w:t>
            </w:r>
          </w:p>
          <w:p w14:paraId="604E8591" w14:textId="77777777" w:rsidR="00A80388" w:rsidRPr="00194D98" w:rsidRDefault="00A80388" w:rsidP="00A80388">
            <w:pPr>
              <w:rPr>
                <w:rFonts w:ascii="Arial" w:hAnsi="Arial" w:cs="Arial"/>
              </w:rPr>
            </w:pPr>
            <w:r w:rsidRPr="00194D98">
              <w:rPr>
                <w:rFonts w:ascii="Arial" w:hAnsi="Arial" w:cs="Arial"/>
              </w:rPr>
              <w:t>Manjesh presents</w:t>
            </w:r>
          </w:p>
          <w:p w14:paraId="3F66F0E7" w14:textId="77777777" w:rsidR="00A80388" w:rsidRPr="00194D98" w:rsidRDefault="00A80388" w:rsidP="00A80388">
            <w:pPr>
              <w:rPr>
                <w:rFonts w:ascii="Arial" w:hAnsi="Arial" w:cs="Arial"/>
              </w:rPr>
            </w:pPr>
            <w:r w:rsidRPr="00194D98">
              <w:rPr>
                <w:rFonts w:ascii="Arial" w:hAnsi="Arial" w:cs="Arial"/>
              </w:rPr>
              <w:t>Huawei: discussion paper clarifies that three options can be used, but not all options are implemented, need to consider this in the test cases, more on email</w:t>
            </w:r>
          </w:p>
          <w:p w14:paraId="2D733178" w14:textId="77777777" w:rsidR="00A80388" w:rsidRPr="00194D98" w:rsidRDefault="00A80388" w:rsidP="00A80388">
            <w:pPr>
              <w:rPr>
                <w:rFonts w:ascii="Arial" w:hAnsi="Arial" w:cs="Arial"/>
              </w:rPr>
            </w:pPr>
            <w:r w:rsidRPr="00194D98">
              <w:rPr>
                <w:rFonts w:ascii="Arial" w:hAnsi="Arial" w:cs="Arial"/>
              </w:rPr>
              <w:t>&lt;/CC1&gt;</w:t>
            </w:r>
          </w:p>
          <w:p w14:paraId="50FC384E" w14:textId="77777777" w:rsidR="00194D98" w:rsidRPr="00194D98" w:rsidRDefault="00A80388" w:rsidP="00A80388">
            <w:pPr>
              <w:rPr>
                <w:rFonts w:ascii="Arial" w:hAnsi="Arial" w:cs="Arial"/>
              </w:rPr>
            </w:pPr>
            <w:r w:rsidRPr="00194D98">
              <w:rPr>
                <w:rFonts w:ascii="Arial" w:hAnsi="Arial" w:cs="Arial"/>
              </w:rPr>
              <w:t>[Huawei] : request clarificaiton on the flexibility.</w:t>
            </w:r>
          </w:p>
          <w:p w14:paraId="7F72D364" w14:textId="77777777" w:rsidR="00194D98" w:rsidRDefault="00194D98" w:rsidP="00A80388">
            <w:pPr>
              <w:rPr>
                <w:rFonts w:ascii="Arial" w:hAnsi="Arial" w:cs="Arial"/>
              </w:rPr>
            </w:pPr>
            <w:r w:rsidRPr="00194D98">
              <w:rPr>
                <w:rFonts w:ascii="Arial" w:hAnsi="Arial" w:cs="Arial"/>
              </w:rPr>
              <w:t>[IIT Bombay]: Agreeing to the suggested change</w:t>
            </w:r>
          </w:p>
          <w:p w14:paraId="0FFEF506" w14:textId="73248E3F" w:rsidR="00A80388" w:rsidRPr="00194D98" w:rsidRDefault="00194D98" w:rsidP="00A80388">
            <w:pPr>
              <w:rPr>
                <w:rFonts w:ascii="Arial" w:hAnsi="Arial" w:cs="Arial"/>
              </w:rPr>
            </w:pPr>
            <w:r>
              <w:rPr>
                <w:rFonts w:ascii="Arial" w:hAnsi="Arial" w:cs="Arial"/>
              </w:rPr>
              <w:t>[Huawei] : fine with r1. Thanks.</w:t>
            </w:r>
          </w:p>
        </w:tc>
        <w:tc>
          <w:tcPr>
            <w:tcW w:w="990" w:type="dxa"/>
          </w:tcPr>
          <w:p w14:paraId="6453CBA2" w14:textId="2A9642DD" w:rsidR="00A80388" w:rsidRPr="00DF51F9" w:rsidRDefault="000670B1" w:rsidP="00A80388">
            <w:ins w:id="567" w:author="01-24-1055_01-24-0819_01-24-0812_01-24-0811_01-24-" w:date="2024-01-26T06:30:00Z">
              <w:r>
                <w:t>R1 agreed</w:t>
              </w:r>
            </w:ins>
          </w:p>
        </w:tc>
        <w:tc>
          <w:tcPr>
            <w:tcW w:w="1121" w:type="dxa"/>
          </w:tcPr>
          <w:p w14:paraId="21B50A1B" w14:textId="77777777" w:rsidR="00A80388" w:rsidRPr="00DF51F9" w:rsidRDefault="00A80388" w:rsidP="00A80388"/>
        </w:tc>
      </w:tr>
      <w:tr w:rsidR="00A80388" w:rsidRPr="00DF51F9" w14:paraId="04A50711" w14:textId="395167F4" w:rsidTr="0069776A">
        <w:trPr>
          <w:trHeight w:val="400"/>
        </w:trPr>
        <w:tc>
          <w:tcPr>
            <w:tcW w:w="908" w:type="dxa"/>
            <w:hideMark/>
          </w:tcPr>
          <w:p w14:paraId="0B06B7BF" w14:textId="5E9C9CD9" w:rsidR="00A80388" w:rsidRPr="00DF51F9" w:rsidRDefault="00A80388" w:rsidP="00A80388"/>
        </w:tc>
        <w:tc>
          <w:tcPr>
            <w:tcW w:w="1497" w:type="dxa"/>
            <w:hideMark/>
          </w:tcPr>
          <w:p w14:paraId="1BC3D7AE" w14:textId="06B1CC61" w:rsidR="00A80388" w:rsidRPr="00DF51F9" w:rsidRDefault="00A80388" w:rsidP="00A80388"/>
        </w:tc>
        <w:tc>
          <w:tcPr>
            <w:tcW w:w="1276" w:type="dxa"/>
            <w:hideMark/>
          </w:tcPr>
          <w:p w14:paraId="4335F804" w14:textId="6DFA5737" w:rsidR="00A80388" w:rsidRPr="00DF51F9" w:rsidRDefault="00A80388" w:rsidP="00A80388">
            <w:pPr>
              <w:rPr>
                <w:u w:val="single"/>
              </w:rPr>
            </w:pPr>
            <w:r w:rsidRPr="00E44281">
              <w:t>S3</w:t>
            </w:r>
            <w:r w:rsidRPr="00E44281">
              <w:noBreakHyphen/>
              <w:t>240078</w:t>
            </w:r>
          </w:p>
        </w:tc>
        <w:tc>
          <w:tcPr>
            <w:tcW w:w="1559" w:type="dxa"/>
            <w:hideMark/>
          </w:tcPr>
          <w:p w14:paraId="08788813" w14:textId="496EBDFB" w:rsidR="00A80388" w:rsidRPr="00DF51F9" w:rsidRDefault="00A80388" w:rsidP="00A80388">
            <w:r w:rsidRPr="00DF51F9">
              <w:t>SMSFSpecificSecurityrequirementandtestcasefordraftTS33.529</w:t>
            </w:r>
          </w:p>
        </w:tc>
        <w:tc>
          <w:tcPr>
            <w:tcW w:w="1559" w:type="dxa"/>
            <w:hideMark/>
          </w:tcPr>
          <w:p w14:paraId="1308F37B" w14:textId="6365E74D" w:rsidR="00A80388" w:rsidRPr="00DF51F9" w:rsidRDefault="00A80388" w:rsidP="00A80388">
            <w:r w:rsidRPr="00DF51F9">
              <w:t>IIT</w:t>
            </w:r>
            <w:r>
              <w:t xml:space="preserve"> </w:t>
            </w:r>
            <w:r w:rsidRPr="00DF51F9">
              <w:t>Bombay</w:t>
            </w:r>
          </w:p>
        </w:tc>
        <w:tc>
          <w:tcPr>
            <w:tcW w:w="993" w:type="dxa"/>
            <w:hideMark/>
          </w:tcPr>
          <w:p w14:paraId="59718076" w14:textId="58D0CBD4" w:rsidR="00A80388" w:rsidRPr="00DF51F9" w:rsidRDefault="00A80388" w:rsidP="00A80388">
            <w:r w:rsidRPr="00DF51F9">
              <w:t>pCR</w:t>
            </w:r>
          </w:p>
        </w:tc>
        <w:tc>
          <w:tcPr>
            <w:tcW w:w="4409" w:type="dxa"/>
            <w:hideMark/>
          </w:tcPr>
          <w:p w14:paraId="19508D1F" w14:textId="77777777" w:rsidR="00A80388" w:rsidRPr="00FA2DF3" w:rsidRDefault="00A80388" w:rsidP="00A80388">
            <w:pPr>
              <w:rPr>
                <w:rFonts w:ascii="Arial" w:hAnsi="Arial" w:cs="Arial"/>
              </w:rPr>
            </w:pPr>
            <w:r w:rsidRPr="00FA2DF3">
              <w:rPr>
                <w:rFonts w:ascii="Arial" w:hAnsi="Arial" w:cs="Arial"/>
              </w:rPr>
              <w:t>&lt;CC1&gt;</w:t>
            </w:r>
          </w:p>
          <w:p w14:paraId="4242A6A5" w14:textId="77777777" w:rsidR="00A80388" w:rsidRPr="00FA2DF3" w:rsidRDefault="00A80388" w:rsidP="00A80388">
            <w:pPr>
              <w:rPr>
                <w:rFonts w:ascii="Arial" w:hAnsi="Arial" w:cs="Arial"/>
              </w:rPr>
            </w:pPr>
            <w:r w:rsidRPr="00FA2DF3">
              <w:rPr>
                <w:rFonts w:ascii="Arial" w:hAnsi="Arial" w:cs="Arial"/>
              </w:rPr>
              <w:t>Manjesh presents</w:t>
            </w:r>
          </w:p>
          <w:p w14:paraId="11FFCD41" w14:textId="77777777" w:rsidR="00A80388" w:rsidRPr="00FA2DF3" w:rsidRDefault="00A80388" w:rsidP="00A80388">
            <w:pPr>
              <w:rPr>
                <w:rFonts w:ascii="Arial" w:hAnsi="Arial" w:cs="Arial"/>
              </w:rPr>
            </w:pPr>
            <w:r w:rsidRPr="00FA2DF3">
              <w:rPr>
                <w:rFonts w:ascii="Arial" w:hAnsi="Arial" w:cs="Arial"/>
              </w:rPr>
              <w:t>Marcus: test case in 33.117 looks very similar, what is the difference?</w:t>
            </w:r>
          </w:p>
          <w:p w14:paraId="1D71EAC4" w14:textId="77777777" w:rsidR="00A80388" w:rsidRPr="00FA2DF3" w:rsidRDefault="00A80388" w:rsidP="00A80388">
            <w:pPr>
              <w:rPr>
                <w:rFonts w:ascii="Arial" w:hAnsi="Arial" w:cs="Arial"/>
              </w:rPr>
            </w:pPr>
            <w:r w:rsidRPr="00FA2DF3">
              <w:rPr>
                <w:rFonts w:ascii="Arial" w:hAnsi="Arial" w:cs="Arial"/>
              </w:rPr>
              <w:t>Manjesh: there is a note here</w:t>
            </w:r>
          </w:p>
          <w:p w14:paraId="364824DD" w14:textId="77777777" w:rsidR="00A80388" w:rsidRPr="00FA2DF3" w:rsidRDefault="00A80388" w:rsidP="00A80388">
            <w:pPr>
              <w:rPr>
                <w:rFonts w:ascii="Arial" w:hAnsi="Arial" w:cs="Arial"/>
              </w:rPr>
            </w:pPr>
            <w:r w:rsidRPr="00FA2DF3">
              <w:rPr>
                <w:rFonts w:ascii="Arial" w:hAnsi="Arial" w:cs="Arial"/>
              </w:rPr>
              <w:t>Huawei: SMSF is not only network product that supports diameter, there are SCAS test available, so no need for specific test</w:t>
            </w:r>
          </w:p>
          <w:p w14:paraId="08BB0CF4" w14:textId="77777777" w:rsidR="00A80388" w:rsidRPr="00FA2DF3" w:rsidRDefault="00A80388" w:rsidP="00A80388">
            <w:pPr>
              <w:rPr>
                <w:rFonts w:ascii="Arial" w:hAnsi="Arial" w:cs="Arial"/>
              </w:rPr>
            </w:pPr>
            <w:r w:rsidRPr="00FA2DF3">
              <w:rPr>
                <w:rFonts w:ascii="Arial" w:hAnsi="Arial" w:cs="Arial"/>
              </w:rPr>
              <w:t>Chair: reference specific test</w:t>
            </w:r>
          </w:p>
          <w:p w14:paraId="0AEC97E1" w14:textId="77777777" w:rsidR="00A80388" w:rsidRPr="00FA2DF3" w:rsidRDefault="00A80388" w:rsidP="00A80388">
            <w:pPr>
              <w:rPr>
                <w:rFonts w:ascii="Arial" w:hAnsi="Arial" w:cs="Arial"/>
              </w:rPr>
            </w:pPr>
            <w:r w:rsidRPr="00FA2DF3">
              <w:rPr>
                <w:rFonts w:ascii="Arial" w:hAnsi="Arial" w:cs="Arial"/>
              </w:rPr>
              <w:t>Huawei: will send clause number by email</w:t>
            </w:r>
          </w:p>
          <w:p w14:paraId="7ECB2FE1" w14:textId="77777777" w:rsidR="00A80388" w:rsidRPr="00FA2DF3" w:rsidRDefault="00A80388" w:rsidP="00A80388">
            <w:pPr>
              <w:rPr>
                <w:rFonts w:ascii="Arial" w:hAnsi="Arial" w:cs="Arial"/>
              </w:rPr>
            </w:pPr>
            <w:r w:rsidRPr="00FA2DF3">
              <w:rPr>
                <w:rFonts w:ascii="Arial" w:hAnsi="Arial" w:cs="Arial"/>
              </w:rPr>
              <w:t>&lt;/CC1&gt;</w:t>
            </w:r>
          </w:p>
          <w:p w14:paraId="23D60A35" w14:textId="77777777" w:rsidR="00A80388" w:rsidRPr="00FA2DF3" w:rsidRDefault="00A80388" w:rsidP="00A80388">
            <w:pPr>
              <w:rPr>
                <w:rFonts w:ascii="Arial" w:hAnsi="Arial" w:cs="Arial"/>
              </w:rPr>
            </w:pPr>
            <w:r w:rsidRPr="00FA2DF3">
              <w:rPr>
                <w:rFonts w:ascii="Arial" w:hAnsi="Arial" w:cs="Arial"/>
              </w:rPr>
              <w:t>[Nokia] : clarification required on the execution steps</w:t>
            </w:r>
          </w:p>
          <w:p w14:paraId="528985D9" w14:textId="77777777" w:rsidR="00194D98" w:rsidRPr="00FA2DF3" w:rsidRDefault="00A80388" w:rsidP="00A80388">
            <w:pPr>
              <w:rPr>
                <w:rFonts w:ascii="Arial" w:hAnsi="Arial" w:cs="Arial"/>
              </w:rPr>
            </w:pPr>
            <w:r w:rsidRPr="00FA2DF3">
              <w:rPr>
                <w:rFonts w:ascii="Arial" w:hAnsi="Arial" w:cs="Arial"/>
              </w:rPr>
              <w:t>[Huawei] : request clarificaiton on the necessity.</w:t>
            </w:r>
          </w:p>
          <w:p w14:paraId="3766D9CA" w14:textId="77777777" w:rsidR="00194D98" w:rsidRPr="00FA2DF3" w:rsidRDefault="00194D98" w:rsidP="00A80388">
            <w:pPr>
              <w:rPr>
                <w:rFonts w:ascii="Arial" w:hAnsi="Arial" w:cs="Arial"/>
              </w:rPr>
            </w:pPr>
            <w:r w:rsidRPr="00FA2DF3">
              <w:rPr>
                <w:rFonts w:ascii="Arial" w:hAnsi="Arial" w:cs="Arial"/>
              </w:rPr>
              <w:t>[IIT Bombay]: Providing clarification on the necessity of the test case</w:t>
            </w:r>
          </w:p>
          <w:p w14:paraId="7706B3B9" w14:textId="77777777" w:rsidR="00194D98" w:rsidRPr="00FA2DF3" w:rsidRDefault="00194D98" w:rsidP="00A80388">
            <w:pPr>
              <w:rPr>
                <w:rFonts w:ascii="Arial" w:hAnsi="Arial" w:cs="Arial"/>
              </w:rPr>
            </w:pPr>
            <w:r w:rsidRPr="00FA2DF3">
              <w:rPr>
                <w:rFonts w:ascii="Arial" w:hAnsi="Arial" w:cs="Arial"/>
              </w:rPr>
              <w:t>[IIT Bombay]: providing clarifications to the queries</w:t>
            </w:r>
          </w:p>
          <w:p w14:paraId="4118B455" w14:textId="77777777" w:rsidR="00194D98" w:rsidRPr="00FA2DF3" w:rsidRDefault="00194D98" w:rsidP="00A80388">
            <w:pPr>
              <w:rPr>
                <w:rFonts w:ascii="Arial" w:hAnsi="Arial" w:cs="Arial"/>
              </w:rPr>
            </w:pPr>
            <w:r w:rsidRPr="00FA2DF3">
              <w:rPr>
                <w:rFonts w:ascii="Arial" w:hAnsi="Arial" w:cs="Arial"/>
              </w:rPr>
              <w:t>[Huawei] : Provide feedback.</w:t>
            </w:r>
          </w:p>
          <w:p w14:paraId="0007A433" w14:textId="77777777" w:rsidR="00FA2DF3" w:rsidRDefault="00194D98" w:rsidP="00A80388">
            <w:pPr>
              <w:rPr>
                <w:ins w:id="568" w:author="01-25-2048_01-24-1055_01-24-0819_01-24-0812_01-24-" w:date="2024-01-25T20:49:00Z"/>
                <w:rFonts w:ascii="Arial" w:hAnsi="Arial" w:cs="Arial"/>
              </w:rPr>
            </w:pPr>
            <w:r w:rsidRPr="00FA2DF3">
              <w:rPr>
                <w:rFonts w:ascii="Arial" w:hAnsi="Arial" w:cs="Arial"/>
              </w:rPr>
              <w:t>[IIT Bombay]: Providing feedback on test case</w:t>
            </w:r>
          </w:p>
          <w:p w14:paraId="4380DB42" w14:textId="77777777" w:rsidR="00A80388" w:rsidRDefault="00FA2DF3" w:rsidP="00A80388">
            <w:pPr>
              <w:rPr>
                <w:ins w:id="569" w:author="DCM" w:date="2024-01-26T09:25:00Z"/>
                <w:rFonts w:ascii="Arial" w:hAnsi="Arial" w:cs="Arial"/>
              </w:rPr>
            </w:pPr>
            <w:ins w:id="570" w:author="01-25-2048_01-24-1055_01-24-0819_01-24-0812_01-24-" w:date="2024-01-25T20:49:00Z">
              <w:r>
                <w:rPr>
                  <w:rFonts w:ascii="Arial" w:hAnsi="Arial" w:cs="Arial"/>
                </w:rPr>
                <w:t>[Nokia] : is providing additional feedback and clarifications on earlier comments</w:t>
              </w:r>
            </w:ins>
          </w:p>
          <w:p w14:paraId="60297BC8" w14:textId="4F610B93" w:rsidR="004D74C6" w:rsidRDefault="004D74C6" w:rsidP="00A80388">
            <w:pPr>
              <w:rPr>
                <w:ins w:id="571" w:author="DCM" w:date="2024-01-26T09:26:00Z"/>
                <w:rFonts w:ascii="Arial" w:hAnsi="Arial" w:cs="Arial"/>
              </w:rPr>
            </w:pPr>
            <w:ins w:id="572" w:author="DCM" w:date="2024-01-26T09:25:00Z">
              <w:r>
                <w:rPr>
                  <w:rFonts w:ascii="Arial" w:hAnsi="Arial" w:cs="Arial"/>
                </w:rPr>
                <w:t>&lt;CC5&gt;</w:t>
              </w:r>
            </w:ins>
          </w:p>
          <w:p w14:paraId="5905DF7E" w14:textId="096650C4" w:rsidR="004D74C6" w:rsidRDefault="004D74C6" w:rsidP="00A80388">
            <w:pPr>
              <w:rPr>
                <w:ins w:id="573" w:author="DCM" w:date="2024-01-26T09:25:00Z"/>
                <w:rFonts w:ascii="Arial" w:hAnsi="Arial" w:cs="Arial"/>
              </w:rPr>
            </w:pPr>
            <w:ins w:id="574" w:author="DCM" w:date="2024-01-26T09:26:00Z">
              <w:r>
                <w:rPr>
                  <w:rFonts w:ascii="Arial" w:hAnsi="Arial" w:cs="Arial"/>
                </w:rPr>
                <w:t>IITB: will come back with more study.</w:t>
              </w:r>
            </w:ins>
          </w:p>
          <w:p w14:paraId="725A1358" w14:textId="06F71158" w:rsidR="004D74C6" w:rsidRPr="00FA2DF3" w:rsidRDefault="004D74C6" w:rsidP="00A80388">
            <w:pPr>
              <w:rPr>
                <w:rFonts w:ascii="Arial" w:hAnsi="Arial" w:cs="Arial"/>
              </w:rPr>
            </w:pPr>
            <w:ins w:id="575" w:author="DCM" w:date="2024-01-26T09:25:00Z">
              <w:r>
                <w:rPr>
                  <w:rFonts w:ascii="Arial" w:hAnsi="Arial" w:cs="Arial"/>
                </w:rPr>
                <w:t>&lt;/CC5&gt;</w:t>
              </w:r>
            </w:ins>
          </w:p>
        </w:tc>
        <w:tc>
          <w:tcPr>
            <w:tcW w:w="990" w:type="dxa"/>
          </w:tcPr>
          <w:p w14:paraId="1668A8CC" w14:textId="0479FA9F" w:rsidR="00A80388" w:rsidRPr="00DF51F9" w:rsidRDefault="004D74C6" w:rsidP="004D74C6">
            <w:ins w:id="576" w:author="01-24-1055_01-24-0819_01-24-0812_01-24-0811_01-24-" w:date="2024-01-26T06:31:00Z">
              <w:del w:id="577" w:author="DCM" w:date="2024-01-26T09:26:00Z">
                <w:r w:rsidDel="004D74C6">
                  <w:delText>A</w:delText>
                </w:r>
                <w:r w:rsidR="000670B1" w:rsidDel="004D74C6">
                  <w:delText>greed</w:delText>
                </w:r>
              </w:del>
            </w:ins>
            <w:ins w:id="578" w:author="DCM" w:date="2024-01-26T09:26:00Z">
              <w:r>
                <w:t>not pursued</w:t>
              </w:r>
            </w:ins>
            <w:ins w:id="579" w:author="01-24-1055_01-24-0819_01-24-0812_01-24-0811_01-24-" w:date="2024-01-26T06:31:00Z">
              <w:del w:id="580" w:author="DCM" w:date="2024-01-26T09:26:00Z">
                <w:r w:rsidR="000670B1" w:rsidDel="004D74C6">
                  <w:delText>?</w:delText>
                </w:r>
              </w:del>
            </w:ins>
          </w:p>
        </w:tc>
        <w:tc>
          <w:tcPr>
            <w:tcW w:w="1121" w:type="dxa"/>
          </w:tcPr>
          <w:p w14:paraId="030DD3AF" w14:textId="77777777" w:rsidR="00A80388" w:rsidRPr="00DF51F9" w:rsidRDefault="00A80388" w:rsidP="00A80388"/>
        </w:tc>
      </w:tr>
    </w:tbl>
    <w:p w14:paraId="02372AA0" w14:textId="77777777" w:rsidR="00A52592" w:rsidRDefault="00A52592"/>
    <w:sectPr w:rsidR="00A52592" w:rsidSect="00DF51F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01-25-0810_01-24-1055_01-24-0819_01-24-0812_01-24-">
    <w15:presenceInfo w15:providerId="None" w15:userId="01-25-0810_01-24-1055_01-24-0819_01-24-0812_01-24-"/>
  </w15:person>
  <w15:person w15:author="01-24-1055_01-24-0819_01-24-0812_01-24-0811_01-24-">
    <w15:presenceInfo w15:providerId="None" w15:userId="01-24-1055_01-24-0819_01-24-0812_01-24-0811_01-24-"/>
  </w15:person>
  <w15:person w15:author="DCM">
    <w15:presenceInfo w15:providerId="None" w15:userId="DCM"/>
  </w15:person>
  <w15:person w15:author="01-26-0555_01-24-1055_01-24-0819_01-24-0812_01-24-">
    <w15:presenceInfo w15:providerId="None" w15:userId="01-26-0555_01-24-1055_01-24-0819_01-24-0812_01-24-"/>
  </w15:person>
  <w15:person w15:author="01-25-2048_01-24-1055_01-24-0819_01-24-0812_01-24-">
    <w15:presenceInfo w15:providerId="None" w15:userId="01-25-2048_01-24-1055_01-24-0819_01-24-0812_01-24-"/>
  </w15:person>
  <w15:person w15:author="01-26-0733_01-24-1055_01-24-0819_01-24-0812_01-24-">
    <w15:presenceInfo w15:providerId="None" w15:userId="01-26-0733_01-24-1055_01-24-0819_01-24-0812_0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1F9"/>
    <w:rsid w:val="00005238"/>
    <w:rsid w:val="0002054C"/>
    <w:rsid w:val="00032DC6"/>
    <w:rsid w:val="000366C1"/>
    <w:rsid w:val="0003794A"/>
    <w:rsid w:val="000670B1"/>
    <w:rsid w:val="0008751D"/>
    <w:rsid w:val="000A6357"/>
    <w:rsid w:val="000D121C"/>
    <w:rsid w:val="000D3D22"/>
    <w:rsid w:val="00117ED0"/>
    <w:rsid w:val="0012196C"/>
    <w:rsid w:val="00194D98"/>
    <w:rsid w:val="001A61BF"/>
    <w:rsid w:val="001C25B6"/>
    <w:rsid w:val="001D4945"/>
    <w:rsid w:val="001F2D5D"/>
    <w:rsid w:val="00205C50"/>
    <w:rsid w:val="002848EC"/>
    <w:rsid w:val="002F4A3B"/>
    <w:rsid w:val="0034576D"/>
    <w:rsid w:val="003653FB"/>
    <w:rsid w:val="00372995"/>
    <w:rsid w:val="00392A9F"/>
    <w:rsid w:val="003D556A"/>
    <w:rsid w:val="003F3F52"/>
    <w:rsid w:val="003F67CE"/>
    <w:rsid w:val="00446526"/>
    <w:rsid w:val="0048418E"/>
    <w:rsid w:val="004846D6"/>
    <w:rsid w:val="004D74C6"/>
    <w:rsid w:val="004E051A"/>
    <w:rsid w:val="004F6D5D"/>
    <w:rsid w:val="0050245C"/>
    <w:rsid w:val="00504EE0"/>
    <w:rsid w:val="005070E8"/>
    <w:rsid w:val="00521BA6"/>
    <w:rsid w:val="0057627C"/>
    <w:rsid w:val="005855E0"/>
    <w:rsid w:val="005D6786"/>
    <w:rsid w:val="006105DD"/>
    <w:rsid w:val="006109A9"/>
    <w:rsid w:val="00624437"/>
    <w:rsid w:val="006624AA"/>
    <w:rsid w:val="00675D1C"/>
    <w:rsid w:val="0069776A"/>
    <w:rsid w:val="006B0A8E"/>
    <w:rsid w:val="006D74E0"/>
    <w:rsid w:val="00702FE2"/>
    <w:rsid w:val="00760F32"/>
    <w:rsid w:val="007C66CE"/>
    <w:rsid w:val="00825A91"/>
    <w:rsid w:val="008C03AC"/>
    <w:rsid w:val="008C178F"/>
    <w:rsid w:val="008C6D85"/>
    <w:rsid w:val="008D48F3"/>
    <w:rsid w:val="00907DAD"/>
    <w:rsid w:val="00933488"/>
    <w:rsid w:val="009452E4"/>
    <w:rsid w:val="009609A2"/>
    <w:rsid w:val="00971604"/>
    <w:rsid w:val="00992618"/>
    <w:rsid w:val="009D4769"/>
    <w:rsid w:val="00A20E42"/>
    <w:rsid w:val="00A5026A"/>
    <w:rsid w:val="00A52592"/>
    <w:rsid w:val="00A80388"/>
    <w:rsid w:val="00AB6ADD"/>
    <w:rsid w:val="00AD0A60"/>
    <w:rsid w:val="00AF696C"/>
    <w:rsid w:val="00BD0DC8"/>
    <w:rsid w:val="00BD3DEE"/>
    <w:rsid w:val="00BE544B"/>
    <w:rsid w:val="00BF4ECC"/>
    <w:rsid w:val="00C24F0D"/>
    <w:rsid w:val="00C7756C"/>
    <w:rsid w:val="00CD7311"/>
    <w:rsid w:val="00CF7E28"/>
    <w:rsid w:val="00D6490F"/>
    <w:rsid w:val="00DA399C"/>
    <w:rsid w:val="00DB2D79"/>
    <w:rsid w:val="00DF51F9"/>
    <w:rsid w:val="00E44281"/>
    <w:rsid w:val="00E96D71"/>
    <w:rsid w:val="00F029F8"/>
    <w:rsid w:val="00F45EE3"/>
    <w:rsid w:val="00F66AC1"/>
    <w:rsid w:val="00FA2DF3"/>
    <w:rsid w:val="00FC0AC2"/>
    <w:rsid w:val="00FC604C"/>
    <w:rsid w:val="00FD6B6D"/>
  </w:rsids>
  <m:mathPr>
    <m:mathFont m:val="Cambria Math"/>
    <m:brkBin m:val="before"/>
    <m:brkBinSub m:val="--"/>
    <m:smallFrac m:val="0"/>
    <m:dispDef/>
    <m:lMargin m:val="0"/>
    <m:rMargin m:val="0"/>
    <m:defJc m:val="centerGroup"/>
    <m:wrapIndent m:val="1440"/>
    <m:intLim m:val="subSup"/>
    <m:naryLim m:val="undOvr"/>
  </m:mathPr>
  <w:themeFontLang w:val="en-US" w:eastAsia="ja-JP"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F5B14"/>
  <w15:chartTrackingRefBased/>
  <w15:docId w15:val="{84B24E93-AAFA-4671-B4B3-F819EB7E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1F9"/>
    <w:rPr>
      <w:color w:val="0563C1"/>
      <w:u w:val="single"/>
    </w:rPr>
  </w:style>
  <w:style w:type="character" w:styleId="FollowedHyperlink">
    <w:name w:val="FollowedHyperlink"/>
    <w:basedOn w:val="DefaultParagraphFont"/>
    <w:uiPriority w:val="99"/>
    <w:semiHidden/>
    <w:unhideWhenUsed/>
    <w:rsid w:val="00DF51F9"/>
    <w:rPr>
      <w:color w:val="954F72"/>
      <w:u w:val="single"/>
    </w:rPr>
  </w:style>
  <w:style w:type="paragraph" w:customStyle="1" w:styleId="msonormal0">
    <w:name w:val="msonormal"/>
    <w:basedOn w:val="Normal"/>
    <w:rsid w:val="00DF51F9"/>
    <w:pPr>
      <w:spacing w:before="100" w:beforeAutospacing="1" w:after="100" w:afterAutospacing="1" w:line="240" w:lineRule="auto"/>
    </w:pPr>
    <w:rPr>
      <w:rFonts w:ascii="Times New Roman" w:eastAsia="Times New Roman" w:hAnsi="Times New Roman" w:cs="Times New Roman"/>
      <w:kern w:val="0"/>
      <w:sz w:val="24"/>
      <w:szCs w:val="24"/>
      <w:lang w:bidi="ml-IN"/>
      <w14:ligatures w14:val="none"/>
    </w:rPr>
  </w:style>
  <w:style w:type="paragraph" w:customStyle="1" w:styleId="xl65">
    <w:name w:val="xl65"/>
    <w:basedOn w:val="Normal"/>
    <w:rsid w:val="00DF51F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16"/>
      <w:szCs w:val="16"/>
      <w:lang w:bidi="ml-IN"/>
      <w14:ligatures w14:val="none"/>
    </w:rPr>
  </w:style>
  <w:style w:type="paragraph" w:customStyle="1" w:styleId="xl66">
    <w:name w:val="xl66"/>
    <w:basedOn w:val="Normal"/>
    <w:rsid w:val="00DF51F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67">
    <w:name w:val="xl67"/>
    <w:basedOn w:val="Normal"/>
    <w:rsid w:val="00DF51F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68">
    <w:name w:val="xl68"/>
    <w:basedOn w:val="Normal"/>
    <w:rsid w:val="00DF51F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bidi="ml-IN"/>
      <w14:ligatures w14:val="none"/>
    </w:rPr>
  </w:style>
  <w:style w:type="paragraph" w:customStyle="1" w:styleId="xl69">
    <w:name w:val="xl69"/>
    <w:basedOn w:val="Normal"/>
    <w:rsid w:val="00DF51F9"/>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0">
    <w:name w:val="xl70"/>
    <w:basedOn w:val="Normal"/>
    <w:rsid w:val="00DF51F9"/>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bidi="ml-IN"/>
      <w14:ligatures w14:val="none"/>
    </w:rPr>
  </w:style>
  <w:style w:type="table" w:styleId="TableGrid">
    <w:name w:val="Table Grid"/>
    <w:basedOn w:val="TableNormal"/>
    <w:uiPriority w:val="39"/>
    <w:rsid w:val="00DF5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F51F9"/>
    <w:rPr>
      <w:color w:val="605E5C"/>
      <w:shd w:val="clear" w:color="auto" w:fill="E1DFDD"/>
    </w:rPr>
  </w:style>
  <w:style w:type="paragraph" w:styleId="Revision">
    <w:name w:val="Revision"/>
    <w:hidden/>
    <w:uiPriority w:val="99"/>
    <w:semiHidden/>
    <w:rsid w:val="009D4769"/>
    <w:pPr>
      <w:spacing w:after="0" w:line="240" w:lineRule="auto"/>
    </w:pPr>
  </w:style>
  <w:style w:type="paragraph" w:styleId="BalloonText">
    <w:name w:val="Balloon Text"/>
    <w:basedOn w:val="Normal"/>
    <w:link w:val="BalloonTextChar"/>
    <w:uiPriority w:val="99"/>
    <w:semiHidden/>
    <w:unhideWhenUsed/>
    <w:rsid w:val="00E44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02089">
      <w:bodyDiv w:val="1"/>
      <w:marLeft w:val="0"/>
      <w:marRight w:val="0"/>
      <w:marTop w:val="0"/>
      <w:marBottom w:val="0"/>
      <w:divBdr>
        <w:top w:val="none" w:sz="0" w:space="0" w:color="auto"/>
        <w:left w:val="none" w:sz="0" w:space="0" w:color="auto"/>
        <w:bottom w:val="none" w:sz="0" w:space="0" w:color="auto"/>
        <w:right w:val="none" w:sz="0" w:space="0" w:color="auto"/>
      </w:divBdr>
    </w:div>
    <w:div w:id="1054087939">
      <w:bodyDiv w:val="1"/>
      <w:marLeft w:val="0"/>
      <w:marRight w:val="0"/>
      <w:marTop w:val="0"/>
      <w:marBottom w:val="0"/>
      <w:divBdr>
        <w:top w:val="none" w:sz="0" w:space="0" w:color="auto"/>
        <w:left w:val="none" w:sz="0" w:space="0" w:color="auto"/>
        <w:bottom w:val="none" w:sz="0" w:space="0" w:color="auto"/>
        <w:right w:val="none" w:sz="0" w:space="0" w:color="auto"/>
      </w:divBdr>
    </w:div>
    <w:div w:id="167302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45</Pages>
  <Words>7342</Words>
  <Characters>41852</Characters>
  <Application>Microsoft Office Word</Application>
  <DocSecurity>0</DocSecurity>
  <Lines>348</Lines>
  <Paragraphs>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01-24-1055_01-24-0819_01-24-0812_01-24-0811_01-24-</cp:lastModifiedBy>
  <cp:revision>4</cp:revision>
  <dcterms:created xsi:type="dcterms:W3CDTF">2024-01-30T13:44:00Z</dcterms:created>
  <dcterms:modified xsi:type="dcterms:W3CDTF">2024-02-02T02:03:00Z</dcterms:modified>
</cp:coreProperties>
</file>