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572BE53D"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w:t>
            </w:r>
            <w:r w:rsidR="00E46E2D">
              <w:rPr>
                <w:noProof w:val="0"/>
              </w:rPr>
              <w:t>8</w:t>
            </w:r>
            <w:r w:rsidR="00B350F6">
              <w:rPr>
                <w:noProof w:val="0"/>
              </w:rPr>
              <w:t>.</w:t>
            </w:r>
            <w:del w:id="4" w:author="33.503_CR0137_(Rel-17)_5G_ProSe" w:date="2023-12-14T10:52:00Z">
              <w:r w:rsidR="00E46E2D" w:rsidDel="00E8535F">
                <w:rPr>
                  <w:noProof w:val="0"/>
                </w:rPr>
                <w:delText>0</w:delText>
              </w:r>
            </w:del>
            <w:ins w:id="5" w:author="33.503_CR0137_(Rel-17)_5G_ProSe" w:date="2023-12-14T10:52:00Z">
              <w:r w:rsidR="00E8535F">
                <w:rPr>
                  <w:noProof w:val="0"/>
                </w:rPr>
                <w:t>1</w:t>
              </w:r>
            </w:ins>
            <w:r w:rsidR="00B350F6">
              <w:rPr>
                <w:noProof w:val="0"/>
              </w:rPr>
              <w:t>.0</w:t>
            </w:r>
            <w:bookmarkEnd w:id="3"/>
            <w:r w:rsidR="00EB2486" w:rsidRPr="005B29E9">
              <w:rPr>
                <w:noProof w:val="0"/>
              </w:rPr>
              <w:t xml:space="preserve"> </w:t>
            </w:r>
            <w:r w:rsidRPr="005B29E9">
              <w:rPr>
                <w:noProof w:val="0"/>
                <w:sz w:val="32"/>
              </w:rPr>
              <w:t>(</w:t>
            </w:r>
            <w:bookmarkStart w:id="6" w:name="issueDate"/>
            <w:r w:rsidR="00B350F6">
              <w:rPr>
                <w:noProof w:val="0"/>
                <w:sz w:val="32"/>
              </w:rPr>
              <w:t>2023-</w:t>
            </w:r>
            <w:del w:id="7" w:author="33.503_CR0137_(Rel-17)_5G_ProSe" w:date="2023-12-14T10:52:00Z">
              <w:r w:rsidR="00B350F6" w:rsidDel="00E8535F">
                <w:rPr>
                  <w:noProof w:val="0"/>
                  <w:sz w:val="32"/>
                </w:rPr>
                <w:delText>09</w:delText>
              </w:r>
            </w:del>
            <w:bookmarkEnd w:id="6"/>
            <w:ins w:id="8" w:author="33.503_CR0137_(Rel-17)_5G_ProSe" w:date="2023-12-14T10:52:00Z">
              <w:r w:rsidR="00E8535F">
                <w:rPr>
                  <w:noProof w:val="0"/>
                  <w:sz w:val="32"/>
                </w:rPr>
                <w:t>12</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292F9539" w:rsidR="004F0988" w:rsidRPr="005B29E9" w:rsidRDefault="004F0988" w:rsidP="003A1779">
            <w:pPr>
              <w:pStyle w:val="ZT"/>
              <w:framePr w:wrap="auto" w:hAnchor="text" w:yAlign="inline"/>
              <w:rPr>
                <w:i/>
                <w:sz w:val="28"/>
              </w:rPr>
            </w:pPr>
            <w:r w:rsidRPr="005B29E9">
              <w:t>(</w:t>
            </w:r>
            <w:r w:rsidRPr="005B29E9">
              <w:rPr>
                <w:rStyle w:val="ZGSM"/>
              </w:rPr>
              <w:t xml:space="preserve">Release </w:t>
            </w:r>
            <w:r w:rsidR="00E46E2D" w:rsidRPr="005B29E9">
              <w:rPr>
                <w:rStyle w:val="ZGSM"/>
              </w:rPr>
              <w:t>1</w:t>
            </w:r>
            <w:r w:rsidR="00E46E2D">
              <w:rPr>
                <w:rStyle w:val="ZGSM"/>
              </w:rPr>
              <w:t>8</w:t>
            </w:r>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1" w:name="_MON_1684549432"/>
      <w:bookmarkEnd w:id="11"/>
      <w:tr w:rsidR="00D82E6F" w:rsidRPr="005B29E9" w14:paraId="4DA45E4F" w14:textId="77777777" w:rsidTr="005E4BB2">
        <w:trPr>
          <w:trHeight w:hRule="exact" w:val="1531"/>
        </w:trPr>
        <w:tc>
          <w:tcPr>
            <w:tcW w:w="4883" w:type="dxa"/>
            <w:shd w:val="clear" w:color="auto" w:fill="auto"/>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pt;height:62.7pt" o:ole="">
                  <v:imagedata r:id="rId9" o:title=""/>
                </v:shape>
                <o:OLEObject Type="Embed" ProgID="Word.Picture.8" ShapeID="_x0000_i1025" DrawAspect="Content" ObjectID="_1764057754" r:id="rId10"/>
              </w:object>
            </w:r>
          </w:p>
        </w:tc>
        <w:tc>
          <w:tcPr>
            <w:tcW w:w="5540" w:type="dxa"/>
            <w:shd w:val="clear" w:color="auto" w:fill="auto"/>
          </w:tcPr>
          <w:p w14:paraId="26F08BD1" w14:textId="77777777" w:rsidR="00D82E6F" w:rsidRPr="005B29E9" w:rsidRDefault="00E8535F" w:rsidP="00D82E6F">
            <w:pPr>
              <w:jc w:val="right"/>
            </w:pPr>
            <w:bookmarkStart w:id="12" w:name="logos"/>
            <w:r>
              <w:pict w14:anchorId="07842277">
                <v:shape id="_x0000_i1026" type="#_x0000_t75" style="width:127.2pt;height:77.3pt">
                  <v:imagedata r:id="rId11"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01EC7E94"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EE475A">
              <w:rPr>
                <w:sz w:val="18"/>
              </w:rPr>
              <w:t>3</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499125DF" w14:textId="11C73489" w:rsidR="00D6100D"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D6100D">
        <w:rPr>
          <w:noProof/>
        </w:rPr>
        <w:t>Foreword</w:t>
      </w:r>
      <w:r w:rsidR="00D6100D">
        <w:rPr>
          <w:noProof/>
        </w:rPr>
        <w:tab/>
      </w:r>
      <w:r w:rsidR="00D6100D">
        <w:rPr>
          <w:noProof/>
        </w:rPr>
        <w:fldChar w:fldCharType="begin" w:fldLock="1"/>
      </w:r>
      <w:r w:rsidR="00D6100D">
        <w:rPr>
          <w:noProof/>
        </w:rPr>
        <w:instrText xml:space="preserve"> PAGEREF _Toc153444864 \h </w:instrText>
      </w:r>
      <w:r w:rsidR="00D6100D">
        <w:rPr>
          <w:noProof/>
        </w:rPr>
      </w:r>
      <w:r w:rsidR="00D6100D">
        <w:rPr>
          <w:noProof/>
        </w:rPr>
        <w:fldChar w:fldCharType="separate"/>
      </w:r>
      <w:r w:rsidR="00D6100D">
        <w:rPr>
          <w:noProof/>
        </w:rPr>
        <w:t>6</w:t>
      </w:r>
      <w:r w:rsidR="00D6100D">
        <w:rPr>
          <w:noProof/>
        </w:rPr>
        <w:fldChar w:fldCharType="end"/>
      </w:r>
    </w:p>
    <w:p w14:paraId="6066B6D3" w14:textId="34B19849" w:rsidR="00D6100D" w:rsidRDefault="00D6100D">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_Toc153444865 \h </w:instrText>
      </w:r>
      <w:r>
        <w:rPr>
          <w:noProof/>
        </w:rPr>
      </w:r>
      <w:r>
        <w:rPr>
          <w:noProof/>
        </w:rPr>
        <w:fldChar w:fldCharType="separate"/>
      </w:r>
      <w:r>
        <w:rPr>
          <w:noProof/>
        </w:rPr>
        <w:t>8</w:t>
      </w:r>
      <w:r>
        <w:rPr>
          <w:noProof/>
        </w:rPr>
        <w:fldChar w:fldCharType="end"/>
      </w:r>
    </w:p>
    <w:p w14:paraId="5F809C2F" w14:textId="7909A5BE" w:rsidR="00D6100D" w:rsidRDefault="00D6100D">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_Toc153444866 \h </w:instrText>
      </w:r>
      <w:r>
        <w:rPr>
          <w:noProof/>
        </w:rPr>
      </w:r>
      <w:r>
        <w:rPr>
          <w:noProof/>
        </w:rPr>
        <w:fldChar w:fldCharType="separate"/>
      </w:r>
      <w:r>
        <w:rPr>
          <w:noProof/>
        </w:rPr>
        <w:t>8</w:t>
      </w:r>
      <w:r>
        <w:rPr>
          <w:noProof/>
        </w:rPr>
        <w:fldChar w:fldCharType="end"/>
      </w:r>
    </w:p>
    <w:p w14:paraId="63F4A79D" w14:textId="62D1EE70" w:rsidR="00D6100D" w:rsidRDefault="00D6100D">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_Toc153444867 \h </w:instrText>
      </w:r>
      <w:r>
        <w:rPr>
          <w:noProof/>
        </w:rPr>
      </w:r>
      <w:r>
        <w:rPr>
          <w:noProof/>
        </w:rPr>
        <w:fldChar w:fldCharType="separate"/>
      </w:r>
      <w:r>
        <w:rPr>
          <w:noProof/>
        </w:rPr>
        <w:t>9</w:t>
      </w:r>
      <w:r>
        <w:rPr>
          <w:noProof/>
        </w:rPr>
        <w:fldChar w:fldCharType="end"/>
      </w:r>
    </w:p>
    <w:p w14:paraId="3BCF2B7F" w14:textId="7E18CA0E" w:rsidR="00D6100D" w:rsidRDefault="00D6100D">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_Toc153444868 \h </w:instrText>
      </w:r>
      <w:r>
        <w:rPr>
          <w:noProof/>
        </w:rPr>
      </w:r>
      <w:r>
        <w:rPr>
          <w:noProof/>
        </w:rPr>
        <w:fldChar w:fldCharType="separate"/>
      </w:r>
      <w:r>
        <w:rPr>
          <w:noProof/>
        </w:rPr>
        <w:t>9</w:t>
      </w:r>
      <w:r>
        <w:rPr>
          <w:noProof/>
        </w:rPr>
        <w:fldChar w:fldCharType="end"/>
      </w:r>
    </w:p>
    <w:p w14:paraId="15C46B79" w14:textId="572B2FA7" w:rsidR="00D6100D" w:rsidRDefault="00D6100D">
      <w:pPr>
        <w:pStyle w:val="TOC2"/>
        <w:rPr>
          <w:rFonts w:ascii="Calibri" w:eastAsia="DengXian" w:hAnsi="Calibri"/>
          <w:noProof/>
          <w:sz w:val="22"/>
          <w:szCs w:val="22"/>
          <w:lang w:eastAsia="en-GB"/>
        </w:rPr>
      </w:pPr>
      <w:r w:rsidRPr="00D6100D">
        <w:rPr>
          <w:noProof/>
        </w:rPr>
        <w:t>3.</w:t>
      </w:r>
      <w:r w:rsidRPr="00D6100D">
        <w:rPr>
          <w:noProof/>
          <w:lang w:eastAsia="zh-CN"/>
        </w:rPr>
        <w:t>2</w:t>
      </w:r>
      <w:r w:rsidRPr="00D6100D">
        <w:rPr>
          <w:noProof/>
        </w:rPr>
        <w:tab/>
        <w:t>Symbols</w:t>
      </w:r>
      <w:r>
        <w:rPr>
          <w:noProof/>
        </w:rPr>
        <w:tab/>
      </w:r>
      <w:r>
        <w:rPr>
          <w:noProof/>
        </w:rPr>
        <w:fldChar w:fldCharType="begin" w:fldLock="1"/>
      </w:r>
      <w:r>
        <w:rPr>
          <w:noProof/>
        </w:rPr>
        <w:instrText xml:space="preserve"> PAGEREF _Toc153444869 \h </w:instrText>
      </w:r>
      <w:r>
        <w:rPr>
          <w:noProof/>
        </w:rPr>
      </w:r>
      <w:r>
        <w:rPr>
          <w:noProof/>
        </w:rPr>
        <w:fldChar w:fldCharType="separate"/>
      </w:r>
      <w:r>
        <w:rPr>
          <w:noProof/>
        </w:rPr>
        <w:t>9</w:t>
      </w:r>
      <w:r>
        <w:rPr>
          <w:noProof/>
        </w:rPr>
        <w:fldChar w:fldCharType="end"/>
      </w:r>
    </w:p>
    <w:p w14:paraId="2B5BCD9C" w14:textId="5D3D0DFC" w:rsidR="00D6100D" w:rsidRDefault="00D6100D">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_Toc153444870 \h </w:instrText>
      </w:r>
      <w:r>
        <w:rPr>
          <w:noProof/>
        </w:rPr>
      </w:r>
      <w:r>
        <w:rPr>
          <w:noProof/>
        </w:rPr>
        <w:fldChar w:fldCharType="separate"/>
      </w:r>
      <w:r>
        <w:rPr>
          <w:noProof/>
        </w:rPr>
        <w:t>9</w:t>
      </w:r>
      <w:r>
        <w:rPr>
          <w:noProof/>
        </w:rPr>
        <w:fldChar w:fldCharType="end"/>
      </w:r>
    </w:p>
    <w:p w14:paraId="7BEBAC8A" w14:textId="5AC9E29C" w:rsidR="00D6100D" w:rsidRDefault="00D6100D">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_Toc153444871 \h </w:instrText>
      </w:r>
      <w:r>
        <w:rPr>
          <w:noProof/>
        </w:rPr>
      </w:r>
      <w:r>
        <w:rPr>
          <w:noProof/>
        </w:rPr>
        <w:fldChar w:fldCharType="separate"/>
      </w:r>
      <w:r>
        <w:rPr>
          <w:noProof/>
        </w:rPr>
        <w:t>10</w:t>
      </w:r>
      <w:r>
        <w:rPr>
          <w:noProof/>
        </w:rPr>
        <w:fldChar w:fldCharType="end"/>
      </w:r>
    </w:p>
    <w:p w14:paraId="1B47264B" w14:textId="04953A97" w:rsidR="00D6100D" w:rsidRDefault="00D6100D">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_Toc153444872 \h </w:instrText>
      </w:r>
      <w:r>
        <w:rPr>
          <w:noProof/>
        </w:rPr>
      </w:r>
      <w:r>
        <w:rPr>
          <w:noProof/>
        </w:rPr>
        <w:fldChar w:fldCharType="separate"/>
      </w:r>
      <w:r>
        <w:rPr>
          <w:noProof/>
        </w:rPr>
        <w:t>10</w:t>
      </w:r>
      <w:r>
        <w:rPr>
          <w:noProof/>
        </w:rPr>
        <w:fldChar w:fldCharType="end"/>
      </w:r>
    </w:p>
    <w:p w14:paraId="1394BDFA" w14:textId="15B03CDA" w:rsidR="00D6100D" w:rsidRDefault="00D6100D">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_Toc153444873 \h </w:instrText>
      </w:r>
      <w:r>
        <w:rPr>
          <w:noProof/>
        </w:rPr>
      </w:r>
      <w:r>
        <w:rPr>
          <w:noProof/>
        </w:rPr>
        <w:fldChar w:fldCharType="separate"/>
      </w:r>
      <w:r>
        <w:rPr>
          <w:noProof/>
        </w:rPr>
        <w:t>10</w:t>
      </w:r>
      <w:r>
        <w:rPr>
          <w:noProof/>
        </w:rPr>
        <w:fldChar w:fldCharType="end"/>
      </w:r>
    </w:p>
    <w:p w14:paraId="4C48D22C" w14:textId="2C7CAB94" w:rsidR="00D6100D" w:rsidRDefault="00D6100D">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_Toc153444874 \h </w:instrText>
      </w:r>
      <w:r>
        <w:rPr>
          <w:noProof/>
        </w:rPr>
      </w:r>
      <w:r>
        <w:rPr>
          <w:noProof/>
        </w:rPr>
        <w:fldChar w:fldCharType="separate"/>
      </w:r>
      <w:r>
        <w:rPr>
          <w:noProof/>
        </w:rPr>
        <w:t>10</w:t>
      </w:r>
      <w:r>
        <w:rPr>
          <w:noProof/>
        </w:rPr>
        <w:fldChar w:fldCharType="end"/>
      </w:r>
    </w:p>
    <w:p w14:paraId="20B3BE39" w14:textId="332736B7"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_Toc153444875 \h </w:instrText>
      </w:r>
      <w:r>
        <w:rPr>
          <w:noProof/>
        </w:rPr>
      </w:r>
      <w:r>
        <w:rPr>
          <w:noProof/>
        </w:rPr>
        <w:fldChar w:fldCharType="separate"/>
      </w:r>
      <w:r>
        <w:rPr>
          <w:noProof/>
        </w:rPr>
        <w:t>10</w:t>
      </w:r>
      <w:r>
        <w:rPr>
          <w:noProof/>
        </w:rPr>
        <w:fldChar w:fldCharType="end"/>
      </w:r>
    </w:p>
    <w:p w14:paraId="2A955B30" w14:textId="77D4F5FF"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_Toc153444876 \h </w:instrText>
      </w:r>
      <w:r>
        <w:rPr>
          <w:noProof/>
        </w:rPr>
      </w:r>
      <w:r>
        <w:rPr>
          <w:noProof/>
        </w:rPr>
        <w:fldChar w:fldCharType="separate"/>
      </w:r>
      <w:r>
        <w:rPr>
          <w:noProof/>
        </w:rPr>
        <w:t>10</w:t>
      </w:r>
      <w:r>
        <w:rPr>
          <w:noProof/>
        </w:rPr>
        <w:fldChar w:fldCharType="end"/>
      </w:r>
    </w:p>
    <w:p w14:paraId="3ED8090B" w14:textId="7B553474"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0512EC">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_Toc153444877 \h </w:instrText>
      </w:r>
      <w:r>
        <w:rPr>
          <w:noProof/>
        </w:rPr>
      </w:r>
      <w:r>
        <w:rPr>
          <w:noProof/>
        </w:rPr>
        <w:fldChar w:fldCharType="separate"/>
      </w:r>
      <w:r>
        <w:rPr>
          <w:noProof/>
        </w:rPr>
        <w:t>11</w:t>
      </w:r>
      <w:r>
        <w:rPr>
          <w:noProof/>
        </w:rPr>
        <w:fldChar w:fldCharType="end"/>
      </w:r>
    </w:p>
    <w:p w14:paraId="00DFC537" w14:textId="1FB2CC0F" w:rsidR="00D6100D" w:rsidRDefault="00D6100D">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_Toc153444878 \h </w:instrText>
      </w:r>
      <w:r>
        <w:rPr>
          <w:noProof/>
        </w:rPr>
      </w:r>
      <w:r>
        <w:rPr>
          <w:noProof/>
        </w:rPr>
        <w:fldChar w:fldCharType="separate"/>
      </w:r>
      <w:r>
        <w:rPr>
          <w:noProof/>
        </w:rPr>
        <w:t>11</w:t>
      </w:r>
      <w:r>
        <w:rPr>
          <w:noProof/>
        </w:rPr>
        <w:fldChar w:fldCharType="end"/>
      </w:r>
    </w:p>
    <w:p w14:paraId="239D76C5" w14:textId="39A5422E" w:rsidR="00D6100D" w:rsidRDefault="00D6100D">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_Toc153444879 \h </w:instrText>
      </w:r>
      <w:r>
        <w:rPr>
          <w:noProof/>
        </w:rPr>
      </w:r>
      <w:r>
        <w:rPr>
          <w:noProof/>
        </w:rPr>
        <w:fldChar w:fldCharType="separate"/>
      </w:r>
      <w:r>
        <w:rPr>
          <w:noProof/>
        </w:rPr>
        <w:t>11</w:t>
      </w:r>
      <w:r>
        <w:rPr>
          <w:noProof/>
        </w:rPr>
        <w:fldChar w:fldCharType="end"/>
      </w:r>
    </w:p>
    <w:p w14:paraId="6AE22859" w14:textId="4E1D7B2E" w:rsidR="00D6100D" w:rsidRDefault="00D6100D">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_Toc153444880 \h </w:instrText>
      </w:r>
      <w:r>
        <w:rPr>
          <w:noProof/>
        </w:rPr>
      </w:r>
      <w:r>
        <w:rPr>
          <w:noProof/>
        </w:rPr>
        <w:fldChar w:fldCharType="separate"/>
      </w:r>
      <w:r>
        <w:rPr>
          <w:noProof/>
        </w:rPr>
        <w:t>11</w:t>
      </w:r>
      <w:r>
        <w:rPr>
          <w:noProof/>
        </w:rPr>
        <w:fldChar w:fldCharType="end"/>
      </w:r>
    </w:p>
    <w:p w14:paraId="0132E04D" w14:textId="4E4B8D97" w:rsidR="00D6100D" w:rsidRDefault="00D6100D">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_Toc153444881 \h </w:instrText>
      </w:r>
      <w:r>
        <w:rPr>
          <w:noProof/>
        </w:rPr>
      </w:r>
      <w:r>
        <w:rPr>
          <w:noProof/>
        </w:rPr>
        <w:fldChar w:fldCharType="separate"/>
      </w:r>
      <w:r>
        <w:rPr>
          <w:noProof/>
        </w:rPr>
        <w:t>12</w:t>
      </w:r>
      <w:r>
        <w:rPr>
          <w:noProof/>
        </w:rPr>
        <w:fldChar w:fldCharType="end"/>
      </w:r>
    </w:p>
    <w:p w14:paraId="17D38C84" w14:textId="217CD497"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_Toc153444882 \h </w:instrText>
      </w:r>
      <w:r>
        <w:rPr>
          <w:noProof/>
        </w:rPr>
      </w:r>
      <w:r>
        <w:rPr>
          <w:noProof/>
        </w:rPr>
        <w:fldChar w:fldCharType="separate"/>
      </w:r>
      <w:r>
        <w:rPr>
          <w:noProof/>
        </w:rPr>
        <w:t>12</w:t>
      </w:r>
      <w:r>
        <w:rPr>
          <w:noProof/>
        </w:rPr>
        <w:fldChar w:fldCharType="end"/>
      </w:r>
    </w:p>
    <w:p w14:paraId="29C273AE" w14:textId="7B946E57" w:rsidR="00D6100D" w:rsidRDefault="00D6100D">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_Toc153444883 \h </w:instrText>
      </w:r>
      <w:r>
        <w:rPr>
          <w:noProof/>
        </w:rPr>
      </w:r>
      <w:r>
        <w:rPr>
          <w:noProof/>
        </w:rPr>
        <w:fldChar w:fldCharType="separate"/>
      </w:r>
      <w:r>
        <w:rPr>
          <w:noProof/>
        </w:rPr>
        <w:t>12</w:t>
      </w:r>
      <w:r>
        <w:rPr>
          <w:noProof/>
        </w:rPr>
        <w:fldChar w:fldCharType="end"/>
      </w:r>
    </w:p>
    <w:p w14:paraId="23DCA361" w14:textId="270B60B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_Toc153444884 \h </w:instrText>
      </w:r>
      <w:r>
        <w:rPr>
          <w:noProof/>
        </w:rPr>
      </w:r>
      <w:r>
        <w:rPr>
          <w:noProof/>
        </w:rPr>
        <w:fldChar w:fldCharType="separate"/>
      </w:r>
      <w:r>
        <w:rPr>
          <w:noProof/>
        </w:rPr>
        <w:t>12</w:t>
      </w:r>
      <w:r>
        <w:rPr>
          <w:noProof/>
        </w:rPr>
        <w:fldChar w:fldCharType="end"/>
      </w:r>
    </w:p>
    <w:p w14:paraId="6274952B" w14:textId="5D36CD0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_Toc153444885 \h </w:instrText>
      </w:r>
      <w:r>
        <w:rPr>
          <w:noProof/>
        </w:rPr>
      </w:r>
      <w:r>
        <w:rPr>
          <w:noProof/>
        </w:rPr>
        <w:fldChar w:fldCharType="separate"/>
      </w:r>
      <w:r>
        <w:rPr>
          <w:noProof/>
        </w:rPr>
        <w:t>12</w:t>
      </w:r>
      <w:r>
        <w:rPr>
          <w:noProof/>
        </w:rPr>
        <w:fldChar w:fldCharType="end"/>
      </w:r>
    </w:p>
    <w:p w14:paraId="2D8B7B69" w14:textId="38E28E44"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_Toc153444886 \h </w:instrText>
      </w:r>
      <w:r>
        <w:rPr>
          <w:noProof/>
        </w:rPr>
      </w:r>
      <w:r>
        <w:rPr>
          <w:noProof/>
        </w:rPr>
        <w:fldChar w:fldCharType="separate"/>
      </w:r>
      <w:r>
        <w:rPr>
          <w:noProof/>
        </w:rPr>
        <w:t>12</w:t>
      </w:r>
      <w:r>
        <w:rPr>
          <w:noProof/>
        </w:rPr>
        <w:fldChar w:fldCharType="end"/>
      </w:r>
    </w:p>
    <w:p w14:paraId="5B0A32C6" w14:textId="64095D24"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_Toc153444887 \h </w:instrText>
      </w:r>
      <w:r>
        <w:rPr>
          <w:noProof/>
        </w:rPr>
      </w:r>
      <w:r>
        <w:rPr>
          <w:noProof/>
        </w:rPr>
        <w:fldChar w:fldCharType="separate"/>
      </w:r>
      <w:r>
        <w:rPr>
          <w:noProof/>
        </w:rPr>
        <w:t>12</w:t>
      </w:r>
      <w:r>
        <w:rPr>
          <w:noProof/>
        </w:rPr>
        <w:fldChar w:fldCharType="end"/>
      </w:r>
    </w:p>
    <w:p w14:paraId="314AC8A5" w14:textId="22F0330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_Toc153444888 \h </w:instrText>
      </w:r>
      <w:r>
        <w:rPr>
          <w:noProof/>
        </w:rPr>
      </w:r>
      <w:r>
        <w:rPr>
          <w:noProof/>
        </w:rPr>
        <w:fldChar w:fldCharType="separate"/>
      </w:r>
      <w:r>
        <w:rPr>
          <w:noProof/>
        </w:rPr>
        <w:t>12</w:t>
      </w:r>
      <w:r>
        <w:rPr>
          <w:noProof/>
        </w:rPr>
        <w:fldChar w:fldCharType="end"/>
      </w:r>
    </w:p>
    <w:p w14:paraId="1D003F4E" w14:textId="101D6169"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_Toc153444889 \h </w:instrText>
      </w:r>
      <w:r>
        <w:rPr>
          <w:noProof/>
        </w:rPr>
      </w:r>
      <w:r>
        <w:rPr>
          <w:noProof/>
        </w:rPr>
        <w:fldChar w:fldCharType="separate"/>
      </w:r>
      <w:r>
        <w:rPr>
          <w:noProof/>
        </w:rPr>
        <w:t>12</w:t>
      </w:r>
      <w:r>
        <w:rPr>
          <w:noProof/>
        </w:rPr>
        <w:fldChar w:fldCharType="end"/>
      </w:r>
    </w:p>
    <w:p w14:paraId="2D895340" w14:textId="72CB3E8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_Toc153444890 \h </w:instrText>
      </w:r>
      <w:r>
        <w:rPr>
          <w:noProof/>
        </w:rPr>
      </w:r>
      <w:r>
        <w:rPr>
          <w:noProof/>
        </w:rPr>
        <w:fldChar w:fldCharType="separate"/>
      </w:r>
      <w:r>
        <w:rPr>
          <w:noProof/>
        </w:rPr>
        <w:t>12</w:t>
      </w:r>
      <w:r>
        <w:rPr>
          <w:noProof/>
        </w:rPr>
        <w:fldChar w:fldCharType="end"/>
      </w:r>
    </w:p>
    <w:p w14:paraId="084B95C5" w14:textId="787AC270"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_Toc153444891 \h </w:instrText>
      </w:r>
      <w:r>
        <w:rPr>
          <w:noProof/>
        </w:rPr>
      </w:r>
      <w:r>
        <w:rPr>
          <w:noProof/>
        </w:rPr>
        <w:fldChar w:fldCharType="separate"/>
      </w:r>
      <w:r>
        <w:rPr>
          <w:noProof/>
        </w:rPr>
        <w:t>13</w:t>
      </w:r>
      <w:r>
        <w:rPr>
          <w:noProof/>
        </w:rPr>
        <w:fldChar w:fldCharType="end"/>
      </w:r>
    </w:p>
    <w:p w14:paraId="56BD6009" w14:textId="3180FB5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_Toc153444892 \h </w:instrText>
      </w:r>
      <w:r>
        <w:rPr>
          <w:noProof/>
        </w:rPr>
      </w:r>
      <w:r>
        <w:rPr>
          <w:noProof/>
        </w:rPr>
        <w:fldChar w:fldCharType="separate"/>
      </w:r>
      <w:r>
        <w:rPr>
          <w:noProof/>
        </w:rPr>
        <w:t>13</w:t>
      </w:r>
      <w:r>
        <w:rPr>
          <w:noProof/>
        </w:rPr>
        <w:fldChar w:fldCharType="end"/>
      </w:r>
    </w:p>
    <w:p w14:paraId="3A1A1F53" w14:textId="0723C10F"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_Toc153444893 \h </w:instrText>
      </w:r>
      <w:r>
        <w:rPr>
          <w:noProof/>
        </w:rPr>
      </w:r>
      <w:r>
        <w:rPr>
          <w:noProof/>
        </w:rPr>
        <w:fldChar w:fldCharType="separate"/>
      </w:r>
      <w:r>
        <w:rPr>
          <w:noProof/>
        </w:rPr>
        <w:t>13</w:t>
      </w:r>
      <w:r>
        <w:rPr>
          <w:noProof/>
        </w:rPr>
        <w:fldChar w:fldCharType="end"/>
      </w:r>
    </w:p>
    <w:p w14:paraId="173075C4" w14:textId="1BBB93D0"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_Toc153444894 \h </w:instrText>
      </w:r>
      <w:r>
        <w:rPr>
          <w:noProof/>
        </w:rPr>
      </w:r>
      <w:r>
        <w:rPr>
          <w:noProof/>
        </w:rPr>
        <w:fldChar w:fldCharType="separate"/>
      </w:r>
      <w:r>
        <w:rPr>
          <w:noProof/>
        </w:rPr>
        <w:t>13</w:t>
      </w:r>
      <w:r>
        <w:rPr>
          <w:noProof/>
        </w:rPr>
        <w:fldChar w:fldCharType="end"/>
      </w:r>
    </w:p>
    <w:p w14:paraId="3922A609" w14:textId="55F11C6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_Toc153444895 \h </w:instrText>
      </w:r>
      <w:r>
        <w:rPr>
          <w:noProof/>
        </w:rPr>
      </w:r>
      <w:r>
        <w:rPr>
          <w:noProof/>
        </w:rPr>
        <w:fldChar w:fldCharType="separate"/>
      </w:r>
      <w:r>
        <w:rPr>
          <w:noProof/>
        </w:rPr>
        <w:t>13</w:t>
      </w:r>
      <w:r>
        <w:rPr>
          <w:noProof/>
        </w:rPr>
        <w:fldChar w:fldCharType="end"/>
      </w:r>
    </w:p>
    <w:p w14:paraId="01488C34" w14:textId="67A66101"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_Toc153444896 \h </w:instrText>
      </w:r>
      <w:r>
        <w:rPr>
          <w:noProof/>
        </w:rPr>
      </w:r>
      <w:r>
        <w:rPr>
          <w:noProof/>
        </w:rPr>
        <w:fldChar w:fldCharType="separate"/>
      </w:r>
      <w:r>
        <w:rPr>
          <w:noProof/>
        </w:rPr>
        <w:t>13</w:t>
      </w:r>
      <w:r>
        <w:rPr>
          <w:noProof/>
        </w:rPr>
        <w:fldChar w:fldCharType="end"/>
      </w:r>
    </w:p>
    <w:p w14:paraId="57374DB4" w14:textId="3BB4D84E"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_Toc153444897 \h </w:instrText>
      </w:r>
      <w:r>
        <w:rPr>
          <w:noProof/>
        </w:rPr>
      </w:r>
      <w:r>
        <w:rPr>
          <w:noProof/>
        </w:rPr>
        <w:fldChar w:fldCharType="separate"/>
      </w:r>
      <w:r>
        <w:rPr>
          <w:noProof/>
        </w:rPr>
        <w:t>13</w:t>
      </w:r>
      <w:r>
        <w:rPr>
          <w:noProof/>
        </w:rPr>
        <w:fldChar w:fldCharType="end"/>
      </w:r>
    </w:p>
    <w:p w14:paraId="7FACCFAD" w14:textId="6F292773"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_Toc153444898 \h </w:instrText>
      </w:r>
      <w:r>
        <w:rPr>
          <w:noProof/>
        </w:rPr>
      </w:r>
      <w:r>
        <w:rPr>
          <w:noProof/>
        </w:rPr>
        <w:fldChar w:fldCharType="separate"/>
      </w:r>
      <w:r>
        <w:rPr>
          <w:noProof/>
        </w:rPr>
        <w:t>13</w:t>
      </w:r>
      <w:r>
        <w:rPr>
          <w:noProof/>
        </w:rPr>
        <w:fldChar w:fldCharType="end"/>
      </w:r>
    </w:p>
    <w:p w14:paraId="23A80A9F" w14:textId="1F8EBF25"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_Toc153444899 \h </w:instrText>
      </w:r>
      <w:r>
        <w:rPr>
          <w:noProof/>
        </w:rPr>
      </w:r>
      <w:r>
        <w:rPr>
          <w:noProof/>
        </w:rPr>
        <w:fldChar w:fldCharType="separate"/>
      </w:r>
      <w:r>
        <w:rPr>
          <w:noProof/>
        </w:rPr>
        <w:t>13</w:t>
      </w:r>
      <w:r>
        <w:rPr>
          <w:noProof/>
        </w:rPr>
        <w:fldChar w:fldCharType="end"/>
      </w:r>
    </w:p>
    <w:p w14:paraId="00AC4976" w14:textId="509D915E"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_Toc153444900 \h </w:instrText>
      </w:r>
      <w:r>
        <w:rPr>
          <w:noProof/>
        </w:rPr>
      </w:r>
      <w:r>
        <w:rPr>
          <w:noProof/>
        </w:rPr>
        <w:fldChar w:fldCharType="separate"/>
      </w:r>
      <w:r>
        <w:rPr>
          <w:noProof/>
        </w:rPr>
        <w:t>14</w:t>
      </w:r>
      <w:r>
        <w:rPr>
          <w:noProof/>
        </w:rPr>
        <w:fldChar w:fldCharType="end"/>
      </w:r>
    </w:p>
    <w:p w14:paraId="6C8AE338" w14:textId="0F831753"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_Toc153444901 \h </w:instrText>
      </w:r>
      <w:r>
        <w:rPr>
          <w:noProof/>
        </w:rPr>
      </w:r>
      <w:r>
        <w:rPr>
          <w:noProof/>
        </w:rPr>
        <w:fldChar w:fldCharType="separate"/>
      </w:r>
      <w:r>
        <w:rPr>
          <w:noProof/>
        </w:rPr>
        <w:t>14</w:t>
      </w:r>
      <w:r>
        <w:rPr>
          <w:noProof/>
        </w:rPr>
        <w:fldChar w:fldCharType="end"/>
      </w:r>
    </w:p>
    <w:p w14:paraId="273BD3C2" w14:textId="22396B3A" w:rsidR="00D6100D" w:rsidRDefault="00D6100D">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_Toc153444902 \h </w:instrText>
      </w:r>
      <w:r>
        <w:rPr>
          <w:noProof/>
        </w:rPr>
      </w:r>
      <w:r>
        <w:rPr>
          <w:noProof/>
        </w:rPr>
        <w:fldChar w:fldCharType="separate"/>
      </w:r>
      <w:r>
        <w:rPr>
          <w:noProof/>
        </w:rPr>
        <w:t>14</w:t>
      </w:r>
      <w:r>
        <w:rPr>
          <w:noProof/>
        </w:rPr>
        <w:fldChar w:fldCharType="end"/>
      </w:r>
    </w:p>
    <w:p w14:paraId="3D377498" w14:textId="66E6BD6F" w:rsidR="00D6100D" w:rsidRDefault="00D6100D">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_Toc153444903 \h </w:instrText>
      </w:r>
      <w:r>
        <w:rPr>
          <w:noProof/>
        </w:rPr>
      </w:r>
      <w:r>
        <w:rPr>
          <w:noProof/>
        </w:rPr>
        <w:fldChar w:fldCharType="separate"/>
      </w:r>
      <w:r>
        <w:rPr>
          <w:noProof/>
        </w:rPr>
        <w:t>14</w:t>
      </w:r>
      <w:r>
        <w:rPr>
          <w:noProof/>
        </w:rPr>
        <w:fldChar w:fldCharType="end"/>
      </w:r>
    </w:p>
    <w:p w14:paraId="1380D120" w14:textId="60B66204"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_Toc153444904 \h </w:instrText>
      </w:r>
      <w:r>
        <w:rPr>
          <w:noProof/>
        </w:rPr>
      </w:r>
      <w:r>
        <w:rPr>
          <w:noProof/>
        </w:rPr>
        <w:fldChar w:fldCharType="separate"/>
      </w:r>
      <w:r>
        <w:rPr>
          <w:noProof/>
        </w:rPr>
        <w:t>14</w:t>
      </w:r>
      <w:r>
        <w:rPr>
          <w:noProof/>
        </w:rPr>
        <w:fldChar w:fldCharType="end"/>
      </w:r>
    </w:p>
    <w:p w14:paraId="4FE36D4D" w14:textId="272C10F8"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_Toc153444905 \h </w:instrText>
      </w:r>
      <w:r>
        <w:rPr>
          <w:noProof/>
        </w:rPr>
      </w:r>
      <w:r>
        <w:rPr>
          <w:noProof/>
        </w:rPr>
        <w:fldChar w:fldCharType="separate"/>
      </w:r>
      <w:r>
        <w:rPr>
          <w:noProof/>
        </w:rPr>
        <w:t>14</w:t>
      </w:r>
      <w:r>
        <w:rPr>
          <w:noProof/>
        </w:rPr>
        <w:fldChar w:fldCharType="end"/>
      </w:r>
    </w:p>
    <w:p w14:paraId="62E4F10C" w14:textId="4783D3FC"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_Toc153444906 \h </w:instrText>
      </w:r>
      <w:r>
        <w:rPr>
          <w:noProof/>
        </w:rPr>
      </w:r>
      <w:r>
        <w:rPr>
          <w:noProof/>
        </w:rPr>
        <w:fldChar w:fldCharType="separate"/>
      </w:r>
      <w:r>
        <w:rPr>
          <w:noProof/>
        </w:rPr>
        <w:t>14</w:t>
      </w:r>
      <w:r>
        <w:rPr>
          <w:noProof/>
        </w:rPr>
        <w:fldChar w:fldCharType="end"/>
      </w:r>
    </w:p>
    <w:p w14:paraId="04003D8B" w14:textId="0710B3E6" w:rsidR="00D6100D" w:rsidRDefault="00D6100D">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_Toc153444907 \h </w:instrText>
      </w:r>
      <w:r>
        <w:rPr>
          <w:noProof/>
        </w:rPr>
      </w:r>
      <w:r>
        <w:rPr>
          <w:noProof/>
        </w:rPr>
        <w:fldChar w:fldCharType="separate"/>
      </w:r>
      <w:r>
        <w:rPr>
          <w:noProof/>
        </w:rPr>
        <w:t>14</w:t>
      </w:r>
      <w:r>
        <w:rPr>
          <w:noProof/>
        </w:rPr>
        <w:fldChar w:fldCharType="end"/>
      </w:r>
    </w:p>
    <w:p w14:paraId="1845AB5B" w14:textId="65E10798"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_Toc153444908 \h </w:instrText>
      </w:r>
      <w:r>
        <w:rPr>
          <w:noProof/>
        </w:rPr>
      </w:r>
      <w:r>
        <w:rPr>
          <w:noProof/>
        </w:rPr>
        <w:fldChar w:fldCharType="separate"/>
      </w:r>
      <w:r>
        <w:rPr>
          <w:noProof/>
        </w:rPr>
        <w:t>17</w:t>
      </w:r>
      <w:r>
        <w:rPr>
          <w:noProof/>
        </w:rPr>
        <w:fldChar w:fldCharType="end"/>
      </w:r>
    </w:p>
    <w:p w14:paraId="43CB7BD4" w14:textId="45AA8ECF" w:rsidR="00D6100D" w:rsidRDefault="00D6100D">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_Toc153444909 \h </w:instrText>
      </w:r>
      <w:r>
        <w:rPr>
          <w:noProof/>
        </w:rPr>
      </w:r>
      <w:r>
        <w:rPr>
          <w:noProof/>
        </w:rPr>
        <w:fldChar w:fldCharType="separate"/>
      </w:r>
      <w:r>
        <w:rPr>
          <w:noProof/>
        </w:rPr>
        <w:t>17</w:t>
      </w:r>
      <w:r>
        <w:rPr>
          <w:noProof/>
        </w:rPr>
        <w:fldChar w:fldCharType="end"/>
      </w:r>
    </w:p>
    <w:p w14:paraId="705A4F93" w14:textId="5C3A4A63" w:rsidR="00D6100D" w:rsidRDefault="00D6100D">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_Toc153444910 \h </w:instrText>
      </w:r>
      <w:r>
        <w:rPr>
          <w:noProof/>
        </w:rPr>
      </w:r>
      <w:r>
        <w:rPr>
          <w:noProof/>
        </w:rPr>
        <w:fldChar w:fldCharType="separate"/>
      </w:r>
      <w:r>
        <w:rPr>
          <w:noProof/>
        </w:rPr>
        <w:t>17</w:t>
      </w:r>
      <w:r>
        <w:rPr>
          <w:noProof/>
        </w:rPr>
        <w:fldChar w:fldCharType="end"/>
      </w:r>
    </w:p>
    <w:p w14:paraId="53ABB941" w14:textId="075489DA" w:rsidR="00D6100D" w:rsidRDefault="00D6100D">
      <w:pPr>
        <w:pStyle w:val="TOC6"/>
        <w:rPr>
          <w:rFonts w:ascii="Calibri" w:eastAsia="DengXian" w:hAnsi="Calibri"/>
          <w:noProof/>
          <w:sz w:val="22"/>
          <w:szCs w:val="22"/>
          <w:lang w:eastAsia="en-GB"/>
        </w:rPr>
      </w:pPr>
      <w:r w:rsidRPr="000512EC">
        <w:rPr>
          <w:rFonts w:eastAsia="SimSun"/>
          <w:noProof/>
        </w:rPr>
        <w:t>6.1.3.2.2.1</w:t>
      </w:r>
      <w:r w:rsidRPr="000512EC">
        <w:rPr>
          <w:rFonts w:eastAsia="SimSun"/>
          <w:noProof/>
        </w:rPr>
        <w:tab/>
        <w:t>Restricted 5G ProSe Direct Discovery Model A</w:t>
      </w:r>
      <w:r>
        <w:rPr>
          <w:noProof/>
        </w:rPr>
        <w:tab/>
      </w:r>
      <w:r>
        <w:rPr>
          <w:noProof/>
        </w:rPr>
        <w:fldChar w:fldCharType="begin" w:fldLock="1"/>
      </w:r>
      <w:r>
        <w:rPr>
          <w:noProof/>
        </w:rPr>
        <w:instrText xml:space="preserve"> PAGEREF _Toc153444911 \h </w:instrText>
      </w:r>
      <w:r>
        <w:rPr>
          <w:noProof/>
        </w:rPr>
      </w:r>
      <w:r>
        <w:rPr>
          <w:noProof/>
        </w:rPr>
        <w:fldChar w:fldCharType="separate"/>
      </w:r>
      <w:r>
        <w:rPr>
          <w:noProof/>
        </w:rPr>
        <w:t>17</w:t>
      </w:r>
      <w:r>
        <w:rPr>
          <w:noProof/>
        </w:rPr>
        <w:fldChar w:fldCharType="end"/>
      </w:r>
    </w:p>
    <w:p w14:paraId="7DEEE061" w14:textId="4829530C" w:rsidR="00D6100D" w:rsidRDefault="00D6100D">
      <w:pPr>
        <w:pStyle w:val="TOC6"/>
        <w:rPr>
          <w:rFonts w:ascii="Calibri" w:eastAsia="DengXian" w:hAnsi="Calibri"/>
          <w:noProof/>
          <w:sz w:val="22"/>
          <w:szCs w:val="22"/>
          <w:lang w:eastAsia="en-GB"/>
        </w:rPr>
      </w:pPr>
      <w:r w:rsidRPr="000512EC">
        <w:rPr>
          <w:rFonts w:eastAsia="SimSun"/>
          <w:noProof/>
          <w:lang w:eastAsia="zh-CN"/>
        </w:rPr>
        <w:t>6.1.3.2.2.2</w:t>
      </w:r>
      <w:r w:rsidRPr="000512EC">
        <w:rPr>
          <w:rFonts w:eastAsia="SimSun"/>
          <w:noProof/>
          <w:lang w:eastAsia="zh-CN"/>
        </w:rPr>
        <w:tab/>
        <w:t>Restricted 5G ProSe Direct Discovery Model B</w:t>
      </w:r>
      <w:r>
        <w:rPr>
          <w:noProof/>
        </w:rPr>
        <w:tab/>
      </w:r>
      <w:r>
        <w:rPr>
          <w:noProof/>
        </w:rPr>
        <w:fldChar w:fldCharType="begin" w:fldLock="1"/>
      </w:r>
      <w:r>
        <w:rPr>
          <w:noProof/>
        </w:rPr>
        <w:instrText xml:space="preserve"> PAGEREF _Toc153444912 \h </w:instrText>
      </w:r>
      <w:r>
        <w:rPr>
          <w:noProof/>
        </w:rPr>
      </w:r>
      <w:r>
        <w:rPr>
          <w:noProof/>
        </w:rPr>
        <w:fldChar w:fldCharType="separate"/>
      </w:r>
      <w:r>
        <w:rPr>
          <w:noProof/>
        </w:rPr>
        <w:t>21</w:t>
      </w:r>
      <w:r>
        <w:rPr>
          <w:noProof/>
        </w:rPr>
        <w:fldChar w:fldCharType="end"/>
      </w:r>
    </w:p>
    <w:p w14:paraId="5022ED69" w14:textId="4D1F1C94" w:rsidR="00D6100D" w:rsidRDefault="00D6100D">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_Toc153444913 \h </w:instrText>
      </w:r>
      <w:r>
        <w:rPr>
          <w:noProof/>
        </w:rPr>
      </w:r>
      <w:r>
        <w:rPr>
          <w:noProof/>
        </w:rPr>
        <w:fldChar w:fldCharType="separate"/>
      </w:r>
      <w:r>
        <w:rPr>
          <w:noProof/>
        </w:rPr>
        <w:t>25</w:t>
      </w:r>
      <w:r>
        <w:rPr>
          <w:noProof/>
        </w:rPr>
        <w:fldChar w:fldCharType="end"/>
      </w:r>
    </w:p>
    <w:p w14:paraId="66FABEDE" w14:textId="514C453E"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_Toc153444914 \h </w:instrText>
      </w:r>
      <w:r>
        <w:rPr>
          <w:noProof/>
        </w:rPr>
      </w:r>
      <w:r>
        <w:rPr>
          <w:noProof/>
        </w:rPr>
        <w:fldChar w:fldCharType="separate"/>
      </w:r>
      <w:r>
        <w:rPr>
          <w:noProof/>
        </w:rPr>
        <w:t>26</w:t>
      </w:r>
      <w:r>
        <w:rPr>
          <w:noProof/>
        </w:rPr>
        <w:fldChar w:fldCharType="end"/>
      </w:r>
    </w:p>
    <w:p w14:paraId="3C792FCD" w14:textId="57259E5B"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_Toc153444915 \h </w:instrText>
      </w:r>
      <w:r>
        <w:rPr>
          <w:noProof/>
        </w:rPr>
      </w:r>
      <w:r>
        <w:rPr>
          <w:noProof/>
        </w:rPr>
        <w:fldChar w:fldCharType="separate"/>
      </w:r>
      <w:r>
        <w:rPr>
          <w:noProof/>
        </w:rPr>
        <w:t>26</w:t>
      </w:r>
      <w:r>
        <w:rPr>
          <w:noProof/>
        </w:rPr>
        <w:fldChar w:fldCharType="end"/>
      </w:r>
    </w:p>
    <w:p w14:paraId="102BAD8F" w14:textId="04A6DFA6"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_Toc153444916 \h </w:instrText>
      </w:r>
      <w:r>
        <w:rPr>
          <w:noProof/>
        </w:rPr>
      </w:r>
      <w:r>
        <w:rPr>
          <w:noProof/>
        </w:rPr>
        <w:fldChar w:fldCharType="separate"/>
      </w:r>
      <w:r>
        <w:rPr>
          <w:noProof/>
        </w:rPr>
        <w:t>26</w:t>
      </w:r>
      <w:r>
        <w:rPr>
          <w:noProof/>
        </w:rPr>
        <w:fldChar w:fldCharType="end"/>
      </w:r>
    </w:p>
    <w:p w14:paraId="76ADF181" w14:textId="2838F9B6" w:rsidR="00D6100D" w:rsidRDefault="00D6100D">
      <w:pPr>
        <w:pStyle w:val="TOC5"/>
        <w:rPr>
          <w:rFonts w:ascii="Calibri" w:eastAsia="DengXian" w:hAnsi="Calibri"/>
          <w:noProof/>
          <w:sz w:val="22"/>
          <w:szCs w:val="22"/>
          <w:lang w:eastAsia="en-GB"/>
        </w:rPr>
      </w:pPr>
      <w:r>
        <w:rPr>
          <w:noProof/>
        </w:rPr>
        <w:t>6</w:t>
      </w:r>
      <w:r>
        <w:rPr>
          <w:noProof/>
        </w:rPr>
        <w:lastRenderedPageBreak/>
        <w:t>.1.3.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_Toc153444917 \h </w:instrText>
      </w:r>
      <w:r>
        <w:rPr>
          <w:noProof/>
        </w:rPr>
      </w:r>
      <w:r>
        <w:rPr>
          <w:noProof/>
        </w:rPr>
        <w:fldChar w:fldCharType="separate"/>
      </w:r>
      <w:r>
        <w:rPr>
          <w:noProof/>
        </w:rPr>
        <w:t>26</w:t>
      </w:r>
      <w:r>
        <w:rPr>
          <w:noProof/>
        </w:rPr>
        <w:fldChar w:fldCharType="end"/>
      </w:r>
    </w:p>
    <w:p w14:paraId="0A16E8AA" w14:textId="77D2BE3D" w:rsidR="00D6100D" w:rsidRDefault="00D6100D">
      <w:pPr>
        <w:pStyle w:val="TOC6"/>
        <w:rPr>
          <w:rFonts w:ascii="Calibri" w:eastAsia="DengXian" w:hAnsi="Calibri"/>
          <w:noProof/>
          <w:sz w:val="22"/>
          <w:szCs w:val="22"/>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_Toc153444918 \h </w:instrText>
      </w:r>
      <w:r>
        <w:rPr>
          <w:noProof/>
        </w:rPr>
      </w:r>
      <w:r>
        <w:rPr>
          <w:noProof/>
        </w:rPr>
        <w:fldChar w:fldCharType="separate"/>
      </w:r>
      <w:r>
        <w:rPr>
          <w:noProof/>
        </w:rPr>
        <w:t>26</w:t>
      </w:r>
      <w:r>
        <w:rPr>
          <w:noProof/>
        </w:rPr>
        <w:fldChar w:fldCharType="end"/>
      </w:r>
    </w:p>
    <w:p w14:paraId="2BE86C8B" w14:textId="07275FDE" w:rsidR="00D6100D" w:rsidRDefault="00D6100D">
      <w:pPr>
        <w:pStyle w:val="TOC6"/>
        <w:rPr>
          <w:rFonts w:ascii="Calibri" w:eastAsia="DengXian" w:hAnsi="Calibri"/>
          <w:noProof/>
          <w:sz w:val="22"/>
          <w:szCs w:val="22"/>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_Toc153444919 \h </w:instrText>
      </w:r>
      <w:r>
        <w:rPr>
          <w:noProof/>
        </w:rPr>
      </w:r>
      <w:r>
        <w:rPr>
          <w:noProof/>
        </w:rPr>
        <w:fldChar w:fldCharType="separate"/>
      </w:r>
      <w:r>
        <w:rPr>
          <w:noProof/>
        </w:rPr>
        <w:t>28</w:t>
      </w:r>
      <w:r>
        <w:rPr>
          <w:noProof/>
        </w:rPr>
        <w:fldChar w:fldCharType="end"/>
      </w:r>
    </w:p>
    <w:p w14:paraId="0E98DF79" w14:textId="002626F5" w:rsidR="00D6100D" w:rsidRDefault="00D6100D">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_Toc153444920 \h </w:instrText>
      </w:r>
      <w:r>
        <w:rPr>
          <w:noProof/>
        </w:rPr>
      </w:r>
      <w:r>
        <w:rPr>
          <w:noProof/>
        </w:rPr>
        <w:fldChar w:fldCharType="separate"/>
      </w:r>
      <w:r>
        <w:rPr>
          <w:noProof/>
        </w:rPr>
        <w:t>29</w:t>
      </w:r>
      <w:r>
        <w:rPr>
          <w:noProof/>
        </w:rPr>
        <w:fldChar w:fldCharType="end"/>
      </w:r>
    </w:p>
    <w:p w14:paraId="19C1E9AB" w14:textId="10B22B8F"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_Toc153444921 \h </w:instrText>
      </w:r>
      <w:r>
        <w:rPr>
          <w:noProof/>
        </w:rPr>
      </w:r>
      <w:r>
        <w:rPr>
          <w:noProof/>
        </w:rPr>
        <w:fldChar w:fldCharType="separate"/>
      </w:r>
      <w:r>
        <w:rPr>
          <w:noProof/>
        </w:rPr>
        <w:t>29</w:t>
      </w:r>
      <w:r>
        <w:rPr>
          <w:noProof/>
        </w:rPr>
        <w:fldChar w:fldCharType="end"/>
      </w:r>
    </w:p>
    <w:p w14:paraId="3F2E0E40" w14:textId="12FFFAE5"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_Toc153444922 \h </w:instrText>
      </w:r>
      <w:r>
        <w:rPr>
          <w:noProof/>
        </w:rPr>
      </w:r>
      <w:r>
        <w:rPr>
          <w:noProof/>
        </w:rPr>
        <w:fldChar w:fldCharType="separate"/>
      </w:r>
      <w:r>
        <w:rPr>
          <w:noProof/>
        </w:rPr>
        <w:t>29</w:t>
      </w:r>
      <w:r>
        <w:rPr>
          <w:noProof/>
        </w:rPr>
        <w:fldChar w:fldCharType="end"/>
      </w:r>
    </w:p>
    <w:p w14:paraId="64E591E0" w14:textId="71C36046"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_Toc153444923 \h </w:instrText>
      </w:r>
      <w:r>
        <w:rPr>
          <w:noProof/>
        </w:rPr>
      </w:r>
      <w:r>
        <w:rPr>
          <w:noProof/>
        </w:rPr>
        <w:fldChar w:fldCharType="separate"/>
      </w:r>
      <w:r>
        <w:rPr>
          <w:noProof/>
        </w:rPr>
        <w:t>30</w:t>
      </w:r>
      <w:r>
        <w:rPr>
          <w:noProof/>
        </w:rPr>
        <w:fldChar w:fldCharType="end"/>
      </w:r>
    </w:p>
    <w:p w14:paraId="561A3C67" w14:textId="158FBFD0" w:rsidR="00D6100D" w:rsidRDefault="00D6100D">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_Toc153444924 \h </w:instrText>
      </w:r>
      <w:r>
        <w:rPr>
          <w:noProof/>
        </w:rPr>
      </w:r>
      <w:r>
        <w:rPr>
          <w:noProof/>
        </w:rPr>
        <w:fldChar w:fldCharType="separate"/>
      </w:r>
      <w:r>
        <w:rPr>
          <w:noProof/>
        </w:rPr>
        <w:t>30</w:t>
      </w:r>
      <w:r>
        <w:rPr>
          <w:noProof/>
        </w:rPr>
        <w:fldChar w:fldCharType="end"/>
      </w:r>
    </w:p>
    <w:p w14:paraId="478C2930" w14:textId="7C444C27" w:rsidR="00D6100D" w:rsidRDefault="00D6100D">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_Toc153444925 \h </w:instrText>
      </w:r>
      <w:r>
        <w:rPr>
          <w:noProof/>
        </w:rPr>
      </w:r>
      <w:r>
        <w:rPr>
          <w:noProof/>
        </w:rPr>
        <w:fldChar w:fldCharType="separate"/>
      </w:r>
      <w:r>
        <w:rPr>
          <w:noProof/>
        </w:rPr>
        <w:t>30</w:t>
      </w:r>
      <w:r>
        <w:rPr>
          <w:noProof/>
        </w:rPr>
        <w:fldChar w:fldCharType="end"/>
      </w:r>
    </w:p>
    <w:p w14:paraId="6714F43F" w14:textId="39DED266"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_Toc153444926 \h </w:instrText>
      </w:r>
      <w:r>
        <w:rPr>
          <w:noProof/>
        </w:rPr>
      </w:r>
      <w:r>
        <w:rPr>
          <w:noProof/>
        </w:rPr>
        <w:fldChar w:fldCharType="separate"/>
      </w:r>
      <w:r>
        <w:rPr>
          <w:noProof/>
        </w:rPr>
        <w:t>30</w:t>
      </w:r>
      <w:r>
        <w:rPr>
          <w:noProof/>
        </w:rPr>
        <w:fldChar w:fldCharType="end"/>
      </w:r>
    </w:p>
    <w:p w14:paraId="29EAFE9D" w14:textId="224088BD"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_Toc153444927 \h </w:instrText>
      </w:r>
      <w:r>
        <w:rPr>
          <w:noProof/>
        </w:rPr>
      </w:r>
      <w:r>
        <w:rPr>
          <w:noProof/>
        </w:rPr>
        <w:fldChar w:fldCharType="separate"/>
      </w:r>
      <w:r>
        <w:rPr>
          <w:noProof/>
        </w:rPr>
        <w:t>30</w:t>
      </w:r>
      <w:r>
        <w:rPr>
          <w:noProof/>
        </w:rPr>
        <w:fldChar w:fldCharType="end"/>
      </w:r>
    </w:p>
    <w:p w14:paraId="37368BD3" w14:textId="5CE19FA0"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_Toc153444928 \h </w:instrText>
      </w:r>
      <w:r>
        <w:rPr>
          <w:noProof/>
        </w:rPr>
      </w:r>
      <w:r>
        <w:rPr>
          <w:noProof/>
        </w:rPr>
        <w:fldChar w:fldCharType="separate"/>
      </w:r>
      <w:r>
        <w:rPr>
          <w:noProof/>
        </w:rPr>
        <w:t>31</w:t>
      </w:r>
      <w:r>
        <w:rPr>
          <w:noProof/>
        </w:rPr>
        <w:fldChar w:fldCharType="end"/>
      </w:r>
    </w:p>
    <w:p w14:paraId="429EFFBC" w14:textId="7F1E561A"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_Toc153444929 \h </w:instrText>
      </w:r>
      <w:r>
        <w:rPr>
          <w:noProof/>
        </w:rPr>
      </w:r>
      <w:r>
        <w:rPr>
          <w:noProof/>
        </w:rPr>
        <w:fldChar w:fldCharType="separate"/>
      </w:r>
      <w:r>
        <w:rPr>
          <w:noProof/>
        </w:rPr>
        <w:t>31</w:t>
      </w:r>
      <w:r>
        <w:rPr>
          <w:noProof/>
        </w:rPr>
        <w:fldChar w:fldCharType="end"/>
      </w:r>
    </w:p>
    <w:p w14:paraId="68C5A038" w14:textId="08371A4F"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_Toc153444930 \h </w:instrText>
      </w:r>
      <w:r>
        <w:rPr>
          <w:noProof/>
        </w:rPr>
      </w:r>
      <w:r>
        <w:rPr>
          <w:noProof/>
        </w:rPr>
        <w:fldChar w:fldCharType="separate"/>
      </w:r>
      <w:r>
        <w:rPr>
          <w:noProof/>
        </w:rPr>
        <w:t>31</w:t>
      </w:r>
      <w:r>
        <w:rPr>
          <w:noProof/>
        </w:rPr>
        <w:fldChar w:fldCharType="end"/>
      </w:r>
    </w:p>
    <w:p w14:paraId="00A064C8" w14:textId="676F03FE"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_Toc153444931 \h </w:instrText>
      </w:r>
      <w:r>
        <w:rPr>
          <w:noProof/>
        </w:rPr>
      </w:r>
      <w:r>
        <w:rPr>
          <w:noProof/>
        </w:rPr>
        <w:fldChar w:fldCharType="separate"/>
      </w:r>
      <w:r>
        <w:rPr>
          <w:noProof/>
        </w:rPr>
        <w:t>31</w:t>
      </w:r>
      <w:r>
        <w:rPr>
          <w:noProof/>
        </w:rPr>
        <w:fldChar w:fldCharType="end"/>
      </w:r>
    </w:p>
    <w:p w14:paraId="2446F75E" w14:textId="42232A84"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_Toc153444932 \h </w:instrText>
      </w:r>
      <w:r>
        <w:rPr>
          <w:noProof/>
        </w:rPr>
      </w:r>
      <w:r>
        <w:rPr>
          <w:noProof/>
        </w:rPr>
        <w:fldChar w:fldCharType="separate"/>
      </w:r>
      <w:r>
        <w:rPr>
          <w:noProof/>
        </w:rPr>
        <w:t>32</w:t>
      </w:r>
      <w:r>
        <w:rPr>
          <w:noProof/>
        </w:rPr>
        <w:fldChar w:fldCharType="end"/>
      </w:r>
    </w:p>
    <w:p w14:paraId="518C9928" w14:textId="78727980"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_Toc153444933 \h </w:instrText>
      </w:r>
      <w:r>
        <w:rPr>
          <w:noProof/>
        </w:rPr>
      </w:r>
      <w:r>
        <w:rPr>
          <w:noProof/>
        </w:rPr>
        <w:fldChar w:fldCharType="separate"/>
      </w:r>
      <w:r>
        <w:rPr>
          <w:noProof/>
        </w:rPr>
        <w:t>37</w:t>
      </w:r>
      <w:r>
        <w:rPr>
          <w:noProof/>
        </w:rPr>
        <w:fldChar w:fldCharType="end"/>
      </w:r>
    </w:p>
    <w:p w14:paraId="19DC67DE" w14:textId="079DEC69"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_Toc153444934 \h </w:instrText>
      </w:r>
      <w:r>
        <w:rPr>
          <w:noProof/>
        </w:rPr>
      </w:r>
      <w:r>
        <w:rPr>
          <w:noProof/>
        </w:rPr>
        <w:fldChar w:fldCharType="separate"/>
      </w:r>
      <w:r>
        <w:rPr>
          <w:noProof/>
        </w:rPr>
        <w:t>37</w:t>
      </w:r>
      <w:r>
        <w:rPr>
          <w:noProof/>
        </w:rPr>
        <w:fldChar w:fldCharType="end"/>
      </w:r>
    </w:p>
    <w:p w14:paraId="378960A7" w14:textId="14E452AD"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_Toc153444935 \h </w:instrText>
      </w:r>
      <w:r>
        <w:rPr>
          <w:noProof/>
        </w:rPr>
      </w:r>
      <w:r>
        <w:rPr>
          <w:noProof/>
        </w:rPr>
        <w:fldChar w:fldCharType="separate"/>
      </w:r>
      <w:r>
        <w:rPr>
          <w:noProof/>
        </w:rPr>
        <w:t>37</w:t>
      </w:r>
      <w:r>
        <w:rPr>
          <w:noProof/>
        </w:rPr>
        <w:fldChar w:fldCharType="end"/>
      </w:r>
    </w:p>
    <w:p w14:paraId="2C4DB891" w14:textId="5C0338DA"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_Toc153444936 \h </w:instrText>
      </w:r>
      <w:r>
        <w:rPr>
          <w:noProof/>
        </w:rPr>
      </w:r>
      <w:r>
        <w:rPr>
          <w:noProof/>
        </w:rPr>
        <w:fldChar w:fldCharType="separate"/>
      </w:r>
      <w:r>
        <w:rPr>
          <w:noProof/>
        </w:rPr>
        <w:t>37</w:t>
      </w:r>
      <w:r>
        <w:rPr>
          <w:noProof/>
        </w:rPr>
        <w:fldChar w:fldCharType="end"/>
      </w:r>
    </w:p>
    <w:p w14:paraId="3CAE5A9C" w14:textId="2C69D9E1"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_Toc153444937 \h </w:instrText>
      </w:r>
      <w:r>
        <w:rPr>
          <w:noProof/>
        </w:rPr>
      </w:r>
      <w:r>
        <w:rPr>
          <w:noProof/>
        </w:rPr>
        <w:fldChar w:fldCharType="separate"/>
      </w:r>
      <w:r>
        <w:rPr>
          <w:noProof/>
        </w:rPr>
        <w:t>42</w:t>
      </w:r>
      <w:r>
        <w:rPr>
          <w:noProof/>
        </w:rPr>
        <w:fldChar w:fldCharType="end"/>
      </w:r>
    </w:p>
    <w:p w14:paraId="07D6D48A" w14:textId="6B30C649" w:rsidR="00D6100D" w:rsidRDefault="00D6100D">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_Toc153444938 \h </w:instrText>
      </w:r>
      <w:r>
        <w:rPr>
          <w:noProof/>
        </w:rPr>
      </w:r>
      <w:r>
        <w:rPr>
          <w:noProof/>
        </w:rPr>
        <w:fldChar w:fldCharType="separate"/>
      </w:r>
      <w:r>
        <w:rPr>
          <w:noProof/>
        </w:rPr>
        <w:t>43</w:t>
      </w:r>
      <w:r>
        <w:rPr>
          <w:noProof/>
        </w:rPr>
        <w:fldChar w:fldCharType="end"/>
      </w:r>
    </w:p>
    <w:p w14:paraId="57A458A5" w14:textId="700EAAC9" w:rsidR="00D6100D" w:rsidRDefault="00D6100D">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_Toc153444939 \h </w:instrText>
      </w:r>
      <w:r>
        <w:rPr>
          <w:noProof/>
        </w:rPr>
      </w:r>
      <w:r>
        <w:rPr>
          <w:noProof/>
        </w:rPr>
        <w:fldChar w:fldCharType="separate"/>
      </w:r>
      <w:r>
        <w:rPr>
          <w:noProof/>
        </w:rPr>
        <w:t>43</w:t>
      </w:r>
      <w:r>
        <w:rPr>
          <w:noProof/>
        </w:rPr>
        <w:fldChar w:fldCharType="end"/>
      </w:r>
    </w:p>
    <w:p w14:paraId="56E999B7" w14:textId="4E691428"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_Toc153444940 \h </w:instrText>
      </w:r>
      <w:r>
        <w:rPr>
          <w:noProof/>
        </w:rPr>
      </w:r>
      <w:r>
        <w:rPr>
          <w:noProof/>
        </w:rPr>
        <w:fldChar w:fldCharType="separate"/>
      </w:r>
      <w:r>
        <w:rPr>
          <w:noProof/>
        </w:rPr>
        <w:t>43</w:t>
      </w:r>
      <w:r>
        <w:rPr>
          <w:noProof/>
        </w:rPr>
        <w:fldChar w:fldCharType="end"/>
      </w:r>
    </w:p>
    <w:p w14:paraId="5ABAF146" w14:textId="54D81086" w:rsidR="00D6100D" w:rsidRDefault="00D6100D">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_Toc153444941 \h </w:instrText>
      </w:r>
      <w:r>
        <w:rPr>
          <w:noProof/>
        </w:rPr>
      </w:r>
      <w:r>
        <w:rPr>
          <w:noProof/>
        </w:rPr>
        <w:fldChar w:fldCharType="separate"/>
      </w:r>
      <w:r>
        <w:rPr>
          <w:noProof/>
        </w:rPr>
        <w:t>43</w:t>
      </w:r>
      <w:r>
        <w:rPr>
          <w:noProof/>
        </w:rPr>
        <w:fldChar w:fldCharType="end"/>
      </w:r>
    </w:p>
    <w:p w14:paraId="50C6E491" w14:textId="3F4EB4F4"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_Toc153444942 \h </w:instrText>
      </w:r>
      <w:r>
        <w:rPr>
          <w:noProof/>
        </w:rPr>
      </w:r>
      <w:r>
        <w:rPr>
          <w:noProof/>
        </w:rPr>
        <w:fldChar w:fldCharType="separate"/>
      </w:r>
      <w:r>
        <w:rPr>
          <w:noProof/>
        </w:rPr>
        <w:t>43</w:t>
      </w:r>
      <w:r>
        <w:rPr>
          <w:noProof/>
        </w:rPr>
        <w:fldChar w:fldCharType="end"/>
      </w:r>
    </w:p>
    <w:p w14:paraId="793B7C38" w14:textId="52462203"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_Toc153444943 \h </w:instrText>
      </w:r>
      <w:r>
        <w:rPr>
          <w:noProof/>
        </w:rPr>
      </w:r>
      <w:r>
        <w:rPr>
          <w:noProof/>
        </w:rPr>
        <w:fldChar w:fldCharType="separate"/>
      </w:r>
      <w:r>
        <w:rPr>
          <w:noProof/>
        </w:rPr>
        <w:t>43</w:t>
      </w:r>
      <w:r>
        <w:rPr>
          <w:noProof/>
        </w:rPr>
        <w:fldChar w:fldCharType="end"/>
      </w:r>
    </w:p>
    <w:p w14:paraId="7A195F9C" w14:textId="23B6E665" w:rsidR="00D6100D" w:rsidRDefault="00D6100D">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_Toc153444944 \h </w:instrText>
      </w:r>
      <w:r>
        <w:rPr>
          <w:noProof/>
        </w:rPr>
      </w:r>
      <w:r>
        <w:rPr>
          <w:noProof/>
        </w:rPr>
        <w:fldChar w:fldCharType="separate"/>
      </w:r>
      <w:r>
        <w:rPr>
          <w:noProof/>
        </w:rPr>
        <w:t>44</w:t>
      </w:r>
      <w:r>
        <w:rPr>
          <w:noProof/>
        </w:rPr>
        <w:fldChar w:fldCharType="end"/>
      </w:r>
    </w:p>
    <w:p w14:paraId="3A75D9D6" w14:textId="2DE141E1" w:rsidR="00D6100D" w:rsidRDefault="00D6100D">
      <w:pPr>
        <w:pStyle w:val="TOC3"/>
        <w:rPr>
          <w:rFonts w:ascii="Calibri" w:eastAsia="DengXian" w:hAnsi="Calibri"/>
          <w:noProof/>
          <w:sz w:val="22"/>
          <w:szCs w:val="22"/>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_Toc153444945 \h </w:instrText>
      </w:r>
      <w:r>
        <w:rPr>
          <w:noProof/>
        </w:rPr>
      </w:r>
      <w:r>
        <w:rPr>
          <w:noProof/>
        </w:rPr>
        <w:fldChar w:fldCharType="separate"/>
      </w:r>
      <w:r>
        <w:rPr>
          <w:noProof/>
        </w:rPr>
        <w:t>45</w:t>
      </w:r>
      <w:r>
        <w:rPr>
          <w:noProof/>
        </w:rPr>
        <w:fldChar w:fldCharType="end"/>
      </w:r>
    </w:p>
    <w:p w14:paraId="5632AB73" w14:textId="40DD4732" w:rsidR="00D6100D" w:rsidRDefault="00D6100D">
      <w:pPr>
        <w:pStyle w:val="TOC4"/>
        <w:rPr>
          <w:rFonts w:ascii="Calibri" w:eastAsia="DengXian" w:hAnsi="Calibri"/>
          <w:noProof/>
          <w:sz w:val="22"/>
          <w:szCs w:val="22"/>
          <w:lang w:eastAsia="en-GB"/>
        </w:rPr>
      </w:pPr>
      <w:r>
        <w:rPr>
          <w:noProof/>
        </w:rPr>
        <w:t>6.3.6.1</w:t>
      </w:r>
      <w:r>
        <w:rPr>
          <w:noProof/>
        </w:rPr>
        <w:tab/>
        <w:t>General</w:t>
      </w:r>
      <w:r>
        <w:rPr>
          <w:noProof/>
        </w:rPr>
        <w:tab/>
      </w:r>
      <w:r>
        <w:rPr>
          <w:noProof/>
        </w:rPr>
        <w:fldChar w:fldCharType="begin" w:fldLock="1"/>
      </w:r>
      <w:r>
        <w:rPr>
          <w:noProof/>
        </w:rPr>
        <w:instrText xml:space="preserve"> PAGEREF _Toc153444946 \h </w:instrText>
      </w:r>
      <w:r>
        <w:rPr>
          <w:noProof/>
        </w:rPr>
      </w:r>
      <w:r>
        <w:rPr>
          <w:noProof/>
        </w:rPr>
        <w:fldChar w:fldCharType="separate"/>
      </w:r>
      <w:r>
        <w:rPr>
          <w:noProof/>
        </w:rPr>
        <w:t>45</w:t>
      </w:r>
      <w:r>
        <w:rPr>
          <w:noProof/>
        </w:rPr>
        <w:fldChar w:fldCharType="end"/>
      </w:r>
    </w:p>
    <w:p w14:paraId="70E84A45" w14:textId="7C48AD3B" w:rsidR="00D6100D" w:rsidRDefault="00D6100D">
      <w:pPr>
        <w:pStyle w:val="TOC4"/>
        <w:rPr>
          <w:rFonts w:ascii="Calibri" w:eastAsia="DengXian" w:hAnsi="Calibri"/>
          <w:noProof/>
          <w:sz w:val="22"/>
          <w:szCs w:val="22"/>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_Toc153444947 \h </w:instrText>
      </w:r>
      <w:r>
        <w:rPr>
          <w:noProof/>
        </w:rPr>
      </w:r>
      <w:r>
        <w:rPr>
          <w:noProof/>
        </w:rPr>
        <w:fldChar w:fldCharType="separate"/>
      </w:r>
      <w:r>
        <w:rPr>
          <w:noProof/>
        </w:rPr>
        <w:t>45</w:t>
      </w:r>
      <w:r>
        <w:rPr>
          <w:noProof/>
        </w:rPr>
        <w:fldChar w:fldCharType="end"/>
      </w:r>
    </w:p>
    <w:p w14:paraId="1A761DB3" w14:textId="076FA494" w:rsidR="00D6100D" w:rsidRDefault="00D6100D">
      <w:pPr>
        <w:pStyle w:val="TOC4"/>
        <w:rPr>
          <w:rFonts w:ascii="Calibri" w:eastAsia="DengXian" w:hAnsi="Calibri"/>
          <w:noProof/>
          <w:sz w:val="22"/>
          <w:szCs w:val="22"/>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_Toc153444948 \h </w:instrText>
      </w:r>
      <w:r>
        <w:rPr>
          <w:noProof/>
        </w:rPr>
      </w:r>
      <w:r>
        <w:rPr>
          <w:noProof/>
        </w:rPr>
        <w:fldChar w:fldCharType="separate"/>
      </w:r>
      <w:r>
        <w:rPr>
          <w:noProof/>
        </w:rPr>
        <w:t>45</w:t>
      </w:r>
      <w:r>
        <w:rPr>
          <w:noProof/>
        </w:rPr>
        <w:fldChar w:fldCharType="end"/>
      </w:r>
    </w:p>
    <w:p w14:paraId="405E0D68" w14:textId="607BEBD8"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_Toc153444949 \h </w:instrText>
      </w:r>
      <w:r>
        <w:rPr>
          <w:noProof/>
        </w:rPr>
      </w:r>
      <w:r>
        <w:rPr>
          <w:noProof/>
        </w:rPr>
        <w:fldChar w:fldCharType="separate"/>
      </w:r>
      <w:r>
        <w:rPr>
          <w:noProof/>
        </w:rPr>
        <w:t>45</w:t>
      </w:r>
      <w:r>
        <w:rPr>
          <w:noProof/>
        </w:rPr>
        <w:fldChar w:fldCharType="end"/>
      </w:r>
    </w:p>
    <w:p w14:paraId="73351D27" w14:textId="56769A47"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_Toc153444950 \h </w:instrText>
      </w:r>
      <w:r>
        <w:rPr>
          <w:noProof/>
        </w:rPr>
      </w:r>
      <w:r>
        <w:rPr>
          <w:noProof/>
        </w:rPr>
        <w:fldChar w:fldCharType="separate"/>
      </w:r>
      <w:r>
        <w:rPr>
          <w:noProof/>
        </w:rPr>
        <w:t>46</w:t>
      </w:r>
      <w:r>
        <w:rPr>
          <w:noProof/>
        </w:rPr>
        <w:fldChar w:fldCharType="end"/>
      </w:r>
    </w:p>
    <w:p w14:paraId="57AC6138" w14:textId="0BE552E6" w:rsidR="00D6100D" w:rsidRDefault="00D6100D">
      <w:pPr>
        <w:pStyle w:val="TOC3"/>
        <w:rPr>
          <w:rFonts w:ascii="Calibri" w:eastAsia="DengXian" w:hAnsi="Calibri"/>
          <w:noProof/>
          <w:sz w:val="22"/>
          <w:szCs w:val="22"/>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_Toc153444951 \h </w:instrText>
      </w:r>
      <w:r>
        <w:rPr>
          <w:noProof/>
        </w:rPr>
      </w:r>
      <w:r>
        <w:rPr>
          <w:noProof/>
        </w:rPr>
        <w:fldChar w:fldCharType="separate"/>
      </w:r>
      <w:r>
        <w:rPr>
          <w:noProof/>
        </w:rPr>
        <w:t>48</w:t>
      </w:r>
      <w:r>
        <w:rPr>
          <w:noProof/>
        </w:rPr>
        <w:fldChar w:fldCharType="end"/>
      </w:r>
    </w:p>
    <w:p w14:paraId="0B1A8B85" w14:textId="23342042" w:rsidR="00D6100D" w:rsidRDefault="00D6100D">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_Toc153444952 \h </w:instrText>
      </w:r>
      <w:r>
        <w:rPr>
          <w:noProof/>
        </w:rPr>
      </w:r>
      <w:r>
        <w:rPr>
          <w:noProof/>
        </w:rPr>
        <w:fldChar w:fldCharType="separate"/>
      </w:r>
      <w:r>
        <w:rPr>
          <w:noProof/>
        </w:rPr>
        <w:t>48</w:t>
      </w:r>
      <w:r>
        <w:rPr>
          <w:noProof/>
        </w:rPr>
        <w:fldChar w:fldCharType="end"/>
      </w:r>
    </w:p>
    <w:p w14:paraId="14672F8E" w14:textId="01C93E63"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_Toc153444953 \h </w:instrText>
      </w:r>
      <w:r>
        <w:rPr>
          <w:noProof/>
        </w:rPr>
      </w:r>
      <w:r>
        <w:rPr>
          <w:noProof/>
        </w:rPr>
        <w:fldChar w:fldCharType="separate"/>
      </w:r>
      <w:r>
        <w:rPr>
          <w:noProof/>
        </w:rPr>
        <w:t>48</w:t>
      </w:r>
      <w:r>
        <w:rPr>
          <w:noProof/>
        </w:rPr>
        <w:fldChar w:fldCharType="end"/>
      </w:r>
    </w:p>
    <w:p w14:paraId="559823F1" w14:textId="108014AB"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_Toc153444954 \h </w:instrText>
      </w:r>
      <w:r>
        <w:rPr>
          <w:noProof/>
        </w:rPr>
      </w:r>
      <w:r>
        <w:rPr>
          <w:noProof/>
        </w:rPr>
        <w:fldChar w:fldCharType="separate"/>
      </w:r>
      <w:r>
        <w:rPr>
          <w:noProof/>
        </w:rPr>
        <w:t>48</w:t>
      </w:r>
      <w:r>
        <w:rPr>
          <w:noProof/>
        </w:rPr>
        <w:fldChar w:fldCharType="end"/>
      </w:r>
    </w:p>
    <w:p w14:paraId="48A7A7B9" w14:textId="5283D380"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_Toc153444955 \h </w:instrText>
      </w:r>
      <w:r>
        <w:rPr>
          <w:noProof/>
        </w:rPr>
      </w:r>
      <w:r>
        <w:rPr>
          <w:noProof/>
        </w:rPr>
        <w:fldChar w:fldCharType="separate"/>
      </w:r>
      <w:r>
        <w:rPr>
          <w:noProof/>
        </w:rPr>
        <w:t>48</w:t>
      </w:r>
      <w:r>
        <w:rPr>
          <w:noProof/>
        </w:rPr>
        <w:fldChar w:fldCharType="end"/>
      </w:r>
    </w:p>
    <w:p w14:paraId="62DA2F82" w14:textId="3AA292A2" w:rsidR="00D6100D" w:rsidRDefault="00D6100D">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_Toc153444956 \h </w:instrText>
      </w:r>
      <w:r>
        <w:rPr>
          <w:noProof/>
        </w:rPr>
      </w:r>
      <w:r>
        <w:rPr>
          <w:noProof/>
        </w:rPr>
        <w:fldChar w:fldCharType="separate"/>
      </w:r>
      <w:r>
        <w:rPr>
          <w:noProof/>
        </w:rPr>
        <w:t>49</w:t>
      </w:r>
      <w:r>
        <w:rPr>
          <w:noProof/>
        </w:rPr>
        <w:fldChar w:fldCharType="end"/>
      </w:r>
    </w:p>
    <w:p w14:paraId="675D7D1E" w14:textId="4273070E"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_Toc153444957 \h </w:instrText>
      </w:r>
      <w:r>
        <w:rPr>
          <w:noProof/>
        </w:rPr>
      </w:r>
      <w:r>
        <w:rPr>
          <w:noProof/>
        </w:rPr>
        <w:fldChar w:fldCharType="separate"/>
      </w:r>
      <w:r>
        <w:rPr>
          <w:noProof/>
        </w:rPr>
        <w:t>49</w:t>
      </w:r>
      <w:r>
        <w:rPr>
          <w:noProof/>
        </w:rPr>
        <w:fldChar w:fldCharType="end"/>
      </w:r>
    </w:p>
    <w:p w14:paraId="0895E183" w14:textId="0DC272E6"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_Toc153444958 \h </w:instrText>
      </w:r>
      <w:r>
        <w:rPr>
          <w:noProof/>
        </w:rPr>
      </w:r>
      <w:r>
        <w:rPr>
          <w:noProof/>
        </w:rPr>
        <w:fldChar w:fldCharType="separate"/>
      </w:r>
      <w:r>
        <w:rPr>
          <w:noProof/>
        </w:rPr>
        <w:t>49</w:t>
      </w:r>
      <w:r>
        <w:rPr>
          <w:noProof/>
        </w:rPr>
        <w:fldChar w:fldCharType="end"/>
      </w:r>
    </w:p>
    <w:p w14:paraId="78F90A7F" w14:textId="37A10AB3"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_Toc153444959 \h </w:instrText>
      </w:r>
      <w:r>
        <w:rPr>
          <w:noProof/>
        </w:rPr>
      </w:r>
      <w:r>
        <w:rPr>
          <w:noProof/>
        </w:rPr>
        <w:fldChar w:fldCharType="separate"/>
      </w:r>
      <w:r>
        <w:rPr>
          <w:noProof/>
        </w:rPr>
        <w:t>49</w:t>
      </w:r>
      <w:r>
        <w:rPr>
          <w:noProof/>
        </w:rPr>
        <w:fldChar w:fldCharType="end"/>
      </w:r>
    </w:p>
    <w:p w14:paraId="051494EA" w14:textId="0BE9C6C9" w:rsidR="00D6100D" w:rsidRDefault="00D6100D">
      <w:pPr>
        <w:pStyle w:val="TOC2"/>
        <w:rPr>
          <w:rFonts w:ascii="Calibri" w:eastAsia="DengXian" w:hAnsi="Calibri"/>
          <w:noProof/>
          <w:sz w:val="22"/>
          <w:szCs w:val="22"/>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_Toc153444960 \h </w:instrText>
      </w:r>
      <w:r>
        <w:rPr>
          <w:noProof/>
        </w:rPr>
      </w:r>
      <w:r>
        <w:rPr>
          <w:noProof/>
        </w:rPr>
        <w:fldChar w:fldCharType="separate"/>
      </w:r>
      <w:r>
        <w:rPr>
          <w:noProof/>
        </w:rPr>
        <w:t>49</w:t>
      </w:r>
      <w:r>
        <w:rPr>
          <w:noProof/>
        </w:rPr>
        <w:fldChar w:fldCharType="end"/>
      </w:r>
    </w:p>
    <w:p w14:paraId="01A18258" w14:textId="7177EC97" w:rsidR="00D6100D" w:rsidRDefault="00D6100D">
      <w:pPr>
        <w:pStyle w:val="TOC3"/>
        <w:rPr>
          <w:rFonts w:ascii="Calibri" w:eastAsia="DengXian" w:hAnsi="Calibri"/>
          <w:noProof/>
          <w:sz w:val="22"/>
          <w:szCs w:val="22"/>
          <w:lang w:eastAsia="en-GB"/>
        </w:rPr>
      </w:pPr>
      <w:r>
        <w:rPr>
          <w:noProof/>
        </w:rPr>
        <w:t>6.6.1</w:t>
      </w:r>
      <w:r>
        <w:rPr>
          <w:noProof/>
        </w:rPr>
        <w:tab/>
        <w:t>General</w:t>
      </w:r>
      <w:r>
        <w:rPr>
          <w:noProof/>
        </w:rPr>
        <w:tab/>
      </w:r>
      <w:r>
        <w:rPr>
          <w:noProof/>
        </w:rPr>
        <w:fldChar w:fldCharType="begin" w:fldLock="1"/>
      </w:r>
      <w:r>
        <w:rPr>
          <w:noProof/>
        </w:rPr>
        <w:instrText xml:space="preserve"> PAGEREF _Toc153444961 \h </w:instrText>
      </w:r>
      <w:r>
        <w:rPr>
          <w:noProof/>
        </w:rPr>
      </w:r>
      <w:r>
        <w:rPr>
          <w:noProof/>
        </w:rPr>
        <w:fldChar w:fldCharType="separate"/>
      </w:r>
      <w:r>
        <w:rPr>
          <w:noProof/>
        </w:rPr>
        <w:t>49</w:t>
      </w:r>
      <w:r>
        <w:rPr>
          <w:noProof/>
        </w:rPr>
        <w:fldChar w:fldCharType="end"/>
      </w:r>
    </w:p>
    <w:p w14:paraId="2C121953" w14:textId="5BE7D4AC" w:rsidR="00D6100D" w:rsidRDefault="00D6100D">
      <w:pPr>
        <w:pStyle w:val="TOC3"/>
        <w:rPr>
          <w:rFonts w:ascii="Calibri" w:eastAsia="DengXian" w:hAnsi="Calibri"/>
          <w:noProof/>
          <w:sz w:val="22"/>
          <w:szCs w:val="22"/>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_Toc153444962 \h </w:instrText>
      </w:r>
      <w:r>
        <w:rPr>
          <w:noProof/>
        </w:rPr>
      </w:r>
      <w:r>
        <w:rPr>
          <w:noProof/>
        </w:rPr>
        <w:fldChar w:fldCharType="separate"/>
      </w:r>
      <w:r>
        <w:rPr>
          <w:noProof/>
        </w:rPr>
        <w:t>49</w:t>
      </w:r>
      <w:r>
        <w:rPr>
          <w:noProof/>
        </w:rPr>
        <w:fldChar w:fldCharType="end"/>
      </w:r>
    </w:p>
    <w:p w14:paraId="4D625733" w14:textId="696BFE2E" w:rsidR="00D6100D" w:rsidRDefault="00D6100D">
      <w:pPr>
        <w:pStyle w:val="TOC3"/>
        <w:rPr>
          <w:rFonts w:ascii="Calibri" w:eastAsia="DengXian" w:hAnsi="Calibri"/>
          <w:noProof/>
          <w:sz w:val="22"/>
          <w:szCs w:val="22"/>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_Toc153444963 \h </w:instrText>
      </w:r>
      <w:r>
        <w:rPr>
          <w:noProof/>
        </w:rPr>
      </w:r>
      <w:r>
        <w:rPr>
          <w:noProof/>
        </w:rPr>
        <w:fldChar w:fldCharType="separate"/>
      </w:r>
      <w:r>
        <w:rPr>
          <w:noProof/>
        </w:rPr>
        <w:t>50</w:t>
      </w:r>
      <w:r>
        <w:rPr>
          <w:noProof/>
        </w:rPr>
        <w:fldChar w:fldCharType="end"/>
      </w:r>
    </w:p>
    <w:p w14:paraId="50B820E5" w14:textId="3FBF7D3F"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_Toc153444964 \h </w:instrText>
      </w:r>
      <w:r>
        <w:rPr>
          <w:noProof/>
        </w:rPr>
      </w:r>
      <w:r>
        <w:rPr>
          <w:noProof/>
        </w:rPr>
        <w:fldChar w:fldCharType="separate"/>
      </w:r>
      <w:r>
        <w:rPr>
          <w:noProof/>
        </w:rPr>
        <w:t>50</w:t>
      </w:r>
      <w:r>
        <w:rPr>
          <w:noProof/>
        </w:rPr>
        <w:fldChar w:fldCharType="end"/>
      </w:r>
    </w:p>
    <w:p w14:paraId="42D2DFC9" w14:textId="56155593"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_Toc153444965 \h </w:instrText>
      </w:r>
      <w:r>
        <w:rPr>
          <w:noProof/>
        </w:rPr>
      </w:r>
      <w:r>
        <w:rPr>
          <w:noProof/>
        </w:rPr>
        <w:fldChar w:fldCharType="separate"/>
      </w:r>
      <w:r>
        <w:rPr>
          <w:noProof/>
        </w:rPr>
        <w:t>51</w:t>
      </w:r>
      <w:r>
        <w:rPr>
          <w:noProof/>
        </w:rPr>
        <w:fldChar w:fldCharType="end"/>
      </w:r>
    </w:p>
    <w:p w14:paraId="2EDFFFC2" w14:textId="077ED0E0"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_Toc153444966 \h </w:instrText>
      </w:r>
      <w:r>
        <w:rPr>
          <w:noProof/>
        </w:rPr>
      </w:r>
      <w:r>
        <w:rPr>
          <w:noProof/>
        </w:rPr>
        <w:fldChar w:fldCharType="separate"/>
      </w:r>
      <w:r>
        <w:rPr>
          <w:noProof/>
        </w:rPr>
        <w:t>51</w:t>
      </w:r>
      <w:r>
        <w:rPr>
          <w:noProof/>
        </w:rPr>
        <w:fldChar w:fldCharType="end"/>
      </w:r>
    </w:p>
    <w:p w14:paraId="626371DE" w14:textId="24AFA18D"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_Toc153444967 \h </w:instrText>
      </w:r>
      <w:r>
        <w:rPr>
          <w:noProof/>
        </w:rPr>
      </w:r>
      <w:r>
        <w:rPr>
          <w:noProof/>
        </w:rPr>
        <w:fldChar w:fldCharType="separate"/>
      </w:r>
      <w:r>
        <w:rPr>
          <w:noProof/>
        </w:rPr>
        <w:t>52</w:t>
      </w:r>
      <w:r>
        <w:rPr>
          <w:noProof/>
        </w:rPr>
        <w:fldChar w:fldCharType="end"/>
      </w:r>
    </w:p>
    <w:p w14:paraId="1C143AED" w14:textId="618F5DF7" w:rsidR="00D6100D" w:rsidRDefault="00D6100D">
      <w:pPr>
        <w:pStyle w:val="TOC3"/>
        <w:rPr>
          <w:rFonts w:ascii="Calibri" w:eastAsia="DengXian" w:hAnsi="Calibri"/>
          <w:noProof/>
          <w:sz w:val="22"/>
          <w:szCs w:val="22"/>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_Toc153444968 \h </w:instrText>
      </w:r>
      <w:r>
        <w:rPr>
          <w:noProof/>
        </w:rPr>
      </w:r>
      <w:r>
        <w:rPr>
          <w:noProof/>
        </w:rPr>
        <w:fldChar w:fldCharType="separate"/>
      </w:r>
      <w:r>
        <w:rPr>
          <w:noProof/>
        </w:rPr>
        <w:t>52</w:t>
      </w:r>
      <w:r>
        <w:rPr>
          <w:noProof/>
        </w:rPr>
        <w:fldChar w:fldCharType="end"/>
      </w:r>
    </w:p>
    <w:p w14:paraId="4F255171" w14:textId="2216876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_Toc153444969 \h </w:instrText>
      </w:r>
      <w:r>
        <w:rPr>
          <w:noProof/>
        </w:rPr>
      </w:r>
      <w:r>
        <w:rPr>
          <w:noProof/>
        </w:rPr>
        <w:fldChar w:fldCharType="separate"/>
      </w:r>
      <w:r>
        <w:rPr>
          <w:noProof/>
        </w:rPr>
        <w:t>52</w:t>
      </w:r>
      <w:r>
        <w:rPr>
          <w:noProof/>
        </w:rPr>
        <w:fldChar w:fldCharType="end"/>
      </w:r>
    </w:p>
    <w:p w14:paraId="65B2307E" w14:textId="38DB74B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_Toc153444970 \h </w:instrText>
      </w:r>
      <w:r>
        <w:rPr>
          <w:noProof/>
        </w:rPr>
      </w:r>
      <w:r>
        <w:rPr>
          <w:noProof/>
        </w:rPr>
        <w:fldChar w:fldCharType="separate"/>
      </w:r>
      <w:r>
        <w:rPr>
          <w:noProof/>
        </w:rPr>
        <w:t>52</w:t>
      </w:r>
      <w:r>
        <w:rPr>
          <w:noProof/>
        </w:rPr>
        <w:fldChar w:fldCharType="end"/>
      </w:r>
    </w:p>
    <w:p w14:paraId="7FFB46CF" w14:textId="64870A6B" w:rsidR="00D6100D" w:rsidRDefault="00D6100D">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_Toc153444971 \h </w:instrText>
      </w:r>
      <w:r>
        <w:rPr>
          <w:noProof/>
        </w:rPr>
      </w:r>
      <w:r>
        <w:rPr>
          <w:noProof/>
        </w:rPr>
        <w:fldChar w:fldCharType="separate"/>
      </w:r>
      <w:r>
        <w:rPr>
          <w:noProof/>
        </w:rPr>
        <w:t>52</w:t>
      </w:r>
      <w:r>
        <w:rPr>
          <w:noProof/>
        </w:rPr>
        <w:fldChar w:fldCharType="end"/>
      </w:r>
    </w:p>
    <w:p w14:paraId="65D868C2" w14:textId="449FD6AE" w:rsidR="00D6100D" w:rsidRDefault="00D6100D">
      <w:pPr>
        <w:pStyle w:val="TOC2"/>
        <w:rPr>
          <w:rFonts w:ascii="Calibri" w:eastAsia="DengXian" w:hAnsi="Calibri"/>
          <w:noProof/>
          <w:sz w:val="22"/>
          <w:szCs w:val="22"/>
          <w:lang w:eastAsia="en-GB"/>
        </w:rPr>
      </w:pPr>
      <w:r>
        <w:rPr>
          <w:noProof/>
          <w:lang w:eastAsia="zh-CN"/>
        </w:rPr>
        <w:t>7</w:t>
      </w:r>
      <w:r>
        <w:rPr>
          <w:noProof/>
        </w:rPr>
        <w:lastRenderedPageBreak/>
        <w:t>.1</w:t>
      </w:r>
      <w:r>
        <w:rPr>
          <w:noProof/>
        </w:rPr>
        <w:tab/>
        <w:t>General</w:t>
      </w:r>
      <w:r>
        <w:rPr>
          <w:noProof/>
        </w:rPr>
        <w:tab/>
      </w:r>
      <w:r>
        <w:rPr>
          <w:noProof/>
        </w:rPr>
        <w:fldChar w:fldCharType="begin" w:fldLock="1"/>
      </w:r>
      <w:r>
        <w:rPr>
          <w:noProof/>
        </w:rPr>
        <w:instrText xml:space="preserve"> PAGEREF _Toc153444972 \h </w:instrText>
      </w:r>
      <w:r>
        <w:rPr>
          <w:noProof/>
        </w:rPr>
      </w:r>
      <w:r>
        <w:rPr>
          <w:noProof/>
        </w:rPr>
        <w:fldChar w:fldCharType="separate"/>
      </w:r>
      <w:r>
        <w:rPr>
          <w:noProof/>
        </w:rPr>
        <w:t>52</w:t>
      </w:r>
      <w:r>
        <w:rPr>
          <w:noProof/>
        </w:rPr>
        <w:fldChar w:fldCharType="end"/>
      </w:r>
    </w:p>
    <w:p w14:paraId="3A37DA88" w14:textId="31F6D27D"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_Toc153444973 \h </w:instrText>
      </w:r>
      <w:r>
        <w:rPr>
          <w:noProof/>
        </w:rPr>
      </w:r>
      <w:r>
        <w:rPr>
          <w:noProof/>
        </w:rPr>
        <w:fldChar w:fldCharType="separate"/>
      </w:r>
      <w:r>
        <w:rPr>
          <w:noProof/>
        </w:rPr>
        <w:t>53</w:t>
      </w:r>
      <w:r>
        <w:rPr>
          <w:noProof/>
        </w:rPr>
        <w:fldChar w:fldCharType="end"/>
      </w:r>
    </w:p>
    <w:p w14:paraId="0BC75725" w14:textId="2293D61D"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_Toc153444974 \h </w:instrText>
      </w:r>
      <w:r>
        <w:rPr>
          <w:noProof/>
        </w:rPr>
      </w:r>
      <w:r>
        <w:rPr>
          <w:noProof/>
        </w:rPr>
        <w:fldChar w:fldCharType="separate"/>
      </w:r>
      <w:r>
        <w:rPr>
          <w:noProof/>
        </w:rPr>
        <w:t>53</w:t>
      </w:r>
      <w:r>
        <w:rPr>
          <w:noProof/>
        </w:rPr>
        <w:fldChar w:fldCharType="end"/>
      </w:r>
    </w:p>
    <w:p w14:paraId="7966E1B5" w14:textId="7067031B"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_Toc153444975 \h </w:instrText>
      </w:r>
      <w:r>
        <w:rPr>
          <w:noProof/>
        </w:rPr>
      </w:r>
      <w:r>
        <w:rPr>
          <w:noProof/>
        </w:rPr>
        <w:fldChar w:fldCharType="separate"/>
      </w:r>
      <w:r>
        <w:rPr>
          <w:noProof/>
        </w:rPr>
        <w:t>53</w:t>
      </w:r>
      <w:r>
        <w:rPr>
          <w:noProof/>
        </w:rPr>
        <w:fldChar w:fldCharType="end"/>
      </w:r>
    </w:p>
    <w:p w14:paraId="7AEDD097" w14:textId="6888D450"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_Toc153444976 \h </w:instrText>
      </w:r>
      <w:r>
        <w:rPr>
          <w:noProof/>
        </w:rPr>
      </w:r>
      <w:r>
        <w:rPr>
          <w:noProof/>
        </w:rPr>
        <w:fldChar w:fldCharType="separate"/>
      </w:r>
      <w:r>
        <w:rPr>
          <w:noProof/>
        </w:rPr>
        <w:t>53</w:t>
      </w:r>
      <w:r>
        <w:rPr>
          <w:noProof/>
        </w:rPr>
        <w:fldChar w:fldCharType="end"/>
      </w:r>
    </w:p>
    <w:p w14:paraId="10682A2B" w14:textId="7935A29F" w:rsidR="00D6100D" w:rsidRDefault="00D6100D">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_Toc153444977 \h </w:instrText>
      </w:r>
      <w:r>
        <w:rPr>
          <w:noProof/>
        </w:rPr>
      </w:r>
      <w:r>
        <w:rPr>
          <w:noProof/>
        </w:rPr>
        <w:fldChar w:fldCharType="separate"/>
      </w:r>
      <w:r>
        <w:rPr>
          <w:noProof/>
        </w:rPr>
        <w:t>53</w:t>
      </w:r>
      <w:r>
        <w:rPr>
          <w:noProof/>
        </w:rPr>
        <w:fldChar w:fldCharType="end"/>
      </w:r>
    </w:p>
    <w:p w14:paraId="07266A19" w14:textId="4306E5BB" w:rsidR="00D6100D" w:rsidRDefault="00D6100D">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_Toc153444978 \h </w:instrText>
      </w:r>
      <w:r>
        <w:rPr>
          <w:noProof/>
        </w:rPr>
      </w:r>
      <w:r>
        <w:rPr>
          <w:noProof/>
        </w:rPr>
        <w:fldChar w:fldCharType="separate"/>
      </w:r>
      <w:r>
        <w:rPr>
          <w:noProof/>
        </w:rPr>
        <w:t>53</w:t>
      </w:r>
      <w:r>
        <w:rPr>
          <w:noProof/>
        </w:rPr>
        <w:fldChar w:fldCharType="end"/>
      </w:r>
    </w:p>
    <w:p w14:paraId="67C0F694" w14:textId="1C0B049D" w:rsidR="00D6100D" w:rsidRDefault="00D6100D">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_Toc153444979 \h </w:instrText>
      </w:r>
      <w:r>
        <w:rPr>
          <w:noProof/>
        </w:rPr>
      </w:r>
      <w:r>
        <w:rPr>
          <w:noProof/>
        </w:rPr>
        <w:fldChar w:fldCharType="separate"/>
      </w:r>
      <w:r>
        <w:rPr>
          <w:noProof/>
        </w:rPr>
        <w:t>54</w:t>
      </w:r>
      <w:r>
        <w:rPr>
          <w:noProof/>
        </w:rPr>
        <w:fldChar w:fldCharType="end"/>
      </w:r>
    </w:p>
    <w:p w14:paraId="70C08020" w14:textId="6E4C532D"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_Toc153444980 \h </w:instrText>
      </w:r>
      <w:r>
        <w:rPr>
          <w:noProof/>
        </w:rPr>
      </w:r>
      <w:r>
        <w:rPr>
          <w:noProof/>
        </w:rPr>
        <w:fldChar w:fldCharType="separate"/>
      </w:r>
      <w:r>
        <w:rPr>
          <w:noProof/>
        </w:rPr>
        <w:t>54</w:t>
      </w:r>
      <w:r>
        <w:rPr>
          <w:noProof/>
        </w:rPr>
        <w:fldChar w:fldCharType="end"/>
      </w:r>
    </w:p>
    <w:p w14:paraId="24004F33" w14:textId="2E3399EB"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_Toc153444981 \h </w:instrText>
      </w:r>
      <w:r>
        <w:rPr>
          <w:noProof/>
        </w:rPr>
      </w:r>
      <w:r>
        <w:rPr>
          <w:noProof/>
        </w:rPr>
        <w:fldChar w:fldCharType="separate"/>
      </w:r>
      <w:r>
        <w:rPr>
          <w:noProof/>
        </w:rPr>
        <w:t>54</w:t>
      </w:r>
      <w:r>
        <w:rPr>
          <w:noProof/>
        </w:rPr>
        <w:fldChar w:fldCharType="end"/>
      </w:r>
    </w:p>
    <w:p w14:paraId="3AEB2FDE" w14:textId="587959D8"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_Toc153444982 \h </w:instrText>
      </w:r>
      <w:r>
        <w:rPr>
          <w:noProof/>
        </w:rPr>
      </w:r>
      <w:r>
        <w:rPr>
          <w:noProof/>
        </w:rPr>
        <w:fldChar w:fldCharType="separate"/>
      </w:r>
      <w:r>
        <w:rPr>
          <w:noProof/>
        </w:rPr>
        <w:t>54</w:t>
      </w:r>
      <w:r>
        <w:rPr>
          <w:noProof/>
        </w:rPr>
        <w:fldChar w:fldCharType="end"/>
      </w:r>
    </w:p>
    <w:p w14:paraId="6B983768" w14:textId="249D6EC2"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_Toc153444983 \h </w:instrText>
      </w:r>
      <w:r>
        <w:rPr>
          <w:noProof/>
        </w:rPr>
      </w:r>
      <w:r>
        <w:rPr>
          <w:noProof/>
        </w:rPr>
        <w:fldChar w:fldCharType="separate"/>
      </w:r>
      <w:r>
        <w:rPr>
          <w:noProof/>
        </w:rPr>
        <w:t>54</w:t>
      </w:r>
      <w:r>
        <w:rPr>
          <w:noProof/>
        </w:rPr>
        <w:fldChar w:fldCharType="end"/>
      </w:r>
    </w:p>
    <w:p w14:paraId="49926FDD" w14:textId="2EDFA1A3"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_Toc153444984 \h </w:instrText>
      </w:r>
      <w:r>
        <w:rPr>
          <w:noProof/>
        </w:rPr>
      </w:r>
      <w:r>
        <w:rPr>
          <w:noProof/>
        </w:rPr>
        <w:fldChar w:fldCharType="separate"/>
      </w:r>
      <w:r>
        <w:rPr>
          <w:noProof/>
        </w:rPr>
        <w:t>54</w:t>
      </w:r>
      <w:r>
        <w:rPr>
          <w:noProof/>
        </w:rPr>
        <w:fldChar w:fldCharType="end"/>
      </w:r>
    </w:p>
    <w:p w14:paraId="11DA5E75" w14:textId="1F3D33AC"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_Toc153444985 \h </w:instrText>
      </w:r>
      <w:r>
        <w:rPr>
          <w:noProof/>
        </w:rPr>
      </w:r>
      <w:r>
        <w:rPr>
          <w:noProof/>
        </w:rPr>
        <w:fldChar w:fldCharType="separate"/>
      </w:r>
      <w:r>
        <w:rPr>
          <w:noProof/>
        </w:rPr>
        <w:t>55</w:t>
      </w:r>
      <w:r>
        <w:rPr>
          <w:noProof/>
        </w:rPr>
        <w:fldChar w:fldCharType="end"/>
      </w:r>
    </w:p>
    <w:p w14:paraId="01667AEF" w14:textId="65F2100B"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_Toc153444986 \h </w:instrText>
      </w:r>
      <w:r>
        <w:rPr>
          <w:noProof/>
        </w:rPr>
      </w:r>
      <w:r>
        <w:rPr>
          <w:noProof/>
        </w:rPr>
        <w:fldChar w:fldCharType="separate"/>
      </w:r>
      <w:r>
        <w:rPr>
          <w:noProof/>
        </w:rPr>
        <w:t>55</w:t>
      </w:r>
      <w:r>
        <w:rPr>
          <w:noProof/>
        </w:rPr>
        <w:fldChar w:fldCharType="end"/>
      </w:r>
    </w:p>
    <w:p w14:paraId="5386E0CA" w14:textId="1700DCBA"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_Toc153444987 \h </w:instrText>
      </w:r>
      <w:r>
        <w:rPr>
          <w:noProof/>
        </w:rPr>
      </w:r>
      <w:r>
        <w:rPr>
          <w:noProof/>
        </w:rPr>
        <w:fldChar w:fldCharType="separate"/>
      </w:r>
      <w:r>
        <w:rPr>
          <w:noProof/>
        </w:rPr>
        <w:t>55</w:t>
      </w:r>
      <w:r>
        <w:rPr>
          <w:noProof/>
        </w:rPr>
        <w:fldChar w:fldCharType="end"/>
      </w:r>
    </w:p>
    <w:p w14:paraId="786A8789" w14:textId="6291E24F"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_Toc153444988 \h </w:instrText>
      </w:r>
      <w:r>
        <w:rPr>
          <w:noProof/>
        </w:rPr>
      </w:r>
      <w:r>
        <w:rPr>
          <w:noProof/>
        </w:rPr>
        <w:fldChar w:fldCharType="separate"/>
      </w:r>
      <w:r>
        <w:rPr>
          <w:noProof/>
        </w:rPr>
        <w:t>55</w:t>
      </w:r>
      <w:r>
        <w:rPr>
          <w:noProof/>
        </w:rPr>
        <w:fldChar w:fldCharType="end"/>
      </w:r>
    </w:p>
    <w:p w14:paraId="29DE9C7D" w14:textId="157EBD4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_Toc153444989 \h </w:instrText>
      </w:r>
      <w:r>
        <w:rPr>
          <w:noProof/>
        </w:rPr>
      </w:r>
      <w:r>
        <w:rPr>
          <w:noProof/>
        </w:rPr>
        <w:fldChar w:fldCharType="separate"/>
      </w:r>
      <w:r>
        <w:rPr>
          <w:noProof/>
        </w:rPr>
        <w:t>55</w:t>
      </w:r>
      <w:r>
        <w:rPr>
          <w:noProof/>
        </w:rPr>
        <w:fldChar w:fldCharType="end"/>
      </w:r>
    </w:p>
    <w:p w14:paraId="5C263BDA" w14:textId="5F1CDF2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_Toc153444990 \h </w:instrText>
      </w:r>
      <w:r>
        <w:rPr>
          <w:noProof/>
        </w:rPr>
      </w:r>
      <w:r>
        <w:rPr>
          <w:noProof/>
        </w:rPr>
        <w:fldChar w:fldCharType="separate"/>
      </w:r>
      <w:r>
        <w:rPr>
          <w:noProof/>
        </w:rPr>
        <w:t>55</w:t>
      </w:r>
      <w:r>
        <w:rPr>
          <w:noProof/>
        </w:rPr>
        <w:fldChar w:fldCharType="end"/>
      </w:r>
    </w:p>
    <w:p w14:paraId="41D30F3C" w14:textId="1ACC7018"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_Toc153444991 \h </w:instrText>
      </w:r>
      <w:r>
        <w:rPr>
          <w:noProof/>
        </w:rPr>
      </w:r>
      <w:r>
        <w:rPr>
          <w:noProof/>
        </w:rPr>
        <w:fldChar w:fldCharType="separate"/>
      </w:r>
      <w:r>
        <w:rPr>
          <w:noProof/>
        </w:rPr>
        <w:t>55</w:t>
      </w:r>
      <w:r>
        <w:rPr>
          <w:noProof/>
        </w:rPr>
        <w:fldChar w:fldCharType="end"/>
      </w:r>
    </w:p>
    <w:p w14:paraId="58FC3FFF" w14:textId="2201893F"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_Toc153444992 \h </w:instrText>
      </w:r>
      <w:r>
        <w:rPr>
          <w:noProof/>
        </w:rPr>
      </w:r>
      <w:r>
        <w:rPr>
          <w:noProof/>
        </w:rPr>
        <w:fldChar w:fldCharType="separate"/>
      </w:r>
      <w:r>
        <w:rPr>
          <w:noProof/>
        </w:rPr>
        <w:t>56</w:t>
      </w:r>
      <w:r>
        <w:rPr>
          <w:noProof/>
        </w:rPr>
        <w:fldChar w:fldCharType="end"/>
      </w:r>
    </w:p>
    <w:p w14:paraId="602FF340" w14:textId="19849E67"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_Toc153444993 \h </w:instrText>
      </w:r>
      <w:r>
        <w:rPr>
          <w:noProof/>
        </w:rPr>
      </w:r>
      <w:r>
        <w:rPr>
          <w:noProof/>
        </w:rPr>
        <w:fldChar w:fldCharType="separate"/>
      </w:r>
      <w:r>
        <w:rPr>
          <w:noProof/>
        </w:rPr>
        <w:t>56</w:t>
      </w:r>
      <w:r>
        <w:rPr>
          <w:noProof/>
        </w:rPr>
        <w:fldChar w:fldCharType="end"/>
      </w:r>
    </w:p>
    <w:p w14:paraId="2A93C162" w14:textId="06261D23" w:rsidR="00D6100D" w:rsidRDefault="00D6100D">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_Toc153444994 \h </w:instrText>
      </w:r>
      <w:r>
        <w:rPr>
          <w:noProof/>
        </w:rPr>
      </w:r>
      <w:r>
        <w:rPr>
          <w:noProof/>
        </w:rPr>
        <w:fldChar w:fldCharType="separate"/>
      </w:r>
      <w:r>
        <w:rPr>
          <w:noProof/>
        </w:rPr>
        <w:t>56</w:t>
      </w:r>
      <w:r>
        <w:rPr>
          <w:noProof/>
        </w:rPr>
        <w:fldChar w:fldCharType="end"/>
      </w:r>
    </w:p>
    <w:p w14:paraId="016E8BFF" w14:textId="4AAF737F" w:rsidR="00D6100D" w:rsidRDefault="00D6100D">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_Toc153444995 \h </w:instrText>
      </w:r>
      <w:r>
        <w:rPr>
          <w:noProof/>
        </w:rPr>
      </w:r>
      <w:r>
        <w:rPr>
          <w:noProof/>
        </w:rPr>
        <w:fldChar w:fldCharType="separate"/>
      </w:r>
      <w:r>
        <w:rPr>
          <w:noProof/>
        </w:rPr>
        <w:t>56</w:t>
      </w:r>
      <w:r>
        <w:rPr>
          <w:noProof/>
        </w:rPr>
        <w:fldChar w:fldCharType="end"/>
      </w:r>
    </w:p>
    <w:p w14:paraId="08FD5C61" w14:textId="52049DC6" w:rsidR="00D6100D" w:rsidRDefault="00D6100D">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_Toc153444996 \h </w:instrText>
      </w:r>
      <w:r>
        <w:rPr>
          <w:noProof/>
        </w:rPr>
      </w:r>
      <w:r>
        <w:rPr>
          <w:noProof/>
        </w:rPr>
        <w:fldChar w:fldCharType="separate"/>
      </w:r>
      <w:r>
        <w:rPr>
          <w:noProof/>
        </w:rPr>
        <w:t>56</w:t>
      </w:r>
      <w:r>
        <w:rPr>
          <w:noProof/>
        </w:rPr>
        <w:fldChar w:fldCharType="end"/>
      </w:r>
    </w:p>
    <w:p w14:paraId="7ACDA531" w14:textId="51B4168D"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_Toc153444997 \h </w:instrText>
      </w:r>
      <w:r>
        <w:rPr>
          <w:noProof/>
        </w:rPr>
      </w:r>
      <w:r>
        <w:rPr>
          <w:noProof/>
        </w:rPr>
        <w:fldChar w:fldCharType="separate"/>
      </w:r>
      <w:r>
        <w:rPr>
          <w:noProof/>
        </w:rPr>
        <w:t>56</w:t>
      </w:r>
      <w:r>
        <w:rPr>
          <w:noProof/>
        </w:rPr>
        <w:fldChar w:fldCharType="end"/>
      </w:r>
    </w:p>
    <w:p w14:paraId="3E4737BC" w14:textId="01DFCD63"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_Toc153444998 \h </w:instrText>
      </w:r>
      <w:r>
        <w:rPr>
          <w:noProof/>
        </w:rPr>
      </w:r>
      <w:r>
        <w:rPr>
          <w:noProof/>
        </w:rPr>
        <w:fldChar w:fldCharType="separate"/>
      </w:r>
      <w:r>
        <w:rPr>
          <w:noProof/>
        </w:rPr>
        <w:t>56</w:t>
      </w:r>
      <w:r>
        <w:rPr>
          <w:noProof/>
        </w:rPr>
        <w:fldChar w:fldCharType="end"/>
      </w:r>
    </w:p>
    <w:p w14:paraId="4D31EAF5" w14:textId="099CDD52" w:rsidR="00D6100D" w:rsidRDefault="00D6100D">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_Toc153444999 \h </w:instrText>
      </w:r>
      <w:r>
        <w:rPr>
          <w:noProof/>
        </w:rPr>
      </w:r>
      <w:r>
        <w:rPr>
          <w:noProof/>
        </w:rPr>
        <w:fldChar w:fldCharType="separate"/>
      </w:r>
      <w:r>
        <w:rPr>
          <w:noProof/>
        </w:rPr>
        <w:t>57</w:t>
      </w:r>
      <w:r>
        <w:rPr>
          <w:noProof/>
        </w:rPr>
        <w:fldChar w:fldCharType="end"/>
      </w:r>
    </w:p>
    <w:p w14:paraId="0F0F93AC" w14:textId="5E30FA34" w:rsidR="00D6100D" w:rsidRDefault="00D6100D">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_Toc153445000 \h </w:instrText>
      </w:r>
      <w:r>
        <w:rPr>
          <w:noProof/>
        </w:rPr>
      </w:r>
      <w:r>
        <w:rPr>
          <w:noProof/>
        </w:rPr>
        <w:fldChar w:fldCharType="separate"/>
      </w:r>
      <w:r>
        <w:rPr>
          <w:noProof/>
        </w:rPr>
        <w:t>57</w:t>
      </w:r>
      <w:r>
        <w:rPr>
          <w:noProof/>
        </w:rPr>
        <w:fldChar w:fldCharType="end"/>
      </w:r>
    </w:p>
    <w:p w14:paraId="63A0D8B7" w14:textId="6F55FD59" w:rsidR="00D6100D" w:rsidRDefault="00D6100D">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_Toc153445001 \h </w:instrText>
      </w:r>
      <w:r>
        <w:rPr>
          <w:noProof/>
        </w:rPr>
      </w:r>
      <w:r>
        <w:rPr>
          <w:noProof/>
        </w:rPr>
        <w:fldChar w:fldCharType="separate"/>
      </w:r>
      <w:r>
        <w:rPr>
          <w:noProof/>
        </w:rPr>
        <w:t>57</w:t>
      </w:r>
      <w:r>
        <w:rPr>
          <w:noProof/>
        </w:rPr>
        <w:fldChar w:fldCharType="end"/>
      </w:r>
    </w:p>
    <w:p w14:paraId="2CA6DD44" w14:textId="51D595C2" w:rsidR="00D6100D" w:rsidRDefault="00D6100D" w:rsidP="00D6100D">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_Toc153445002 \h </w:instrText>
      </w:r>
      <w:r>
        <w:rPr>
          <w:noProof/>
        </w:rPr>
      </w:r>
      <w:r>
        <w:rPr>
          <w:noProof/>
        </w:rPr>
        <w:fldChar w:fldCharType="separate"/>
      </w:r>
      <w:r>
        <w:rPr>
          <w:noProof/>
        </w:rPr>
        <w:t>58</w:t>
      </w:r>
      <w:r>
        <w:rPr>
          <w:noProof/>
        </w:rPr>
        <w:fldChar w:fldCharType="end"/>
      </w:r>
    </w:p>
    <w:p w14:paraId="18834C0D" w14:textId="28AFD7BD" w:rsidR="00D6100D" w:rsidRDefault="00D6100D">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_Toc153445003 \h </w:instrText>
      </w:r>
      <w:r>
        <w:rPr>
          <w:noProof/>
        </w:rPr>
      </w:r>
      <w:r>
        <w:rPr>
          <w:noProof/>
        </w:rPr>
        <w:fldChar w:fldCharType="separate"/>
      </w:r>
      <w:r>
        <w:rPr>
          <w:noProof/>
        </w:rPr>
        <w:t>58</w:t>
      </w:r>
      <w:r>
        <w:rPr>
          <w:noProof/>
        </w:rPr>
        <w:fldChar w:fldCharType="end"/>
      </w:r>
    </w:p>
    <w:p w14:paraId="00095A1B" w14:textId="6846FC24"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_Toc153445004 \h </w:instrText>
      </w:r>
      <w:r>
        <w:rPr>
          <w:noProof/>
        </w:rPr>
      </w:r>
      <w:r>
        <w:rPr>
          <w:noProof/>
        </w:rPr>
        <w:fldChar w:fldCharType="separate"/>
      </w:r>
      <w:r>
        <w:rPr>
          <w:noProof/>
        </w:rPr>
        <w:t>58</w:t>
      </w:r>
      <w:r>
        <w:rPr>
          <w:noProof/>
        </w:rPr>
        <w:fldChar w:fldCharType="end"/>
      </w:r>
    </w:p>
    <w:p w14:paraId="01D266F3" w14:textId="16710BB2"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_Toc153445005 \h </w:instrText>
      </w:r>
      <w:r>
        <w:rPr>
          <w:noProof/>
        </w:rPr>
      </w:r>
      <w:r>
        <w:rPr>
          <w:noProof/>
        </w:rPr>
        <w:fldChar w:fldCharType="separate"/>
      </w:r>
      <w:r>
        <w:rPr>
          <w:noProof/>
        </w:rPr>
        <w:t>58</w:t>
      </w:r>
      <w:r>
        <w:rPr>
          <w:noProof/>
        </w:rPr>
        <w:fldChar w:fldCharType="end"/>
      </w:r>
    </w:p>
    <w:p w14:paraId="7FC42109" w14:textId="194D8997" w:rsidR="00D6100D" w:rsidRDefault="00D6100D">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_Toc153445006 \h </w:instrText>
      </w:r>
      <w:r>
        <w:rPr>
          <w:noProof/>
        </w:rPr>
      </w:r>
      <w:r>
        <w:rPr>
          <w:noProof/>
        </w:rPr>
        <w:fldChar w:fldCharType="separate"/>
      </w:r>
      <w:r>
        <w:rPr>
          <w:noProof/>
        </w:rPr>
        <w:t>58</w:t>
      </w:r>
      <w:r>
        <w:rPr>
          <w:noProof/>
        </w:rPr>
        <w:fldChar w:fldCharType="end"/>
      </w:r>
    </w:p>
    <w:p w14:paraId="22345CF0" w14:textId="07170FC6" w:rsidR="00D6100D" w:rsidRDefault="00D6100D">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_Toc153445007 \h </w:instrText>
      </w:r>
      <w:r>
        <w:rPr>
          <w:noProof/>
        </w:rPr>
      </w:r>
      <w:r>
        <w:rPr>
          <w:noProof/>
        </w:rPr>
        <w:fldChar w:fldCharType="separate"/>
      </w:r>
      <w:r>
        <w:rPr>
          <w:noProof/>
        </w:rPr>
        <w:t>58</w:t>
      </w:r>
      <w:r>
        <w:rPr>
          <w:noProof/>
        </w:rPr>
        <w:fldChar w:fldCharType="end"/>
      </w:r>
    </w:p>
    <w:p w14:paraId="4DDE1E9B" w14:textId="62D6A22D" w:rsidR="00D6100D" w:rsidRDefault="00D6100D">
      <w:pPr>
        <w:pStyle w:val="TOC1"/>
        <w:rPr>
          <w:rFonts w:ascii="Calibri" w:eastAsia="DengXian" w:hAnsi="Calibri"/>
          <w:noProof/>
          <w:szCs w:val="22"/>
          <w:lang w:eastAsia="en-GB"/>
        </w:rPr>
      </w:pPr>
      <w:r>
        <w:rPr>
          <w:noProof/>
        </w:rPr>
        <w:t>A.</w:t>
      </w:r>
      <w:r>
        <w:rPr>
          <w:noProof/>
          <w:lang w:eastAsia="zh-CN"/>
        </w:rPr>
        <w:t>4</w:t>
      </w:r>
      <w:r>
        <w:rPr>
          <w:noProof/>
        </w:rPr>
        <w:tab/>
        <w:t>K</w:t>
      </w:r>
      <w:r w:rsidRPr="000512EC">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_Toc153445008 \h </w:instrText>
      </w:r>
      <w:r>
        <w:rPr>
          <w:noProof/>
        </w:rPr>
      </w:r>
      <w:r>
        <w:rPr>
          <w:noProof/>
        </w:rPr>
        <w:fldChar w:fldCharType="separate"/>
      </w:r>
      <w:r>
        <w:rPr>
          <w:noProof/>
        </w:rPr>
        <w:t>59</w:t>
      </w:r>
      <w:r>
        <w:rPr>
          <w:noProof/>
        </w:rPr>
        <w:fldChar w:fldCharType="end"/>
      </w:r>
    </w:p>
    <w:p w14:paraId="5D48FBB8" w14:textId="1BAF5FD0" w:rsidR="00D6100D" w:rsidRDefault="00D6100D">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_Toc153445009 \h </w:instrText>
      </w:r>
      <w:r>
        <w:rPr>
          <w:noProof/>
        </w:rPr>
      </w:r>
      <w:r>
        <w:rPr>
          <w:noProof/>
        </w:rPr>
        <w:fldChar w:fldCharType="separate"/>
      </w:r>
      <w:r>
        <w:rPr>
          <w:noProof/>
        </w:rPr>
        <w:t>59</w:t>
      </w:r>
      <w:r>
        <w:rPr>
          <w:noProof/>
        </w:rPr>
        <w:fldChar w:fldCharType="end"/>
      </w:r>
    </w:p>
    <w:p w14:paraId="53EDB2C3" w14:textId="3BA91BDC" w:rsidR="00D6100D" w:rsidRDefault="00D6100D">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_Toc153445010 \h </w:instrText>
      </w:r>
      <w:r>
        <w:rPr>
          <w:noProof/>
        </w:rPr>
      </w:r>
      <w:r>
        <w:rPr>
          <w:noProof/>
        </w:rPr>
        <w:fldChar w:fldCharType="separate"/>
      </w:r>
      <w:r>
        <w:rPr>
          <w:noProof/>
        </w:rPr>
        <w:t>59</w:t>
      </w:r>
      <w:r>
        <w:rPr>
          <w:noProof/>
        </w:rPr>
        <w:fldChar w:fldCharType="end"/>
      </w:r>
    </w:p>
    <w:p w14:paraId="60EFB269" w14:textId="15560F91" w:rsidR="00D6100D" w:rsidRDefault="00D6100D">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_Toc153445011 \h </w:instrText>
      </w:r>
      <w:r>
        <w:rPr>
          <w:noProof/>
        </w:rPr>
      </w:r>
      <w:r>
        <w:rPr>
          <w:noProof/>
        </w:rPr>
        <w:fldChar w:fldCharType="separate"/>
      </w:r>
      <w:r>
        <w:rPr>
          <w:noProof/>
        </w:rPr>
        <w:t>60</w:t>
      </w:r>
      <w:r>
        <w:rPr>
          <w:noProof/>
        </w:rPr>
        <w:fldChar w:fldCharType="end"/>
      </w:r>
    </w:p>
    <w:p w14:paraId="669C6299" w14:textId="6322D757" w:rsidR="00D6100D" w:rsidRDefault="00D6100D">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0512EC">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_Toc153445012 \h </w:instrText>
      </w:r>
      <w:r>
        <w:rPr>
          <w:noProof/>
        </w:rPr>
      </w:r>
      <w:r>
        <w:rPr>
          <w:noProof/>
        </w:rPr>
        <w:fldChar w:fldCharType="separate"/>
      </w:r>
      <w:r>
        <w:rPr>
          <w:noProof/>
        </w:rPr>
        <w:t>60</w:t>
      </w:r>
      <w:r>
        <w:rPr>
          <w:noProof/>
        </w:rPr>
        <w:fldChar w:fldCharType="end"/>
      </w:r>
    </w:p>
    <w:p w14:paraId="187F7C79" w14:textId="1667F88F" w:rsidR="00D6100D" w:rsidRDefault="00D6100D">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_Toc153445013 \h </w:instrText>
      </w:r>
      <w:r>
        <w:rPr>
          <w:noProof/>
        </w:rPr>
      </w:r>
      <w:r>
        <w:rPr>
          <w:noProof/>
        </w:rPr>
        <w:fldChar w:fldCharType="separate"/>
      </w:r>
      <w:r>
        <w:rPr>
          <w:noProof/>
        </w:rPr>
        <w:t>60</w:t>
      </w:r>
      <w:r>
        <w:rPr>
          <w:noProof/>
        </w:rPr>
        <w:fldChar w:fldCharType="end"/>
      </w:r>
    </w:p>
    <w:p w14:paraId="6DD6EF38" w14:textId="4CE0B02B" w:rsidR="00D6100D" w:rsidRDefault="00D6100D" w:rsidP="00D6100D">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_Toc153445014 \h </w:instrText>
      </w:r>
      <w:r>
        <w:rPr>
          <w:noProof/>
        </w:rPr>
      </w:r>
      <w:r>
        <w:rPr>
          <w:noProof/>
        </w:rPr>
        <w:fldChar w:fldCharType="separate"/>
      </w:r>
      <w:r>
        <w:rPr>
          <w:noProof/>
        </w:rPr>
        <w:t>62</w:t>
      </w:r>
      <w:r>
        <w:rPr>
          <w:noProof/>
        </w:rPr>
        <w:fldChar w:fldCharType="end"/>
      </w:r>
    </w:p>
    <w:p w14:paraId="69A41933" w14:textId="5AEDC2F0" w:rsidR="00D6100D" w:rsidRDefault="00D6100D" w:rsidP="00D6100D">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_Toc153445015 \h </w:instrText>
      </w:r>
      <w:r>
        <w:rPr>
          <w:noProof/>
        </w:rPr>
      </w:r>
      <w:r>
        <w:rPr>
          <w:noProof/>
        </w:rPr>
        <w:fldChar w:fldCharType="separate"/>
      </w:r>
      <w:r>
        <w:rPr>
          <w:noProof/>
        </w:rPr>
        <w:t>63</w:t>
      </w:r>
      <w:r>
        <w:rPr>
          <w:noProof/>
        </w:rPr>
        <w:fldChar w:fldCharType="end"/>
      </w:r>
    </w:p>
    <w:p w14:paraId="0B9E3498" w14:textId="57679C0F"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153444864"/>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153444865"/>
      <w:bookmarkEnd w:id="25"/>
      <w:r w:rsidRPr="005B29E9">
        <w:lastRenderedPageBreak/>
        <w:t>1</w:t>
      </w:r>
      <w:r w:rsidRPr="005B29E9">
        <w:tab/>
        <w:t>Scope</w:t>
      </w:r>
      <w:bookmarkEnd w:id="26"/>
      <w:bookmarkEnd w:id="27"/>
    </w:p>
    <w:p w14:paraId="7714F376" w14:textId="321026DE" w:rsidR="00A05F77" w:rsidRPr="005B29E9" w:rsidRDefault="00A05F77" w:rsidP="00A05F77">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5G </w:t>
      </w:r>
      <w:proofErr w:type="spellStart"/>
      <w:r w:rsidRPr="005B29E9">
        <w:t>ProSe</w:t>
      </w:r>
      <w:proofErr w:type="spellEnd"/>
      <w:r w:rsidRPr="005B29E9">
        <w:t xml:space="preserve"> UE-to-Network Relay security</w:t>
      </w:r>
      <w:r w:rsidR="00F743DB" w:rsidRPr="00F743DB">
        <w:t xml:space="preserve">, 5G </w:t>
      </w:r>
      <w:proofErr w:type="spellStart"/>
      <w:r w:rsidR="00F743DB" w:rsidRPr="00F743DB">
        <w:t>ProSe</w:t>
      </w:r>
      <w:proofErr w:type="spellEnd"/>
      <w:r w:rsidR="00F743DB" w:rsidRPr="00F743DB">
        <w:t xml:space="preserve"> UE-to-UE Relay security and security of emergency services for 5G </w:t>
      </w:r>
      <w:proofErr w:type="spellStart"/>
      <w:r w:rsidR="00F743DB" w:rsidRPr="00F743DB">
        <w:t>ProSe</w:t>
      </w:r>
      <w:proofErr w:type="spellEnd"/>
      <w:r w:rsidR="00F743DB" w:rsidRPr="00F743DB">
        <w:t xml:space="preserve"> Remote UE via 5G </w:t>
      </w:r>
      <w:proofErr w:type="spellStart"/>
      <w:r w:rsidR="00F743DB" w:rsidRPr="00F743DB">
        <w:t>ProSe</w:t>
      </w:r>
      <w:proofErr w:type="spellEnd"/>
      <w:r w:rsidR="00F743DB" w:rsidRPr="00F743DB">
        <w:t xml:space="preserve"> UE-to-Network Relay</w:t>
      </w:r>
      <w:r w:rsidRPr="005B29E9">
        <w:t>.</w:t>
      </w:r>
    </w:p>
    <w:p w14:paraId="794720D9" w14:textId="77777777" w:rsidR="00080512" w:rsidRPr="005B29E9" w:rsidRDefault="00080512">
      <w:pPr>
        <w:pStyle w:val="Heading1"/>
      </w:pPr>
      <w:bookmarkStart w:id="28" w:name="references"/>
      <w:bookmarkStart w:id="29" w:name="_Toc106364463"/>
      <w:bookmarkStart w:id="30" w:name="_Toc153444866"/>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153444867"/>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153444868"/>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1340C05A"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61AC9E82"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37" w:name="_Toc106364466"/>
      <w:bookmarkStart w:id="38" w:name="_Toc153444869"/>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38"/>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153444870"/>
      <w:r w:rsidRPr="005B29E9">
        <w:t>3.3</w:t>
      </w:r>
      <w:r w:rsidRPr="005B29E9">
        <w:tab/>
      </w:r>
      <w:r w:rsidR="00CB6B5B" w:rsidRPr="005B29E9">
        <w:t>Abbreviations</w:t>
      </w:r>
      <w:bookmarkEnd w:id="37"/>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lastRenderedPageBreak/>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153444871"/>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153444872"/>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44" w:name="_Toc106364469"/>
      <w:bookmarkStart w:id="45" w:name="_Toc153444873"/>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15344487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15344487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153444876"/>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50"/>
      <w:bookmarkEnd w:id="51"/>
    </w:p>
    <w:p w14:paraId="527C0AA4" w14:textId="65CBA33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for discovery of a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 xml:space="preserve">5G </w:t>
      </w:r>
      <w:proofErr w:type="spellStart"/>
      <w:r w:rsidRPr="005B29E9">
        <w:rPr>
          <w:lang w:eastAsia="zh-CN"/>
        </w:rPr>
        <w:t>ProSe</w:t>
      </w:r>
      <w:proofErr w:type="spellEnd"/>
      <w:r w:rsidRPr="005B29E9">
        <w:t xml:space="preserve"> Remote UE</w:t>
      </w:r>
      <w:r w:rsidRPr="005B29E9">
        <w:rPr>
          <w:rFonts w:hint="eastAsia"/>
          <w:lang w:eastAsia="zh-CN"/>
        </w:rPr>
        <w:t>,</w:t>
      </w:r>
      <w:r w:rsidRPr="005B29E9">
        <w:t xml:space="preserve"> for establishing a secure PC5 communication link between a </w:t>
      </w:r>
      <w:r w:rsidRPr="005B29E9">
        <w:rPr>
          <w:lang w:eastAsia="zh-CN"/>
        </w:rPr>
        <w:t xml:space="preserve">5G </w:t>
      </w:r>
      <w:proofErr w:type="spellStart"/>
      <w:r w:rsidRPr="005B29E9">
        <w:rPr>
          <w:lang w:eastAsia="zh-CN"/>
        </w:rPr>
        <w:t>ProSe</w:t>
      </w:r>
      <w:proofErr w:type="spellEnd"/>
      <w:r w:rsidRPr="005B29E9">
        <w:t xml:space="preserve"> Remote UE and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r w:rsidR="00F743DB" w:rsidRPr="00F743DB">
        <w:t xml:space="preserve">, for discovery of a 5G </w:t>
      </w:r>
      <w:proofErr w:type="spellStart"/>
      <w:r w:rsidR="00F743DB" w:rsidRPr="00F743DB">
        <w:t>ProSe</w:t>
      </w:r>
      <w:proofErr w:type="spellEnd"/>
      <w:r w:rsidR="00F743DB" w:rsidRPr="00F743DB">
        <w:t xml:space="preserve"> UE-to-UE Relay by a 5G </w:t>
      </w:r>
      <w:proofErr w:type="spellStart"/>
      <w:r w:rsidR="00F743DB" w:rsidRPr="00F743DB">
        <w:t>ProSe</w:t>
      </w:r>
      <w:proofErr w:type="spellEnd"/>
      <w:r w:rsidR="00F743DB" w:rsidRPr="00F743DB">
        <w:t xml:space="preserve"> End UE, and for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w:t>
      </w:r>
      <w:r w:rsidRPr="005B29E9">
        <w:t>.</w:t>
      </w:r>
    </w:p>
    <w:p w14:paraId="6AF443FC" w14:textId="2C460612" w:rsidR="00B72762" w:rsidRPr="005B29E9" w:rsidRDefault="00F743DB" w:rsidP="00B72762">
      <w:r w:rsidRPr="00F743DB">
        <w:t xml:space="preserve">For 5G </w:t>
      </w:r>
      <w:proofErr w:type="spellStart"/>
      <w:r w:rsidRPr="00F743DB">
        <w:t>ProSe</w:t>
      </w:r>
      <w:proofErr w:type="spellEnd"/>
      <w:r w:rsidRPr="00F743DB">
        <w:t xml:space="preserve"> UE-to-Network Relay discovery and communication, t</w:t>
      </w:r>
      <w:r w:rsidR="001E5A4D" w:rsidRPr="005B29E9">
        <w:t xml:space="preserve">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know from which 5G </w:t>
      </w:r>
      <w:proofErr w:type="spellStart"/>
      <w:r w:rsidR="001E5A4D" w:rsidRPr="005B29E9">
        <w:t>ProSe</w:t>
      </w:r>
      <w:proofErr w:type="spellEnd"/>
      <w:r w:rsidR="001E5A4D" w:rsidRPr="005B29E9">
        <w:t xml:space="preserv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w:t>
      </w:r>
      <w:r w:rsidRPr="00F743DB">
        <w:t xml:space="preserve"> 5G </w:t>
      </w:r>
      <w:proofErr w:type="spellStart"/>
      <w:r w:rsidRPr="00F743DB">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1A3A09D4" w:rsidR="001E5A4D" w:rsidRDefault="001E5A4D" w:rsidP="001E5A4D">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23E973EC" w14:textId="77777777" w:rsidR="00F743DB" w:rsidRDefault="00F743DB" w:rsidP="00F743DB">
      <w:pPr>
        <w:rPr>
          <w:rFonts w:eastAsia="Malgun Gothic"/>
          <w:lang w:eastAsia="ko-KR"/>
        </w:rPr>
      </w:pPr>
      <w:r w:rsidRPr="00595C38">
        <w:rPr>
          <w:rFonts w:eastAsia="Malgun Gothic" w:hint="eastAsia"/>
          <w:lang w:eastAsia="ko-KR"/>
        </w:rPr>
        <w:lastRenderedPageBreak/>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 xml:space="preserve">the 5G </w:t>
      </w:r>
      <w:proofErr w:type="spellStart"/>
      <w:r w:rsidRPr="00595C38">
        <w:rPr>
          <w:rFonts w:eastAsia="Malgun Gothic"/>
          <w:lang w:eastAsia="ko-KR"/>
        </w:rPr>
        <w:t>ProSe</w:t>
      </w:r>
      <w:proofErr w:type="spellEnd"/>
      <w:r w:rsidRPr="00595C38">
        <w:rPr>
          <w:rFonts w:eastAsia="Malgun Gothic"/>
          <w:lang w:eastAsia="ko-KR"/>
        </w:rPr>
        <w:t xml:space="preserve"> End UE plays the role of the 5G </w:t>
      </w:r>
      <w:proofErr w:type="spellStart"/>
      <w:r w:rsidRPr="00595C38">
        <w:rPr>
          <w:rFonts w:eastAsia="Malgun Gothic"/>
          <w:lang w:eastAsia="ko-KR"/>
        </w:rPr>
        <w:t>ProSe</w:t>
      </w:r>
      <w:proofErr w:type="spellEnd"/>
      <w:r w:rsidRPr="00595C38">
        <w:rPr>
          <w:rFonts w:eastAsia="Malgun Gothic"/>
          <w:lang w:eastAsia="ko-KR"/>
        </w:rPr>
        <w:t xml:space="preserve"> Remote UE, and the 5G </w:t>
      </w:r>
      <w:proofErr w:type="spellStart"/>
      <w:r w:rsidRPr="00595C38">
        <w:rPr>
          <w:rFonts w:eastAsia="Malgun Gothic"/>
          <w:lang w:eastAsia="ko-KR"/>
        </w:rPr>
        <w:t>ProSe</w:t>
      </w:r>
      <w:proofErr w:type="spellEnd"/>
      <w:r w:rsidRPr="00595C38">
        <w:rPr>
          <w:rFonts w:eastAsia="Malgun Gothic"/>
          <w:lang w:eastAsia="ko-KR"/>
        </w:rPr>
        <w:t xml:space="preserve"> UE-to-UE Relay plays the role of the 5G </w:t>
      </w:r>
      <w:proofErr w:type="spellStart"/>
      <w:r w:rsidRPr="00595C38">
        <w:rPr>
          <w:rFonts w:eastAsia="Malgun Gothic"/>
          <w:lang w:eastAsia="ko-KR"/>
        </w:rPr>
        <w:t>ProSe</w:t>
      </w:r>
      <w:proofErr w:type="spellEnd"/>
      <w:r w:rsidRPr="00595C38">
        <w:rPr>
          <w:rFonts w:eastAsia="Malgun Gothic"/>
          <w:lang w:eastAsia="ko-KR"/>
        </w:rPr>
        <w:t xml:space="preserve"> UE-to-Network Relay.</w:t>
      </w:r>
      <w:r>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52" w:name="_Toc153444877"/>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33F3ECAB"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r w:rsidR="00F743DB" w:rsidRPr="00F743DB">
        <w:t xml:space="preserve">, and for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 over Control Plane</w:t>
      </w:r>
      <w:r>
        <w:t>.</w:t>
      </w:r>
    </w:p>
    <w:p w14:paraId="1D1633A6" w14:textId="6FDB0506"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153444878"/>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r w:rsidR="00F743DB" w:rsidRPr="00F743DB">
        <w:t xml:space="preserve">, and to transport security material to UEs for 5G </w:t>
      </w:r>
      <w:proofErr w:type="spellStart"/>
      <w:r w:rsidR="00F743DB" w:rsidRPr="00F743DB">
        <w:t>ProSe</w:t>
      </w:r>
      <w:proofErr w:type="spellEnd"/>
      <w:r w:rsidR="00F743DB" w:rsidRPr="00F743DB">
        <w:t xml:space="preserve"> UE-to-UE Relay discovery and communication</w:t>
      </w:r>
      <w:r w:rsidRPr="005B29E9">
        <w:t>.</w:t>
      </w:r>
    </w:p>
    <w:p w14:paraId="2ECE36BF" w14:textId="0ABB9C94"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r w:rsidR="00F743DB" w:rsidRPr="00F743DB">
        <w:t xml:space="preserve">, and between the 5G PKMF of the 5G </w:t>
      </w:r>
      <w:proofErr w:type="spellStart"/>
      <w:r w:rsidR="00F743DB" w:rsidRPr="00F743DB">
        <w:t>ProSe</w:t>
      </w:r>
      <w:proofErr w:type="spellEnd"/>
      <w:r w:rsidR="00F743DB" w:rsidRPr="00F743DB">
        <w:t xml:space="preserve"> End UE and the 5G PKMF of the 5G </w:t>
      </w:r>
      <w:proofErr w:type="spellStart"/>
      <w:r w:rsidR="00F743DB" w:rsidRPr="00F743DB">
        <w:t>ProSe</w:t>
      </w:r>
      <w:proofErr w:type="spellEnd"/>
      <w:r w:rsidR="00F743DB" w:rsidRPr="00F743DB">
        <w:t xml:space="preserve"> UE-to-UE Relay</w:t>
      </w:r>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55F6C999"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r w:rsidR="00F743DB" w:rsidRPr="00F743DB">
        <w:rPr>
          <w:lang w:eastAsia="zh-CN"/>
        </w:rPr>
        <w:t xml:space="preserve">, and to store the Prose context info for a 5G </w:t>
      </w:r>
      <w:proofErr w:type="spellStart"/>
      <w:r w:rsidR="00F743DB" w:rsidRPr="00F743DB">
        <w:rPr>
          <w:lang w:eastAsia="zh-CN"/>
        </w:rPr>
        <w:t>ProSe</w:t>
      </w:r>
      <w:proofErr w:type="spellEnd"/>
      <w:r w:rsidR="00F743DB" w:rsidRPr="00F743DB">
        <w:rPr>
          <w:lang w:eastAsia="zh-CN"/>
        </w:rPr>
        <w:t xml:space="preserve"> End UE</w:t>
      </w:r>
      <w:r w:rsidRPr="00913D95">
        <w:rPr>
          <w:lang w:eastAsia="zh-CN"/>
        </w:rPr>
        <w:t>.</w:t>
      </w:r>
    </w:p>
    <w:p w14:paraId="0FE842AB" w14:textId="6D6C7F1D"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r w:rsidR="00DC74B1" w:rsidRPr="00DC74B1">
        <w:t>PAnF</w:t>
      </w:r>
      <w:proofErr w:type="spellEnd"/>
      <w:r w:rsidRPr="00631BC7">
        <w:t>.</w:t>
      </w:r>
    </w:p>
    <w:p w14:paraId="13A9414F" w14:textId="77777777" w:rsidR="00361609" w:rsidRPr="005B29E9" w:rsidRDefault="00361609" w:rsidP="00361609">
      <w:pPr>
        <w:pStyle w:val="Heading1"/>
      </w:pPr>
      <w:bookmarkStart w:id="55" w:name="_Toc106364474"/>
      <w:bookmarkStart w:id="56" w:name="_Toc153444879"/>
      <w:r w:rsidRPr="005B29E9">
        <w:t>5</w:t>
      </w:r>
      <w:r w:rsidRPr="005B29E9">
        <w:tab/>
        <w:t>Common security procedures</w:t>
      </w:r>
      <w:bookmarkEnd w:id="55"/>
      <w:bookmarkEnd w:id="56"/>
    </w:p>
    <w:p w14:paraId="7BB3D702" w14:textId="77777777" w:rsidR="00361609" w:rsidRPr="005B29E9" w:rsidRDefault="00361609" w:rsidP="00361609">
      <w:pPr>
        <w:pStyle w:val="Heading2"/>
      </w:pPr>
      <w:bookmarkStart w:id="57" w:name="_Toc106364475"/>
      <w:bookmarkStart w:id="58" w:name="_Toc153444880"/>
      <w:r w:rsidRPr="005B29E9">
        <w:rPr>
          <w:rFonts w:hint="eastAsia"/>
          <w:lang w:eastAsia="zh-CN"/>
        </w:rPr>
        <w:t>5</w:t>
      </w:r>
      <w:r w:rsidRPr="005B29E9">
        <w:t>.1</w:t>
      </w:r>
      <w:r w:rsidRPr="005B29E9">
        <w:tab/>
        <w:t>General</w:t>
      </w:r>
      <w:bookmarkEnd w:id="57"/>
      <w:bookmarkEnd w:id="5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59" w:name="_Toc106364476"/>
      <w:bookmarkStart w:id="60" w:name="_Toc153444881"/>
      <w:r w:rsidRPr="005B29E9">
        <w:lastRenderedPageBreak/>
        <w:t>5.</w:t>
      </w:r>
      <w:r w:rsidRPr="005B29E9">
        <w:rPr>
          <w:rFonts w:hint="eastAsia"/>
          <w:lang w:eastAsia="zh-CN"/>
        </w:rPr>
        <w:t>2</w:t>
      </w:r>
      <w:r w:rsidRPr="005B29E9">
        <w:tab/>
        <w:t>Network domain security</w:t>
      </w:r>
      <w:bookmarkEnd w:id="59"/>
      <w:bookmarkEnd w:id="60"/>
    </w:p>
    <w:p w14:paraId="2DFC79E0" w14:textId="77777777" w:rsidR="00361609" w:rsidRPr="005B29E9" w:rsidRDefault="00361609" w:rsidP="00361609">
      <w:pPr>
        <w:pStyle w:val="Heading3"/>
      </w:pPr>
      <w:bookmarkStart w:id="61" w:name="_Toc106364477"/>
      <w:bookmarkStart w:id="62" w:name="_Toc153444882"/>
      <w:r w:rsidRPr="005B29E9">
        <w:t>5.</w:t>
      </w:r>
      <w:r w:rsidRPr="005B29E9">
        <w:rPr>
          <w:rFonts w:hint="eastAsia"/>
          <w:lang w:eastAsia="zh-CN"/>
        </w:rPr>
        <w:t>2</w:t>
      </w:r>
      <w:r w:rsidRPr="005B29E9">
        <w:t>.1</w:t>
      </w:r>
      <w:r w:rsidRPr="005B29E9">
        <w:tab/>
        <w:t>General</w:t>
      </w:r>
      <w:bookmarkEnd w:id="61"/>
      <w:bookmarkEnd w:id="6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3" w:name="_Toc106364478"/>
      <w:bookmarkStart w:id="64" w:name="_Toc153444883"/>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3"/>
      <w:bookmarkEnd w:id="64"/>
    </w:p>
    <w:p w14:paraId="4D4737B7" w14:textId="77777777" w:rsidR="00361609" w:rsidRPr="005B29E9" w:rsidRDefault="00361609" w:rsidP="00361609">
      <w:pPr>
        <w:pStyle w:val="Heading4"/>
        <w:rPr>
          <w:lang w:eastAsia="x-none"/>
        </w:rPr>
      </w:pPr>
      <w:bookmarkStart w:id="65" w:name="_Toc106364479"/>
      <w:bookmarkStart w:id="66" w:name="_Toc153444884"/>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5"/>
      <w:bookmarkEnd w:id="6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7" w:name="_Toc106364480"/>
      <w:bookmarkStart w:id="68" w:name="_Toc153444885"/>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7"/>
      <w:bookmarkEnd w:id="68"/>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69" w:name="_Toc106364481"/>
      <w:bookmarkStart w:id="70" w:name="_Toc153444886"/>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69"/>
      <w:bookmarkEnd w:id="70"/>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1" w:name="_Toc106364482"/>
      <w:bookmarkStart w:id="72" w:name="_Toc153444887"/>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1"/>
      <w:bookmarkEnd w:id="72"/>
    </w:p>
    <w:p w14:paraId="6481F865" w14:textId="77777777" w:rsidR="00361609" w:rsidRPr="005B29E9" w:rsidRDefault="00361609" w:rsidP="00361609">
      <w:pPr>
        <w:pStyle w:val="Heading4"/>
        <w:rPr>
          <w:lang w:eastAsia="x-none"/>
        </w:rPr>
      </w:pPr>
      <w:bookmarkStart w:id="73" w:name="_Toc106364483"/>
      <w:bookmarkStart w:id="74" w:name="_Toc153444888"/>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3"/>
      <w:bookmarkEnd w:id="7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5" w:name="_Toc106364484"/>
      <w:bookmarkStart w:id="76" w:name="_Toc153444889"/>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5"/>
      <w:bookmarkEnd w:id="7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77" w:name="_Toc106364485"/>
      <w:bookmarkStart w:id="78" w:name="_Toc153444890"/>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7"/>
      <w:bookmarkEnd w:id="7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79" w:name="_Toc106364486"/>
      <w:bookmarkStart w:id="80" w:name="_Toc153444891"/>
      <w:r w:rsidRPr="005B29E9">
        <w:lastRenderedPageBreak/>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79"/>
      <w:bookmarkEnd w:id="8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1" w:name="_Toc106364487"/>
      <w:bookmarkStart w:id="82" w:name="_Toc153444892"/>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1"/>
      <w:bookmarkEnd w:id="8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3" w:name="_Toc106364488"/>
      <w:bookmarkStart w:id="84" w:name="_Toc153444893"/>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3"/>
      <w:bookmarkEnd w:id="8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5" w:name="_Toc106364489"/>
      <w:bookmarkStart w:id="86" w:name="_Toc153444894"/>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5"/>
      <w:bookmarkEnd w:id="86"/>
    </w:p>
    <w:p w14:paraId="0AF51E05" w14:textId="77777777" w:rsidR="00361609" w:rsidRPr="005B29E9" w:rsidRDefault="00361609" w:rsidP="00361609">
      <w:pPr>
        <w:pStyle w:val="Heading4"/>
      </w:pPr>
      <w:bookmarkStart w:id="87" w:name="_Toc106364490"/>
      <w:bookmarkStart w:id="88" w:name="_Toc153444895"/>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7"/>
      <w:bookmarkEnd w:id="8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89" w:name="_Toc106364491"/>
      <w:bookmarkStart w:id="90" w:name="_Toc153444896"/>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89"/>
      <w:bookmarkEnd w:id="90"/>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1" w:name="_Toc106364492"/>
      <w:bookmarkStart w:id="92" w:name="_Toc153444897"/>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1"/>
      <w:bookmarkEnd w:id="92"/>
    </w:p>
    <w:p w14:paraId="14B9A646" w14:textId="77777777" w:rsidR="00C96555" w:rsidRPr="005B29E9" w:rsidRDefault="00C96555" w:rsidP="00C96555">
      <w:pPr>
        <w:pStyle w:val="Heading4"/>
      </w:pPr>
      <w:bookmarkStart w:id="93" w:name="_Toc106364493"/>
      <w:bookmarkStart w:id="94" w:name="_Toc153444898"/>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3"/>
      <w:bookmarkEnd w:id="94"/>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5" w:name="_Toc106364494"/>
      <w:bookmarkStart w:id="96" w:name="_Toc153444899"/>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5"/>
      <w:bookmarkEnd w:id="96"/>
    </w:p>
    <w:p w14:paraId="5B8E4FF9" w14:textId="2AD8909B"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w:t>
      </w:r>
      <w:r w:rsidR="00F743DB" w:rsidRPr="00F743DB">
        <w:t>,</w:t>
      </w:r>
      <w:r w:rsidRPr="005B29E9">
        <w:t xml:space="preserve"> PC5 communication with a 5G </w:t>
      </w:r>
      <w:proofErr w:type="spellStart"/>
      <w:r w:rsidRPr="005B29E9">
        <w:t>ProSe</w:t>
      </w:r>
      <w:proofErr w:type="spellEnd"/>
      <w:r w:rsidRPr="005B29E9">
        <w:t xml:space="preserve"> UE-to-Network Relay</w:t>
      </w:r>
      <w:r w:rsidR="00F743DB" w:rsidRPr="00F743DB">
        <w:t xml:space="preserve">, discovery of a 5G </w:t>
      </w:r>
      <w:proofErr w:type="spellStart"/>
      <w:r w:rsidR="00F743DB" w:rsidRPr="00F743DB">
        <w:t>ProSe</w:t>
      </w:r>
      <w:proofErr w:type="spellEnd"/>
      <w:r w:rsidR="00F743DB" w:rsidRPr="00F743DB">
        <w:t xml:space="preserve"> UE-to-UE Relay, and PC5 communication with a 5G </w:t>
      </w:r>
      <w:proofErr w:type="spellStart"/>
      <w:r w:rsidR="00F743DB" w:rsidRPr="00F743DB">
        <w:t>ProSe</w:t>
      </w:r>
      <w:proofErr w:type="spellEnd"/>
      <w:r w:rsidR="00F743DB" w:rsidRPr="00F743DB">
        <w:t xml:space="preserv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lastRenderedPageBreak/>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7" w:name="_Toc106364495"/>
      <w:bookmarkStart w:id="98" w:name="_Toc153444900"/>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7"/>
      <w:bookmarkEnd w:id="98"/>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99" w:name="_Toc106364496"/>
      <w:bookmarkStart w:id="100" w:name="_Toc153444901"/>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99"/>
      <w:bookmarkEnd w:id="100"/>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1" w:name="_Toc106364497"/>
      <w:bookmarkStart w:id="102" w:name="_Toc153444902"/>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01"/>
      <w:bookmarkEnd w:id="102"/>
    </w:p>
    <w:p w14:paraId="5B37EC22" w14:textId="77777777" w:rsidR="00361609" w:rsidRPr="005B29E9" w:rsidRDefault="00361609" w:rsidP="00361609">
      <w:pPr>
        <w:pStyle w:val="Heading2"/>
      </w:pPr>
      <w:bookmarkStart w:id="103" w:name="_Toc106364498"/>
      <w:bookmarkStart w:id="104" w:name="_Toc153444903"/>
      <w:r w:rsidRPr="005B29E9">
        <w:t>6.1</w:t>
      </w:r>
      <w:r w:rsidRPr="005B29E9">
        <w:tab/>
        <w:t xml:space="preserve">Security for 5G </w:t>
      </w:r>
      <w:proofErr w:type="spellStart"/>
      <w:r w:rsidRPr="005B29E9">
        <w:t>ProSe</w:t>
      </w:r>
      <w:proofErr w:type="spellEnd"/>
      <w:r w:rsidRPr="005B29E9">
        <w:t xml:space="preserve"> Discovery</w:t>
      </w:r>
      <w:bookmarkEnd w:id="103"/>
      <w:bookmarkEnd w:id="104"/>
    </w:p>
    <w:p w14:paraId="1838ED80" w14:textId="1AD9441B" w:rsidR="00361609" w:rsidRDefault="00361609" w:rsidP="00361609">
      <w:pPr>
        <w:pStyle w:val="Heading3"/>
      </w:pPr>
      <w:bookmarkStart w:id="105" w:name="_Toc106364499"/>
      <w:bookmarkStart w:id="106" w:name="_Toc153444904"/>
      <w:r w:rsidRPr="005B29E9">
        <w:t>6.</w:t>
      </w:r>
      <w:r w:rsidRPr="005B29E9">
        <w:rPr>
          <w:rFonts w:hint="eastAsia"/>
          <w:lang w:eastAsia="zh-CN"/>
        </w:rPr>
        <w:t>1</w:t>
      </w:r>
      <w:r w:rsidRPr="005B29E9">
        <w:t>.1</w:t>
      </w:r>
      <w:r w:rsidRPr="005B29E9">
        <w:tab/>
        <w:t>General</w:t>
      </w:r>
      <w:bookmarkEnd w:id="105"/>
      <w:bookmarkEnd w:id="106"/>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466B201F"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w:t>
      </w:r>
      <w:del w:id="107" w:author="33.503_CR0132R1_(Rel-18)_5G_ProSe_Ph2" w:date="2023-12-14T10:57:00Z">
        <w:r w:rsidDel="00E8535F">
          <w:rPr>
            <w:lang w:eastAsia="zh-CN"/>
          </w:rPr>
          <w:delText>is</w:delText>
        </w:r>
      </w:del>
      <w:ins w:id="108" w:author="33.503_CR0132R1_(Rel-18)_5G_ProSe_Ph2" w:date="2023-12-14T10:57:00Z">
        <w:r w:rsidR="00E8535F" w:rsidRPr="00E8535F">
          <w:rPr>
            <w:lang w:eastAsia="zh-CN"/>
          </w:rPr>
          <w:t>are</w:t>
        </w:r>
      </w:ins>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w:t>
      </w:r>
      <w:del w:id="109" w:author="33.503_CR0132R1_(Rel-18)_5G_ProSe_Ph2" w:date="2023-12-14T10:57:00Z">
        <w:r w:rsidDel="00E8535F">
          <w:rPr>
            <w:lang w:eastAsia="zh-CN"/>
          </w:rPr>
          <w:delText xml:space="preserve">is </w:delText>
        </w:r>
      </w:del>
      <w:ins w:id="110" w:author="33.503_CR0132R1_(Rel-18)_5G_ProSe_Ph2" w:date="2023-12-14T10:57:00Z">
        <w:r w:rsidR="00E8535F">
          <w:rPr>
            <w:lang w:eastAsia="zh-CN"/>
          </w:rPr>
          <w:t>are</w:t>
        </w:r>
        <w:r w:rsidR="00E8535F">
          <w:rPr>
            <w:lang w:eastAsia="zh-CN"/>
          </w:rPr>
          <w:t xml:space="preserve"> </w:t>
        </w:r>
      </w:ins>
      <w:r>
        <w:rPr>
          <w:lang w:eastAsia="zh-CN"/>
        </w:rPr>
        <w:t xml:space="preserve">defined in </w:t>
      </w:r>
      <w:r>
        <w:rPr>
          <w:rFonts w:hint="eastAsia"/>
          <w:lang w:val="en-US" w:eastAsia="zh-CN"/>
        </w:rPr>
        <w:t xml:space="preserve">clause </w:t>
      </w:r>
      <w:r>
        <w:rPr>
          <w:lang w:eastAsia="zh-CN"/>
        </w:rPr>
        <w:t>6.1.3.2</w:t>
      </w:r>
      <w:del w:id="111" w:author="33.503_CR0132R1_(Rel-18)_5G_ProSe_Ph2" w:date="2023-12-14T10:57:00Z">
        <w:r w:rsidDel="00E8535F">
          <w:rPr>
            <w:rFonts w:hint="eastAsia"/>
            <w:lang w:val="en-US" w:eastAsia="zh-CN"/>
          </w:rPr>
          <w:delText>.</w:delText>
        </w:r>
      </w:del>
      <w:ins w:id="112" w:author="33.503_CR0132R1_(Rel-18)_5G_ProSe_Ph2" w:date="2023-12-14T10:57:00Z">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w:t>
        </w:r>
        <w:proofErr w:type="spellStart"/>
        <w:r w:rsidR="00E8535F">
          <w:t>ProSe</w:t>
        </w:r>
        <w:proofErr w:type="spellEnd"/>
        <w:r w:rsidR="00E8535F">
          <w:t xml:space="preserve"> UE-to-UE Relay Discovery </w:t>
        </w:r>
        <w:r w:rsidR="00E8535F">
          <w:rPr>
            <w:rFonts w:hint="eastAsia"/>
            <w:lang w:eastAsia="zh-CN"/>
          </w:rPr>
          <w:t>are</w:t>
        </w:r>
        <w:r w:rsidR="00E8535F">
          <w:t xml:space="preserve"> defined in clause 6.1.3.3.</w:t>
        </w:r>
      </w:ins>
    </w:p>
    <w:p w14:paraId="5AFBFD26" w14:textId="33BCC7E5" w:rsidR="00361609" w:rsidRPr="005B29E9" w:rsidRDefault="00361609" w:rsidP="00361609">
      <w:pPr>
        <w:pStyle w:val="Heading3"/>
      </w:pPr>
      <w:bookmarkStart w:id="113" w:name="_Toc106364500"/>
      <w:bookmarkStart w:id="114" w:name="_Toc153444905"/>
      <w:r w:rsidRPr="005B29E9">
        <w:t>6</w:t>
      </w:r>
      <w:del w:id="115" w:author="33.503_CR0132R1_(Rel-18)_5G_ProSe_Ph2" w:date="2023-12-14T10:57:00Z">
        <w:r w:rsidRPr="005B29E9" w:rsidDel="00E8535F">
          <w:delText>.</w:delText>
        </w:r>
      </w:del>
      <w:r w:rsidRPr="005B29E9">
        <w:rPr>
          <w:rFonts w:hint="eastAsia"/>
          <w:lang w:eastAsia="zh-CN"/>
        </w:rPr>
        <w:t>1</w:t>
      </w:r>
      <w:r w:rsidRPr="005B29E9">
        <w:t>.</w:t>
      </w:r>
      <w:r w:rsidRPr="005B29E9">
        <w:rPr>
          <w:rFonts w:hint="eastAsia"/>
          <w:lang w:eastAsia="zh-CN"/>
        </w:rPr>
        <w:t>2</w:t>
      </w:r>
      <w:r w:rsidRPr="005B29E9">
        <w:tab/>
        <w:t>Security requirements</w:t>
      </w:r>
      <w:bookmarkEnd w:id="113"/>
      <w:bookmarkEnd w:id="114"/>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16" w:name="_Toc106364501"/>
      <w:bookmarkStart w:id="117" w:name="_Toc153444906"/>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16"/>
      <w:bookmarkEnd w:id="117"/>
    </w:p>
    <w:p w14:paraId="68775AAE" w14:textId="70A9429F" w:rsidR="00361609" w:rsidRPr="005B29E9" w:rsidRDefault="00361609" w:rsidP="00361609">
      <w:pPr>
        <w:pStyle w:val="Heading4"/>
      </w:pPr>
      <w:bookmarkStart w:id="118" w:name="_Toc106364502"/>
      <w:bookmarkStart w:id="119" w:name="_Toc153444907"/>
      <w:r w:rsidRPr="005B29E9">
        <w:t>6.1.3.1</w:t>
      </w:r>
      <w:r w:rsidRPr="005B29E9">
        <w:tab/>
        <w:t xml:space="preserve">Open 5G </w:t>
      </w:r>
      <w:proofErr w:type="spellStart"/>
      <w:r w:rsidRPr="005B29E9">
        <w:t>ProSe</w:t>
      </w:r>
      <w:proofErr w:type="spellEnd"/>
      <w:r w:rsidRPr="005B29E9">
        <w:t xml:space="preserve"> Direct Discovery</w:t>
      </w:r>
      <w:bookmarkEnd w:id="118"/>
      <w:bookmarkEnd w:id="119"/>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5pt;height:401.5pt" o:ole="">
            <v:imagedata r:id="rId12" o:title=""/>
          </v:shape>
          <o:OLEObject Type="Embed" ProgID="Visio.Drawing.15" ShapeID="_x0000_i1027" DrawAspect="Content" ObjectID="_1764057755" r:id="rId13"/>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 xml:space="preserve">nnouncing UE obtains a value for a UTC-based counter associated with a discovery slot based on UTC time. The counter is set to a value of UTC time in a granularity of seconds. The UE may obtain UTC time from any sources available, e.g. the RAN via SIB9, NITZ, NTP, GPS, via </w:t>
      </w:r>
      <w:proofErr w:type="spellStart"/>
      <w:r w:rsidRPr="005B29E9">
        <w:rPr>
          <w:lang w:eastAsia="zh-CN"/>
        </w:rPr>
        <w:t>Ub</w:t>
      </w:r>
      <w:proofErr w:type="spellEnd"/>
      <w:r w:rsidRPr="005B29E9">
        <w:rPr>
          <w:lang w:eastAsia="zh-CN"/>
        </w:rPr>
        <w:t xml:space="preserve">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20" w:name="_Toc106364503"/>
      <w:bookmarkStart w:id="121" w:name="_Toc153444908"/>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20"/>
      <w:bookmarkEnd w:id="121"/>
    </w:p>
    <w:p w14:paraId="63EA4954" w14:textId="77777777" w:rsidR="00361609" w:rsidRPr="005B29E9" w:rsidRDefault="00361609" w:rsidP="00361609">
      <w:pPr>
        <w:pStyle w:val="Heading5"/>
      </w:pPr>
      <w:bookmarkStart w:id="122" w:name="_Toc106364504"/>
      <w:bookmarkStart w:id="123" w:name="_Toc153444909"/>
      <w:r w:rsidRPr="005B29E9">
        <w:t>6.1.3.2.1</w:t>
      </w:r>
      <w:r w:rsidRPr="005B29E9">
        <w:tab/>
        <w:t>General</w:t>
      </w:r>
      <w:bookmarkEnd w:id="122"/>
      <w:bookmarkEnd w:id="123"/>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24" w:name="EDM_Bookmark_"/>
      <w:r w:rsidRPr="005B29E9">
        <w:t>unauthorized</w:t>
      </w:r>
      <w:bookmarkEnd w:id="124"/>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169D59F"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 xml:space="preserve">for RSC(s) </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p>
    <w:p w14:paraId="76A1655A" w14:textId="77777777" w:rsidR="00361609" w:rsidRPr="005B29E9" w:rsidRDefault="00361609" w:rsidP="00361609">
      <w:pPr>
        <w:pStyle w:val="Heading5"/>
      </w:pPr>
      <w:bookmarkStart w:id="125" w:name="_Toc106364505"/>
      <w:bookmarkStart w:id="126" w:name="_Toc153444910"/>
      <w:r w:rsidRPr="005B29E9">
        <w:t>6.1.3.2.2</w:t>
      </w:r>
      <w:r w:rsidRPr="005B29E9">
        <w:tab/>
        <w:t>Security flows</w:t>
      </w:r>
      <w:bookmarkEnd w:id="125"/>
      <w:bookmarkEnd w:id="126"/>
    </w:p>
    <w:p w14:paraId="67339E21" w14:textId="77777777" w:rsidR="009A6B4F" w:rsidRDefault="00361609" w:rsidP="009A6B4F">
      <w:pPr>
        <w:pStyle w:val="Heading6"/>
        <w:overflowPunct/>
        <w:autoSpaceDE/>
        <w:autoSpaceDN/>
        <w:adjustRightInd/>
        <w:textAlignment w:val="auto"/>
      </w:pPr>
      <w:bookmarkStart w:id="127" w:name="_Toc106364506"/>
      <w:bookmarkStart w:id="128" w:name="_Toc153444911"/>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127"/>
      <w:bookmarkEnd w:id="128"/>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15pt;height:533.15pt" o:ole="">
            <v:imagedata r:id="rId14" o:title=""/>
          </v:shape>
          <o:OLEObject Type="Embed" ProgID="Visio.Drawing.15" ShapeID="_x0000_i1028" DrawAspect="Content" ObjectID="_1764057756"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ins w:id="129" w:author="33.503_CR0134_(Rel-18)_5G_ProSe_Ph2" w:date="2023-12-14T10:59:00Z"/>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ins w:id="130" w:author="33.503_CR0134_(Rel-18)_5G_ProSe_Ph2" w:date="2023-12-14T10:59:00Z">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ins>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334F1940"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 xml:space="preserve">The Remote UE may provide a list of PLMNs in which the UE is authorized to use a 5G </w:t>
      </w:r>
      <w:proofErr w:type="spellStart"/>
      <w:r w:rsidR="00C52527" w:rsidRPr="00C52527">
        <w:t>ProSe</w:t>
      </w:r>
      <w:proofErr w:type="spellEnd"/>
      <w:r w:rsidR="00C52527" w:rsidRPr="00C52527">
        <w:t xml:space="preserve"> U2N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9868272" w:rsidR="00C52527" w:rsidRDefault="00341E65"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HPLMNs of the potential 5G </w:t>
      </w:r>
      <w:proofErr w:type="spellStart"/>
      <w:r w:rsidR="00C52527">
        <w:t>ProSe</w:t>
      </w:r>
      <w:proofErr w:type="spellEnd"/>
      <w:r w:rsidR="00C52527">
        <w:t xml:space="preserve"> UE-to-Network relay(s) mapping to the RSC.</w:t>
      </w:r>
      <w:ins w:id="131" w:author="33.503_CR0134_(Rel-18)_5G_ProSe_Ph2" w:date="2023-12-14T11:01:00Z">
        <w:r w:rsidR="004A1340" w:rsidRPr="004A1340">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ins>
    </w:p>
    <w:p w14:paraId="595A5B87" w14:textId="6E6522FD" w:rsidR="00341E65" w:rsidRPr="005B29E9" w:rsidRDefault="00C52527" w:rsidP="00C52527">
      <w:pPr>
        <w:pStyle w:val="NO"/>
        <w:rPr>
          <w:lang w:eastAsia="zh-CN"/>
        </w:rPr>
      </w:pPr>
      <w:r>
        <w:t>NOTE 2a:</w:t>
      </w:r>
      <w:r>
        <w:tab/>
        <w:t xml:space="preserve">5G DDNMF may get the HPLMNs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162AA453"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 is used instead of the </w:t>
      </w:r>
      <w:proofErr w:type="spellStart"/>
      <w:r w:rsidRPr="005B29E9">
        <w:t>ProSe</w:t>
      </w:r>
      <w:proofErr w:type="spellEnd"/>
      <w:r w:rsidRPr="005B29E9">
        <w:t xml:space="preserve"> Restricted Code.</w:t>
      </w:r>
      <w:ins w:id="132" w:author="33.503_CR0134_(Rel-18)_5G_ProSe_Ph2" w:date="2023-12-14T11:03:00Z">
        <w:r w:rsidR="004A1340" w:rsidRPr="004A1340">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ins>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77777777"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as contained in step 9.</w:t>
      </w:r>
    </w:p>
    <w:p w14:paraId="537D9D0D" w14:textId="247B6923" w:rsidR="0062415D" w:rsidRPr="005B29E9" w:rsidRDefault="0062415D" w:rsidP="005506E6">
      <w:pPr>
        <w:pStyle w:val="B2"/>
        <w:rPr>
          <w:lang w:eastAsia="zh-CN"/>
        </w:rPr>
      </w:pPr>
      <w:r w:rsidRPr="005B29E9">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74654AF8" w14:textId="77777777" w:rsidR="005506E6" w:rsidRDefault="005506E6" w:rsidP="005506E6">
      <w:pPr>
        <w:pStyle w:val="B2"/>
        <w:rPr>
          <w:lang w:eastAsia="zh-CN"/>
        </w:rPr>
      </w:pPr>
      <w:r w:rsidRPr="005506E6">
        <w:rPr>
          <w:lang w:eastAsia="zh-CN"/>
        </w:rPr>
        <w:tab/>
        <w:t xml:space="preserve">For 5G </w:t>
      </w:r>
      <w:proofErr w:type="spellStart"/>
      <w:r w:rsidRPr="005506E6">
        <w:rPr>
          <w:lang w:eastAsia="zh-CN"/>
        </w:rPr>
        <w:t>ProSe</w:t>
      </w:r>
      <w:proofErr w:type="spellEnd"/>
      <w:r w:rsidRPr="005506E6">
        <w:rPr>
          <w:lang w:eastAsia="zh-CN"/>
        </w:rPr>
        <w:t xml:space="preserve"> UE-to-Network Relay discovery, a Relay Discovery Key Response is used instead of the Discovery Response, and the RSC is used instead of the </w:t>
      </w:r>
      <w:proofErr w:type="spellStart"/>
      <w:r w:rsidRPr="005506E6">
        <w:rPr>
          <w:lang w:eastAsia="zh-CN"/>
        </w:rPr>
        <w:t>ProSe</w:t>
      </w:r>
      <w:proofErr w:type="spellEnd"/>
      <w:r w:rsidRPr="005506E6">
        <w:rPr>
          <w:lang w:eastAsia="zh-CN"/>
        </w:rPr>
        <w:t xml:space="preserve"> Restricted Code.</w:t>
      </w:r>
    </w:p>
    <w:p w14:paraId="6064C974" w14:textId="0B667363" w:rsidR="0062415D" w:rsidRPr="005B29E9" w:rsidRDefault="0062415D" w:rsidP="0062415D">
      <w:pPr>
        <w:rPr>
          <w:lang w:eastAsia="zh-CN"/>
        </w:rPr>
      </w:pPr>
      <w:r w:rsidRPr="005B29E9">
        <w:rPr>
          <w:lang w:eastAsia="zh-CN"/>
        </w:rPr>
        <w:lastRenderedPageBreak/>
        <w:t>Steps 11 and 12 occur over PC5</w:t>
      </w:r>
      <w:r w:rsidR="00BD69B8" w:rsidRPr="005B29E9">
        <w:rPr>
          <w:lang w:eastAsia="zh-CN"/>
        </w:rPr>
        <w:t>:</w:t>
      </w:r>
    </w:p>
    <w:p w14:paraId="15914B53" w14:textId="57205EB7" w:rsidR="0062415D" w:rsidRPr="005B29E9" w:rsidRDefault="0062415D"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2035D03" w14:textId="39142F1F" w:rsidR="0062415D" w:rsidRPr="005B29E9" w:rsidRDefault="0062415D"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33" w:name="_Toc106364507"/>
      <w:bookmarkStart w:id="134" w:name="_Toc153444912"/>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133"/>
      <w:bookmarkEnd w:id="134"/>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95pt;height:548.15pt" o:ole="">
            <v:imagedata r:id="rId16" o:title=""/>
            <o:lock v:ext="edit" aspectratio="f"/>
          </v:shape>
          <o:OLEObject Type="Embed" ProgID="Visio.Drawing.15" ShapeID="_x0000_i1029" DrawAspect="Content" ObjectID="_1764057757"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4C6C2700" w:rsidR="008F5F48" w:rsidRPr="005B29E9" w:rsidRDefault="008F5F48" w:rsidP="00BD69B8">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s PC5 security capabilities.</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rPr>
          <w:ins w:id="135" w:author="33.503_CR0134_(Rel-18)_5G_ProSe_Ph2" w:date="2023-12-14T11:04:00Z"/>
        </w:rPr>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17BA2321" w14:textId="4344BCD4" w:rsidR="004A1340" w:rsidRPr="004A1340" w:rsidRDefault="004A1340" w:rsidP="00BD69B8">
      <w:pPr>
        <w:pStyle w:val="B10"/>
        <w:ind w:left="709" w:hanging="425"/>
        <w:rPr>
          <w:b/>
          <w:bCs/>
        </w:rPr>
      </w:pPr>
      <w:ins w:id="136" w:author="33.503_CR0134_(Rel-18)_5G_ProSe_Ph2" w:date="2023-12-14T11:04:00Z">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ins>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7C5D3B8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PLMNs in which the UE is authorized to use a 5G </w:t>
      </w:r>
      <w:proofErr w:type="spellStart"/>
      <w:r w:rsidR="00C52527" w:rsidRPr="00C52527">
        <w:t>ProSe</w:t>
      </w:r>
      <w:proofErr w:type="spellEnd"/>
      <w:r w:rsidR="00C52527" w:rsidRPr="00C52527">
        <w:t xml:space="preserve"> U2N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521F50B4" w:rsidR="00C52527" w:rsidRDefault="008F5F48" w:rsidP="00C52527">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HPLMNs of the potential 5G </w:t>
      </w:r>
      <w:proofErr w:type="spellStart"/>
      <w:r w:rsidR="00C52527">
        <w:t>ProSe</w:t>
      </w:r>
      <w:proofErr w:type="spellEnd"/>
      <w:r w:rsidR="00C52527">
        <w:t xml:space="preserve"> UE-to-Network relay(s) mapping to the RSC.</w:t>
      </w:r>
      <w:ins w:id="137" w:author="33.503_CR0134_(Rel-18)_5G_ProSe_Ph2" w:date="2023-12-14T11:04:00Z">
        <w:r w:rsidR="004A1340">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ins>
    </w:p>
    <w:p w14:paraId="3EE6EF57" w14:textId="5692B073" w:rsidR="008F5F48" w:rsidRPr="005B29E9" w:rsidRDefault="00C52527" w:rsidP="00C52527">
      <w:pPr>
        <w:pStyle w:val="NO"/>
      </w:pPr>
      <w:r>
        <w:t>NOTE 2a:</w:t>
      </w:r>
      <w:r>
        <w:tab/>
        <w:t xml:space="preserve">5G DDNMF may get the HPLMNs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4D68DFE9"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 xml:space="preserve">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ins w:id="138" w:author="33.503_CR0134_(Rel-18)_5G_ProSe_Ph2" w:date="2023-12-14T11:05:00Z">
        <w:r w:rsidR="004A1340">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ins>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10C5B7D6" w:rsidR="00F940E7" w:rsidRDefault="00F940E7" w:rsidP="00BD69B8">
      <w:pPr>
        <w:pStyle w:val="B10"/>
        <w:ind w:left="709" w:hanging="425"/>
        <w:rPr>
          <w:ins w:id="139" w:author="33.503_CR0134_(Rel-18)_5G_ProSe_Ph2" w:date="2023-12-14T11:05:00Z"/>
        </w:rPr>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ins w:id="140" w:author="33.503_CR0134_(Rel-18)_5G_ProSe_Ph2" w:date="2023-12-14T11:05:00Z">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ins>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5A9EC74D" w:rsidR="00153A85" w:rsidRPr="005B29E9" w:rsidRDefault="00153A85"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p>
    <w:p w14:paraId="2CD612DA" w14:textId="14AC70A7" w:rsidR="00771868" w:rsidRPr="005B29E9" w:rsidRDefault="00771868" w:rsidP="00771868">
      <w:r w:rsidRPr="005B29E9">
        <w:lastRenderedPageBreak/>
        <w:t>Steps 12 to 1</w:t>
      </w:r>
      <w:r w:rsidRPr="005B29E9">
        <w:rPr>
          <w:rFonts w:hint="eastAsia"/>
          <w:lang w:eastAsia="zh-CN"/>
        </w:rPr>
        <w:t>5</w:t>
      </w:r>
      <w:r w:rsidRPr="005B29E9">
        <w:t xml:space="preserve"> occur over PC5</w:t>
      </w:r>
      <w:r w:rsidR="00BD69B8" w:rsidRPr="005B29E9">
        <w:t>:</w:t>
      </w:r>
    </w:p>
    <w:p w14:paraId="2B9DF76F" w14:textId="2C954AF0" w:rsidR="00771868" w:rsidRPr="005B29E9"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Pr="005B29E9"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6A2232E2" w14:textId="77777777" w:rsidR="00771868" w:rsidRPr="005B29E9"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141" w:name="_Toc106364508"/>
      <w:bookmarkStart w:id="142" w:name="_Toc153444913"/>
      <w:r w:rsidRPr="005B29E9">
        <w:rPr>
          <w:lang w:eastAsia="zh-CN"/>
        </w:rPr>
        <w:t>6.1.3.2.3</w:t>
      </w:r>
      <w:r w:rsidRPr="005B29E9">
        <w:rPr>
          <w:lang w:eastAsia="zh-CN"/>
        </w:rPr>
        <w:tab/>
        <w:t>Protection of discovery messages over PC5 interface</w:t>
      </w:r>
      <w:bookmarkEnd w:id="141"/>
      <w:bookmarkEnd w:id="142"/>
    </w:p>
    <w:p w14:paraId="5AA5D7DE" w14:textId="2920522D" w:rsidR="002B4145" w:rsidRPr="005B29E9" w:rsidRDefault="002B4145" w:rsidP="002B4145">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lastRenderedPageBreak/>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w:t>
      </w:r>
      <w:proofErr w:type="spellStart"/>
      <w:r w:rsidR="002B4145" w:rsidRPr="005B29E9">
        <w:t>bitsequence</w:t>
      </w:r>
      <w:proofErr w:type="spellEnd"/>
      <w:r w:rsidR="002B4145" w:rsidRPr="005B29E9">
        <w:t>)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45F18088" w14:textId="0642DB9F" w:rsidR="00F743DB" w:rsidRPr="005B29E9" w:rsidRDefault="00F743DB" w:rsidP="00F743DB">
      <w:pPr>
        <w:pStyle w:val="Heading4"/>
      </w:pPr>
      <w:bookmarkStart w:id="143" w:name="_Toc129959826"/>
      <w:bookmarkStart w:id="144" w:name="_Toc153444914"/>
      <w:r w:rsidRPr="005B29E9">
        <w:t>6.</w:t>
      </w:r>
      <w:r w:rsidRPr="005B29E9">
        <w:rPr>
          <w:lang w:eastAsia="zh-CN"/>
        </w:rPr>
        <w:t>1</w:t>
      </w:r>
      <w:r w:rsidRPr="005B29E9">
        <w:t>.3.</w:t>
      </w:r>
      <w:r>
        <w:rPr>
          <w:lang w:eastAsia="zh-CN"/>
        </w:rPr>
        <w:t>3</w:t>
      </w:r>
      <w:r w:rsidRPr="005B29E9">
        <w:tab/>
      </w:r>
      <w:bookmarkEnd w:id="143"/>
      <w:r w:rsidRPr="0023482C">
        <w:t xml:space="preserve">5G </w:t>
      </w:r>
      <w:proofErr w:type="spellStart"/>
      <w:r w:rsidRPr="0023482C">
        <w:t>ProSe</w:t>
      </w:r>
      <w:proofErr w:type="spellEnd"/>
      <w:r w:rsidRPr="0023482C">
        <w:t xml:space="preserve"> UE-to-UE Relay Discovery</w:t>
      </w:r>
      <w:bookmarkEnd w:id="144"/>
    </w:p>
    <w:p w14:paraId="5CDCCA01" w14:textId="3BB1792A" w:rsidR="00F743DB" w:rsidRPr="005B29E9" w:rsidRDefault="00F743DB" w:rsidP="00F743DB">
      <w:pPr>
        <w:pStyle w:val="Heading5"/>
      </w:pPr>
      <w:bookmarkStart w:id="145" w:name="_Toc129959827"/>
      <w:bookmarkStart w:id="146" w:name="_Toc153444915"/>
      <w:r w:rsidRPr="005B29E9">
        <w:t>6.1.3.</w:t>
      </w:r>
      <w:r>
        <w:rPr>
          <w:lang w:eastAsia="zh-CN"/>
        </w:rPr>
        <w:t>3</w:t>
      </w:r>
      <w:r w:rsidRPr="005B29E9">
        <w:t>.1</w:t>
      </w:r>
      <w:r w:rsidRPr="005B29E9">
        <w:tab/>
        <w:t>General</w:t>
      </w:r>
      <w:bookmarkEnd w:id="145"/>
      <w:bookmarkEnd w:id="146"/>
    </w:p>
    <w:p w14:paraId="1D3E7815" w14:textId="77777777" w:rsidR="00F743DB" w:rsidRDefault="00F743DB" w:rsidP="00F743DB">
      <w:bookmarkStart w:id="147" w:name="_Toc129959828"/>
      <w:r>
        <w:t xml:space="preserve">This clause describes the security requirements and the procedures for 5G </w:t>
      </w:r>
      <w:proofErr w:type="spellStart"/>
      <w:r>
        <w:t>ProSe</w:t>
      </w:r>
      <w:proofErr w:type="spellEnd"/>
      <w:r>
        <w:t xml:space="preserv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w:t>
      </w:r>
      <w:proofErr w:type="spellStart"/>
      <w:r>
        <w:t>ProSe</w:t>
      </w:r>
      <w:proofErr w:type="spellEnd"/>
      <w:r>
        <w:t xml:space="preserv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 xml:space="preserve">that is an end-to-end data element between 5G </w:t>
      </w:r>
      <w:proofErr w:type="spellStart"/>
      <w:r>
        <w:rPr>
          <w:lang w:val="en-US"/>
        </w:rPr>
        <w:t>ProSe</w:t>
      </w:r>
      <w:proofErr w:type="spellEnd"/>
      <w:r>
        <w:rPr>
          <w:lang w:val="en-US"/>
        </w:rPr>
        <w:t xml:space="preserve"> End UEs and is not processed by the 5G </w:t>
      </w:r>
      <w:proofErr w:type="spellStart"/>
      <w:r>
        <w:rPr>
          <w:lang w:val="en-US"/>
        </w:rPr>
        <w:t>ProSe</w:t>
      </w:r>
      <w:proofErr w:type="spellEnd"/>
      <w:r>
        <w:rPr>
          <w:lang w:val="en-US"/>
        </w:rPr>
        <w:t xml:space="preserve"> UE-to-UE Relay</w:t>
      </w:r>
      <w:r w:rsidRPr="350D325B">
        <w:t xml:space="preserve">. UE-to-UE </w:t>
      </w:r>
      <w:r>
        <w:t>R</w:t>
      </w:r>
      <w:r w:rsidRPr="350D325B">
        <w:t xml:space="preserve">elay </w:t>
      </w:r>
      <w:r>
        <w:t>D</w:t>
      </w:r>
      <w:r w:rsidRPr="350D325B">
        <w:t>iscovery security material</w:t>
      </w:r>
      <w:r>
        <w:t>s are</w:t>
      </w:r>
      <w:r w:rsidRPr="350D325B">
        <w:t xml:space="preserve"> used </w:t>
      </w:r>
      <w:r>
        <w:t xml:space="preserve">by 5G </w:t>
      </w:r>
      <w:proofErr w:type="spellStart"/>
      <w:r>
        <w:t>ProSe</w:t>
      </w:r>
      <w:proofErr w:type="spellEnd"/>
      <w:r>
        <w:t xml:space="preserve"> UE-to-UE Relay and 5G </w:t>
      </w:r>
      <w:proofErr w:type="spellStart"/>
      <w:r>
        <w:t>ProSe</w:t>
      </w:r>
      <w:proofErr w:type="spellEnd"/>
      <w:r>
        <w:t xml:space="preserve"> End UEs to</w:t>
      </w:r>
      <w:r w:rsidRPr="350D325B">
        <w:t xml:space="preserve"> protect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 xml:space="preserve">Provisioning of the Direct Discovery security materials reuses the security materials provisioning mechanism for Restricted 5G </w:t>
      </w:r>
      <w:proofErr w:type="spellStart"/>
      <w:r>
        <w:t>ProSe</w:t>
      </w:r>
      <w:proofErr w:type="spellEnd"/>
      <w:r>
        <w:t xml:space="preserve"> Direct Discovery as specified in clause 6.1.3.2.</w:t>
      </w:r>
    </w:p>
    <w:p w14:paraId="490541D3" w14:textId="77777777" w:rsidR="00F743DB" w:rsidRDefault="00F743DB" w:rsidP="00F743DB">
      <w:r>
        <w:t xml:space="preserve">Provisioning of the UE-to-UE Relay Discovery security materials reuses the security materials provisioning mechanism for 5G </w:t>
      </w:r>
      <w:proofErr w:type="spellStart"/>
      <w:r>
        <w:t>ProSe</w:t>
      </w:r>
      <w:proofErr w:type="spellEnd"/>
      <w:r>
        <w:t xml:space="preserve"> UE-to-Network Relay discovery as specified in clause 6.1.3.2.</w:t>
      </w:r>
    </w:p>
    <w:p w14:paraId="69BB1A6F" w14:textId="77777777" w:rsidR="00F743DB" w:rsidRDefault="00F743DB" w:rsidP="00F743DB">
      <w:r w:rsidRPr="1EA6BDA4">
        <w:t xml:space="preserve">The protection </w:t>
      </w:r>
      <w:r>
        <w:t xml:space="preserve">of 5G </w:t>
      </w:r>
      <w:proofErr w:type="spellStart"/>
      <w:r>
        <w:t>ProSe</w:t>
      </w:r>
      <w:proofErr w:type="spellEnd"/>
      <w:r>
        <w:t xml:space="preserve"> UE-to-UE Relay Discovery message and direct discovery set </w:t>
      </w:r>
      <w:r w:rsidRPr="1EA6BDA4">
        <w:t>is configurable</w:t>
      </w:r>
      <w:r>
        <w:t xml:space="preserve"> based on the provisioned discovery security materials.</w:t>
      </w:r>
    </w:p>
    <w:p w14:paraId="49F20BE9" w14:textId="5D48B6A4" w:rsidR="00F743DB" w:rsidRPr="005B29E9" w:rsidRDefault="00F743DB" w:rsidP="00F743DB">
      <w:pPr>
        <w:pStyle w:val="Heading5"/>
      </w:pPr>
      <w:bookmarkStart w:id="148" w:name="_Toc153444916"/>
      <w:r w:rsidRPr="005B29E9">
        <w:t>6.1.3.</w:t>
      </w:r>
      <w:r>
        <w:rPr>
          <w:lang w:eastAsia="zh-CN"/>
        </w:rPr>
        <w:t>3</w:t>
      </w:r>
      <w:r w:rsidRPr="005B29E9">
        <w:t>.2</w:t>
      </w:r>
      <w:r w:rsidRPr="005B29E9">
        <w:tab/>
      </w:r>
      <w:r w:rsidRPr="00207898">
        <w:t xml:space="preserve">Security requirements for 5G </w:t>
      </w:r>
      <w:proofErr w:type="spellStart"/>
      <w:r w:rsidRPr="00207898">
        <w:t>ProSe</w:t>
      </w:r>
      <w:proofErr w:type="spellEnd"/>
      <w:r w:rsidRPr="00207898">
        <w:t xml:space="preserve"> UE-to-UE Relay Discovery</w:t>
      </w:r>
      <w:bookmarkEnd w:id="148"/>
    </w:p>
    <w:p w14:paraId="65BFBF96" w14:textId="77777777" w:rsidR="00F743DB" w:rsidRDefault="00F743DB" w:rsidP="00F743DB">
      <w:pPr>
        <w:rPr>
          <w:lang w:eastAsia="zh-CN"/>
        </w:rPr>
      </w:pPr>
      <w:r>
        <w:rPr>
          <w:lang w:eastAsia="zh-CN"/>
        </w:rPr>
        <w:t xml:space="preserve">5G </w:t>
      </w:r>
      <w:proofErr w:type="spellStart"/>
      <w:r>
        <w:rPr>
          <w:lang w:eastAsia="zh-CN"/>
        </w:rPr>
        <w:t>ProSe</w:t>
      </w:r>
      <w:proofErr w:type="spellEnd"/>
      <w:r>
        <w:rPr>
          <w:lang w:eastAsia="zh-CN"/>
        </w:rPr>
        <w:t xml:space="preserv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 xml:space="preserve">The 5G System shall provide a means to mitigate trackability and </w:t>
      </w:r>
      <w:proofErr w:type="spellStart"/>
      <w:r w:rsidRPr="00207898">
        <w:t>linkability</w:t>
      </w:r>
      <w:proofErr w:type="spellEnd"/>
      <w:r w:rsidRPr="00207898">
        <w:t xml:space="preserve"> attacks of 5G </w:t>
      </w:r>
      <w:proofErr w:type="spellStart"/>
      <w:r w:rsidRPr="00207898">
        <w:t>ProSe</w:t>
      </w:r>
      <w:proofErr w:type="spellEnd"/>
      <w:r w:rsidRPr="00207898">
        <w:t xml:space="preserv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149" w:name="_Toc153444917"/>
      <w:r w:rsidRPr="005B29E9">
        <w:t>6.1.3.</w:t>
      </w:r>
      <w:r>
        <w:rPr>
          <w:lang w:eastAsia="zh-CN"/>
        </w:rPr>
        <w:t>3</w:t>
      </w:r>
      <w:r w:rsidRPr="005B29E9">
        <w:t>.</w:t>
      </w:r>
      <w:r>
        <w:rPr>
          <w:rFonts w:hint="eastAsia"/>
          <w:lang w:eastAsia="zh-CN"/>
        </w:rPr>
        <w:t>3</w:t>
      </w:r>
      <w:r w:rsidRPr="005B29E9">
        <w:tab/>
        <w:t>Security flows</w:t>
      </w:r>
      <w:bookmarkEnd w:id="147"/>
      <w:bookmarkEnd w:id="149"/>
    </w:p>
    <w:p w14:paraId="08F567AC" w14:textId="5698FC1B" w:rsidR="00F743DB" w:rsidRDefault="00F743DB" w:rsidP="00F743DB">
      <w:pPr>
        <w:pStyle w:val="Heading6"/>
      </w:pPr>
      <w:bookmarkStart w:id="150" w:name="_Toc129959829"/>
      <w:bookmarkStart w:id="151" w:name="_Toc153444918"/>
      <w:r w:rsidRPr="009A6B4F">
        <w:t>6.1.3.</w:t>
      </w:r>
      <w:r>
        <w:rPr>
          <w:lang w:eastAsia="zh-CN"/>
        </w:rPr>
        <w:t>3</w:t>
      </w:r>
      <w:r w:rsidRPr="009A6B4F">
        <w:t>.</w:t>
      </w:r>
      <w:r>
        <w:rPr>
          <w:rFonts w:hint="eastAsia"/>
          <w:lang w:eastAsia="zh-CN"/>
        </w:rPr>
        <w:t>3</w:t>
      </w:r>
      <w:r w:rsidRPr="009A6B4F">
        <w:t>.1</w:t>
      </w:r>
      <w:r w:rsidRPr="009A6B4F">
        <w:tab/>
      </w:r>
      <w:bookmarkEnd w:id="150"/>
      <w:r>
        <w:rPr>
          <w:rFonts w:hint="eastAsia"/>
          <w:lang w:eastAsia="zh-CN"/>
        </w:rPr>
        <w:t>Security p</w:t>
      </w:r>
      <w:r w:rsidRPr="00E65FA8">
        <w:t xml:space="preserve">rocedure for 5G </w:t>
      </w:r>
      <w:proofErr w:type="spellStart"/>
      <w:r w:rsidRPr="00E65FA8">
        <w:t>ProSe</w:t>
      </w:r>
      <w:proofErr w:type="spellEnd"/>
      <w:r w:rsidRPr="00E65FA8">
        <w:t xml:space="preserve"> UE-to-UE Relay Discovery with Model A</w:t>
      </w:r>
      <w:bookmarkEnd w:id="151"/>
    </w:p>
    <w:p w14:paraId="4996D753" w14:textId="77777777" w:rsidR="00F743DB" w:rsidRDefault="00F743DB" w:rsidP="00F743DB">
      <w:pPr>
        <w:rPr>
          <w:lang w:eastAsia="zh-CN"/>
        </w:rPr>
      </w:pPr>
      <w:bookmarkStart w:id="152" w:name="_Toc129959830"/>
      <w:r>
        <w:rPr>
          <w:lang w:eastAsia="zh-CN"/>
        </w:rPr>
        <w:t xml:space="preserve">The security procedure for 5G </w:t>
      </w:r>
      <w:proofErr w:type="spellStart"/>
      <w:r>
        <w:rPr>
          <w:lang w:eastAsia="zh-CN"/>
        </w:rPr>
        <w:t>ProSe</w:t>
      </w:r>
      <w:proofErr w:type="spellEnd"/>
      <w:r>
        <w:rPr>
          <w:lang w:eastAsia="zh-CN"/>
        </w:rPr>
        <w:t xml:space="preserve"> UE-to-UE Relay Discovery with Model A is described as follows.</w:t>
      </w:r>
    </w:p>
    <w:bookmarkStart w:id="153" w:name="_Hlk134042350"/>
    <w:p w14:paraId="3ACF5A94" w14:textId="77777777" w:rsidR="00F743DB" w:rsidRDefault="00F743DB" w:rsidP="00F743DB">
      <w:pPr>
        <w:pStyle w:val="TH"/>
      </w:pPr>
      <w:r w:rsidRPr="009C5779">
        <w:object w:dxaOrig="10276" w:dyaOrig="5911" w14:anchorId="0E408CFC">
          <v:shape id="_x0000_i1030" type="#_x0000_t75" style="width:428pt;height:244.25pt" o:ole="">
            <v:imagedata r:id="rId18" o:title=""/>
          </v:shape>
          <o:OLEObject Type="Embed" ProgID="Visio.Drawing.11" ShapeID="_x0000_i1030" DrawAspect="Content" ObjectID="_1764057758" r:id="rId19"/>
        </w:object>
      </w:r>
      <w:bookmarkEnd w:id="153"/>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 xml:space="preserve">5G </w:t>
      </w:r>
      <w:proofErr w:type="spellStart"/>
      <w:r w:rsidRPr="00BA5875">
        <w:t>ProSe</w:t>
      </w:r>
      <w:proofErr w:type="spellEnd"/>
      <w:r w:rsidRPr="00BA5875">
        <w:t xml:space="preserv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w:t>
      </w:r>
      <w:proofErr w:type="spellStart"/>
      <w:r>
        <w:t>ProSe</w:t>
      </w:r>
      <w:proofErr w:type="spellEnd"/>
      <w:r>
        <w:t xml:space="preserve"> End UE and announcing 5G </w:t>
      </w:r>
      <w:proofErr w:type="spellStart"/>
      <w:r>
        <w:t>ProSe</w:t>
      </w:r>
      <w:proofErr w:type="spellEnd"/>
      <w:r>
        <w:t xml:space="preserve"> End UE are provisioned with the discovery security materials </w:t>
      </w:r>
      <w:r w:rsidRPr="00A36F09">
        <w:t xml:space="preserve">associated with a </w:t>
      </w:r>
      <w:r>
        <w:t xml:space="preserve">5G </w:t>
      </w:r>
      <w:proofErr w:type="spellStart"/>
      <w:r w:rsidRPr="00A36F09">
        <w:t>ProSe</w:t>
      </w:r>
      <w:proofErr w:type="spellEnd"/>
      <w:r w:rsidRPr="00A36F09">
        <w:t xml:space="preserve"> </w:t>
      </w:r>
      <w:r>
        <w:t xml:space="preserve">Direct Discovery </w:t>
      </w:r>
      <w:r w:rsidRPr="00A36F09">
        <w:t>service</w:t>
      </w:r>
      <w:r>
        <w:t xml:space="preserve"> based on the</w:t>
      </w:r>
      <w:ins w:id="154" w:author="33.503_CR0149R1_(Rel-18)_5G_ProSe_Ph2" w:date="2023-12-14T11:11:00Z">
        <w:r w:rsidR="00781D71" w:rsidRPr="00781D71">
          <w:t xml:space="preserve"> discovery security materials provisioning</w:t>
        </w:r>
      </w:ins>
      <w:r>
        <w:t xml:space="preserve"> procedure </w:t>
      </w:r>
      <w:ins w:id="155" w:author="33.503_CR0149R1_(Rel-18)_5G_ProSe_Ph2" w:date="2023-12-14T11:11:00Z">
        <w:r w:rsidR="00781D71" w:rsidRPr="00781D71">
          <w:t xml:space="preserve">for Restricted 5G </w:t>
        </w:r>
        <w:proofErr w:type="spellStart"/>
        <w:r w:rsidR="00781D71" w:rsidRPr="00781D71">
          <w:t>ProSe</w:t>
        </w:r>
        <w:proofErr w:type="spellEnd"/>
        <w:r w:rsidR="00781D71" w:rsidRPr="00781D71">
          <w:t xml:space="preserve"> Direct Discovery, as </w:t>
        </w:r>
      </w:ins>
      <w:r>
        <w:t>specified in clause 6.1.3.2.2</w:t>
      </w:r>
      <w:ins w:id="156" w:author="33.503_CR0149R1_(Rel-18)_5G_ProSe_Ph2" w:date="2023-12-14T11:12:00Z">
        <w:r w:rsidR="00781D71" w:rsidRPr="00781D71">
          <w:t>.1</w:t>
        </w:r>
      </w:ins>
      <w:r>
        <w:t xml:space="preserve"> of the present document.</w:t>
      </w:r>
    </w:p>
    <w:p w14:paraId="6AB303C6" w14:textId="5564FC07" w:rsidR="00F743DB" w:rsidRDefault="00F743DB" w:rsidP="00F743DB">
      <w:pPr>
        <w:pStyle w:val="B10"/>
      </w:pPr>
      <w:r>
        <w:t>1b.</w:t>
      </w:r>
      <w:r>
        <w:tab/>
        <w:t xml:space="preserve">The monitoring 5G </w:t>
      </w:r>
      <w:proofErr w:type="spellStart"/>
      <w:r>
        <w:t>ProSe</w:t>
      </w:r>
      <w:proofErr w:type="spellEnd"/>
      <w:r>
        <w:t xml:space="preserve"> End UE, announcing 5G </w:t>
      </w:r>
      <w:proofErr w:type="spellStart"/>
      <w:r>
        <w:t>ProSe</w:t>
      </w:r>
      <w:proofErr w:type="spellEnd"/>
      <w:r>
        <w:t xml:space="preserve"> End UE, and 5G </w:t>
      </w:r>
      <w:proofErr w:type="spellStart"/>
      <w:r>
        <w:t>ProSe</w:t>
      </w:r>
      <w:proofErr w:type="spellEnd"/>
      <w:r>
        <w:t xml:space="preserve"> UE-to-UE Relay are provisioned with discovery security materials associated with an RSC based on the </w:t>
      </w:r>
      <w:ins w:id="157" w:author="33.503_CR0149R1_(Rel-18)_5G_ProSe_Ph2" w:date="2023-12-14T11:12:00Z">
        <w:r w:rsidR="00781D71" w:rsidRPr="00781D71">
          <w:t xml:space="preserve">discovery security materials provisioning </w:t>
        </w:r>
      </w:ins>
      <w:r>
        <w:t xml:space="preserve">procedure </w:t>
      </w:r>
      <w:ins w:id="158" w:author="33.503_CR0149R1_(Rel-18)_5G_ProSe_Ph2" w:date="2023-12-14T11:12:00Z">
        <w:r w:rsidR="00781D71" w:rsidRPr="00781D71">
          <w:t xml:space="preserve">for UE-to-Network Relay Discovery, as </w:t>
        </w:r>
      </w:ins>
      <w:r>
        <w:t>specified in clause 6.1.3.2.2</w:t>
      </w:r>
      <w:ins w:id="159" w:author="33.503_CR0149R1_(Rel-18)_5G_ProSe_Ph2" w:date="2023-12-14T11:12:00Z">
        <w:r w:rsidR="00781D71" w:rsidRPr="00781D71">
          <w:t>.1</w:t>
        </w:r>
      </w:ins>
      <w:r>
        <w:t xml:space="preserve"> of the present document.</w:t>
      </w:r>
    </w:p>
    <w:p w14:paraId="70A4A828" w14:textId="77839FAF" w:rsidR="00F743DB" w:rsidRPr="003B1F7F" w:rsidRDefault="00F743DB" w:rsidP="00F743DB">
      <w:pPr>
        <w:pStyle w:val="B10"/>
        <w:rPr>
          <w:lang w:eastAsia="ko-KR"/>
        </w:rPr>
      </w:pPr>
      <w:r>
        <w:t>2.</w:t>
      </w:r>
      <w:r>
        <w:tab/>
        <w:t>T</w:t>
      </w:r>
      <w:r w:rsidRPr="00C0007C">
        <w:t xml:space="preserve">he </w:t>
      </w:r>
      <w:r>
        <w:t xml:space="preserve">announcing 5G </w:t>
      </w:r>
      <w:proofErr w:type="spellStart"/>
      <w:r>
        <w:t>ProSe</w:t>
      </w:r>
      <w:proofErr w:type="spellEnd"/>
      <w:r>
        <w:t xml:space="preserv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 xml:space="preserve">5G </w:t>
      </w:r>
      <w:proofErr w:type="spellStart"/>
      <w:r>
        <w:t>ProSe</w:t>
      </w:r>
      <w:proofErr w:type="spellEnd"/>
      <w:r>
        <w:t xml:space="preserve"> Direct Discovery service as specified in clause 6.1.3.2.3 of the present document.</w:t>
      </w:r>
      <w:ins w:id="160" w:author="33.503_CR0149R1_(Rel-18)_5G_ProSe_Ph2" w:date="2023-12-14T11:12:00Z">
        <w:r w:rsidR="00781D71" w:rsidRPr="00781D71">
          <w:t xml:space="preserve"> The protected direct discovery set shall include User Info ID of the announcing 5G </w:t>
        </w:r>
        <w:proofErr w:type="spellStart"/>
        <w:r w:rsidR="00781D71" w:rsidRPr="00781D71">
          <w:t>ProSe</w:t>
        </w:r>
        <w:proofErr w:type="spellEnd"/>
        <w:r w:rsidR="00781D71" w:rsidRPr="00781D71">
          <w:t xml:space="preserve"> End UE, the UTC-based counter LSB parameter, and a MIC IE.</w:t>
        </w:r>
      </w:ins>
      <w:r>
        <w:t xml:space="preserve"> The 5G </w:t>
      </w:r>
      <w:proofErr w:type="spellStart"/>
      <w:r>
        <w:t>ProSe</w:t>
      </w:r>
      <w:proofErr w:type="spellEnd"/>
      <w:r>
        <w:t xml:space="preserve"> UE-to-UE Relay obtains the RSC and protected direct discovery set from the announcing 5G </w:t>
      </w:r>
      <w:proofErr w:type="spellStart"/>
      <w:r>
        <w:t>ProSe</w:t>
      </w:r>
      <w:proofErr w:type="spellEnd"/>
      <w:r>
        <w:t xml:space="preserve"> End UE in proximity </w:t>
      </w:r>
      <w:r w:rsidRPr="00A36F09">
        <w:t xml:space="preserve">(e.g., via a previous 5G </w:t>
      </w:r>
      <w:proofErr w:type="spellStart"/>
      <w:r w:rsidRPr="00A36F09">
        <w:t>ProSe</w:t>
      </w:r>
      <w:proofErr w:type="spellEnd"/>
      <w:r w:rsidRPr="00A36F09">
        <w:t xml:space="preserve"> UE-to-UE Relay Discovery or 5G </w:t>
      </w:r>
      <w:proofErr w:type="spellStart"/>
      <w:r w:rsidRPr="00A36F09">
        <w:t>ProSe</w:t>
      </w:r>
      <w:proofErr w:type="spellEnd"/>
      <w:r w:rsidRPr="00A36F09">
        <w:t xml:space="preserve"> UE-to-UE Relay Communication procedures)</w:t>
      </w:r>
      <w:r>
        <w:t xml:space="preserve"> as specified in clause 6.3.2.4.2 of TS 23.304 [2]. When </w:t>
      </w:r>
      <w:r w:rsidRPr="00A36F09">
        <w:t xml:space="preserve">5G </w:t>
      </w:r>
      <w:proofErr w:type="spellStart"/>
      <w:r w:rsidRPr="00A36F09">
        <w:t>ProSe</w:t>
      </w:r>
      <w:proofErr w:type="spellEnd"/>
      <w:r w:rsidRPr="00A36F09">
        <w:t xml:space="preserve"> UE-to-UE Relay Discovery</w:t>
      </w:r>
      <w:r>
        <w:t xml:space="preserve"> is used to deliver</w:t>
      </w:r>
      <w:r w:rsidRPr="00A36F09">
        <w:t xml:space="preserve"> </w:t>
      </w:r>
      <w:r>
        <w:t xml:space="preserve">the direct discovery set, the announcing 5G </w:t>
      </w:r>
      <w:proofErr w:type="spellStart"/>
      <w:r>
        <w:t>ProSe</w:t>
      </w:r>
      <w:proofErr w:type="spellEnd"/>
      <w:r>
        <w:t xml:space="preserve"> End UE shall include the RSC and protected direct discovery set in a discovery message that is protected using the discovery security materials associated with the RSC as specified in clause 6.1.3.2.3 of the present document. When 5G </w:t>
      </w:r>
      <w:proofErr w:type="spellStart"/>
      <w:r>
        <w:t>ProSe</w:t>
      </w:r>
      <w:proofErr w:type="spellEnd"/>
      <w:r>
        <w:t xml:space="preserve"> UE-to-UE Relay Communication is used to deliver the direct discovery set, the announcing 5G </w:t>
      </w:r>
      <w:proofErr w:type="spellStart"/>
      <w:r>
        <w:t>ProSe</w:t>
      </w:r>
      <w:proofErr w:type="spellEnd"/>
      <w:r>
        <w:t xml:space="preserve"> End UE shall use the secure PC5 unicast link with the 5G </w:t>
      </w:r>
      <w:proofErr w:type="spellStart"/>
      <w:r>
        <w:t>ProSe</w:t>
      </w:r>
      <w:proofErr w:type="spellEnd"/>
      <w:r>
        <w:t xml:space="preserve"> UE-to-UE Relay to send the RSC and protected direct discovery set. The 5G </w:t>
      </w:r>
      <w:proofErr w:type="spellStart"/>
      <w:r>
        <w:t>ProSe</w:t>
      </w:r>
      <w:proofErr w:type="spellEnd"/>
      <w:r>
        <w:t xml:space="preserv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 xml:space="preserve">NOTE 2: The protected direct discovery set remains valid as long as the 5G </w:t>
      </w:r>
      <w:proofErr w:type="spellStart"/>
      <w:r>
        <w:t>ProSe</w:t>
      </w:r>
      <w:proofErr w:type="spellEnd"/>
      <w:r>
        <w:t xml:space="preserve"> UE-to-UE Relay and Monitoring 5G </w:t>
      </w:r>
      <w:proofErr w:type="spellStart"/>
      <w:r>
        <w:t>ProSe</w:t>
      </w:r>
      <w:proofErr w:type="spellEnd"/>
      <w:r>
        <w:t xml:space="preserve"> End UE estimates the same UTC-based counter used by the Announcing </w:t>
      </w:r>
      <w:proofErr w:type="spellStart"/>
      <w:r>
        <w:t>ProSe</w:t>
      </w:r>
      <w:proofErr w:type="spellEnd"/>
      <w:r>
        <w:t xml:space="preserve"> End UE.</w:t>
      </w:r>
    </w:p>
    <w:p w14:paraId="189AF415" w14:textId="77777777" w:rsidR="00F743DB" w:rsidRDefault="00F743DB" w:rsidP="00F743DB">
      <w:pPr>
        <w:pStyle w:val="B10"/>
      </w:pPr>
      <w:r>
        <w:t>3</w:t>
      </w:r>
      <w:r w:rsidRPr="00C0007C">
        <w:t>.</w:t>
      </w:r>
      <w:r>
        <w:tab/>
        <w:t xml:space="preserve">When broadcasting the Announcement message, the 5G </w:t>
      </w:r>
      <w:proofErr w:type="spellStart"/>
      <w:r>
        <w:t>ProSe</w:t>
      </w:r>
      <w:proofErr w:type="spellEnd"/>
      <w:r>
        <w:t xml:space="preserv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w:t>
      </w:r>
      <w:proofErr w:type="spellStart"/>
      <w:r>
        <w:t>ProSe</w:t>
      </w:r>
      <w:proofErr w:type="spellEnd"/>
      <w:r>
        <w:t xml:space="preserve"> UE-to-UE Relay sends the Announcement message.</w:t>
      </w:r>
    </w:p>
    <w:p w14:paraId="0B929217" w14:textId="77777777" w:rsidR="00F743DB" w:rsidRDefault="00F743DB" w:rsidP="00F743DB">
      <w:pPr>
        <w:pStyle w:val="B10"/>
      </w:pPr>
      <w:r>
        <w:rPr>
          <w:rFonts w:hint="eastAsia"/>
          <w:lang w:eastAsia="zh-CN"/>
        </w:rPr>
        <w:t>4</w:t>
      </w:r>
      <w:r w:rsidRPr="00C0007C">
        <w:t>.</w:t>
      </w:r>
      <w:r>
        <w:tab/>
        <w:t xml:space="preserve">On receiving the Announcement message from the 5G </w:t>
      </w:r>
      <w:proofErr w:type="spellStart"/>
      <w:r>
        <w:t>ProSe</w:t>
      </w:r>
      <w:proofErr w:type="spellEnd"/>
      <w:r>
        <w:t xml:space="preserve"> UE-to-UE Relay, t</w:t>
      </w:r>
      <w:r w:rsidRPr="00C0007C">
        <w:t xml:space="preserve">he </w:t>
      </w:r>
      <w:r>
        <w:t xml:space="preserve">monitoring 5G </w:t>
      </w:r>
      <w:proofErr w:type="spellStart"/>
      <w:r>
        <w:t>ProSe</w:t>
      </w:r>
      <w:proofErr w:type="spellEnd"/>
      <w:r>
        <w:t xml:space="preserve"> End UE</w:t>
      </w:r>
      <w:r w:rsidRPr="00C0007C">
        <w:t xml:space="preserve"> </w:t>
      </w:r>
      <w:r>
        <w:t>shall process</w:t>
      </w:r>
      <w:r w:rsidRPr="00C0007C">
        <w:t xml:space="preserve"> the received Announcement message using the discovery security materials associated with the </w:t>
      </w:r>
      <w:r w:rsidRPr="00C0007C">
        <w:lastRenderedPageBreak/>
        <w:t>RSC</w:t>
      </w:r>
      <w:r>
        <w:t xml:space="preserve"> as specified in clause 6.1.3.2.3 of the present document</w:t>
      </w:r>
      <w:r w:rsidRPr="00C0007C">
        <w:t xml:space="preserve">. </w:t>
      </w:r>
      <w:r>
        <w:t>If the verification is successful, the</w:t>
      </w:r>
      <w:r w:rsidRPr="00C0007C">
        <w:t xml:space="preserve"> </w:t>
      </w:r>
      <w:r>
        <w:t xml:space="preserve">monitoring 5G </w:t>
      </w:r>
      <w:proofErr w:type="spellStart"/>
      <w:r>
        <w:t>ProSe</w:t>
      </w:r>
      <w:proofErr w:type="spellEnd"/>
      <w:r>
        <w:t xml:space="preserv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 xml:space="preserve">5G </w:t>
      </w:r>
      <w:proofErr w:type="spellStart"/>
      <w:r>
        <w:t>ProSe</w:t>
      </w:r>
      <w:proofErr w:type="spellEnd"/>
      <w:r>
        <w:t xml:space="preserve"> Direct Discovery service as specified in clause 6.1.3.2.3 of the present document</w:t>
      </w:r>
      <w:r w:rsidRPr="00C0007C">
        <w:t>.</w:t>
      </w:r>
    </w:p>
    <w:p w14:paraId="10FB2246" w14:textId="3308350C" w:rsidR="00F743DB" w:rsidRPr="005B29E9" w:rsidRDefault="00F743DB" w:rsidP="00F743DB">
      <w:pPr>
        <w:pStyle w:val="Heading6"/>
      </w:pPr>
      <w:bookmarkStart w:id="161" w:name="_Toc153444919"/>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52"/>
      <w:r>
        <w:rPr>
          <w:rFonts w:hint="eastAsia"/>
          <w:lang w:eastAsia="zh-CN"/>
        </w:rPr>
        <w:t>Security p</w:t>
      </w:r>
      <w:r w:rsidRPr="00E65FA8">
        <w:rPr>
          <w:lang w:eastAsia="zh-CN"/>
        </w:rPr>
        <w:t xml:space="preserve">rocedure for 5G </w:t>
      </w:r>
      <w:proofErr w:type="spellStart"/>
      <w:r w:rsidRPr="00E65FA8">
        <w:rPr>
          <w:lang w:eastAsia="zh-CN"/>
        </w:rPr>
        <w:t>ProSe</w:t>
      </w:r>
      <w:proofErr w:type="spellEnd"/>
      <w:r w:rsidRPr="00E65FA8">
        <w:rPr>
          <w:lang w:eastAsia="zh-CN"/>
        </w:rPr>
        <w:t xml:space="preserve"> UE-to-UE Relay Discovery with Model B</w:t>
      </w:r>
      <w:bookmarkEnd w:id="161"/>
    </w:p>
    <w:p w14:paraId="0D5E8776" w14:textId="77777777" w:rsidR="00F743DB" w:rsidRDefault="00F743DB" w:rsidP="00F743DB">
      <w:r>
        <w:rPr>
          <w:rFonts w:hint="eastAsia"/>
          <w:lang w:eastAsia="zh-CN"/>
        </w:rPr>
        <w:t>The</w:t>
      </w:r>
      <w:r>
        <w:t xml:space="preserve"> </w:t>
      </w:r>
      <w:r>
        <w:rPr>
          <w:rFonts w:hint="eastAsia"/>
          <w:lang w:eastAsia="zh-CN"/>
        </w:rPr>
        <w:t xml:space="preserve">security </w:t>
      </w:r>
      <w:r>
        <w:t xml:space="preserve">procedure for 5G </w:t>
      </w:r>
      <w:proofErr w:type="spellStart"/>
      <w:r>
        <w:t>ProSe</w:t>
      </w:r>
      <w:proofErr w:type="spellEnd"/>
      <w:r>
        <w:t xml:space="preserv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t>X</w:t>
      </w:r>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45pt;height:181.1pt" o:ole="">
            <v:imagedata r:id="rId20" o:title=""/>
          </v:shape>
          <o:OLEObject Type="Embed" ProgID="Visio.Drawing.15" ShapeID="_x0000_i1031" DrawAspect="Content" ObjectID="_1764057759"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w:t>
      </w:r>
      <w:proofErr w:type="spellStart"/>
      <w:r>
        <w:t>ProSe</w:t>
      </w:r>
      <w:proofErr w:type="spellEnd"/>
      <w:r>
        <w:t xml:space="preserv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r>
        <w:rPr>
          <w:lang w:eastAsia="zh-CN"/>
        </w:rPr>
        <w:t>and</w:t>
      </w:r>
      <w:r>
        <w:rPr>
          <w:rFonts w:hint="eastAsia"/>
          <w:lang w:eastAsia="zh-CN"/>
        </w:rPr>
        <w:t xml:space="preserv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w:t>
      </w:r>
      <w:r>
        <w:t xml:space="preserve">are provisioned with the discovery security materials </w:t>
      </w:r>
      <w:r w:rsidRPr="000137BE">
        <w:t xml:space="preserve">associated with a </w:t>
      </w:r>
      <w:r>
        <w:t xml:space="preserve">5G </w:t>
      </w:r>
      <w:proofErr w:type="spellStart"/>
      <w:r w:rsidRPr="000137BE">
        <w:t>ProSe</w:t>
      </w:r>
      <w:proofErr w:type="spellEnd"/>
      <w:r w:rsidRPr="000137BE">
        <w:t xml:space="preserve"> </w:t>
      </w:r>
      <w:r>
        <w:t xml:space="preserve">Direct Discovery </w:t>
      </w:r>
      <w:r w:rsidRPr="000137BE">
        <w:t>service</w:t>
      </w:r>
      <w:r>
        <w:t xml:space="preserve"> based on</w:t>
      </w:r>
      <w:r>
        <w:rPr>
          <w:rFonts w:hint="eastAsia"/>
          <w:lang w:eastAsia="zh-CN"/>
        </w:rPr>
        <w:t xml:space="preserve"> the</w:t>
      </w:r>
      <w:ins w:id="162" w:author="33.503_CR0149R1_(Rel-18)_5G_ProSe_Ph2" w:date="2023-12-14T11:12:00Z">
        <w:r w:rsidR="00781D71" w:rsidRPr="00781D71">
          <w:rPr>
            <w:lang w:eastAsia="zh-CN"/>
          </w:rPr>
          <w:t xml:space="preserve"> discovery security materials provisioning</w:t>
        </w:r>
      </w:ins>
      <w:r>
        <w:rPr>
          <w:rFonts w:hint="eastAsia"/>
          <w:lang w:eastAsia="zh-CN"/>
        </w:rPr>
        <w:t xml:space="preserve"> procedure</w:t>
      </w:r>
      <w:ins w:id="163" w:author="33.503_CR0149R1_(Rel-18)_5G_ProSe_Ph2" w:date="2023-12-14T11:12:00Z">
        <w:r w:rsidR="00781D71" w:rsidRPr="00781D71">
          <w:rPr>
            <w:lang w:eastAsia="zh-CN"/>
          </w:rPr>
          <w:t xml:space="preserve"> for Restricted 5G </w:t>
        </w:r>
        <w:proofErr w:type="spellStart"/>
        <w:r w:rsidR="00781D71" w:rsidRPr="00781D71">
          <w:rPr>
            <w:lang w:eastAsia="zh-CN"/>
          </w:rPr>
          <w:t>ProSe</w:t>
        </w:r>
        <w:proofErr w:type="spellEnd"/>
        <w:r w:rsidR="00781D71" w:rsidRPr="00781D71">
          <w:rPr>
            <w:lang w:eastAsia="zh-CN"/>
          </w:rPr>
          <w:t xml:space="preserve"> Direct Discovery, as specified</w:t>
        </w:r>
      </w:ins>
      <w:r>
        <w:rPr>
          <w:rFonts w:hint="eastAsia"/>
          <w:lang w:eastAsia="zh-CN"/>
        </w:rPr>
        <w:t xml:space="preserve"> defined in clause </w:t>
      </w:r>
      <w:r w:rsidRPr="00172B12">
        <w:rPr>
          <w:lang w:eastAsia="zh-CN"/>
        </w:rPr>
        <w:t>6.1.3.2.2.</w:t>
      </w:r>
      <w:r>
        <w:rPr>
          <w:rFonts w:hint="eastAsia"/>
          <w:lang w:eastAsia="zh-CN"/>
        </w:rPr>
        <w:t xml:space="preserve">2. </w:t>
      </w:r>
    </w:p>
    <w:p w14:paraId="74833B13" w14:textId="141534D5" w:rsidR="00F743DB" w:rsidRDefault="00F743DB" w:rsidP="00F743DB">
      <w:pPr>
        <w:pStyle w:val="B10"/>
        <w:ind w:firstLine="0"/>
        <w:rPr>
          <w:lang w:eastAsia="zh-CN"/>
        </w:rPr>
      </w:pPr>
      <w:r>
        <w:rPr>
          <w:lang w:eastAsia="zh-CN"/>
        </w:rPr>
        <w:t>The 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and 5</w:t>
      </w:r>
      <w:r>
        <w:t xml:space="preserve">G </w:t>
      </w:r>
      <w:proofErr w:type="spellStart"/>
      <w:r>
        <w:t>ProSe</w:t>
      </w:r>
      <w:proofErr w:type="spellEnd"/>
      <w:r>
        <w:t xml:space="preserve"> UE-to-UE</w:t>
      </w:r>
      <w:r>
        <w:rPr>
          <w:rFonts w:hint="eastAsia"/>
          <w:lang w:eastAsia="zh-CN"/>
        </w:rPr>
        <w:t xml:space="preserve"> Relay </w:t>
      </w:r>
      <w:r>
        <w:t xml:space="preserve">are provisioned with the discovery security materials </w:t>
      </w:r>
      <w:r w:rsidRPr="000137BE">
        <w:t>associated with a</w:t>
      </w:r>
      <w:ins w:id="164" w:author="33.503_CR0149R1_(Rel-18)_5G_ProSe_Ph2" w:date="2023-12-14T11:12:00Z">
        <w:r w:rsidR="00781D71" w:rsidRPr="00781D71">
          <w:t>n</w:t>
        </w:r>
      </w:ins>
      <w:r w:rsidRPr="000137BE">
        <w:t xml:space="preserve"> </w:t>
      </w:r>
      <w:r>
        <w:rPr>
          <w:rFonts w:hint="eastAsia"/>
          <w:lang w:eastAsia="zh-CN"/>
        </w:rPr>
        <w:t>RSC</w:t>
      </w:r>
      <w:r>
        <w:t xml:space="preserve"> based on</w:t>
      </w:r>
      <w:r w:rsidDel="0097682B">
        <w:rPr>
          <w:rFonts w:hint="eastAsia"/>
          <w:lang w:eastAsia="zh-CN"/>
        </w:rPr>
        <w:t xml:space="preserve"> </w:t>
      </w:r>
      <w:r>
        <w:rPr>
          <w:rFonts w:hint="eastAsia"/>
          <w:lang w:eastAsia="zh-CN"/>
        </w:rPr>
        <w:t>the</w:t>
      </w:r>
      <w:ins w:id="165" w:author="33.503_CR0149R1_(Rel-18)_5G_ProSe_Ph2" w:date="2023-12-14T11:13:00Z">
        <w:r w:rsidR="00781D71" w:rsidRPr="00781D71">
          <w:rPr>
            <w:lang w:eastAsia="zh-CN"/>
          </w:rPr>
          <w:t xml:space="preserve"> discovery security materials provisioning</w:t>
        </w:r>
      </w:ins>
      <w:r>
        <w:rPr>
          <w:rFonts w:hint="eastAsia"/>
          <w:lang w:eastAsia="zh-CN"/>
        </w:rPr>
        <w:t xml:space="preserve"> procedure</w:t>
      </w:r>
      <w:del w:id="166" w:author="33.503_CR0149R1_(Rel-18)_5G_ProSe_Ph2" w:date="2023-12-14T11:13:00Z">
        <w:r w:rsidDel="00781D71">
          <w:rPr>
            <w:rFonts w:hint="eastAsia"/>
            <w:lang w:eastAsia="zh-CN"/>
          </w:rPr>
          <w:delText>s defined</w:delText>
        </w:r>
      </w:del>
      <w:r>
        <w:rPr>
          <w:rFonts w:hint="eastAsia"/>
          <w:lang w:eastAsia="zh-CN"/>
        </w:rPr>
        <w:t xml:space="preserve"> for UE-to-Network </w:t>
      </w:r>
      <w:del w:id="167" w:author="33.503_CR0149R1_(Rel-18)_5G_ProSe_Ph2" w:date="2023-12-14T11:13:00Z">
        <w:r w:rsidDel="00781D71">
          <w:rPr>
            <w:rFonts w:hint="eastAsia"/>
            <w:lang w:eastAsia="zh-CN"/>
          </w:rPr>
          <w:delText xml:space="preserve">relay </w:delText>
        </w:r>
      </w:del>
      <w:ins w:id="168" w:author="33.503_CR0149R1_(Rel-18)_5G_ProSe_Ph2" w:date="2023-12-14T11:13:00Z">
        <w:r w:rsidR="00781D71" w:rsidRPr="00781D71">
          <w:rPr>
            <w:lang w:eastAsia="zh-CN"/>
          </w:rPr>
          <w:t>Relay Discovery, as specified</w:t>
        </w:r>
        <w:r w:rsidR="00781D71" w:rsidRPr="00781D71">
          <w:rPr>
            <w:rFonts w:hint="eastAsia"/>
            <w:lang w:eastAsia="zh-CN"/>
          </w:rPr>
          <w:t xml:space="preserve"> </w:t>
        </w:r>
      </w:ins>
      <w:r>
        <w:rPr>
          <w:rFonts w:hint="eastAsia"/>
          <w:lang w:eastAsia="zh-CN"/>
        </w:rPr>
        <w:t xml:space="preserve">in clause </w:t>
      </w:r>
      <w:ins w:id="169" w:author="33.503_CR0149R1_(Rel-18)_5G_ProSe_Ph2" w:date="2023-12-14T11:13:00Z">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ins>
      <w:del w:id="170" w:author="33.503_CR0149R1_(Rel-18)_5G_ProSe_Ph2" w:date="2023-12-14T11:13:00Z">
        <w:r w:rsidRPr="00172B12" w:rsidDel="00781D71">
          <w:rPr>
            <w:lang w:eastAsia="zh-CN"/>
          </w:rPr>
          <w:delText>6.3</w:delText>
        </w:r>
      </w:del>
      <w:r>
        <w:rPr>
          <w:rFonts w:hint="eastAsia"/>
          <w:lang w:eastAsia="zh-CN"/>
        </w:rPr>
        <w:t>.</w:t>
      </w:r>
    </w:p>
    <w:p w14:paraId="697E31D9" w14:textId="780B03B1" w:rsidR="00F743DB" w:rsidRDefault="00F743DB" w:rsidP="00F743DB">
      <w:pPr>
        <w:pStyle w:val="B10"/>
      </w:pPr>
      <w:r>
        <w:t>1.</w:t>
      </w:r>
      <w:r>
        <w:tab/>
        <w:t xml:space="preserve">The discoverer 5G </w:t>
      </w:r>
      <w:proofErr w:type="spellStart"/>
      <w:r>
        <w:t>ProSe</w:t>
      </w:r>
      <w:proofErr w:type="spellEnd"/>
      <w:r>
        <w:t xml:space="preserve"> End UE shall protect a direct discovery set</w:t>
      </w:r>
      <w:r w:rsidDel="00667FE0">
        <w:t xml:space="preserve"> </w:t>
      </w:r>
      <w:r>
        <w:t xml:space="preserve">using the discovery security materials </w:t>
      </w:r>
      <w:r w:rsidRPr="00DB714E">
        <w:t xml:space="preserve">associated with the </w:t>
      </w:r>
      <w:r>
        <w:t xml:space="preserve">5G </w:t>
      </w:r>
      <w:proofErr w:type="spellStart"/>
      <w:r>
        <w:t>ProSe</w:t>
      </w:r>
      <w:proofErr w:type="spellEnd"/>
      <w:r>
        <w:t xml:space="preserve"> Direct Discovery service as specified in clause 6.1.3.2.3. </w:t>
      </w:r>
      <w:r w:rsidRPr="006E6469">
        <w:rPr>
          <w:lang w:eastAsia="zh-CN"/>
        </w:rPr>
        <w:t>The</w:t>
      </w:r>
      <w:ins w:id="171" w:author="33.503_CR0149R1_(Rel-18)_5G_ProSe_Ph2" w:date="2023-12-14T11:13:00Z">
        <w:r w:rsidR="00781D71" w:rsidRPr="00781D71">
          <w:rPr>
            <w:lang w:eastAsia="zh-CN"/>
          </w:rPr>
          <w:t xml:space="preserve"> protected</w:t>
        </w:r>
      </w:ins>
      <w:r w:rsidRPr="006E6469">
        <w:rPr>
          <w:lang w:eastAsia="zh-CN"/>
        </w:rPr>
        <w:t xml:space="preserve"> direct discovery set</w:t>
      </w:r>
      <w:r>
        <w:rPr>
          <w:lang w:eastAsia="zh-CN"/>
        </w:rPr>
        <w:t xml:space="preserve"> shall</w:t>
      </w:r>
      <w:r w:rsidRPr="006E6469">
        <w:rPr>
          <w:lang w:eastAsia="zh-CN"/>
        </w:rPr>
        <w:t xml:space="preserve"> include User Info ID of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rPr>
          <w:rFonts w:hint="eastAsia"/>
          <w:lang w:eastAsia="zh-CN"/>
        </w:rPr>
        <w:t xml:space="preserve"> and</w:t>
      </w:r>
      <w:r w:rsidRPr="006E6469">
        <w:rPr>
          <w:lang w:eastAsia="zh-CN"/>
        </w:rPr>
        <w:t xml:space="preserve"> User Info ID of the </w:t>
      </w:r>
      <w:proofErr w:type="spellStart"/>
      <w:r>
        <w:rPr>
          <w:rFonts w:hint="eastAsia"/>
          <w:lang w:eastAsia="zh-CN"/>
        </w:rPr>
        <w:t>discoveree</w:t>
      </w:r>
      <w:proofErr w:type="spellEnd"/>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ins w:id="172" w:author="33.503_CR0149R1_(Rel-18)_5G_ProSe_Ph2" w:date="2023-12-14T11:13:00Z">
        <w:r w:rsidR="00781D71" w:rsidRPr="00781D71">
          <w:rPr>
            <w:lang w:eastAsia="zh-CN"/>
          </w:rPr>
          <w:t>, the UTC-based counter LSB parameter, and a MIC IE</w:t>
        </w:r>
      </w:ins>
      <w:r w:rsidRPr="006E6469">
        <w:rPr>
          <w:lang w:eastAsia="zh-CN"/>
        </w:rPr>
        <w:t xml:space="preserve">. </w:t>
      </w:r>
      <w:r>
        <w:t xml:space="preserve">Then, the discoverer 5G </w:t>
      </w:r>
      <w:proofErr w:type="spellStart"/>
      <w:r>
        <w:t>ProSe</w:t>
      </w:r>
      <w:proofErr w:type="spellEnd"/>
      <w:r>
        <w:t xml:space="preserve"> End UE shall include the protected direct discovery set in the Solicitation message and protect the Solicitation message using the discovery security materials associated with the RSC as specified in clause 6.1.3.2.3. The solicitation message is sent to the 5G </w:t>
      </w:r>
      <w:proofErr w:type="spellStart"/>
      <w:r>
        <w:t>ProSe</w:t>
      </w:r>
      <w:proofErr w:type="spellEnd"/>
      <w:r>
        <w:t xml:space="preserve"> UE-to-UE Relay.</w:t>
      </w:r>
    </w:p>
    <w:p w14:paraId="294B4C0B" w14:textId="77777777" w:rsidR="00F743DB" w:rsidRDefault="00F743DB" w:rsidP="00F743DB">
      <w:pPr>
        <w:pStyle w:val="B10"/>
        <w:rPr>
          <w:lang w:eastAsia="zh-CN"/>
        </w:rPr>
      </w:pPr>
      <w:r>
        <w:rPr>
          <w:rFonts w:hint="eastAsia"/>
          <w:lang w:eastAsia="zh-CN"/>
        </w:rPr>
        <w:t>2</w:t>
      </w:r>
      <w:r>
        <w:t>.</w:t>
      </w:r>
      <w:r>
        <w:tab/>
        <w:t xml:space="preserve">On receiving the 5G </w:t>
      </w:r>
      <w:proofErr w:type="spellStart"/>
      <w:r>
        <w:t>ProSe</w:t>
      </w:r>
      <w:proofErr w:type="spellEnd"/>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t xml:space="preserve">, the 5G </w:t>
      </w:r>
      <w:proofErr w:type="spellStart"/>
      <w:r>
        <w:t>ProSe</w:t>
      </w:r>
      <w:proofErr w:type="spellEnd"/>
      <w:r>
        <w:t xml:space="preserv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 xml:space="preserve">5G </w:t>
      </w:r>
      <w:proofErr w:type="spellStart"/>
      <w:r>
        <w:t>ProSe</w:t>
      </w:r>
      <w:proofErr w:type="spellEnd"/>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 xml:space="preserve">5G </w:t>
      </w:r>
      <w:proofErr w:type="spellStart"/>
      <w:r>
        <w:t>ProSe</w:t>
      </w:r>
      <w:proofErr w:type="spellEnd"/>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w:t>
      </w:r>
      <w:proofErr w:type="spellStart"/>
      <w:r w:rsidRPr="00F4732D">
        <w:t>ProSe</w:t>
      </w:r>
      <w:proofErr w:type="spellEnd"/>
      <w:r w:rsidRPr="00F4732D">
        <w:t xml:space="preserve"> UE-to-UE Relay sends the message to the </w:t>
      </w:r>
      <w:proofErr w:type="spellStart"/>
      <w:r>
        <w:t>discoveree</w:t>
      </w:r>
      <w:proofErr w:type="spellEnd"/>
      <w:r w:rsidRPr="00F4732D">
        <w:t xml:space="preserve"> 5G </w:t>
      </w:r>
      <w:proofErr w:type="spellStart"/>
      <w:r w:rsidRPr="00F4732D">
        <w:t>ProSe</w:t>
      </w:r>
      <w:proofErr w:type="spellEnd"/>
      <w:r w:rsidRPr="00F4732D">
        <w:t xml:space="preserve"> End UE.</w:t>
      </w:r>
    </w:p>
    <w:p w14:paraId="30309987" w14:textId="77777777" w:rsidR="00F743DB" w:rsidRDefault="00F743DB" w:rsidP="00F743DB">
      <w:pPr>
        <w:pStyle w:val="B10"/>
      </w:pPr>
      <w:r>
        <w:rPr>
          <w:rFonts w:hint="eastAsia"/>
          <w:lang w:eastAsia="zh-CN"/>
        </w:rPr>
        <w:t>3</w:t>
      </w:r>
      <w:r>
        <w:t>.</w:t>
      </w:r>
      <w:r>
        <w:tab/>
      </w:r>
      <w:r w:rsidRPr="00734D6F">
        <w:t xml:space="preserve">The </w:t>
      </w:r>
      <w:proofErr w:type="spellStart"/>
      <w:r>
        <w:rPr>
          <w:rFonts w:hint="eastAsia"/>
          <w:lang w:eastAsia="zh-CN"/>
        </w:rPr>
        <w:t>discoveree</w:t>
      </w:r>
      <w:proofErr w:type="spellEnd"/>
      <w:r w:rsidRPr="00734D6F">
        <w:t xml:space="preserve"> </w:t>
      </w:r>
      <w:r>
        <w:t xml:space="preserve">5G </w:t>
      </w:r>
      <w:proofErr w:type="spellStart"/>
      <w:r>
        <w:t>ProSe</w:t>
      </w:r>
      <w:proofErr w:type="spellEnd"/>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77777777" w:rsidR="00F743DB" w:rsidRDefault="00F743DB" w:rsidP="00F743DB">
      <w:pPr>
        <w:pStyle w:val="B10"/>
        <w:ind w:firstLine="0"/>
        <w:rPr>
          <w:lang w:eastAsia="zh-CN"/>
        </w:rPr>
      </w:pPr>
      <w:r>
        <w:t xml:space="preserve">If the verification is successful,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shall extract the protected direct discovery set from the message and process the direct discovery set using the discovery security materials associated with the 5G </w:t>
      </w:r>
      <w:proofErr w:type="spellStart"/>
      <w:r>
        <w:t>ProSe</w:t>
      </w:r>
      <w:proofErr w:type="spellEnd"/>
      <w:r>
        <w:t xml:space="preserve"> Direct Discovery service as specified in clause 6.1.3.2.3.</w:t>
      </w:r>
    </w:p>
    <w:p w14:paraId="3B092EA4" w14:textId="77777777" w:rsidR="00F743DB" w:rsidRDefault="00F743DB" w:rsidP="00F743DB">
      <w:pPr>
        <w:pStyle w:val="B10"/>
        <w:ind w:firstLine="0"/>
      </w:pPr>
      <w:r>
        <w:lastRenderedPageBreak/>
        <w:t xml:space="preserve">The </w:t>
      </w:r>
      <w:proofErr w:type="spellStart"/>
      <w:r>
        <w:t>discoveree</w:t>
      </w:r>
      <w:proofErr w:type="spellEnd"/>
      <w:r>
        <w:t xml:space="preserve"> 5G </w:t>
      </w:r>
      <w:proofErr w:type="spellStart"/>
      <w:r>
        <w:t>ProSe</w:t>
      </w:r>
      <w:proofErr w:type="spellEnd"/>
      <w:r>
        <w:t xml:space="preserve"> End UE shall protect a direct discovery set using the discovery security materials associated with the 5G </w:t>
      </w:r>
      <w:proofErr w:type="spellStart"/>
      <w:r>
        <w:t>ProSe</w:t>
      </w:r>
      <w:proofErr w:type="spellEnd"/>
      <w:r>
        <w:t xml:space="preserve"> Direct Discovery service as specified in clause 6.1.3.2.3. Then, the </w:t>
      </w:r>
      <w:proofErr w:type="spellStart"/>
      <w:r>
        <w:t>discoveree</w:t>
      </w:r>
      <w:proofErr w:type="spellEnd"/>
      <w:r>
        <w:t xml:space="preserve"> 5G </w:t>
      </w:r>
      <w:proofErr w:type="spellStart"/>
      <w:r>
        <w:t>ProSe</w:t>
      </w:r>
      <w:proofErr w:type="spellEnd"/>
      <w:r>
        <w:t xml:space="preserve"> End UE shall include the protected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w:t>
      </w:r>
      <w:proofErr w:type="spellStart"/>
      <w:r>
        <w:t>discoveree</w:t>
      </w:r>
      <w:proofErr w:type="spellEnd"/>
      <w:r>
        <w:t xml:space="preserve"> 5G </w:t>
      </w:r>
      <w:proofErr w:type="spellStart"/>
      <w:r>
        <w:t>ProSe</w:t>
      </w:r>
      <w:proofErr w:type="spellEnd"/>
      <w:r>
        <w:t xml:space="preserve"> End UE replies to the 5G </w:t>
      </w:r>
      <w:proofErr w:type="spellStart"/>
      <w:r>
        <w:t>ProSe</w:t>
      </w:r>
      <w:proofErr w:type="spellEnd"/>
      <w:r>
        <w:t xml:space="preserv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the 5G </w:t>
      </w:r>
      <w:proofErr w:type="spellStart"/>
      <w:r>
        <w:t>ProSe</w:t>
      </w:r>
      <w:proofErr w:type="spellEnd"/>
      <w:r>
        <w:t xml:space="preserv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 xml:space="preserve">5G </w:t>
      </w:r>
      <w:proofErr w:type="spellStart"/>
      <w:r>
        <w:t>ProSe</w:t>
      </w:r>
      <w:proofErr w:type="spellEnd"/>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w:t>
      </w:r>
      <w:proofErr w:type="spellStart"/>
      <w:r>
        <w:t>ProSe</w:t>
      </w:r>
      <w:proofErr w:type="spellEnd"/>
      <w:r>
        <w:t xml:space="preserve"> UE-to-UE Relay sends the </w:t>
      </w:r>
      <w:r w:rsidRPr="00C74E26">
        <w:rPr>
          <w:lang w:eastAsia="zh-CN"/>
        </w:rPr>
        <w:t xml:space="preserve">UE-to-UE Relay Discovery </w:t>
      </w:r>
      <w:r>
        <w:t xml:space="preserve">Response message to the discoverer 5G </w:t>
      </w:r>
      <w:proofErr w:type="spellStart"/>
      <w:r>
        <w:t>ProSe</w:t>
      </w:r>
      <w:proofErr w:type="spellEnd"/>
      <w:r>
        <w:t xml:space="preserv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 xml:space="preserve">5G </w:t>
      </w:r>
      <w:proofErr w:type="spellStart"/>
      <w:r>
        <w:t>ProSe</w:t>
      </w:r>
      <w:proofErr w:type="spellEnd"/>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57190677" w:rsidR="00F743DB" w:rsidRPr="005B29E9" w:rsidRDefault="00F743DB" w:rsidP="00F743DB">
      <w:pPr>
        <w:pStyle w:val="B10"/>
        <w:ind w:firstLine="0"/>
      </w:pPr>
      <w:r>
        <w:t xml:space="preserve">If the verification is successful, the </w:t>
      </w:r>
      <w:r>
        <w:rPr>
          <w:rFonts w:hint="eastAsia"/>
          <w:lang w:eastAsia="zh-CN"/>
        </w:rPr>
        <w:t>discoverer</w:t>
      </w:r>
      <w:r>
        <w:t xml:space="preserve"> 5G </w:t>
      </w:r>
      <w:proofErr w:type="spellStart"/>
      <w:r>
        <w:t>ProSe</w:t>
      </w:r>
      <w:proofErr w:type="spellEnd"/>
      <w:r>
        <w:t xml:space="preserv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direct discovery set using the discovery security materials associated with the 5G </w:t>
      </w:r>
      <w:proofErr w:type="spellStart"/>
      <w:r>
        <w:t>ProSe</w:t>
      </w:r>
      <w:proofErr w:type="spellEnd"/>
      <w:r>
        <w:t xml:space="preserve"> Direct Discovery service as specified in clause 6.1.3.2.3.</w:t>
      </w:r>
    </w:p>
    <w:p w14:paraId="70E09A8F" w14:textId="41D0EA3F" w:rsidR="00361609" w:rsidRPr="005B29E9" w:rsidRDefault="00361609" w:rsidP="00361609">
      <w:pPr>
        <w:pStyle w:val="Heading2"/>
      </w:pPr>
      <w:bookmarkStart w:id="173" w:name="_Toc106364509"/>
      <w:bookmarkStart w:id="174" w:name="_Toc153444920"/>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173"/>
      <w:bookmarkEnd w:id="174"/>
    </w:p>
    <w:p w14:paraId="6AC86BC7" w14:textId="77777777" w:rsidR="00361609" w:rsidRPr="005B29E9" w:rsidRDefault="00361609" w:rsidP="00361609">
      <w:pPr>
        <w:pStyle w:val="Heading3"/>
      </w:pPr>
      <w:bookmarkStart w:id="175" w:name="_Toc106364510"/>
      <w:bookmarkStart w:id="176" w:name="_Toc153444921"/>
      <w:r w:rsidRPr="005B29E9">
        <w:t>6.</w:t>
      </w:r>
      <w:r w:rsidRPr="005B29E9">
        <w:rPr>
          <w:rFonts w:hint="eastAsia"/>
          <w:lang w:eastAsia="zh-CN"/>
        </w:rPr>
        <w:t>2</w:t>
      </w:r>
      <w:r w:rsidRPr="005B29E9">
        <w:t>.1</w:t>
      </w:r>
      <w:r w:rsidRPr="005B29E9">
        <w:tab/>
        <w:t>General</w:t>
      </w:r>
      <w:bookmarkEnd w:id="175"/>
      <w:bookmarkEnd w:id="176"/>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77" w:name="_Toc106364511"/>
      <w:bookmarkStart w:id="178" w:name="_Toc153444922"/>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77"/>
      <w:bookmarkEnd w:id="178"/>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lastRenderedPageBreak/>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79" w:name="_Toc106364512"/>
      <w:bookmarkStart w:id="180" w:name="_Toc153444923"/>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79"/>
      <w:bookmarkEnd w:id="180"/>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81" w:name="_Toc42246747"/>
      <w:bookmarkStart w:id="182" w:name="_Toc45106506"/>
      <w:bookmarkStart w:id="183" w:name="_Toc51253889"/>
      <w:bookmarkStart w:id="184" w:name="_Toc58407120"/>
      <w:bookmarkStart w:id="185" w:name="_Toc42179123"/>
      <w:bookmarkStart w:id="186" w:name="_Toc153444924"/>
      <w:r>
        <w:t>6</w:t>
      </w:r>
      <w:r w:rsidRPr="008E67A7">
        <w:t>.</w:t>
      </w:r>
      <w:r>
        <w:t>2.4</w:t>
      </w:r>
      <w:r w:rsidRPr="008E67A7">
        <w:tab/>
        <w:t>Identity privacy for the PC5 unicast link</w:t>
      </w:r>
      <w:bookmarkEnd w:id="181"/>
      <w:bookmarkEnd w:id="182"/>
      <w:bookmarkEnd w:id="183"/>
      <w:bookmarkEnd w:id="184"/>
      <w:bookmarkEnd w:id="186"/>
      <w:r w:rsidRPr="008E67A7">
        <w:t xml:space="preserve"> </w:t>
      </w:r>
      <w:bookmarkEnd w:id="185"/>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87" w:name="_Toc106364513"/>
      <w:bookmarkStart w:id="188" w:name="_Toc153444925"/>
      <w:r w:rsidRPr="005B29E9">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187"/>
      <w:bookmarkEnd w:id="188"/>
    </w:p>
    <w:p w14:paraId="3DAE37C0" w14:textId="77777777" w:rsidR="00361609" w:rsidRPr="005B29E9" w:rsidRDefault="00361609" w:rsidP="00361609">
      <w:pPr>
        <w:pStyle w:val="Heading3"/>
      </w:pPr>
      <w:bookmarkStart w:id="189" w:name="_Toc106364514"/>
      <w:bookmarkStart w:id="190" w:name="_Toc153444926"/>
      <w:r w:rsidRPr="005B29E9">
        <w:t>6.</w:t>
      </w:r>
      <w:r w:rsidRPr="005B29E9">
        <w:rPr>
          <w:rFonts w:hint="eastAsia"/>
          <w:lang w:eastAsia="zh-CN"/>
        </w:rPr>
        <w:t>3</w:t>
      </w:r>
      <w:r w:rsidRPr="005B29E9">
        <w:t>.1</w:t>
      </w:r>
      <w:r w:rsidRPr="005B29E9">
        <w:tab/>
        <w:t>General</w:t>
      </w:r>
      <w:bookmarkEnd w:id="189"/>
      <w:bookmarkEnd w:id="190"/>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32D695D3" w14:textId="77777777" w:rsidR="00361609" w:rsidRPr="005B29E9" w:rsidRDefault="00361609" w:rsidP="00361609">
      <w:pPr>
        <w:pStyle w:val="Heading3"/>
      </w:pPr>
      <w:bookmarkStart w:id="191" w:name="_Toc106364515"/>
      <w:bookmarkStart w:id="192" w:name="_Toc153444927"/>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91"/>
      <w:bookmarkEnd w:id="192"/>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193" w:name="_Toc106364516"/>
      <w:bookmarkStart w:id="194" w:name="_Toc153444928"/>
      <w:r w:rsidRPr="005B29E9">
        <w:lastRenderedPageBreak/>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193"/>
      <w:bookmarkEnd w:id="194"/>
    </w:p>
    <w:p w14:paraId="29754095" w14:textId="77777777" w:rsidR="00361609" w:rsidRPr="005B29E9" w:rsidRDefault="00361609" w:rsidP="00361609">
      <w:pPr>
        <w:pStyle w:val="Heading4"/>
        <w:rPr>
          <w:lang w:eastAsia="zh-CN"/>
        </w:rPr>
      </w:pPr>
      <w:bookmarkStart w:id="195" w:name="_Toc106364517"/>
      <w:bookmarkStart w:id="196" w:name="_Toc15344492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95"/>
      <w:bookmarkEnd w:id="196"/>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97" w:name="_Toc106364518"/>
      <w:bookmarkStart w:id="198" w:name="_Toc15344493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97"/>
      <w:bookmarkEnd w:id="198"/>
    </w:p>
    <w:p w14:paraId="036BE692" w14:textId="77777777" w:rsidR="00361609" w:rsidRPr="005B29E9" w:rsidRDefault="00361609" w:rsidP="00361609">
      <w:pPr>
        <w:pStyle w:val="Heading5"/>
      </w:pPr>
      <w:bookmarkStart w:id="199" w:name="_Toc106364519"/>
      <w:bookmarkStart w:id="200" w:name="_Toc15344493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99"/>
      <w:bookmarkEnd w:id="200"/>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201" w:name="_Toc106364520"/>
      <w:bookmarkStart w:id="202" w:name="_Toc15344493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201"/>
      <w:bookmarkEnd w:id="202"/>
    </w:p>
    <w:p w14:paraId="6EB938F6" w14:textId="4E46B448" w:rsidR="00A746B7" w:rsidRPr="005B29E9" w:rsidRDefault="00856FF4" w:rsidP="00AE4475">
      <w:pPr>
        <w:pStyle w:val="TH"/>
      </w:pPr>
      <w:r w:rsidRPr="005B29E9">
        <w:object w:dxaOrig="14844" w:dyaOrig="16524" w14:anchorId="4CF5C050">
          <v:shape id="_x0000_i1032" type="#_x0000_t75" style="width:507.1pt;height:564.5pt" o:ole="">
            <v:imagedata r:id="rId22" o:title=""/>
          </v:shape>
          <o:OLEObject Type="Embed" ProgID="Visio.Drawing.15" ShapeID="_x0000_i1032" DrawAspect="Content" ObjectID="_1764057760" r:id="rId23"/>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01667466" w:rsidR="00D22217" w:rsidRDefault="00D22217" w:rsidP="00B14669">
      <w:pPr>
        <w:pStyle w:val="B10"/>
        <w:ind w:left="709" w:hanging="425"/>
        <w:rPr>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r>
        <w:t>NOTE 2a:</w:t>
      </w:r>
      <w:r>
        <w:tab/>
        <w:t xml:space="preserve">5G PKMF may retrieve the PLMNs of the potential 5G </w:t>
      </w:r>
      <w:proofErr w:type="spellStart"/>
      <w:r>
        <w:t>ProSe</w:t>
      </w:r>
      <w:proofErr w:type="spellEnd"/>
      <w:r>
        <w:t xml:space="preserv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w:t>
      </w:r>
      <w:r w:rsidRPr="005B29E9">
        <w:lastRenderedPageBreak/>
        <w:t xml:space="preserve">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r w:rsidR="00D316D6" w:rsidRPr="00D316D6">
        <w:t xml:space="preserve"> 5G PKMF of the</w:t>
      </w:r>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4DF127BA"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ins w:id="203" w:author="33.503_CR0131_(Rel-18)_5G_ProSe" w:date="2023-12-14T10:55:00Z">
        <w:r w:rsidR="00E8535F">
          <w:rPr>
            <w:lang w:eastAsia="zh-CN"/>
          </w:rPr>
          <w:t>K</w:t>
        </w:r>
        <w:r w:rsidR="00E8535F" w:rsidRPr="00B04FF7">
          <w:rPr>
            <w:vertAlign w:val="subscript"/>
            <w:lang w:eastAsia="zh-CN"/>
            <w:rPrChange w:id="204" w:author="CR0131" w:date="2023-12-05T14:36:00Z">
              <w:rPr>
                <w:lang w:eastAsia="zh-CN"/>
              </w:rPr>
            </w:rPrChange>
          </w:rPr>
          <w:t>NRP</w:t>
        </w:r>
        <w:r w:rsidR="00E8535F">
          <w:rPr>
            <w:lang w:eastAsia="zh-CN"/>
          </w:rPr>
          <w:t xml:space="preserve"> ID</w:t>
        </w:r>
      </w:ins>
      <w:del w:id="205" w:author="33.503_CR0131_(Rel-18)_5G_ProSe" w:date="2023-12-14T10:55:00Z">
        <w:r w:rsidR="00D316D6" w:rsidRPr="00D316D6" w:rsidDel="00E8535F">
          <w:rPr>
            <w:lang w:eastAsia="zh-CN"/>
          </w:rPr>
          <w:delText>KNRP ID</w:delText>
        </w:r>
      </w:del>
      <w:r w:rsidR="00D316D6" w:rsidRPr="00D316D6">
        <w:rPr>
          <w:lang w:eastAsia="zh-CN"/>
        </w:rPr>
        <w:t xml:space="preserve"> and </w:t>
      </w:r>
      <w:ins w:id="206" w:author="33.503_CR0131_(Rel-18)_5G_ProSe" w:date="2023-12-14T10:56:00Z">
        <w:r w:rsidR="00E8535F">
          <w:rPr>
            <w:lang w:eastAsia="zh-CN"/>
          </w:rPr>
          <w:t>K</w:t>
        </w:r>
        <w:r w:rsidR="00E8535F" w:rsidRPr="00B04FF7">
          <w:rPr>
            <w:vertAlign w:val="subscript"/>
            <w:lang w:eastAsia="zh-CN"/>
            <w:rPrChange w:id="207" w:author="CR0131" w:date="2023-12-05T14:36:00Z">
              <w:rPr>
                <w:lang w:eastAsia="zh-CN"/>
              </w:rPr>
            </w:rPrChange>
          </w:rPr>
          <w:t>NRP-sess</w:t>
        </w:r>
      </w:ins>
      <w:del w:id="208" w:author="33.503_CR0131_(Rel-18)_5G_ProSe" w:date="2023-12-14T10:56:00Z">
        <w:r w:rsidR="00D316D6" w:rsidRPr="00D316D6" w:rsidDel="00E8535F">
          <w:rPr>
            <w:lang w:eastAsia="zh-CN"/>
          </w:rPr>
          <w:delText>KNRP-sess ID</w:delText>
        </w:r>
      </w:del>
      <w:r w:rsidR="00D316D6" w:rsidRPr="00D316D6">
        <w:rPr>
          <w:lang w:eastAsia="zh-CN"/>
        </w:rPr>
        <w:t xml:space="preserve"> are specified in TS 33.536 [6].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209" w:name="_Toc106364521"/>
      <w:bookmarkStart w:id="210" w:name="_Toc153444933"/>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209"/>
      <w:bookmarkEnd w:id="210"/>
    </w:p>
    <w:p w14:paraId="28967DC3" w14:textId="230D212E" w:rsidR="00A17046" w:rsidRPr="005B29E9" w:rsidRDefault="009A6B4F" w:rsidP="00AE4475">
      <w:pPr>
        <w:pStyle w:val="TH"/>
        <w:rPr>
          <w:lang w:eastAsia="zh-CN"/>
        </w:rPr>
      </w:pPr>
      <w:r>
        <w:object w:dxaOrig="5236" w:dyaOrig="3735" w14:anchorId="5D63A7DC">
          <v:shape id="_x0000_i1033" type="#_x0000_t75" style="width:261.05pt;height:186.85pt" o:ole="">
            <v:imagedata r:id="rId24" o:title=""/>
          </v:shape>
          <o:OLEObject Type="Embed" ProgID="Visio.Drawing.15" ShapeID="_x0000_i1033" DrawAspect="Content" ObjectID="_1764057761" r:id="rId25"/>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211" w:name="_Toc106364522"/>
      <w:bookmarkStart w:id="212" w:name="_Toc15344493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211"/>
      <w:bookmarkEnd w:id="212"/>
    </w:p>
    <w:p w14:paraId="3A9C267D" w14:textId="77777777" w:rsidR="00361609" w:rsidRPr="005B29E9" w:rsidRDefault="00361609" w:rsidP="00361609">
      <w:pPr>
        <w:pStyle w:val="Heading5"/>
      </w:pPr>
      <w:bookmarkStart w:id="213" w:name="_Toc106364523"/>
      <w:bookmarkStart w:id="214" w:name="_Toc15344493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213"/>
      <w:bookmarkEnd w:id="214"/>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215" w:name="_Toc106364524"/>
      <w:bookmarkStart w:id="216" w:name="_Toc15344493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215"/>
      <w:bookmarkEnd w:id="216"/>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217" w:name="MCCQCTEMPBM_00000035"/>
    <w:p w14:paraId="25DB4749" w14:textId="311A70D7" w:rsidR="00231CFB" w:rsidRPr="005B29E9" w:rsidRDefault="00BB3C22" w:rsidP="00AE4475">
      <w:pPr>
        <w:pStyle w:val="TH"/>
      </w:pPr>
      <w:r>
        <w:object w:dxaOrig="14922" w:dyaOrig="17016" w14:anchorId="31749C07">
          <v:shape id="_x0000_i1034" type="#_x0000_t75" style="width:495.6pt;height:674.5pt" o:ole="">
            <v:imagedata r:id="rId26" o:title=""/>
            <o:lock v:ext="edit" aspectratio="f"/>
          </v:shape>
          <o:OLEObject Type="Embed" ProgID="Visio.Drawing.15" ShapeID="_x0000_i1034" DrawAspect="Content" ObjectID="_1764057762" r:id="rId27"/>
        </w:object>
      </w:r>
      <w:r w:rsidR="00231CFB" w:rsidRPr="005B29E9">
        <w:fldChar w:fldCharType="begin"/>
      </w:r>
      <w:r w:rsidR="00231CFB" w:rsidRPr="005B29E9">
        <w:fldChar w:fldCharType="end"/>
      </w:r>
      <w:bookmarkEnd w:id="217"/>
    </w:p>
    <w:p w14:paraId="684A8E8A" w14:textId="17CEE2D9" w:rsidR="00231CFB" w:rsidRPr="005B29E9" w:rsidRDefault="00231CFB" w:rsidP="00231CFB">
      <w:pPr>
        <w:pStyle w:val="TF"/>
      </w:pPr>
      <w:r w:rsidRPr="005B29E9">
        <w:lastRenderedPageBreak/>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7BD71ED1"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del w:id="218" w:author="33.503_CR0140R1_(Rel-18)_5G_ProSe" w:date="2023-12-14T11:08:00Z">
        <w:r w:rsidRPr="005B29E9" w:rsidDel="00D362AE">
          <w:rPr>
            <w:lang w:eastAsia="zh-CN"/>
          </w:rPr>
          <w:delText>6.3.1.2 or 6.3.1.3 of</w:delText>
        </w:r>
        <w:r w:rsidR="006D5CE2" w:rsidDel="00D362AE">
          <w:rPr>
            <w:lang w:eastAsia="zh-CN"/>
          </w:rPr>
          <w:delText xml:space="preserve"> </w:delText>
        </w:r>
        <w:r w:rsidRPr="005B29E9" w:rsidDel="00D362AE">
          <w:rPr>
            <w:lang w:eastAsia="zh-CN"/>
          </w:rPr>
          <w:delText>TS 23.304 [2] respectively</w:delText>
        </w:r>
      </w:del>
      <w:ins w:id="219" w:author="33.503_CR0140R1_(Rel-18)_5G_ProSe" w:date="2023-12-14T11:08:00Z">
        <w:r w:rsidR="00D362AE" w:rsidRPr="00D362AE">
          <w:rPr>
            <w:lang w:eastAsia="zh-CN"/>
          </w:rPr>
          <w:t>6.1.3.2 of the present document</w:t>
        </w:r>
      </w:ins>
      <w:r w:rsidRPr="005B29E9">
        <w:rPr>
          <w:lang w:eastAsia="zh-CN"/>
        </w:rPr>
        <w:t>.</w:t>
      </w:r>
    </w:p>
    <w:p w14:paraId="772CC0E4" w14:textId="6BCD4270" w:rsidR="002276D5" w:rsidRPr="005B29E9" w:rsidRDefault="002276D5" w:rsidP="002276D5">
      <w:pPr>
        <w:pStyle w:val="B2"/>
      </w:pPr>
      <w:r>
        <w:tab/>
        <w:t xml:space="preserve">If the Remote UE receives NCGI from the Relay UE, it </w:t>
      </w:r>
      <w:del w:id="220" w:author="33.503_CR0140R1_(Rel-18)_5G_ProSe" w:date="2023-12-14T11:09:00Z">
        <w:r w:rsidDel="00D362AE">
          <w:delText>temporarly</w:delText>
        </w:r>
      </w:del>
      <w:ins w:id="221" w:author="33.503_CR0140R1_(Rel-18)_5G_ProSe" w:date="2023-12-14T11:09:00Z">
        <w:r w:rsidR="00D362AE" w:rsidRPr="00D362AE">
          <w:t>temporarily</w:t>
        </w:r>
      </w:ins>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054D2C77"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ins w:id="222" w:author="33.503_CR0131_(Rel-18)_5G_ProSe" w:date="2023-12-14T10:54:00Z">
        <w:r w:rsidR="00E8535F" w:rsidRPr="00E8535F">
          <w:t xml:space="preserve">the </w:t>
        </w:r>
      </w:ins>
      <w:r w:rsidR="0083002D" w:rsidRPr="0083002D">
        <w:t>associated</w:t>
      </w:r>
      <w:del w:id="223" w:author="33.503_CR0131_(Rel-18)_5G_ProSe" w:date="2023-12-14T10:54:00Z">
        <w:r w:rsidR="0083002D" w:rsidRPr="0083002D" w:rsidDel="00E8535F">
          <w:delText xml:space="preserve"> </w:delText>
        </w:r>
        <w:r w:rsidR="00231CFB" w:rsidRPr="005B29E9" w:rsidDel="00E8535F">
          <w:delText>the</w:delText>
        </w:r>
      </w:del>
      <w:r w:rsidR="00231CFB" w:rsidRPr="005B29E9">
        <w:t xml:space="preserv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5556C50E"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rPr>
          <w:lang w:eastAsia="zh-CN"/>
        </w:rPr>
        <w:t xml:space="preserve"> </w:t>
      </w:r>
      <w:del w:id="224" w:author="33.503_CR0131_(Rel-18)_5G_ProSe" w:date="2023-12-14T10:54:00Z">
        <w:r w:rsidR="00693C94" w:rsidRPr="005B29E9" w:rsidDel="00E8535F">
          <w:rPr>
            <w:lang w:eastAsia="zh-CN"/>
          </w:rPr>
          <w:delText>and</w:delText>
        </w:r>
      </w:del>
      <w:ins w:id="225" w:author="33.503_CR0131_(Rel-18)_5G_ProSe" w:date="2023-12-14T10:54:00Z">
        <w:r w:rsidR="00E8535F" w:rsidRPr="00E8535F">
          <w:rPr>
            <w:lang w:eastAsia="zh-CN"/>
          </w:rPr>
          <w:t xml:space="preserve">from </w:t>
        </w:r>
        <w:proofErr w:type="spellStart"/>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proofErr w:type="spellEnd"/>
        <w:r w:rsidR="00E8535F" w:rsidRPr="00E8535F">
          <w:rPr>
            <w:lang w:eastAsia="zh-CN"/>
          </w:rPr>
          <w:t xml:space="preserve"> as defined in clause 6.3.3.3.3. The 5G </w:t>
        </w:r>
        <w:proofErr w:type="spellStart"/>
        <w:r w:rsidR="00E8535F" w:rsidRPr="00E8535F">
          <w:rPr>
            <w:lang w:eastAsia="zh-CN"/>
          </w:rPr>
          <w:t>ProSe</w:t>
        </w:r>
        <w:proofErr w:type="spellEnd"/>
        <w:r w:rsidR="00E8535F" w:rsidRPr="00E8535F">
          <w:rPr>
            <w:lang w:eastAsia="zh-CN"/>
          </w:rPr>
          <w:t xml:space="preserve"> UE-to-Network Relay then derives</w:t>
        </w:r>
      </w:ins>
      <w:r w:rsidR="00693C94" w:rsidRPr="005B29E9">
        <w:rPr>
          <w:lang w:eastAsia="zh-CN"/>
        </w:rPr>
        <w:t xml:space="preserve">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del w:id="226" w:author="33.503_CR0131_(Rel-18)_5G_ProSe" w:date="2023-12-14T10:54:00Z">
        <w:r w:rsidR="00693C94" w:rsidRPr="005B29E9" w:rsidDel="00E8535F">
          <w:rPr>
            <w:vertAlign w:val="subscript"/>
            <w:lang w:eastAsia="zh-CN"/>
          </w:rPr>
          <w:delText>NR</w:delText>
        </w:r>
        <w:r w:rsidR="00693C94" w:rsidRPr="005B29E9" w:rsidDel="00E8535F">
          <w:rPr>
            <w:b/>
            <w:vertAlign w:val="subscript"/>
            <w:lang w:eastAsia="zh-CN"/>
          </w:rPr>
          <w:delText>_</w:delText>
        </w:r>
        <w:r w:rsidR="00693C94" w:rsidRPr="005B29E9" w:rsidDel="00E8535F">
          <w:rPr>
            <w:vertAlign w:val="subscript"/>
            <w:lang w:eastAsia="zh-CN"/>
          </w:rPr>
          <w:delText>ProSe</w:delText>
        </w:r>
      </w:del>
      <w:ins w:id="227" w:author="33.503_CR0131_(Rel-18)_5G_ProSe" w:date="2023-12-14T10:54:00Z">
        <w:r w:rsidR="00E8535F" w:rsidRPr="00E8535F">
          <w:rPr>
            <w:vertAlign w:val="subscript"/>
            <w:lang w:eastAsia="zh-CN"/>
          </w:rPr>
          <w:t>relay</w:t>
        </w:r>
        <w:proofErr w:type="spellEnd"/>
        <w:r w:rsidR="00E8535F" w:rsidRPr="00E8535F">
          <w:rPr>
            <w:vertAlign w:val="subscript"/>
            <w:lang w:eastAsia="zh-CN"/>
          </w:rPr>
          <w:t>-sess</w:t>
        </w:r>
      </w:ins>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w:t>
      </w:r>
      <w:ins w:id="228" w:author="33.503_CR0131_(Rel-18)_5G_ProSe" w:date="2023-12-14T10:54:00Z">
        <w:r w:rsidR="00E8535F" w:rsidRPr="00E8535F">
          <w:rPr>
            <w:lang w:eastAsia="zh-CN"/>
          </w:rPr>
          <w:t xml:space="preserve">from </w:t>
        </w:r>
      </w:ins>
      <w:proofErr w:type="spellStart"/>
      <w:ins w:id="229" w:author="33.503_CR0131_(Rel-18)_5G_ProSe" w:date="2023-12-14T10:55:00Z">
        <w:r w:rsidR="00E8535F">
          <w:rPr>
            <w:lang w:eastAsia="zh-CN"/>
          </w:rPr>
          <w:t>K</w:t>
        </w:r>
        <w:r w:rsidR="00E8535F">
          <w:rPr>
            <w:vertAlign w:val="subscript"/>
            <w:lang w:eastAsia="zh-CN"/>
          </w:rPr>
          <w:t>NR_ProSe</w:t>
        </w:r>
      </w:ins>
      <w:proofErr w:type="spellEnd"/>
      <w:ins w:id="230" w:author="33.503_CR0131_(Rel-18)_5G_ProSe" w:date="2023-12-14T10:54:00Z">
        <w:r w:rsidR="00E8535F" w:rsidRPr="00E8535F">
          <w:rPr>
            <w:lang w:eastAsia="zh-CN"/>
          </w:rPr>
          <w:t xml:space="preserve"> </w:t>
        </w:r>
      </w:ins>
      <w:r w:rsidRPr="005B29E9">
        <w:rPr>
          <w:lang w:eastAsia="zh-CN"/>
        </w:rPr>
        <w:t xml:space="preserve">and </w:t>
      </w:r>
      <w:ins w:id="231" w:author="33.503_CR0131_(Rel-18)_5G_ProSe" w:date="2023-12-14T10:55:00Z">
        <w:r w:rsidR="00E8535F" w:rsidRPr="00E8535F">
          <w:rPr>
            <w:lang w:eastAsia="zh-CN"/>
          </w:rPr>
          <w:t xml:space="preserve">shall then derive </w:t>
        </w:r>
      </w:ins>
      <w:r w:rsidRPr="005B29E9">
        <w:rPr>
          <w:lang w:eastAsia="zh-CN"/>
        </w:rPr>
        <w:t xml:space="preserve">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232" w:name="_Toc106364525"/>
      <w:bookmarkStart w:id="233" w:name="_Toc15344493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232"/>
      <w:bookmarkEnd w:id="233"/>
    </w:p>
    <w:p w14:paraId="7321903E" w14:textId="5D00F938" w:rsidR="0069152B" w:rsidRPr="005B29E9" w:rsidRDefault="00EB2F07" w:rsidP="00AE4475">
      <w:pPr>
        <w:pStyle w:val="TH"/>
      </w:pPr>
      <w:r w:rsidRPr="005B29E9">
        <w:object w:dxaOrig="5265" w:dyaOrig="4215" w14:anchorId="7B4A091E">
          <v:shape id="_x0000_i1035" type="#_x0000_t75" style="width:262.4pt;height:210.7pt" o:ole="">
            <v:imagedata r:id="rId28" o:title=""/>
          </v:shape>
          <o:OLEObject Type="Embed" ProgID="Visio.Drawing.15" ShapeID="_x0000_i1035" DrawAspect="Content" ObjectID="_1764057763" r:id="rId29"/>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234" w:name="_Toc106364526"/>
      <w:bookmarkStart w:id="235" w:name="_Toc153444938"/>
      <w:r w:rsidRPr="005B29E9">
        <w:rPr>
          <w:lang w:eastAsia="zh-CN"/>
        </w:rPr>
        <w:t>6.3.3.3.</w:t>
      </w:r>
      <w:r w:rsidRPr="005B29E9">
        <w:rPr>
          <w:rFonts w:hint="eastAsia"/>
          <w:lang w:eastAsia="zh-CN"/>
        </w:rPr>
        <w:t>4</w:t>
      </w:r>
      <w:r w:rsidRPr="005B29E9">
        <w:rPr>
          <w:lang w:eastAsia="zh-CN"/>
        </w:rPr>
        <w:tab/>
      </w:r>
      <w:bookmarkEnd w:id="234"/>
      <w:r w:rsidR="001F33CA">
        <w:rPr>
          <w:lang w:eastAsia="zh-CN"/>
        </w:rPr>
        <w:t>Void</w:t>
      </w:r>
      <w:bookmarkEnd w:id="235"/>
    </w:p>
    <w:p w14:paraId="3BDED84F" w14:textId="4241E796" w:rsidR="00B22E51" w:rsidRPr="005B29E9" w:rsidRDefault="00B22E51" w:rsidP="005C1E73">
      <w:pPr>
        <w:pStyle w:val="Heading4"/>
      </w:pPr>
      <w:bookmarkStart w:id="236" w:name="_Toc106364531"/>
      <w:bookmarkStart w:id="237" w:name="_Toc153444939"/>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236"/>
      <w:bookmarkEnd w:id="237"/>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38" w:name="_Toc106364532"/>
      <w:bookmarkStart w:id="239" w:name="_Toc153444940"/>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238"/>
      <w:bookmarkEnd w:id="239"/>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240" w:name="_Toc106364533"/>
      <w:bookmarkStart w:id="241" w:name="_Toc153444941"/>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240"/>
      <w:bookmarkEnd w:id="241"/>
    </w:p>
    <w:p w14:paraId="2150E463" w14:textId="77777777" w:rsidR="00957283" w:rsidRPr="005B29E9" w:rsidRDefault="00957283" w:rsidP="00957283">
      <w:pPr>
        <w:pStyle w:val="Heading4"/>
      </w:pPr>
      <w:bookmarkStart w:id="242" w:name="_Toc106364534"/>
      <w:bookmarkStart w:id="243" w:name="_Toc153444942"/>
      <w:r w:rsidRPr="005B29E9">
        <w:t>6.</w:t>
      </w:r>
      <w:r w:rsidRPr="005B29E9">
        <w:rPr>
          <w:lang w:eastAsia="zh-CN"/>
        </w:rPr>
        <w:t>3</w:t>
      </w:r>
      <w:r w:rsidRPr="005B29E9">
        <w:t>.5.1</w:t>
      </w:r>
      <w:r w:rsidRPr="005B29E9">
        <w:tab/>
        <w:t>General</w:t>
      </w:r>
      <w:bookmarkEnd w:id="242"/>
      <w:bookmarkEnd w:id="243"/>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244" w:name="_Toc106364535"/>
      <w:bookmarkStart w:id="245" w:name="_Toc153444943"/>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44"/>
      <w:bookmarkEnd w:id="245"/>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 xml:space="preserve">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46" w:name="_Toc106364536"/>
      <w:bookmarkStart w:id="247" w:name="_Toc153444944"/>
      <w:r w:rsidRPr="005B29E9">
        <w:rPr>
          <w:lang w:eastAsia="zh-CN"/>
        </w:rPr>
        <w:t>6.3.5.3</w:t>
      </w:r>
      <w:r w:rsidRPr="005B29E9">
        <w:rPr>
          <w:lang w:eastAsia="zh-CN"/>
        </w:rPr>
        <w:tab/>
        <w:t>Integrity protection of DCR</w:t>
      </w:r>
      <w:bookmarkEnd w:id="246"/>
      <w:bookmarkEnd w:id="247"/>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248"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48"/>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249" w:name="_Toc129959853"/>
      <w:bookmarkStart w:id="250" w:name="_Toc153444945"/>
      <w:r w:rsidRPr="005B29E9">
        <w:lastRenderedPageBreak/>
        <w:t>6.3.</w:t>
      </w:r>
      <w:r>
        <w:rPr>
          <w:lang w:eastAsia="zh-CN"/>
        </w:rPr>
        <w:t>6</w:t>
      </w:r>
      <w:r w:rsidRPr="005B29E9">
        <w:tab/>
      </w:r>
      <w:bookmarkEnd w:id="249"/>
      <w:r w:rsidRPr="0023482C">
        <w:t xml:space="preserve">Security for emergency service from 5G </w:t>
      </w:r>
      <w:proofErr w:type="spellStart"/>
      <w:r w:rsidRPr="0023482C">
        <w:t>ProSe</w:t>
      </w:r>
      <w:proofErr w:type="spellEnd"/>
      <w:r w:rsidRPr="0023482C">
        <w:t xml:space="preserve"> Remote UE via 5G </w:t>
      </w:r>
      <w:proofErr w:type="spellStart"/>
      <w:r w:rsidRPr="0023482C">
        <w:t>ProSe</w:t>
      </w:r>
      <w:proofErr w:type="spellEnd"/>
      <w:r w:rsidRPr="0023482C">
        <w:t xml:space="preserve"> UE-to-Network Relay</w:t>
      </w:r>
      <w:bookmarkEnd w:id="250"/>
    </w:p>
    <w:p w14:paraId="1BB13993" w14:textId="23CA2C0A" w:rsidR="00F743DB" w:rsidRPr="005B29E9" w:rsidRDefault="00F743DB" w:rsidP="00F743DB">
      <w:pPr>
        <w:pStyle w:val="Heading4"/>
      </w:pPr>
      <w:bookmarkStart w:id="251" w:name="_Toc122102890"/>
      <w:bookmarkStart w:id="252" w:name="_Toc153444946"/>
      <w:r w:rsidRPr="005B29E9">
        <w:t>6.</w:t>
      </w:r>
      <w:r>
        <w:t>3</w:t>
      </w:r>
      <w:r w:rsidRPr="005B29E9">
        <w:t>.</w:t>
      </w:r>
      <w:r>
        <w:t>6.</w:t>
      </w:r>
      <w:r w:rsidRPr="005B29E9">
        <w:t>1</w:t>
      </w:r>
      <w:r w:rsidRPr="005B29E9">
        <w:tab/>
        <w:t>General</w:t>
      </w:r>
      <w:bookmarkEnd w:id="252"/>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w:t>
      </w:r>
      <w:proofErr w:type="spellStart"/>
      <w:r w:rsidRPr="005B29E9">
        <w:rPr>
          <w:rFonts w:eastAsia="Malgun Gothic"/>
          <w:lang w:eastAsia="ko-KR"/>
        </w:rPr>
        <w:t>ProSe</w:t>
      </w:r>
      <w:proofErr w:type="spellEnd"/>
      <w:r w:rsidRPr="005B29E9">
        <w:rPr>
          <w:rFonts w:eastAsia="Malgun Gothic"/>
          <w:lang w:eastAsia="ko-KR"/>
        </w:rPr>
        <w:t xml:space="preserv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 xml:space="preserve">and 5G </w:t>
      </w:r>
      <w:proofErr w:type="spellStart"/>
      <w:r>
        <w:rPr>
          <w:rFonts w:eastAsia="Malgun Gothic"/>
          <w:lang w:eastAsia="ko-KR"/>
        </w:rPr>
        <w:t>ProSe</w:t>
      </w:r>
      <w:proofErr w:type="spellEnd"/>
      <w:r>
        <w:rPr>
          <w:rFonts w:eastAsia="Malgun Gothic"/>
          <w:lang w:eastAsia="ko-KR"/>
        </w:rPr>
        <w:t xml:space="preserv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 xml:space="preserve">When a 5G </w:t>
      </w:r>
      <w:proofErr w:type="spellStart"/>
      <w:r>
        <w:rPr>
          <w:lang w:eastAsia="ko-KR"/>
        </w:rPr>
        <w:t>ProSe</w:t>
      </w:r>
      <w:proofErr w:type="spellEnd"/>
      <w:r>
        <w:rPr>
          <w:lang w:eastAsia="ko-KR"/>
        </w:rPr>
        <w:t xml:space="preserve"> enabled UE does not have direct connection to the network for emergency service, the UE may attempt to obtain emergency service via 5G </w:t>
      </w:r>
      <w:proofErr w:type="spellStart"/>
      <w:r>
        <w:rPr>
          <w:lang w:eastAsia="ko-KR"/>
        </w:rPr>
        <w:t>ProSe</w:t>
      </w:r>
      <w:proofErr w:type="spellEnd"/>
      <w:r>
        <w:rPr>
          <w:lang w:eastAsia="ko-KR"/>
        </w:rPr>
        <w:t xml:space="preserve"> Layer-2 or Layer-3 UE-to-Network Relay.</w:t>
      </w:r>
      <w:r w:rsidRPr="009D069D">
        <w:rPr>
          <w:lang w:eastAsia="ko-KR"/>
        </w:rPr>
        <w:t xml:space="preserve"> </w:t>
      </w:r>
      <w:r>
        <w:rPr>
          <w:lang w:eastAsia="ko-KR"/>
        </w:rPr>
        <w:t xml:space="preserve">A 5G </w:t>
      </w:r>
      <w:proofErr w:type="spellStart"/>
      <w:r>
        <w:rPr>
          <w:lang w:eastAsia="ko-KR"/>
        </w:rPr>
        <w:t>ProSe</w:t>
      </w:r>
      <w:proofErr w:type="spellEnd"/>
      <w:r>
        <w:rPr>
          <w:lang w:eastAsia="ko-KR"/>
        </w:rPr>
        <w:t xml:space="preserve"> enabled UE acting as 5G </w:t>
      </w:r>
      <w:proofErr w:type="spellStart"/>
      <w:r>
        <w:rPr>
          <w:lang w:eastAsia="ko-KR"/>
        </w:rPr>
        <w:t>ProSe</w:t>
      </w:r>
      <w:proofErr w:type="spellEnd"/>
      <w:r>
        <w:rPr>
          <w:lang w:eastAsia="ko-KR"/>
        </w:rPr>
        <w:t xml:space="preserv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w:t>
      </w:r>
      <w:proofErr w:type="spellStart"/>
      <w:r w:rsidRPr="000D3177">
        <w:rPr>
          <w:lang w:eastAsia="ko-KR"/>
        </w:rPr>
        <w:t>ProSe</w:t>
      </w:r>
      <w:proofErr w:type="spellEnd"/>
      <w:r w:rsidRPr="000D3177">
        <w:rPr>
          <w:lang w:eastAsia="ko-KR"/>
        </w:rPr>
        <w:t xml:space="preserve"> enabled UEs with capability of 5G </w:t>
      </w:r>
      <w:proofErr w:type="spellStart"/>
      <w:r w:rsidRPr="000D3177">
        <w:rPr>
          <w:lang w:eastAsia="ko-KR"/>
        </w:rPr>
        <w:t>ProSe</w:t>
      </w:r>
      <w:proofErr w:type="spellEnd"/>
      <w:r w:rsidRPr="000D3177">
        <w:rPr>
          <w:lang w:eastAsia="ko-KR"/>
        </w:rPr>
        <w:t xml:space="preserve"> UE-to-Network Relay and/or 5G </w:t>
      </w:r>
      <w:proofErr w:type="spellStart"/>
      <w:r w:rsidRPr="000D3177">
        <w:rPr>
          <w:lang w:eastAsia="ko-KR"/>
        </w:rPr>
        <w:t>ProSe</w:t>
      </w:r>
      <w:proofErr w:type="spellEnd"/>
      <w:r w:rsidRPr="000D3177">
        <w:rPr>
          <w:lang w:eastAsia="ko-KR"/>
        </w:rPr>
        <w:t xml:space="preserv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253" w:name="_Toc153444947"/>
      <w:r w:rsidRPr="005B29E9">
        <w:t>6.</w:t>
      </w:r>
      <w:r>
        <w:t>3.6</w:t>
      </w:r>
      <w:r w:rsidRPr="005B29E9">
        <w:t>.</w:t>
      </w:r>
      <w:r w:rsidRPr="005B29E9">
        <w:rPr>
          <w:rFonts w:hint="eastAsia"/>
          <w:lang w:eastAsia="zh-CN"/>
        </w:rPr>
        <w:t>2</w:t>
      </w:r>
      <w:r w:rsidRPr="005B29E9">
        <w:tab/>
        <w:t>Security requirements</w:t>
      </w:r>
      <w:bookmarkEnd w:id="253"/>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 xml:space="preserve">For relaying emergency service without PC5 link security, PEI may be used to identify the 5G </w:t>
      </w:r>
      <w:proofErr w:type="spellStart"/>
      <w:r w:rsidRPr="00EE5435">
        <w:t>ProSe</w:t>
      </w:r>
      <w:proofErr w:type="spellEnd"/>
      <w:r w:rsidRPr="00EE5435">
        <w:t xml:space="preserve"> Remote UE.</w:t>
      </w:r>
    </w:p>
    <w:p w14:paraId="641587F6" w14:textId="2066CD48" w:rsidR="00F743DB" w:rsidRDefault="00F743DB" w:rsidP="00F743DB">
      <w:pPr>
        <w:pStyle w:val="Heading4"/>
      </w:pPr>
      <w:bookmarkStart w:id="254" w:name="_Toc153444948"/>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w:t>
      </w:r>
      <w:r w:rsidRPr="005B29E9">
        <w:t xml:space="preserve"> Relay</w:t>
      </w:r>
      <w:bookmarkEnd w:id="254"/>
    </w:p>
    <w:p w14:paraId="290DD012" w14:textId="3685CA46" w:rsidR="00F743DB" w:rsidRPr="005B29E9" w:rsidRDefault="00F743DB" w:rsidP="00F743DB">
      <w:pPr>
        <w:pStyle w:val="Heading5"/>
        <w:rPr>
          <w:lang w:eastAsia="zh-CN"/>
        </w:rPr>
      </w:pPr>
      <w:bookmarkStart w:id="255" w:name="_Toc153444949"/>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 Relay</w:t>
      </w:r>
      <w:bookmarkEnd w:id="255"/>
    </w:p>
    <w:p w14:paraId="11F40501" w14:textId="77777777" w:rsidR="00F743DB" w:rsidRPr="003D0090" w:rsidRDefault="00F743DB" w:rsidP="00F743DB">
      <w:r>
        <w:t xml:space="preserve">A 5G </w:t>
      </w:r>
      <w:proofErr w:type="spellStart"/>
      <w:r>
        <w:t>ProSe</w:t>
      </w:r>
      <w:proofErr w:type="spellEnd"/>
      <w:r>
        <w:t xml:space="preserve"> Remote UE can establish a PC5 security link for Emergency service with a network, via both 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a </w:t>
      </w:r>
      <w:r w:rsidRPr="005B29E9">
        <w:t xml:space="preserve">5G </w:t>
      </w:r>
      <w:proofErr w:type="spellStart"/>
      <w:r w:rsidRPr="005B29E9">
        <w:t>ProSe</w:t>
      </w:r>
      <w:proofErr w:type="spellEnd"/>
      <w:r w:rsidRPr="005B29E9">
        <w:t xml:space="preserv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w:t>
      </w:r>
      <w:proofErr w:type="spellStart"/>
      <w:r>
        <w:rPr>
          <w:iCs/>
          <w:lang w:eastAsia="zh-CN"/>
        </w:rPr>
        <w:t>ProSe</w:t>
      </w:r>
      <w:proofErr w:type="spellEnd"/>
      <w:r>
        <w:rPr>
          <w:iCs/>
          <w:lang w:eastAsia="zh-CN"/>
        </w:rPr>
        <w:t xml:space="preserve"> Remote UE and the 5G </w:t>
      </w:r>
      <w:proofErr w:type="spellStart"/>
      <w:r>
        <w:rPr>
          <w:iCs/>
          <w:lang w:eastAsia="zh-CN"/>
        </w:rPr>
        <w:t>ProSe</w:t>
      </w:r>
      <w:proofErr w:type="spellEnd"/>
      <w:r>
        <w:rPr>
          <w:iCs/>
          <w:lang w:eastAsia="zh-CN"/>
        </w:rPr>
        <w:t xml:space="preserv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256" w:name="_Toc153444950"/>
      <w:r w:rsidRPr="005B29E9">
        <w:rPr>
          <w:rFonts w:hint="eastAsia"/>
          <w:lang w:eastAsia="zh-CN"/>
        </w:rPr>
        <w:lastRenderedPageBreak/>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256"/>
    </w:p>
    <w:p w14:paraId="510ED23B" w14:textId="5B39A5FD" w:rsidR="00F743DB" w:rsidRDefault="00F743DB" w:rsidP="00F743DB">
      <w:r w:rsidRPr="00E43474">
        <w:t>Figure 6.</w:t>
      </w:r>
      <w:r>
        <w:t>3.6.3.1.1</w:t>
      </w:r>
      <w:r w:rsidRPr="00E43474">
        <w:t xml:space="preserve">-1 </w:t>
      </w:r>
      <w:r>
        <w:t xml:space="preserve">shows the PC5 security establishment procedure for the 5G </w:t>
      </w:r>
      <w:proofErr w:type="spellStart"/>
      <w:r>
        <w:t>ProSe</w:t>
      </w:r>
      <w:proofErr w:type="spellEnd"/>
      <w:r>
        <w:t xml:space="preserv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6" type="#_x0000_t75" style="width:508pt;height:354.7pt" o:ole="">
            <v:imagedata r:id="rId30" o:title=""/>
          </v:shape>
          <o:OLEObject Type="Embed" ProgID="Visio.Drawing.15" ShapeID="_x0000_i1036" DrawAspect="Content" ObjectID="_1764057764" r:id="rId31"/>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w:t>
      </w:r>
      <w:proofErr w:type="spellStart"/>
      <w:r w:rsidRPr="00C63754">
        <w:t>ProSe</w:t>
      </w:r>
      <w:proofErr w:type="spellEnd"/>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w:t>
      </w:r>
      <w:proofErr w:type="spellStart"/>
      <w:r>
        <w:t>ProSe</w:t>
      </w:r>
      <w:proofErr w:type="spellEnd"/>
      <w:r>
        <w:t xml:space="preserve"> UE retrieves discovery material with the procedures as specified in clause 6.1.3.2. For UP based </w:t>
      </w:r>
      <w:r w:rsidRPr="005B29E9">
        <w:t>security procedure</w:t>
      </w:r>
      <w:r>
        <w:t>,</w:t>
      </w:r>
      <w:r w:rsidRPr="00AD612C">
        <w:t xml:space="preserve"> </w:t>
      </w:r>
      <w:r>
        <w:t xml:space="preserve">the 5G </w:t>
      </w:r>
      <w:proofErr w:type="spellStart"/>
      <w:r>
        <w:t>ProSe</w:t>
      </w:r>
      <w:proofErr w:type="spellEnd"/>
      <w:r>
        <w:t xml:space="preserve"> Remote UE retrieves UP-PRUK as specified in step 1 of clause 6.3.3.2.2.</w:t>
      </w:r>
    </w:p>
    <w:p w14:paraId="661DB06D" w14:textId="77777777" w:rsidR="00F743DB" w:rsidRPr="005B29E9" w:rsidRDefault="00F743DB" w:rsidP="00F743DB">
      <w:pPr>
        <w:pStyle w:val="B10"/>
        <w:ind w:left="709" w:firstLine="0"/>
      </w:pPr>
      <w:r>
        <w:t xml:space="preserve">If the 5G </w:t>
      </w:r>
      <w:proofErr w:type="spellStart"/>
      <w:r>
        <w:t>ProSe</w:t>
      </w:r>
      <w:proofErr w:type="spellEnd"/>
      <w:r>
        <w:t xml:space="preserve"> Remote UE has no USIM, this step is skipped.</w:t>
      </w:r>
      <w:r w:rsidRPr="000D3177">
        <w:t xml:space="preserve"> The discovery security materials, if exist,  and the Emergency RSC are locally configured in the 5G </w:t>
      </w:r>
      <w:proofErr w:type="spellStart"/>
      <w:r w:rsidRPr="000D3177">
        <w:t>ProSe</w:t>
      </w:r>
      <w:proofErr w:type="spellEnd"/>
      <w:r w:rsidRPr="000D3177">
        <w:t xml:space="preserv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w:t>
      </w:r>
      <w:proofErr w:type="spellStart"/>
      <w:r w:rsidRPr="005B29E9">
        <w:t>ProSe</w:t>
      </w:r>
      <w:proofErr w:type="spellEnd"/>
      <w:r w:rsidRPr="005B29E9">
        <w:t xml:space="preserve"> Remote</w:t>
      </w:r>
      <w:r>
        <w:t xml:space="preserve"> UE, </w:t>
      </w:r>
      <w:r w:rsidRPr="005B29E9">
        <w:t xml:space="preserve">and the 5G </w:t>
      </w:r>
      <w:proofErr w:type="spellStart"/>
      <w:r w:rsidRPr="005B29E9">
        <w:t>ProSe</w:t>
      </w:r>
      <w:proofErr w:type="spellEnd"/>
      <w:r w:rsidRPr="005B29E9">
        <w:t xml:space="preserv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76349004" w:rsidR="00F743DB" w:rsidRDefault="00F743DB" w:rsidP="00F743DB">
      <w:pPr>
        <w:pStyle w:val="B10"/>
        <w:keepNext/>
        <w:keepLines/>
        <w:ind w:left="709" w:hanging="425"/>
      </w:pPr>
      <w:r>
        <w:lastRenderedPageBreak/>
        <w:t>2</w:t>
      </w:r>
      <w:r w:rsidRPr="005B29E9">
        <w:t>.</w:t>
      </w:r>
      <w:r w:rsidRPr="005B29E9">
        <w:tab/>
      </w: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 xml:space="preserve">using UP based security procedure as specified in step </w:t>
      </w:r>
      <w:del w:id="257" w:author="33.503_CR0144_(Rel-18)_5G_ProSe_Ph2" w:date="2023-12-14T11:09:00Z">
        <w:r w:rsidRPr="0077040F" w:rsidDel="00D362AE">
          <w:delText>3 to</w:delText>
        </w:r>
      </w:del>
      <w:r w:rsidRPr="0077040F">
        <w:t xml:space="preserve">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w:t>
      </w:r>
      <w:proofErr w:type="spellStart"/>
      <w:r w:rsidRPr="005B29E9">
        <w:t>ProSe</w:t>
      </w:r>
      <w:proofErr w:type="spellEnd"/>
      <w:r w:rsidRPr="005B29E9">
        <w:t xml:space="preserv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 xml:space="preserve">the 5G </w:t>
      </w:r>
      <w:proofErr w:type="spellStart"/>
      <w:r w:rsidRPr="002164C9">
        <w:t>ProSe</w:t>
      </w:r>
      <w:proofErr w:type="spellEnd"/>
      <w:r w:rsidRPr="002164C9">
        <w:t xml:space="preserve"> Remote UE</w:t>
      </w:r>
      <w:r>
        <w:t>.</w:t>
      </w:r>
    </w:p>
    <w:p w14:paraId="61B8CA0C" w14:textId="5D92EC31" w:rsidR="00F743DB" w:rsidRDefault="00F743DB" w:rsidP="00F743DB">
      <w:pPr>
        <w:pStyle w:val="B10"/>
        <w:ind w:left="709" w:firstLine="0"/>
      </w:pPr>
      <w:r w:rsidRPr="00724843">
        <w:t>If UP</w:t>
      </w:r>
      <w:r>
        <w:t>/CP</w:t>
      </w:r>
      <w:r w:rsidRPr="00724843">
        <w:t>-PRUK ID or SUCI is received</w:t>
      </w:r>
      <w:r>
        <w:t xml:space="preserve">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performs </w:t>
      </w:r>
      <w:r w:rsidRPr="0077040F">
        <w:t xml:space="preserve">UP based security procedure as specified in step </w:t>
      </w:r>
      <w:del w:id="258" w:author="33.503_CR0144_(Rel-18)_5G_ProSe_Ph2" w:date="2023-12-14T11:09:00Z">
        <w:r w:rsidRPr="0077040F" w:rsidDel="00D362AE">
          <w:delText>3 to</w:delText>
        </w:r>
      </w:del>
      <w:r w:rsidRPr="0077040F">
        <w:t xml:space="preserve">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 xml:space="preserve">5G </w:t>
      </w:r>
      <w:proofErr w:type="spellStart"/>
      <w:r w:rsidRPr="005B29E9">
        <w:t>ProSe</w:t>
      </w:r>
      <w:proofErr w:type="spellEnd"/>
      <w:r w:rsidRPr="005B29E9">
        <w:t xml:space="preserv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ins w:id="259" w:author="33.503_CR0144_(Rel-18)_5G_ProSe_Ph2" w:date="2023-12-14T11:09:00Z">
        <w:r w:rsidR="00D362AE" w:rsidRPr="00D362AE">
          <w:t xml:space="preserve">UP based security procedure as specified in step 4 of clause 6.3.3.2.2 or CP based security procedure as specified in step 3 to step 13 of clause 6.3.3.3.2 in </w:t>
        </w:r>
      </w:ins>
      <w:r>
        <w:t>step 2 was successfully performed, then t</w:t>
      </w:r>
      <w:r w:rsidRPr="005B29E9">
        <w:t xml:space="preserve">he 5G </w:t>
      </w:r>
      <w:proofErr w:type="spellStart"/>
      <w:r w:rsidRPr="005B29E9">
        <w:t>ProSe</w:t>
      </w:r>
      <w:proofErr w:type="spellEnd"/>
      <w:r w:rsidRPr="005B29E9">
        <w:t xml:space="preserv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ins w:id="260" w:author="33.503_CR0144_(Rel-18)_5G_ProSe_Ph2" w:date="2023-12-14T11:09:00Z">
        <w:r w:rsidR="00D362AE" w:rsidRPr="00D362AE">
          <w:t xml:space="preserve">UP based security procedure as specified in step 4 of clause 6.3.3.2.2 or CP based security procedure as specified in step 3 to step 13 of clause 6.3.3.3.2 in </w:t>
        </w:r>
      </w:ins>
      <w:r>
        <w:t xml:space="preserve">step 2 failed or was skipped,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w:t>
      </w:r>
      <w:proofErr w:type="spellStart"/>
      <w:r>
        <w:t>ProSe</w:t>
      </w:r>
      <w:proofErr w:type="spellEnd"/>
      <w:r>
        <w:t xml:space="preserv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 xml:space="preserve">5G </w:t>
      </w:r>
      <w:proofErr w:type="spellStart"/>
      <w:r w:rsidRPr="000D3177">
        <w:t>ProSe</w:t>
      </w:r>
      <w:proofErr w:type="spellEnd"/>
      <w:r w:rsidRPr="000D3177">
        <w:t> Remote UE, the</w:t>
      </w:r>
      <w:r w:rsidRPr="000D3177">
        <w:rPr>
          <w:lang w:val="en-US"/>
        </w:rPr>
        <w:t xml:space="preserve"> </w:t>
      </w:r>
      <w:r w:rsidRPr="000D3177">
        <w:t xml:space="preserve">5G </w:t>
      </w:r>
      <w:proofErr w:type="spellStart"/>
      <w:r w:rsidRPr="000D3177">
        <w:t>ProSe</w:t>
      </w:r>
      <w:proofErr w:type="spellEnd"/>
      <w:r w:rsidRPr="000D3177">
        <w:t> Remote UE and the</w:t>
      </w:r>
      <w:r w:rsidRPr="000D3177">
        <w:rPr>
          <w:lang w:val="en-US"/>
        </w:rPr>
        <w:t xml:space="preserve"> </w:t>
      </w:r>
      <w:r w:rsidRPr="000D3177">
        <w:t xml:space="preserve">5G </w:t>
      </w:r>
      <w:proofErr w:type="spellStart"/>
      <w:r w:rsidRPr="000D3177">
        <w:t>ProSe</w:t>
      </w:r>
      <w:proofErr w:type="spellEnd"/>
      <w:r w:rsidRPr="000D3177">
        <w:t xml:space="preserv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generated from a successful authentication run.</w:t>
      </w:r>
    </w:p>
    <w:p w14:paraId="6BE1D49C" w14:textId="77777777"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Remote UE receives the Direct Security Mode Command message indicating NULL integrity algorithm and NULL encryption algorithm as chosen algorithms, then the 5G </w:t>
      </w:r>
      <w:proofErr w:type="spellStart"/>
      <w:r w:rsidRPr="000D3177">
        <w:t>ProSe</w:t>
      </w:r>
      <w:proofErr w:type="spellEnd"/>
      <w:r w:rsidRPr="000D3177">
        <w:t xml:space="preserve"> Remote UE shall accept NULL ciphering and NULL integrity algorithms indicated in Direct Security Mode Command message if, and only if, the 5G </w:t>
      </w:r>
      <w:proofErr w:type="spellStart"/>
      <w:r w:rsidRPr="000D3177">
        <w:t>ProSe</w:t>
      </w:r>
      <w:proofErr w:type="spellEnd"/>
      <w:r w:rsidRPr="000D3177">
        <w:t xml:space="preserve"> Remote UE has sent an Emergency RSC in step 2. The 5G </w:t>
      </w:r>
      <w:proofErr w:type="spellStart"/>
      <w:r w:rsidRPr="000D3177">
        <w:t>ProSe</w:t>
      </w:r>
      <w:proofErr w:type="spellEnd"/>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 xml:space="preserve">If the 5G </w:t>
      </w:r>
      <w:proofErr w:type="spellStart"/>
      <w:r w:rsidRPr="000D3177">
        <w:t>ProSe</w:t>
      </w:r>
      <w:proofErr w:type="spellEnd"/>
      <w:r w:rsidRPr="000D3177">
        <w:t xml:space="preserve"> Remote UE receives the Direct Security Mode Command message indicating non-NULL integrity and non-NULL encryption algorithm then the 5G </w:t>
      </w:r>
      <w:proofErr w:type="spellStart"/>
      <w:r w:rsidRPr="000D3177">
        <w:t>ProSe</w:t>
      </w:r>
      <w:proofErr w:type="spellEnd"/>
      <w:r w:rsidRPr="000D3177">
        <w:t xml:space="preserve"> Remote UE proceeds step 5a-5d in clause 6.3.3.2.2 for UP based security procedure or step 14- step 16 of clause 6.3.3.3.2 for CP based security procedure.</w:t>
      </w:r>
    </w:p>
    <w:p w14:paraId="7498D83A" w14:textId="77777777" w:rsidR="00F743DB" w:rsidRPr="000D3177" w:rsidRDefault="00F743DB" w:rsidP="00F743DB">
      <w:pPr>
        <w:pStyle w:val="B10"/>
        <w:ind w:left="709" w:firstLine="0"/>
        <w:rPr>
          <w:iCs/>
          <w:lang w:eastAsia="zh-CN"/>
        </w:rPr>
      </w:pPr>
      <w:r w:rsidRPr="000D3177">
        <w:t xml:space="preserve">If the 5G </w:t>
      </w:r>
      <w:proofErr w:type="spellStart"/>
      <w:r w:rsidRPr="000D3177">
        <w:t>ProSe</w:t>
      </w:r>
      <w:proofErr w:type="spellEnd"/>
      <w:r w:rsidRPr="000D3177">
        <w:t xml:space="preserve"> Remote UE receives the Direct Security Mode Command message indicating NULL integrity and NULL encryption algorithm in step 3a and has accepted the message, then the 5G </w:t>
      </w:r>
      <w:proofErr w:type="spellStart"/>
      <w:r w:rsidRPr="000D3177">
        <w:t>ProSe</w:t>
      </w:r>
      <w:proofErr w:type="spellEnd"/>
      <w:r w:rsidRPr="000D3177">
        <w:rPr>
          <w:rFonts w:hint="eastAsia"/>
        </w:rPr>
        <w:t xml:space="preserve"> </w:t>
      </w:r>
      <w:r w:rsidRPr="000D3177">
        <w:t xml:space="preserve">Remote UE shall send an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376718A0"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UE-to-network relay receives the Direct Security Mode Complete message with no protection, the 5G </w:t>
      </w:r>
      <w:proofErr w:type="spellStart"/>
      <w:r w:rsidRPr="000D3177">
        <w:t>ProSe</w:t>
      </w:r>
      <w:proofErr w:type="spellEnd"/>
      <w:r w:rsidRPr="000D3177">
        <w:t xml:space="preserve"> UE-to-Network Relay shall only accept the message if 5G </w:t>
      </w:r>
      <w:proofErr w:type="spellStart"/>
      <w:r w:rsidRPr="000D3177">
        <w:t>ProSe</w:t>
      </w:r>
      <w:proofErr w:type="spellEnd"/>
      <w:r w:rsidRPr="000D3177">
        <w:t xml:space="preserve"> UE-to-Network Relay sent Direct Security Mode Command message including NULL integrity and NULL encryption algorithm in step 3a and if the 5G </w:t>
      </w:r>
      <w:proofErr w:type="spellStart"/>
      <w:r w:rsidRPr="000D3177">
        <w:t>ProSe</w:t>
      </w:r>
      <w:proofErr w:type="spellEnd"/>
      <w:r w:rsidRPr="000D3177">
        <w:t xml:space="preserve"> Remote UE has sent an Emergency RSC in step </w:t>
      </w:r>
      <w:ins w:id="261" w:author="33.503_CR0144_(Rel-18)_5G_ProSe_Ph2" w:date="2023-12-14T11:09:00Z">
        <w:r w:rsidR="00D362AE" w:rsidRPr="00D362AE">
          <w:t>2</w:t>
        </w:r>
      </w:ins>
      <w:del w:id="262" w:author="33.503_CR0144_(Rel-18)_5G_ProSe_Ph2" w:date="2023-12-14T11:09:00Z">
        <w:r w:rsidRPr="000D3177" w:rsidDel="00D362AE">
          <w:delText>3</w:delText>
        </w:r>
      </w:del>
      <w:r w:rsidRPr="000D3177">
        <w:t xml:space="preserve">. </w:t>
      </w:r>
    </w:p>
    <w:p w14:paraId="33D26A1C" w14:textId="1E4F6481" w:rsidR="00F743DB" w:rsidRPr="000D3177" w:rsidRDefault="00F743DB" w:rsidP="00F743DB">
      <w:pPr>
        <w:pStyle w:val="B10"/>
        <w:ind w:left="709" w:hanging="425"/>
        <w:rPr>
          <w:lang w:val="en-US" w:eastAsia="zh-CN"/>
        </w:rPr>
      </w:pPr>
      <w:r w:rsidRPr="000D3177">
        <w:t xml:space="preserve">4a. </w:t>
      </w:r>
      <w:r w:rsidRPr="000D3177">
        <w:tab/>
        <w:t xml:space="preserve">If </w:t>
      </w:r>
      <w:ins w:id="263" w:author="33.503_CR0144_(Rel-18)_5G_ProSe_Ph2" w:date="2023-12-14T11:10:00Z">
        <w:r w:rsidR="00D362AE" w:rsidRPr="00D362AE">
          <w:t xml:space="preserve">UP based security procedure as specified in step 4 of clause 6.3.3.2.2 or CP based security procedure as specified in step 3 to step 13 of clause 6.3.3.3.2 in </w:t>
        </w:r>
      </w:ins>
      <w:r w:rsidRPr="000D3177">
        <w:t>step</w:t>
      </w:r>
      <w:del w:id="264" w:author="33.503_CR0144_(Rel-18)_5G_ProSe_Ph2" w:date="2023-12-14T11:10:00Z">
        <w:r w:rsidRPr="000D3177" w:rsidDel="00D362AE">
          <w:delText>s</w:delText>
        </w:r>
      </w:del>
      <w:r w:rsidRPr="000D3177">
        <w:t xml:space="preserve"> 2 failed or was skipped</w:t>
      </w:r>
      <w:r w:rsidRPr="000D3177" w:rsidDel="001F6CE1">
        <w:t xml:space="preserve"> </w:t>
      </w:r>
      <w:r w:rsidRPr="000D3177">
        <w:t xml:space="preserve">and PEI is not received from Direct Communication Request, the 5G </w:t>
      </w:r>
      <w:proofErr w:type="spellStart"/>
      <w:r w:rsidRPr="000D3177">
        <w:t>ProSe</w:t>
      </w:r>
      <w:proofErr w:type="spellEnd"/>
      <w:r w:rsidRPr="000D3177">
        <w:t xml:space="preserve"> UE-to-Network Relay sends a Remote Identity Request message to the 5G </w:t>
      </w:r>
      <w:proofErr w:type="spellStart"/>
      <w:r w:rsidRPr="000D3177">
        <w:t>ProSe</w:t>
      </w:r>
      <w:proofErr w:type="spellEnd"/>
      <w:r w:rsidRPr="000D3177">
        <w:t xml:space="preserve"> Remote UE to retrieve the PEI based on the regulation and the operator policy. </w:t>
      </w:r>
    </w:p>
    <w:p w14:paraId="2A3D7B0E" w14:textId="77777777" w:rsidR="00F743DB" w:rsidRPr="000D3177" w:rsidRDefault="00F743DB" w:rsidP="00F743DB">
      <w:pPr>
        <w:pStyle w:val="B10"/>
        <w:ind w:left="709" w:hanging="425"/>
      </w:pPr>
      <w:r w:rsidRPr="000D3177">
        <w:lastRenderedPageBreak/>
        <w:t xml:space="preserve">4b. </w:t>
      </w:r>
      <w:r w:rsidRPr="000D3177">
        <w:tab/>
        <w:t xml:space="preserve">When the 5G </w:t>
      </w:r>
      <w:proofErr w:type="spellStart"/>
      <w:r w:rsidRPr="000D3177">
        <w:t>ProSe</w:t>
      </w:r>
      <w:proofErr w:type="spellEnd"/>
      <w:r w:rsidRPr="000D3177">
        <w:rPr>
          <w:rFonts w:hint="eastAsia"/>
        </w:rPr>
        <w:t xml:space="preserve"> </w:t>
      </w:r>
      <w:r w:rsidRPr="000D3177">
        <w:t xml:space="preserve">Remote UE receives a Remote Identity Request message from the 5G </w:t>
      </w:r>
      <w:proofErr w:type="spellStart"/>
      <w:r w:rsidRPr="000D3177">
        <w:t>ProSe</w:t>
      </w:r>
      <w:proofErr w:type="spellEnd"/>
      <w:r w:rsidRPr="000D3177">
        <w:t xml:space="preserve"> Remote UE, then the 5G </w:t>
      </w:r>
      <w:proofErr w:type="spellStart"/>
      <w:r w:rsidRPr="000D3177">
        <w:t>ProSe</w:t>
      </w:r>
      <w:proofErr w:type="spellEnd"/>
      <w:r w:rsidRPr="000D3177">
        <w:rPr>
          <w:rFonts w:hint="eastAsia"/>
        </w:rPr>
        <w:t xml:space="preserve"> </w:t>
      </w:r>
      <w:r w:rsidRPr="000D3177">
        <w:t xml:space="preserve">Remote UE sends a Remote Identity Response message including its PEI to the 5G </w:t>
      </w:r>
      <w:proofErr w:type="spellStart"/>
      <w:r w:rsidRPr="000D3177">
        <w:t>ProSe</w:t>
      </w:r>
      <w:proofErr w:type="spellEnd"/>
      <w:r w:rsidRPr="000D3177">
        <w:t xml:space="preserve"> UE-to-network relay. The 5G </w:t>
      </w:r>
      <w:proofErr w:type="spellStart"/>
      <w:r w:rsidRPr="000D3177">
        <w:t>ProSe</w:t>
      </w:r>
      <w:proofErr w:type="spellEnd"/>
      <w:r w:rsidRPr="000D3177">
        <w:t xml:space="preserve"> UE-to-network relay shall store the PEI.</w:t>
      </w:r>
    </w:p>
    <w:bookmarkEnd w:id="251"/>
    <w:p w14:paraId="13A69B7C" w14:textId="77777777" w:rsidR="00F743DB" w:rsidRDefault="00F743DB" w:rsidP="00F743DB">
      <w:pPr>
        <w:pStyle w:val="B10"/>
        <w:ind w:left="709" w:hanging="425"/>
      </w:pPr>
      <w:r>
        <w:t>5.</w:t>
      </w:r>
      <w:r>
        <w:tab/>
        <w:t xml:space="preserve">If the 5G </w:t>
      </w:r>
      <w:proofErr w:type="spellStart"/>
      <w:r>
        <w:t>ProSe</w:t>
      </w:r>
      <w:proofErr w:type="spellEnd"/>
      <w:r>
        <w:t xml:space="preserv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 xml:space="preserve">he 5G </w:t>
      </w:r>
      <w:proofErr w:type="spellStart"/>
      <w:r>
        <w:t>ProSe</w:t>
      </w:r>
      <w:proofErr w:type="spellEnd"/>
      <w:r>
        <w:t xml:space="preserve"> UE-to-</w:t>
      </w:r>
      <w:r>
        <w:rPr>
          <w:lang w:eastAsia="zh-CN"/>
        </w:rPr>
        <w:t>N</w:t>
      </w:r>
      <w:r>
        <w:t xml:space="preserve">etwork </w:t>
      </w:r>
      <w:r>
        <w:rPr>
          <w:lang w:eastAsia="zh-CN"/>
        </w:rPr>
        <w:t>R</w:t>
      </w:r>
      <w:r>
        <w:t xml:space="preserve">elay responds with a protected Direct Communication Accept message to the 5G </w:t>
      </w:r>
      <w:proofErr w:type="spellStart"/>
      <w:r>
        <w:t>ProSe</w:t>
      </w:r>
      <w:proofErr w:type="spellEnd"/>
      <w:r>
        <w:t xml:space="preserve"> Remote UE to complete the PC5 connection establishment procedure.</w:t>
      </w:r>
    </w:p>
    <w:p w14:paraId="79A79DE3" w14:textId="49F0DFC5" w:rsidR="00F743DB" w:rsidRDefault="00F743DB" w:rsidP="00F743DB">
      <w:pPr>
        <w:pStyle w:val="B10"/>
        <w:ind w:left="709" w:firstLine="0"/>
      </w:pPr>
      <w:r>
        <w:t xml:space="preserve">If the 5G </w:t>
      </w:r>
      <w:proofErr w:type="spellStart"/>
      <w:r>
        <w:t>ProSe</w:t>
      </w:r>
      <w:proofErr w:type="spellEnd"/>
      <w:r>
        <w:t xml:space="preserve"> UE-to-network relay receives the Direct Security Mode Complete message with no protection, and the 5G </w:t>
      </w:r>
      <w:proofErr w:type="spellStart"/>
      <w:r>
        <w:t>ProSe</w:t>
      </w:r>
      <w:proofErr w:type="spellEnd"/>
      <w:r>
        <w:t xml:space="preserve"> UE-to-Network Relay has accepted the message based on the conditions described in step 3b, the 5G </w:t>
      </w:r>
      <w:proofErr w:type="spellStart"/>
      <w:r>
        <w:t>ProSe</w:t>
      </w:r>
      <w:proofErr w:type="spellEnd"/>
      <w:r>
        <w:t xml:space="preserve"> UE-to-Network Relay shall send Direct Communication Accept message with no</w:t>
      </w:r>
      <w:del w:id="265" w:author="33.503_CR0144_(Rel-18)_5G_ProSe_Ph2" w:date="2023-12-14T11:10:00Z">
        <w:r w:rsidDel="00D362AE">
          <w:delText>t</w:delText>
        </w:r>
      </w:del>
      <w:r>
        <w:t xml:space="preserve"> protection to the 5G </w:t>
      </w:r>
      <w:proofErr w:type="spellStart"/>
      <w:r>
        <w:t>ProSe</w:t>
      </w:r>
      <w:proofErr w:type="spellEnd"/>
      <w:r>
        <w:t xml:space="preserve"> Remote UE.</w:t>
      </w:r>
    </w:p>
    <w:p w14:paraId="2E61165C" w14:textId="2380CB7E" w:rsidR="00F743DB" w:rsidRDefault="00F743DB" w:rsidP="00F743DB">
      <w:pPr>
        <w:pStyle w:val="B10"/>
        <w:ind w:left="709" w:firstLine="0"/>
      </w:pPr>
      <w:r>
        <w:t xml:space="preserve">The 5G </w:t>
      </w:r>
      <w:proofErr w:type="spellStart"/>
      <w:r>
        <w:t>ProSe</w:t>
      </w:r>
      <w:proofErr w:type="spellEnd"/>
      <w:r>
        <w:t xml:space="preserve"> UE-to-Network Relay includes the configuration of UP integrity and confidentiality protection based on the agreed UP security policy in the Direct Communication Accept message as specified in TS 33.536</w:t>
      </w:r>
      <w:ins w:id="266" w:author="33.503_CR0144_(Rel-18)_5G_ProSe_Ph2" w:date="2023-12-14T11:10:00Z">
        <w:r w:rsidR="00D362AE" w:rsidRPr="00D362AE">
          <w:t xml:space="preserve"> </w:t>
        </w:r>
      </w:ins>
      <w:r>
        <w:t>[</w:t>
      </w:r>
      <w:ins w:id="267" w:author="33.503_CR0144_(Rel-18)_5G_ProSe_Ph2" w:date="2023-12-14T11:10:00Z">
        <w:r w:rsidR="00D362AE" w:rsidRPr="00D362AE">
          <w:t>6</w:t>
        </w:r>
      </w:ins>
      <w:del w:id="268" w:author="33.503_CR0144_(Rel-18)_5G_ProSe_Ph2" w:date="2023-12-14T11:10:00Z">
        <w:r w:rsidDel="00D362AE">
          <w:delText>9</w:delText>
        </w:r>
      </w:del>
      <w:r>
        <w:t>].</w:t>
      </w:r>
    </w:p>
    <w:p w14:paraId="5DA39BDD" w14:textId="4055454B" w:rsidR="00F743DB" w:rsidRDefault="00F743DB" w:rsidP="00F743DB">
      <w:pPr>
        <w:pStyle w:val="B10"/>
        <w:ind w:left="709" w:hanging="425"/>
      </w:pPr>
      <w:r>
        <w:t>6.</w:t>
      </w:r>
      <w:r>
        <w:tab/>
        <w:t xml:space="preserve">The 5G </w:t>
      </w:r>
      <w:proofErr w:type="spellStart"/>
      <w:r>
        <w:t>ProSe</w:t>
      </w:r>
      <w:proofErr w:type="spellEnd"/>
      <w:r>
        <w:t xml:space="preserve"> </w:t>
      </w:r>
      <w:r>
        <w:rPr>
          <w:lang w:eastAsia="zh-CN"/>
        </w:rPr>
        <w:t>R</w:t>
      </w:r>
      <w:r>
        <w:t xml:space="preserve">emote UE and 5G </w:t>
      </w:r>
      <w:proofErr w:type="spellStart"/>
      <w:r>
        <w:t>ProSe</w:t>
      </w:r>
      <w:proofErr w:type="spellEnd"/>
      <w:r>
        <w:t xml:space="preserve"> UE-to-Network Relay continues the rest of procedure for the emergency service over relay as specified in TS 23.304 [2]. The 5G </w:t>
      </w:r>
      <w:proofErr w:type="spellStart"/>
      <w:r>
        <w:t>ProSe</w:t>
      </w:r>
      <w:proofErr w:type="spellEnd"/>
      <w:r>
        <w:t xml:space="preserve"> UE-to-Network Relay sends a Remote UE Report to the SMF for the Emergency RSC</w:t>
      </w:r>
      <w:ins w:id="269" w:author="33.503_CR0144_(Rel-18)_5G_ProSe_Ph2" w:date="2023-12-14T11:10:00Z">
        <w:r w:rsidR="00D362AE" w:rsidRPr="00D362AE">
          <w:t>.</w:t>
        </w:r>
      </w:ins>
      <w:del w:id="270" w:author="33.503_CR0144_(Rel-18)_5G_ProSe_Ph2" w:date="2023-12-14T11:10:00Z">
        <w:r w:rsidDel="00D362AE">
          <w:delText>,</w:delText>
        </w:r>
      </w:del>
      <w:r>
        <w:t xml:space="preserve"> </w:t>
      </w:r>
      <w:ins w:id="271" w:author="33.503_CR0144_(Rel-18)_5G_ProSe_Ph2" w:date="2023-12-14T11:10:00Z">
        <w:r w:rsidR="00D362AE" w:rsidRPr="00D362AE">
          <w:t>T</w:t>
        </w:r>
      </w:ins>
      <w:del w:id="272" w:author="33.503_CR0144_(Rel-18)_5G_ProSe_Ph2" w:date="2023-12-14T11:10:00Z">
        <w:r w:rsidDel="00D362AE">
          <w:delText>t</w:delText>
        </w:r>
      </w:del>
      <w:r>
        <w:t xml:space="preserve">he 5G </w:t>
      </w:r>
      <w:proofErr w:type="spellStart"/>
      <w:r>
        <w:t>ProSe</w:t>
      </w:r>
      <w:proofErr w:type="spellEnd"/>
      <w:r>
        <w:t xml:space="preserve"> UE-to-Network Relay includes Remote User ID i.e. (UP-/CP-) PRUK ID if UP or CP based security procedure is successfully performed. Otherwise, the 5G </w:t>
      </w:r>
      <w:proofErr w:type="spellStart"/>
      <w:r>
        <w:t>ProSe</w:t>
      </w:r>
      <w:proofErr w:type="spellEnd"/>
      <w:r>
        <w:t xml:space="preserve"> UE-to-Network Relay includes the PEI of the 5G </w:t>
      </w:r>
      <w:proofErr w:type="spellStart"/>
      <w:r>
        <w:t>ProSe</w:t>
      </w:r>
      <w:proofErr w:type="spellEnd"/>
      <w:r>
        <w:t xml:space="preserve"> Remote UE in the Remote UE Report.</w:t>
      </w:r>
    </w:p>
    <w:p w14:paraId="689F6252" w14:textId="5B21450E"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ins w:id="273" w:author="33.503_CR0144_(Rel-18)_5G_ProSe_Ph2" w:date="2023-12-14T11:10:00Z">
        <w:r w:rsidR="00D362AE" w:rsidRPr="00D362AE">
          <w:t xml:space="preserve"> </w:t>
        </w:r>
      </w:ins>
      <w:r>
        <w:t>[</w:t>
      </w:r>
      <w:ins w:id="274" w:author="33.503_CR0144_(Rel-18)_5G_ProSe_Ph2" w:date="2023-12-14T11:10:00Z">
        <w:r w:rsidR="00D362AE" w:rsidRPr="00D362AE">
          <w:t>6</w:t>
        </w:r>
      </w:ins>
      <w:del w:id="275" w:author="33.503_CR0144_(Rel-18)_5G_ProSe_Ph2" w:date="2023-12-14T11:10:00Z">
        <w:r w:rsidDel="00D362AE">
          <w:rPr>
            <w:lang w:eastAsia="zh-CN"/>
          </w:rPr>
          <w:delText>9</w:delText>
        </w:r>
      </w:del>
      <w:r>
        <w:t>].</w:t>
      </w:r>
    </w:p>
    <w:p w14:paraId="458BD95A" w14:textId="77777777" w:rsidR="00F743DB" w:rsidRDefault="00F743DB" w:rsidP="00F743DB">
      <w:pPr>
        <w:ind w:left="284"/>
      </w:pPr>
      <w:r>
        <w:t xml:space="preserve">If UP integrity protection is not activated for this connection, the 5G </w:t>
      </w:r>
      <w:proofErr w:type="spellStart"/>
      <w:r>
        <w:t>ProSe</w:t>
      </w:r>
      <w:proofErr w:type="spellEnd"/>
      <w:r>
        <w:t xml:space="preserve"> Remote UE and the 5G </w:t>
      </w:r>
      <w:proofErr w:type="spellStart"/>
      <w:r>
        <w:t>ProSe</w:t>
      </w:r>
      <w:proofErr w:type="spellEnd"/>
      <w:r>
        <w:t xml:space="preserv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276" w:name="_Toc153444951"/>
      <w:r w:rsidRPr="005B29E9">
        <w:t>6.3.</w:t>
      </w:r>
      <w:r>
        <w:rPr>
          <w:lang w:eastAsia="zh-CN"/>
        </w:rPr>
        <w:t>7</w:t>
      </w:r>
      <w:r w:rsidRPr="005B29E9">
        <w:tab/>
      </w:r>
      <w:r w:rsidRPr="00CD32E6">
        <w:t xml:space="preserve">Security mechanism selection in path switching between two 5G </w:t>
      </w:r>
      <w:proofErr w:type="spellStart"/>
      <w:r w:rsidRPr="00CD32E6">
        <w:t>ProSe</w:t>
      </w:r>
      <w:proofErr w:type="spellEnd"/>
      <w:r w:rsidRPr="00CD32E6">
        <w:t xml:space="preserve"> UE-to-Network Relays</w:t>
      </w:r>
      <w:bookmarkEnd w:id="276"/>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5BD997AF" w14:textId="2D161FCA" w:rsidR="00882A16" w:rsidRPr="005B29E9" w:rsidRDefault="00882A16" w:rsidP="00882A16">
      <w:pPr>
        <w:pStyle w:val="Heading2"/>
      </w:pPr>
      <w:bookmarkStart w:id="277" w:name="_Toc153444952"/>
      <w:r w:rsidRPr="005B29E9">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277"/>
    </w:p>
    <w:p w14:paraId="459CF203" w14:textId="7A99D50C" w:rsidR="00882A16" w:rsidRPr="005B29E9" w:rsidRDefault="00882A16" w:rsidP="00882A16">
      <w:pPr>
        <w:pStyle w:val="Heading3"/>
      </w:pPr>
      <w:bookmarkStart w:id="278" w:name="_Toc153444953"/>
      <w:r w:rsidRPr="005B29E9">
        <w:t>6.</w:t>
      </w:r>
      <w:r>
        <w:rPr>
          <w:lang w:eastAsia="zh-CN"/>
        </w:rPr>
        <w:t>4</w:t>
      </w:r>
      <w:r w:rsidRPr="005B29E9">
        <w:t>.1</w:t>
      </w:r>
      <w:r w:rsidRPr="005B29E9">
        <w:tab/>
        <w:t>General</w:t>
      </w:r>
      <w:bookmarkEnd w:id="278"/>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279" w:name="_Toc153444954"/>
      <w:r w:rsidRPr="005B29E9">
        <w:t>6.</w:t>
      </w:r>
      <w:r>
        <w:rPr>
          <w:lang w:eastAsia="zh-CN"/>
        </w:rPr>
        <w:t>4</w:t>
      </w:r>
      <w:r w:rsidRPr="005B29E9">
        <w:t>.</w:t>
      </w:r>
      <w:r w:rsidRPr="005B29E9">
        <w:rPr>
          <w:rFonts w:hint="eastAsia"/>
          <w:lang w:eastAsia="zh-CN"/>
        </w:rPr>
        <w:t>2</w:t>
      </w:r>
      <w:r w:rsidRPr="005B29E9">
        <w:tab/>
        <w:t>Security requirements</w:t>
      </w:r>
      <w:bookmarkEnd w:id="279"/>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80" w:name="_Toc153444955"/>
      <w:r w:rsidRPr="005B29E9">
        <w:lastRenderedPageBreak/>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0"/>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81" w:name="_Toc153444956"/>
      <w:r w:rsidRPr="005B29E9">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281"/>
    </w:p>
    <w:p w14:paraId="02E810B0" w14:textId="5FA0C003" w:rsidR="00F30515" w:rsidRPr="005B29E9" w:rsidRDefault="00F30515" w:rsidP="00F30515">
      <w:pPr>
        <w:pStyle w:val="Heading3"/>
      </w:pPr>
      <w:bookmarkStart w:id="282" w:name="_Toc153444957"/>
      <w:r w:rsidRPr="005B29E9">
        <w:t>6.</w:t>
      </w:r>
      <w:r>
        <w:rPr>
          <w:lang w:eastAsia="zh-CN"/>
        </w:rPr>
        <w:t>5</w:t>
      </w:r>
      <w:r w:rsidRPr="005B29E9">
        <w:t>.1</w:t>
      </w:r>
      <w:r w:rsidRPr="005B29E9">
        <w:tab/>
        <w:t>General</w:t>
      </w:r>
      <w:bookmarkEnd w:id="282"/>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283" w:name="_Toc153444958"/>
      <w:r w:rsidRPr="005B29E9">
        <w:t>6.</w:t>
      </w:r>
      <w:r>
        <w:rPr>
          <w:lang w:eastAsia="zh-CN"/>
        </w:rPr>
        <w:t>5</w:t>
      </w:r>
      <w:r w:rsidRPr="005B29E9">
        <w:t>.</w:t>
      </w:r>
      <w:r w:rsidRPr="005B29E9">
        <w:rPr>
          <w:rFonts w:hint="eastAsia"/>
          <w:lang w:eastAsia="zh-CN"/>
        </w:rPr>
        <w:t>2</w:t>
      </w:r>
      <w:r w:rsidRPr="005B29E9">
        <w:tab/>
        <w:t>Security requirements</w:t>
      </w:r>
      <w:bookmarkEnd w:id="283"/>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84" w:name="_Toc15344495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4"/>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285" w:name="_Toc153444960"/>
      <w:r>
        <w:t>6.6</w:t>
      </w:r>
      <w:r w:rsidRPr="005B29E9">
        <w:tab/>
      </w:r>
      <w:r w:rsidRPr="00F82877">
        <w:t xml:space="preserve">Security for 5G </w:t>
      </w:r>
      <w:proofErr w:type="spellStart"/>
      <w:r w:rsidRPr="00F82877">
        <w:t>ProSe</w:t>
      </w:r>
      <w:proofErr w:type="spellEnd"/>
      <w:r w:rsidRPr="00F82877">
        <w:t xml:space="preserve"> UE-to-UE Relay Communication</w:t>
      </w:r>
      <w:bookmarkEnd w:id="285"/>
    </w:p>
    <w:p w14:paraId="43299D20" w14:textId="0B2EE286" w:rsidR="00D3157D" w:rsidRPr="005B29E9" w:rsidRDefault="00D3157D" w:rsidP="00D3157D">
      <w:pPr>
        <w:pStyle w:val="Heading3"/>
      </w:pPr>
      <w:bookmarkStart w:id="286" w:name="_Toc129959838"/>
      <w:bookmarkStart w:id="287" w:name="_Toc153444961"/>
      <w:r>
        <w:t>6.6</w:t>
      </w:r>
      <w:r w:rsidRPr="005B29E9">
        <w:t>.1</w:t>
      </w:r>
      <w:r w:rsidRPr="005B29E9">
        <w:tab/>
        <w:t>General</w:t>
      </w:r>
      <w:bookmarkEnd w:id="286"/>
      <w:bookmarkEnd w:id="287"/>
    </w:p>
    <w:p w14:paraId="10E00B4D" w14:textId="0E3B38BD" w:rsidR="00E8535F" w:rsidRPr="0084665C" w:rsidRDefault="00D3157D" w:rsidP="00E8535F">
      <w:pPr>
        <w:rPr>
          <w:ins w:id="288" w:author="33.503_CR0132R1_(Rel-18)_5G_ProSe_Ph2" w:date="2023-12-14T10:58:00Z"/>
          <w:rFonts w:eastAsia="Malgun Gothic"/>
          <w:lang w:eastAsia="ko-KR"/>
        </w:rPr>
      </w:pPr>
      <w:bookmarkStart w:id="289" w:name="_Toc129959839"/>
      <w:del w:id="290" w:author="33.503_CR0132R1_(Rel-18)_5G_ProSe_Ph2" w:date="2023-12-14T10:58:00Z">
        <w:r w:rsidDel="00E8535F">
          <w:delText xml:space="preserve">Editor’s Note: This clause </w:delText>
        </w:r>
        <w:r w:rsidDel="00E8535F">
          <w:rPr>
            <w:rFonts w:hint="eastAsia"/>
            <w:lang w:eastAsia="zh-CN"/>
          </w:rPr>
          <w:delText>describes the</w:delText>
        </w:r>
        <w:r w:rsidDel="00E8535F">
          <w:delText xml:space="preserve"> </w:delText>
        </w:r>
        <w:r w:rsidDel="00E8535F">
          <w:rPr>
            <w:rFonts w:hint="eastAsia"/>
            <w:lang w:eastAsia="zh-CN"/>
          </w:rPr>
          <w:delText>general description of the security</w:delText>
        </w:r>
        <w:r w:rsidRPr="00E65FA8" w:rsidDel="00E8535F">
          <w:rPr>
            <w:lang w:eastAsia="zh-CN"/>
          </w:rPr>
          <w:delText xml:space="preserve"> for 5G ProSe UE-to-UE Relay Communication</w:delText>
        </w:r>
        <w:r w:rsidDel="00E8535F">
          <w:delText>.</w:delText>
        </w:r>
      </w:del>
      <w:ins w:id="291" w:author="33.503_CR0132R1_(Rel-18)_5G_ProSe_Ph2" w:date="2023-12-14T10:58:00Z">
        <w:r w:rsidR="00E8535F" w:rsidRPr="0084665C">
          <w:rPr>
            <w:rFonts w:eastAsia="Malgun Gothic" w:hint="eastAsia"/>
            <w:lang w:eastAsia="ko-KR"/>
          </w:rPr>
          <w:t>T</w:t>
        </w:r>
        <w:r w:rsidR="00E8535F" w:rsidRPr="0084665C">
          <w:rPr>
            <w:rFonts w:eastAsia="Malgun Gothic"/>
            <w:lang w:eastAsia="ko-KR"/>
          </w:rPr>
          <w:t xml:space="preserve">his clause describes the security requirements and the security procedures that are specifically for 5G </w:t>
        </w:r>
        <w:proofErr w:type="spellStart"/>
        <w:r w:rsidR="00E8535F" w:rsidRPr="0084665C">
          <w:rPr>
            <w:rFonts w:eastAsia="Malgun Gothic"/>
            <w:lang w:eastAsia="ko-KR"/>
          </w:rPr>
          <w:t>ProSe</w:t>
        </w:r>
        <w:proofErr w:type="spellEnd"/>
        <w:r w:rsidR="00E8535F" w:rsidRPr="0084665C">
          <w:rPr>
            <w:rFonts w:eastAsia="Malgun Gothic"/>
            <w:lang w:eastAsia="ko-KR"/>
          </w:rPr>
          <w:t xml:space="preserve"> UE-to-UE Relay Communication </w:t>
        </w:r>
        <w:r w:rsidR="00E8535F" w:rsidRPr="005B29E9">
          <w:rPr>
            <w:rFonts w:eastAsia="Malgun Gothic"/>
            <w:lang w:eastAsia="ko-KR"/>
          </w:rPr>
          <w:t>defined in</w:t>
        </w:r>
        <w:r w:rsidR="00E8535F">
          <w:rPr>
            <w:rFonts w:eastAsia="Malgun Gothic"/>
            <w:lang w:eastAsia="ko-KR"/>
          </w:rPr>
          <w:t xml:space="preserve"> </w:t>
        </w:r>
        <w:r w:rsidR="00E8535F" w:rsidRPr="005B29E9">
          <w:t>TS</w:t>
        </w:r>
        <w:r w:rsidR="00E8535F" w:rsidRPr="0084665C">
          <w:rPr>
            <w:rFonts w:eastAsia="Malgun Gothic"/>
            <w:lang w:eastAsia="ko-KR"/>
          </w:rPr>
          <w:t xml:space="preserve"> 23.304 [</w:t>
        </w:r>
        <w:r w:rsidR="00E8535F">
          <w:rPr>
            <w:rFonts w:eastAsia="Malgun Gothic"/>
            <w:lang w:eastAsia="ko-KR"/>
          </w:rPr>
          <w:t>2</w:t>
        </w:r>
        <w:del w:id="292" w:author="CR0132" w:date="2023-12-05T14:36:00Z">
          <w:r w:rsidR="00E8535F" w:rsidRPr="0084665C" w:rsidDel="00935672">
            <w:rPr>
              <w:rFonts w:eastAsia="Malgun Gothic"/>
              <w:lang w:eastAsia="ko-KR"/>
            </w:rPr>
            <w:delText>1</w:delText>
          </w:r>
        </w:del>
        <w:r w:rsidR="00E8535F" w:rsidRPr="0084665C">
          <w:rPr>
            <w:rFonts w:eastAsia="Malgun Gothic"/>
            <w:lang w:eastAsia="ko-KR"/>
          </w:rPr>
          <w:t xml:space="preserve">].  </w:t>
        </w:r>
      </w:ins>
    </w:p>
    <w:p w14:paraId="2E7D9A4F" w14:textId="7E1E492F" w:rsidR="00D3157D" w:rsidRDefault="00E8535F" w:rsidP="00E8535F">
      <w:ins w:id="293" w:author="33.503_CR0132R1_(Rel-18)_5G_ProSe_Ph2" w:date="2023-12-14T10:58:00Z">
        <w:r w:rsidRPr="005B29E9">
          <w:rPr>
            <w:rFonts w:hint="eastAsia"/>
            <w:lang w:eastAsia="zh-CN"/>
          </w:rPr>
          <w:t>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w:t>
        </w:r>
        <w:proofErr w:type="spellStart"/>
        <w:r>
          <w:t>ProSe</w:t>
        </w:r>
        <w:proofErr w:type="spellEnd"/>
        <w:r>
          <w:t xml:space="preserve"> L3 UE-to-UE Relay and </w:t>
        </w:r>
        <w:r w:rsidRPr="005B29E9">
          <w:rPr>
            <w:lang w:eastAsia="zh-CN"/>
          </w:rPr>
          <w:t xml:space="preserve">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ins>
    </w:p>
    <w:p w14:paraId="23959FB1" w14:textId="68C09854" w:rsidR="00D3157D" w:rsidRPr="005B29E9" w:rsidRDefault="00D3157D" w:rsidP="00D3157D">
      <w:pPr>
        <w:pStyle w:val="Heading3"/>
      </w:pPr>
      <w:bookmarkStart w:id="294" w:name="_Toc153444962"/>
      <w:r>
        <w:t>6.6</w:t>
      </w:r>
      <w:r w:rsidRPr="005B29E9">
        <w:t>.</w:t>
      </w:r>
      <w:r w:rsidRPr="005B29E9">
        <w:rPr>
          <w:rFonts w:hint="eastAsia"/>
          <w:lang w:eastAsia="zh-CN"/>
        </w:rPr>
        <w:t>2</w:t>
      </w:r>
      <w:r w:rsidRPr="005B29E9">
        <w:tab/>
        <w:t>Security requirements</w:t>
      </w:r>
      <w:bookmarkEnd w:id="289"/>
      <w:bookmarkEnd w:id="294"/>
    </w:p>
    <w:p w14:paraId="3E1C1EB8" w14:textId="77777777" w:rsidR="00D3157D" w:rsidRDefault="00D3157D" w:rsidP="00D3157D">
      <w:pPr>
        <w:rPr>
          <w:lang w:eastAsia="zh-CN"/>
        </w:rPr>
      </w:pPr>
      <w:bookmarkStart w:id="295" w:name="_Toc129959840"/>
      <w:r>
        <w:rPr>
          <w:rFonts w:hint="eastAsia"/>
          <w:lang w:eastAsia="zh-CN"/>
        </w:rPr>
        <w:t>T</w:t>
      </w:r>
      <w:r>
        <w:rPr>
          <w:lang w:eastAsia="zh-CN"/>
        </w:rPr>
        <w:t xml:space="preserve">he following security requirements apply to both 5G </w:t>
      </w:r>
      <w:proofErr w:type="spellStart"/>
      <w:r>
        <w:rPr>
          <w:lang w:eastAsia="zh-CN"/>
        </w:rPr>
        <w:t>ProSe</w:t>
      </w:r>
      <w:proofErr w:type="spellEnd"/>
      <w:r>
        <w:rPr>
          <w:lang w:eastAsia="zh-CN"/>
        </w:rPr>
        <w:t xml:space="preserve"> Layer-3 UE-to-UE </w:t>
      </w:r>
      <w:r>
        <w:rPr>
          <w:rFonts w:hint="eastAsia"/>
          <w:lang w:eastAsia="zh-CN"/>
        </w:rPr>
        <w:t>R</w:t>
      </w:r>
      <w:r>
        <w:rPr>
          <w:lang w:eastAsia="zh-CN"/>
        </w:rPr>
        <w:t xml:space="preserve">elay and 5G </w:t>
      </w:r>
      <w:proofErr w:type="spellStart"/>
      <w:r>
        <w:rPr>
          <w:lang w:eastAsia="zh-CN"/>
        </w:rPr>
        <w:t>ProSe</w:t>
      </w:r>
      <w:proofErr w:type="spellEnd"/>
      <w:r>
        <w:rPr>
          <w:lang w:eastAsia="zh-CN"/>
        </w:rPr>
        <w:t xml:space="preserv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UE-to-UE </w:t>
      </w:r>
      <w:r>
        <w:rPr>
          <w:rFonts w:hint="eastAsia"/>
          <w:lang w:eastAsia="zh-CN"/>
        </w:rPr>
        <w:t>R</w:t>
      </w:r>
      <w:r>
        <w:t xml:space="preserve">elay in the 5G </w:t>
      </w:r>
      <w:proofErr w:type="spellStart"/>
      <w:r>
        <w:t>ProSe</w:t>
      </w:r>
      <w:proofErr w:type="spellEnd"/>
      <w:r>
        <w:t xml:space="preserve"> UE-to-UE </w:t>
      </w:r>
      <w:r>
        <w:rPr>
          <w:rFonts w:hint="eastAsia"/>
          <w:lang w:eastAsia="zh-CN"/>
        </w:rPr>
        <w:t>R</w:t>
      </w:r>
      <w:r>
        <w:t>elay scenario.</w:t>
      </w:r>
    </w:p>
    <w:p w14:paraId="617F5097"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End UEs in the 5G </w:t>
      </w:r>
      <w:proofErr w:type="spellStart"/>
      <w:r>
        <w:t>ProSe</w:t>
      </w:r>
      <w:proofErr w:type="spellEnd"/>
      <w:r>
        <w:t xml:space="preserv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5G </w:t>
      </w:r>
      <w:proofErr w:type="spellStart"/>
      <w:r>
        <w:t>ProSe</w:t>
      </w:r>
      <w:proofErr w:type="spellEnd"/>
      <w:r>
        <w:rPr>
          <w:rFonts w:hint="eastAsia"/>
        </w:rPr>
        <w:t xml:space="preserve"> </w:t>
      </w:r>
      <w:r>
        <w:rPr>
          <w:lang w:eastAsia="zh-CN"/>
        </w:rPr>
        <w:t>End</w:t>
      </w:r>
      <w:r>
        <w:t xml:space="preserve"> UEs via 5G </w:t>
      </w:r>
      <w:proofErr w:type="spellStart"/>
      <w:r>
        <w:t>ProSe</w:t>
      </w:r>
      <w:proofErr w:type="spellEnd"/>
      <w:r>
        <w:t xml:space="preserv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lastRenderedPageBreak/>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w:t>
      </w:r>
      <w:r>
        <w:rPr>
          <w:rFonts w:hint="eastAsia"/>
          <w:lang w:eastAsia="zh-CN"/>
        </w:rPr>
        <w:t>peer</w:t>
      </w:r>
      <w:r>
        <w:rPr>
          <w:lang w:eastAsia="zh-CN"/>
        </w:rPr>
        <w:t xml:space="preserve">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t>-</w:t>
      </w:r>
      <w:r>
        <w:tab/>
        <w:t xml:space="preserve">The PCF shall be able to provision the PC5 security policies to the 5G </w:t>
      </w:r>
      <w:proofErr w:type="spellStart"/>
      <w:r>
        <w:t>ProSe</w:t>
      </w:r>
      <w:proofErr w:type="spellEnd"/>
      <w:r>
        <w:t xml:space="preserve"> End UE</w:t>
      </w:r>
      <w:r>
        <w:rPr>
          <w:rFonts w:hint="eastAsia"/>
          <w:lang w:val="en-US" w:eastAsia="zh-CN"/>
        </w:rPr>
        <w:t>s</w:t>
      </w:r>
      <w:r>
        <w:t xml:space="preserve"> and </w:t>
      </w:r>
      <w:r>
        <w:rPr>
          <w:rFonts w:hint="eastAsia"/>
          <w:lang w:val="en-US" w:eastAsia="zh-CN"/>
        </w:rPr>
        <w:t xml:space="preserve">the </w:t>
      </w:r>
      <w:r>
        <w:t xml:space="preserve">5G </w:t>
      </w:r>
      <w:proofErr w:type="spellStart"/>
      <w:r>
        <w:t>ProSe</w:t>
      </w:r>
      <w:proofErr w:type="spellEnd"/>
      <w:r>
        <w:t xml:space="preserv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w:t>
      </w:r>
      <w:proofErr w:type="spellStart"/>
      <w:r>
        <w:t>ProSe</w:t>
      </w:r>
      <w:proofErr w:type="spellEnd"/>
      <w:r>
        <w:t xml:space="preserve"> </w:t>
      </w:r>
      <w:r>
        <w:rPr>
          <w:lang w:eastAsia="zh-CN"/>
        </w:rPr>
        <w:t xml:space="preserve">End UEs shall establish a different PC5 security context with each different </w:t>
      </w:r>
      <w:r>
        <w:t xml:space="preserve">5G </w:t>
      </w:r>
      <w:proofErr w:type="spellStart"/>
      <w:r>
        <w:t>ProSe</w:t>
      </w:r>
      <w:proofErr w:type="spellEnd"/>
      <w:r>
        <w:t xml:space="preserv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 xml:space="preserve">UE-to-UE Relay path switch. </w:t>
      </w:r>
    </w:p>
    <w:p w14:paraId="57E90D68" w14:textId="030B2A40" w:rsidR="00D3157D" w:rsidRPr="005B29E9" w:rsidRDefault="00D3157D" w:rsidP="00D3157D">
      <w:pPr>
        <w:pStyle w:val="Heading3"/>
      </w:pPr>
      <w:bookmarkStart w:id="296" w:name="_Toc153444963"/>
      <w:r>
        <w:t>6.6</w:t>
      </w:r>
      <w:r w:rsidRPr="005B29E9">
        <w:t>.</w:t>
      </w:r>
      <w:r w:rsidRPr="005B29E9">
        <w:rPr>
          <w:rFonts w:hint="eastAsia"/>
          <w:lang w:eastAsia="zh-CN"/>
        </w:rPr>
        <w:t>3</w:t>
      </w:r>
      <w:r w:rsidRPr="005B29E9">
        <w:tab/>
      </w:r>
      <w:bookmarkEnd w:id="295"/>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Layer-3 UE-to-UE Relay</w:t>
      </w:r>
      <w:bookmarkEnd w:id="296"/>
    </w:p>
    <w:p w14:paraId="22B4349C" w14:textId="752837A8" w:rsidR="00D3157D" w:rsidRPr="005B29E9" w:rsidRDefault="00D3157D" w:rsidP="00D3157D">
      <w:pPr>
        <w:pStyle w:val="Heading4"/>
        <w:rPr>
          <w:lang w:eastAsia="zh-CN"/>
        </w:rPr>
      </w:pPr>
      <w:bookmarkStart w:id="297" w:name="_Toc129959841"/>
      <w:bookmarkStart w:id="298" w:name="_Toc153444964"/>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297"/>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298"/>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3EB9967D" w:rsidR="00E8535F" w:rsidRDefault="00D3157D" w:rsidP="00E8535F">
      <w:pPr>
        <w:pStyle w:val="B10"/>
        <w:rPr>
          <w:ins w:id="299" w:author="33.503_CR0124R1_(Rel-18)_5G_ProSe_Ph2" w:date="2023-12-14T10:53:00Z"/>
        </w:rPr>
      </w:pPr>
      <w:r>
        <w:t>-</w:t>
      </w:r>
      <w:r>
        <w:tab/>
        <w:t xml:space="preserve">The procedure is initiated after security establishment between the 5G </w:t>
      </w:r>
      <w:proofErr w:type="spellStart"/>
      <w:r>
        <w:t>ProSe</w:t>
      </w:r>
      <w:proofErr w:type="spellEnd"/>
      <w:r>
        <w:t xml:space="preserve"> Layer-3 UE-to-UE Relay and the Source End UE is successfully completed, as specified in clause 6.7 of TS 23.304 [</w:t>
      </w:r>
      <w:ins w:id="300" w:author="33.503_CR0144_(Rel-18)_5G_ProSe_Ph2" w:date="2023-12-14T11:10:00Z">
        <w:r w:rsidR="00D362AE" w:rsidRPr="00D362AE">
          <w:t>2</w:t>
        </w:r>
      </w:ins>
      <w:del w:id="301" w:author="33.503_CR0144_(Rel-18)_5G_ProSe_Ph2" w:date="2023-12-14T11:10:00Z">
        <w:r w:rsidDel="00D362AE">
          <w:delText>8</w:delText>
        </w:r>
      </w:del>
      <w:r>
        <w:t>].</w:t>
      </w:r>
    </w:p>
    <w:p w14:paraId="0579CECC" w14:textId="0CA8CEDE" w:rsidR="00D3157D" w:rsidRDefault="00E8535F" w:rsidP="00E8535F">
      <w:pPr>
        <w:pStyle w:val="B10"/>
      </w:pPr>
      <w:ins w:id="302" w:author="33.503_CR0124R1_(Rel-18)_5G_ProSe_Ph2" w:date="2023-12-14T10:53:00Z">
        <w:r>
          <w:t>-</w:t>
        </w:r>
        <w:r>
          <w:tab/>
          <w:t xml:space="preserve">Upon receiving the Direct Communication Request (DCR) message from the Source 5G </w:t>
        </w:r>
        <w:proofErr w:type="spellStart"/>
        <w:r>
          <w:t>ProSe</w:t>
        </w:r>
        <w:proofErr w:type="spellEnd"/>
        <w:r>
          <w:t xml:space="preserve"> End UE which includes an RSC and if the Network Assistance Security Indicator associated with the RSC indicates the security procedures with network assistance are required, the 5G </w:t>
        </w:r>
        <w:proofErr w:type="spellStart"/>
        <w:r>
          <w:t>ProSe</w:t>
        </w:r>
        <w:proofErr w:type="spellEnd"/>
        <w:r>
          <w:t xml:space="preserve"> UE-to-UE Relay needs to make sure it is inside network coverage prior to initiating the security procedure with network assistance. If the 5G </w:t>
        </w:r>
        <w:proofErr w:type="spellStart"/>
        <w:r>
          <w:t>ProSe</w:t>
        </w:r>
        <w:proofErr w:type="spellEnd"/>
        <w:r>
          <w:t xml:space="preserve"> UE-to-UE Relay is not in network coverage, it shall reject the Direct Communication Request message.</w:t>
        </w:r>
      </w:ins>
    </w:p>
    <w:p w14:paraId="2CFF1238" w14:textId="4211306D"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ins w:id="303" w:author="33.503_CR0124R1_(Rel-18)_5G_ProSe_Ph2" w:date="2023-12-14T10:53:00Z">
        <w:r w:rsidR="00E8535F" w:rsidRPr="00E8535F">
          <w:rPr>
            <w:lang w:val="en-US" w:eastAsia="zh-CN"/>
          </w:rPr>
          <w:t xml:space="preserve">shall </w:t>
        </w:r>
      </w:ins>
      <w:del w:id="304" w:author="33.503_CR0124R1_(Rel-18)_5G_ProSe_Ph2" w:date="2023-12-14T10:53:00Z">
        <w:r w:rsidRPr="00CC337C" w:rsidDel="00E8535F">
          <w:rPr>
            <w:lang w:val="en-US" w:eastAsia="zh-CN"/>
          </w:rPr>
          <w:delText xml:space="preserve">needs to </w:delText>
        </w:r>
      </w:del>
      <w:r w:rsidRPr="00CC337C">
        <w:rPr>
          <w:lang w:val="en-US" w:eastAsia="zh-CN"/>
        </w:rPr>
        <w:t>make sure it is inside network coverage prior to initiating the security procedures</w:t>
      </w:r>
      <w:ins w:id="305" w:author="33.503_CR0124R1_(Rel-18)_5G_ProSe_Ph2" w:date="2023-12-14T10:53:00Z">
        <w:r w:rsidR="00E8535F" w:rsidRPr="00E8535F">
          <w:rPr>
            <w:lang w:val="en-US" w:eastAsia="zh-CN"/>
          </w:rPr>
          <w:t xml:space="preserve"> with network assistance. If it is outside network coverage, it shall reject the Direct Communication Security Request message.</w:t>
        </w:r>
      </w:ins>
      <w:r w:rsidRPr="00CC337C">
        <w:rPr>
          <w:lang w:val="en-US" w:eastAsia="zh-CN"/>
        </w:rPr>
        <w:t xml:space="preserve">. </w:t>
      </w:r>
    </w:p>
    <w:p w14:paraId="506ACB54" w14:textId="2C0BE5E4"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del w:id="306" w:author="33.503_CR0135_(Rel-18)_5G_ProSe_Ph2" w:date="2023-12-14T11:06:00Z">
        <w:r w:rsidRPr="00CC337C" w:rsidDel="00E47CE7">
          <w:rPr>
            <w:lang w:val="en-US"/>
          </w:rPr>
          <w:delText xml:space="preserve">7 </w:delText>
        </w:r>
      </w:del>
      <w:ins w:id="307" w:author="33.503_CR0135_(Rel-18)_5G_ProSe_Ph2" w:date="2023-12-14T11:06:00Z">
        <w:r w:rsidR="00E47CE7" w:rsidRPr="00E47CE7">
          <w:rPr>
            <w:lang w:val="en-US"/>
          </w:rPr>
          <w:t xml:space="preserve">5 </w:t>
        </w:r>
      </w:ins>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lastRenderedPageBreak/>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t xml:space="preserve">Figure 6.6.3.1-1 shows the high level flow for the second hop PC5 link security </w:t>
      </w:r>
      <w:r>
        <w:t xml:space="preserve">between the 5G </w:t>
      </w:r>
      <w:proofErr w:type="spellStart"/>
      <w:r>
        <w:t>ProSe</w:t>
      </w:r>
      <w:proofErr w:type="spellEnd"/>
      <w:r>
        <w:t xml:space="preserv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37" type="#_x0000_t75" style="width:474.4pt;height:304.35pt" o:ole="">
            <v:imagedata r:id="rId32" o:title="" cropbottom="1011f"/>
          </v:shape>
          <o:OLEObject Type="Embed" ProgID="Visio.Drawing.15" ShapeID="_x0000_i1037" DrawAspect="Content" ObjectID="_1764057765" r:id="rId33"/>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w:t>
      </w:r>
      <w:proofErr w:type="spellStart"/>
      <w:r>
        <w:rPr>
          <w:lang w:val="en-US" w:eastAsia="zh-CN"/>
        </w:rPr>
        <w:t>ProSe</w:t>
      </w:r>
      <w:proofErr w:type="spellEnd"/>
      <w:r>
        <w:rPr>
          <w:lang w:val="en-US" w:eastAsia="zh-CN"/>
        </w:rPr>
        <w:t xml:space="preserve"> UE-to-UE Relay and the Target 5G </w:t>
      </w:r>
      <w:proofErr w:type="spellStart"/>
      <w:r>
        <w:rPr>
          <w:lang w:val="en-US" w:eastAsia="zh-CN"/>
        </w:rPr>
        <w:t>ProSe</w:t>
      </w:r>
      <w:proofErr w:type="spellEnd"/>
      <w:r>
        <w:rPr>
          <w:lang w:val="en-US" w:eastAsia="zh-CN"/>
        </w:rPr>
        <w:t xml:space="preserve"> End UE</w:t>
      </w:r>
    </w:p>
    <w:p w14:paraId="1AF2C697" w14:textId="5755C3AB" w:rsidR="00D3157D" w:rsidRPr="005B29E9" w:rsidRDefault="00D3157D" w:rsidP="00D3157D">
      <w:pPr>
        <w:pStyle w:val="Heading4"/>
        <w:rPr>
          <w:lang w:eastAsia="zh-CN"/>
        </w:rPr>
      </w:pPr>
      <w:bookmarkStart w:id="308" w:name="_Toc15344496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308"/>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w:t>
      </w:r>
      <w:proofErr w:type="spellStart"/>
      <w:r>
        <w:t>ProSe</w:t>
      </w:r>
      <w:proofErr w:type="spellEnd"/>
      <w:r>
        <w:t xml:space="preserv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pPr>
      <w:r>
        <w:t>-</w:t>
      </w:r>
      <w:r>
        <w:tab/>
      </w:r>
      <w:r>
        <w:rPr>
          <w:rFonts w:hint="eastAsia"/>
          <w:lang w:eastAsia="zh-CN"/>
        </w:rPr>
        <w:t>T</w:t>
      </w:r>
      <w:r>
        <w:rPr>
          <w:lang w:eastAsia="zh-CN"/>
        </w:rPr>
        <w:t>he RSC is included in the DCR message.</w:t>
      </w:r>
    </w:p>
    <w:p w14:paraId="62AF05A4" w14:textId="77777777" w:rsidR="00D3157D" w:rsidRDefault="00D3157D" w:rsidP="00D3157D">
      <w:pPr>
        <w:pStyle w:val="B10"/>
      </w:pPr>
      <w:r>
        <w:t>-</w:t>
      </w:r>
      <w:r>
        <w:tab/>
      </w:r>
      <w:r w:rsidRPr="00B710D9">
        <w:t xml:space="preserve">The </w:t>
      </w:r>
      <w:r>
        <w:t>Direct Communication Accept message is sent to the Source End UE</w:t>
      </w:r>
      <w:r w:rsidRPr="00B710D9">
        <w:t xml:space="preserve"> after security establishment between the 5G </w:t>
      </w:r>
      <w:proofErr w:type="spellStart"/>
      <w:r w:rsidRPr="00B710D9">
        <w:t>ProSe</w:t>
      </w:r>
      <w:proofErr w:type="spellEnd"/>
      <w:r w:rsidRPr="00B710D9">
        <w:t xml:space="preserve"> Layer-3 UE-to-UE Relay and the</w:t>
      </w:r>
      <w:r>
        <w:t xml:space="preserve"> Target</w:t>
      </w:r>
      <w:r w:rsidRPr="00B710D9">
        <w:t xml:space="preserve"> End UE is successfully completed</w:t>
      </w:r>
      <w:r>
        <w:t>.</w:t>
      </w:r>
    </w:p>
    <w:p w14:paraId="6F784755" w14:textId="1DD153AC" w:rsidR="00D3157D" w:rsidRPr="005B29E9" w:rsidRDefault="00D3157D" w:rsidP="00D3157D">
      <w:pPr>
        <w:pStyle w:val="Heading4"/>
        <w:rPr>
          <w:lang w:eastAsia="zh-CN"/>
        </w:rPr>
      </w:pPr>
      <w:bookmarkStart w:id="309" w:name="_Toc153444966"/>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309"/>
    </w:p>
    <w:p w14:paraId="74557126" w14:textId="1E737428" w:rsidR="00D3157D" w:rsidRDefault="00D3157D" w:rsidP="00D3157D">
      <w:r>
        <w:t xml:space="preserve">A Network Assistance Security Indicator per RSC is provisioned </w:t>
      </w:r>
      <w:ins w:id="310" w:author="33.503_CR0135_(Rel-18)_5G_ProSe_Ph2" w:date="2023-12-14T11:07:00Z">
        <w:r w:rsidR="00E47CE7" w:rsidRPr="00E47CE7">
          <w:t xml:space="preserve">(i.e. follows the authorisation and provisioning for </w:t>
        </w:r>
        <w:proofErr w:type="spellStart"/>
        <w:r w:rsidR="00E47CE7" w:rsidRPr="00E47CE7">
          <w:t>ProSe</w:t>
        </w:r>
        <w:proofErr w:type="spellEnd"/>
        <w:r w:rsidR="00E47CE7" w:rsidRPr="00E47CE7">
          <w:t xml:space="preserve"> service as specified in clause 5.1.1 of TS 23.304 [2]) </w:t>
        </w:r>
      </w:ins>
      <w:r>
        <w:t xml:space="preserve">in the 5G </w:t>
      </w:r>
      <w:proofErr w:type="spellStart"/>
      <w:r>
        <w:t>ProSe</w:t>
      </w:r>
      <w:proofErr w:type="spellEnd"/>
      <w:r>
        <w:t xml:space="preserve"> End UEs and 5G </w:t>
      </w:r>
      <w:proofErr w:type="spellStart"/>
      <w:r>
        <w:t>ProSe</w:t>
      </w:r>
      <w:proofErr w:type="spellEnd"/>
      <w:r>
        <w:t xml:space="preserve"> UE-to-UE Relay to indicate which mechanism is to be used between the security procedures with the network assistance and the security procedures without network assistance. The 5G </w:t>
      </w:r>
      <w:proofErr w:type="spellStart"/>
      <w:r>
        <w:t>ProSe</w:t>
      </w:r>
      <w:proofErr w:type="spellEnd"/>
      <w:r>
        <w:t xml:space="preserve"> End UEs shall select the mechanism between security procedures with network assistance and security procedures without network assistance based on the Network Assistance Security Indicator, while the 5G </w:t>
      </w:r>
      <w:proofErr w:type="spellStart"/>
      <w:r>
        <w:t>ProSe</w:t>
      </w:r>
      <w:proofErr w:type="spellEnd"/>
      <w:r>
        <w:t xml:space="preserve"> UE-to-UE Relay shall select the mechanism between security procedures with network assistance and security procedures without network assistance based on the Network Assistance Security Indicator and its 3GPP coverage status. </w:t>
      </w:r>
    </w:p>
    <w:p w14:paraId="0CE2C6F4" w14:textId="0DFC5632" w:rsidR="00D3157D" w:rsidRDefault="00D3157D" w:rsidP="00D3157D">
      <w:r>
        <w:t xml:space="preserve">For 5G </w:t>
      </w:r>
      <w:proofErr w:type="spellStart"/>
      <w:r>
        <w:t>ProSe</w:t>
      </w:r>
      <w:proofErr w:type="spellEnd"/>
      <w:r>
        <w:t xml:space="preserve"> UE-to-UE Relay Communication with model A discovery, the 5G </w:t>
      </w:r>
      <w:proofErr w:type="spellStart"/>
      <w:r>
        <w:t>ProSe</w:t>
      </w:r>
      <w:proofErr w:type="spellEnd"/>
      <w:r>
        <w:t xml:space="preserve"> UE-to-UE Relay may select both RSCs associated with the security procedures with network assistance and the security procedures without network assistance when the 5G </w:t>
      </w:r>
      <w:proofErr w:type="spellStart"/>
      <w:r>
        <w:t>ProSe</w:t>
      </w:r>
      <w:proofErr w:type="spellEnd"/>
      <w:r>
        <w:t xml:space="preserve"> UE-to-UE Relay is in 3GPP coverage. The 5G </w:t>
      </w:r>
      <w:proofErr w:type="spellStart"/>
      <w:r>
        <w:t>ProSe</w:t>
      </w:r>
      <w:proofErr w:type="spellEnd"/>
      <w:r>
        <w:t xml:space="preserve"> UE-to-UE Relay shall only select </w:t>
      </w:r>
      <w:r>
        <w:lastRenderedPageBreak/>
        <w:t xml:space="preserve">the RSC associated with the security procedures without network assistance when the 5G </w:t>
      </w:r>
      <w:proofErr w:type="spellStart"/>
      <w:r>
        <w:t>ProSe</w:t>
      </w:r>
      <w:proofErr w:type="spellEnd"/>
      <w:r>
        <w:t xml:space="preserve"> UE-to-UE Relay is out of 3GPP coverage. Then, the 5G </w:t>
      </w:r>
      <w:proofErr w:type="spellStart"/>
      <w:r>
        <w:t>ProSe</w:t>
      </w:r>
      <w:proofErr w:type="spellEnd"/>
      <w:r>
        <w:t xml:space="preserve"> UE-to-UE Relay broadcasts a Discovery Announcement message including the selected RSC. The </w:t>
      </w:r>
      <w:ins w:id="311" w:author="33.503_CR0135_(Rel-18)_5G_ProSe_Ph2" w:date="2023-12-14T11:07:00Z">
        <w:r w:rsidR="00E47CE7" w:rsidRPr="00E47CE7">
          <w:t xml:space="preserve">source </w:t>
        </w:r>
      </w:ins>
      <w:r>
        <w:t xml:space="preserve">End UE shall use the security procedures with network assistance if the Network Assistance Security Indicator associated with </w:t>
      </w:r>
      <w:del w:id="312" w:author="33.503_CR0135_(Rel-18)_5G_ProSe_Ph2" w:date="2023-12-14T11:07:00Z">
        <w:r w:rsidDel="00E47CE7">
          <w:delText xml:space="preserve">an </w:delText>
        </w:r>
      </w:del>
      <w:ins w:id="313" w:author="33.503_CR0135_(Rel-18)_5G_ProSe_Ph2" w:date="2023-12-14T11:07:00Z">
        <w:r w:rsidR="00E47CE7" w:rsidRPr="00E47CE7">
          <w:t xml:space="preserve">the </w:t>
        </w:r>
      </w:ins>
      <w:r>
        <w:t>RSC indicates the security procedures with network assistance (as described in clause 6.</w:t>
      </w:r>
      <w:del w:id="314" w:author="33.503_CR0135_(Rel-18)_5G_ProSe_Ph2" w:date="2023-12-14T11:07:00Z">
        <w:r w:rsidDel="00E47CE7">
          <w:delText>K</w:delText>
        </w:r>
      </w:del>
      <w:ins w:id="315" w:author="33.503_CR0135_(Rel-18)_5G_ProSe_Ph2" w:date="2023-12-14T11:07:00Z">
        <w:r w:rsidR="00E47CE7" w:rsidRPr="00E47CE7">
          <w:t>6</w:t>
        </w:r>
      </w:ins>
      <w:r>
        <w:t xml:space="preserve">.3.1). Otherwise, if the Network Assistance Security Indicator associated with </w:t>
      </w:r>
      <w:del w:id="316" w:author="33.503_CR0135_(Rel-18)_5G_ProSe_Ph2" w:date="2023-12-14T11:07:00Z">
        <w:r w:rsidDel="00E47CE7">
          <w:delText>an</w:delText>
        </w:r>
      </w:del>
      <w:ins w:id="317" w:author="33.503_CR0135_(Rel-18)_5G_ProSe_Ph2" w:date="2023-12-14T11:07:00Z">
        <w:r w:rsidR="00E47CE7" w:rsidRPr="00E47CE7">
          <w:t>the</w:t>
        </w:r>
      </w:ins>
      <w:r>
        <w:t xml:space="preserve"> RSC indicates the security procedures without network assistance, the </w:t>
      </w:r>
      <w:ins w:id="318" w:author="33.503_CR0135_(Rel-18)_5G_ProSe_Ph2" w:date="2023-12-14T11:07:00Z">
        <w:r w:rsidR="00E47CE7" w:rsidRPr="00E47CE7">
          <w:t xml:space="preserve">source </w:t>
        </w:r>
      </w:ins>
      <w:r>
        <w:t>End UE shall use the security procedures without network assistance (as described in clause 6.</w:t>
      </w:r>
      <w:del w:id="319" w:author="33.503_CR0135_(Rel-18)_5G_ProSe_Ph2" w:date="2023-12-14T11:07:00Z">
        <w:r w:rsidDel="00E47CE7">
          <w:delText>K</w:delText>
        </w:r>
      </w:del>
      <w:ins w:id="320" w:author="33.503_CR0135_(Rel-18)_5G_ProSe_Ph2" w:date="2023-12-14T11:07:00Z">
        <w:r w:rsidR="00E47CE7" w:rsidRPr="00E47CE7">
          <w:t>6</w:t>
        </w:r>
      </w:ins>
      <w:r>
        <w:t>.3.2).</w:t>
      </w:r>
    </w:p>
    <w:p w14:paraId="72F733C3" w14:textId="19C2BF6B" w:rsidR="00D3157D" w:rsidRPr="007910AB" w:rsidRDefault="00D3157D" w:rsidP="00D3157D">
      <w:pPr>
        <w:rPr>
          <w:rFonts w:eastAsia="DengXian"/>
        </w:rPr>
      </w:pPr>
      <w:r>
        <w:t xml:space="preserve">For 5G </w:t>
      </w:r>
      <w:proofErr w:type="spellStart"/>
      <w:r>
        <w:t>ProSe</w:t>
      </w:r>
      <w:proofErr w:type="spellEnd"/>
      <w:r>
        <w:t xml:space="preserv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ins w:id="321" w:author="33.503_CR0135_(Rel-18)_5G_ProSe_Ph2" w:date="2023-12-14T11:07:00Z">
        <w:r w:rsidR="00E47CE7" w:rsidRPr="00E47CE7">
          <w:t xml:space="preserve">5G </w:t>
        </w:r>
        <w:proofErr w:type="spellStart"/>
        <w:r w:rsidR="00E47CE7" w:rsidRPr="00E47CE7">
          <w:t>ProSe</w:t>
        </w:r>
        <w:proofErr w:type="spellEnd"/>
        <w:r w:rsidR="00E47CE7" w:rsidRPr="00E47CE7">
          <w:t xml:space="preserve"> </w:t>
        </w:r>
      </w:ins>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ins w:id="322" w:author="33.503_CR0135_(Rel-18)_5G_ProSe_Ph2" w:date="2023-12-14T11:07:00Z">
        <w:r w:rsidR="00E47CE7" w:rsidRPr="00E47CE7">
          <w:t xml:space="preserve">5G </w:t>
        </w:r>
        <w:proofErr w:type="spellStart"/>
        <w:r w:rsidR="00E47CE7" w:rsidRPr="00E47CE7">
          <w:t>ProSe</w:t>
        </w:r>
        <w:proofErr w:type="spellEnd"/>
        <w:r w:rsidR="00E47CE7" w:rsidRPr="00E47CE7">
          <w:t xml:space="preserve"> </w:t>
        </w:r>
      </w:ins>
      <w:r>
        <w:t>UE-to-UE Relay shall use the security procedures without network assistance.</w:t>
      </w:r>
      <w:ins w:id="323" w:author="33.503_CR0135_(Rel-18)_5G_ProSe_Ph2" w:date="2023-12-14T11:07:00Z">
        <w:r w:rsidR="00E47CE7" w:rsidRPr="00E47CE7">
          <w:t xml:space="preserve"> The 5G </w:t>
        </w:r>
        <w:proofErr w:type="spellStart"/>
        <w:r w:rsidR="00E47CE7" w:rsidRPr="00E47CE7">
          <w:t>ProSe</w:t>
        </w:r>
        <w:proofErr w:type="spellEnd"/>
        <w:r w:rsidR="00E47CE7" w:rsidRPr="00E47CE7">
          <w:t xml:space="preserve"> UE-to-UE Relay shall ignore the Discovery Solicitation message if the selected RSC is associated with the security procedures with network assistance and 5G </w:t>
        </w:r>
        <w:proofErr w:type="spellStart"/>
        <w:r w:rsidR="00E47CE7" w:rsidRPr="00E47CE7">
          <w:t>ProSe</w:t>
        </w:r>
        <w:proofErr w:type="spellEnd"/>
        <w:r w:rsidR="00E47CE7" w:rsidRPr="00E47CE7">
          <w:t xml:space="preserve"> UE-to-UE Relay is out of the network coverage.</w:t>
        </w:r>
      </w:ins>
    </w:p>
    <w:p w14:paraId="1089B7BA" w14:textId="354FA7D0" w:rsidR="00D3157D" w:rsidRPr="005B29E9" w:rsidRDefault="00D3157D" w:rsidP="00D3157D">
      <w:pPr>
        <w:pStyle w:val="Heading4"/>
        <w:rPr>
          <w:lang w:eastAsia="zh-CN"/>
        </w:rPr>
      </w:pPr>
      <w:bookmarkStart w:id="324" w:name="_Toc153444967"/>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 xml:space="preserve">Identity privacy for communication for 5G </w:t>
      </w:r>
      <w:proofErr w:type="spellStart"/>
      <w:r w:rsidRPr="00D4631E">
        <w:rPr>
          <w:lang w:eastAsia="zh-CN"/>
        </w:rPr>
        <w:t>ProSe</w:t>
      </w:r>
      <w:proofErr w:type="spellEnd"/>
      <w:r w:rsidRPr="00D4631E">
        <w:rPr>
          <w:lang w:eastAsia="zh-CN"/>
        </w:rPr>
        <w:t xml:space="preserve"> Layer-3 UE-to-UE Relay</w:t>
      </w:r>
      <w:bookmarkEnd w:id="324"/>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 xml:space="preserve">5G </w:t>
      </w:r>
      <w:proofErr w:type="spellStart"/>
      <w:r w:rsidRPr="00837C2E">
        <w:t>ProSe</w:t>
      </w:r>
      <w:proofErr w:type="spellEnd"/>
      <w:r w:rsidRPr="00837C2E">
        <w:t xml:space="preserve"> End UE</w:t>
      </w:r>
      <w:r>
        <w:t xml:space="preserve"> and the </w:t>
      </w:r>
      <w:r w:rsidRPr="00D4631E">
        <w:rPr>
          <w:lang w:eastAsia="zh-CN"/>
        </w:rPr>
        <w:t xml:space="preserve">5G </w:t>
      </w:r>
      <w:proofErr w:type="spellStart"/>
      <w:r w:rsidRPr="00D4631E">
        <w:rPr>
          <w:lang w:eastAsia="zh-CN"/>
        </w:rPr>
        <w:t>ProSe</w:t>
      </w:r>
      <w:proofErr w:type="spellEnd"/>
      <w:r w:rsidRPr="00D4631E">
        <w:rPr>
          <w:lang w:eastAsia="zh-CN"/>
        </w:rPr>
        <w:t xml:space="preserv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325" w:name="_Toc153444968"/>
      <w:r>
        <w:t>6.6</w:t>
      </w:r>
      <w:r w:rsidRPr="005B29E9">
        <w:t>.</w:t>
      </w:r>
      <w:r>
        <w:rPr>
          <w:rFonts w:hint="eastAsia"/>
          <w:lang w:eastAsia="zh-CN"/>
        </w:rPr>
        <w:t>4</w:t>
      </w:r>
      <w:r w:rsidRPr="005B29E9">
        <w:tab/>
      </w:r>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Layer-2 UE-to-UE Relay</w:t>
      </w:r>
      <w:bookmarkEnd w:id="325"/>
    </w:p>
    <w:p w14:paraId="3C3122B8" w14:textId="05AB4BEF" w:rsidR="00D3157D" w:rsidRPr="005B29E9" w:rsidRDefault="00D3157D" w:rsidP="00D3157D">
      <w:pPr>
        <w:pStyle w:val="Heading4"/>
        <w:rPr>
          <w:lang w:eastAsia="zh-CN"/>
        </w:rPr>
      </w:pPr>
      <w:bookmarkStart w:id="326" w:name="_Toc153444969"/>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326"/>
    </w:p>
    <w:p w14:paraId="440DD093" w14:textId="5B9F34E1" w:rsidR="00D3157D" w:rsidRDefault="00D3157D" w:rsidP="00D3157D">
      <w:r w:rsidRPr="00B60EED">
        <w:t xml:space="preserve">The security procedure </w:t>
      </w:r>
      <w:r>
        <w:t>i</w:t>
      </w:r>
      <w:r w:rsidRPr="00B60EED">
        <w:t xml:space="preserve">n clause </w:t>
      </w:r>
      <w:r>
        <w:t>6.</w:t>
      </w:r>
      <w:del w:id="327" w:author="33.503_CR0135_(Rel-18)_5G_ProSe_Ph2" w:date="2023-12-14T11:07:00Z">
        <w:r w:rsidDel="00E47CE7">
          <w:delText>K</w:delText>
        </w:r>
      </w:del>
      <w:ins w:id="328" w:author="33.503_CR0135_(Rel-18)_5G_ProSe_Ph2" w:date="2023-12-14T11:08:00Z">
        <w:r w:rsidR="00E47CE7" w:rsidRPr="00E47CE7">
          <w:t>6</w:t>
        </w:r>
      </w:ins>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w:t>
      </w:r>
      <w:proofErr w:type="spellStart"/>
      <w:r>
        <w:t>ProSe</w:t>
      </w:r>
      <w:proofErr w:type="spellEnd"/>
      <w:r>
        <w:t xml:space="preserv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w:t>
      </w:r>
      <w:proofErr w:type="spellStart"/>
      <w:r>
        <w:t>ProSe</w:t>
      </w:r>
      <w:proofErr w:type="spellEnd"/>
      <w:r>
        <w:t xml:space="preserv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329" w:name="_Toc153444970"/>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 xml:space="preserve">Identity privacy for communication for 5G </w:t>
      </w:r>
      <w:proofErr w:type="spellStart"/>
      <w:r w:rsidRPr="00AC2D41">
        <w:rPr>
          <w:lang w:eastAsia="zh-CN"/>
        </w:rPr>
        <w:t>ProSe</w:t>
      </w:r>
      <w:proofErr w:type="spellEnd"/>
      <w:r w:rsidRPr="00AC2D41">
        <w:rPr>
          <w:lang w:eastAsia="zh-CN"/>
        </w:rPr>
        <w:t xml:space="preserve"> Layer-2 UE-to-UE Relay</w:t>
      </w:r>
      <w:bookmarkEnd w:id="329"/>
    </w:p>
    <w:p w14:paraId="17412FC9" w14:textId="77777777" w:rsidR="00D3157D" w:rsidRDefault="00D3157D" w:rsidP="00D3157D">
      <w:pPr>
        <w:rPr>
          <w:lang w:eastAsia="zh-CN"/>
        </w:rPr>
      </w:pPr>
      <w:r>
        <w:rPr>
          <w:lang w:eastAsia="zh-CN"/>
        </w:rPr>
        <w:t xml:space="preserve">The privacy protection procedure in clause 6.2.4 of the present document is used for the privacy protection of the End-to-End communication between the 5G </w:t>
      </w:r>
      <w:proofErr w:type="spellStart"/>
      <w:r>
        <w:rPr>
          <w:lang w:eastAsia="zh-CN"/>
        </w:rPr>
        <w:t>ProSe</w:t>
      </w:r>
      <w:proofErr w:type="spellEnd"/>
      <w:r>
        <w:rPr>
          <w:lang w:eastAsia="zh-CN"/>
        </w:rPr>
        <w:t xml:space="preserve"> End UEs via a 5G </w:t>
      </w:r>
      <w:proofErr w:type="spellStart"/>
      <w:r>
        <w:rPr>
          <w:lang w:eastAsia="zh-CN"/>
        </w:rPr>
        <w:t>ProSe</w:t>
      </w:r>
      <w:proofErr w:type="spellEnd"/>
      <w:r>
        <w:rPr>
          <w:lang w:eastAsia="zh-CN"/>
        </w:rPr>
        <w:t xml:space="preserve"> Layer-2 UE-to-UE Relay and the communication between the 5G </w:t>
      </w:r>
      <w:proofErr w:type="spellStart"/>
      <w:r>
        <w:rPr>
          <w:lang w:eastAsia="zh-CN"/>
        </w:rPr>
        <w:t>ProSe</w:t>
      </w:r>
      <w:proofErr w:type="spellEnd"/>
      <w:r>
        <w:rPr>
          <w:lang w:eastAsia="zh-CN"/>
        </w:rPr>
        <w:t xml:space="preserve"> End UE and the 5G </w:t>
      </w:r>
      <w:proofErr w:type="spellStart"/>
      <w:r>
        <w:rPr>
          <w:lang w:eastAsia="zh-CN"/>
        </w:rPr>
        <w:t>ProSe</w:t>
      </w:r>
      <w:proofErr w:type="spellEnd"/>
      <w:r>
        <w:rPr>
          <w:lang w:eastAsia="zh-CN"/>
        </w:rPr>
        <w:t xml:space="preserve"> Layer-2 UE-to-UE Relay.</w:t>
      </w:r>
    </w:p>
    <w:p w14:paraId="3AD2F947" w14:textId="77777777" w:rsidR="00D3157D" w:rsidRDefault="00D3157D" w:rsidP="00D3157D">
      <w:pPr>
        <w:rPr>
          <w:lang w:eastAsia="zh-CN"/>
        </w:rPr>
      </w:pPr>
      <w:r>
        <w:rPr>
          <w:lang w:eastAsia="zh-CN"/>
        </w:rPr>
        <w:t xml:space="preserve">During the negotiated 5G </w:t>
      </w:r>
      <w:proofErr w:type="spellStart"/>
      <w:r>
        <w:rPr>
          <w:lang w:eastAsia="zh-CN"/>
        </w:rPr>
        <w:t>ProSe</w:t>
      </w:r>
      <w:proofErr w:type="spellEnd"/>
      <w:r>
        <w:rPr>
          <w:lang w:eastAsia="zh-CN"/>
        </w:rPr>
        <w:t xml:space="preserve"> Layer-2 UE-to-UE Relay reselection defined in clause 6.7.4.2 of TS 23.304 [2], a new K</w:t>
      </w:r>
      <w:r w:rsidRPr="00B24B61">
        <w:rPr>
          <w:vertAlign w:val="subscript"/>
          <w:lang w:eastAsia="zh-CN"/>
        </w:rPr>
        <w:t>NRP</w:t>
      </w:r>
      <w:r>
        <w:rPr>
          <w:lang w:eastAsia="zh-CN"/>
        </w:rPr>
        <w:t xml:space="preserve"> ID is agreed between the 5G </w:t>
      </w:r>
      <w:proofErr w:type="spellStart"/>
      <w:r>
        <w:rPr>
          <w:lang w:eastAsia="zh-CN"/>
        </w:rPr>
        <w:t>ProSe</w:t>
      </w:r>
      <w:proofErr w:type="spellEnd"/>
      <w:r>
        <w:rPr>
          <w:lang w:eastAsia="zh-CN"/>
        </w:rPr>
        <w:t xml:space="preserve"> End UEs via a first 5G </w:t>
      </w:r>
      <w:proofErr w:type="spellStart"/>
      <w:r>
        <w:rPr>
          <w:lang w:eastAsia="zh-CN"/>
        </w:rPr>
        <w:t>ProSe</w:t>
      </w:r>
      <w:proofErr w:type="spellEnd"/>
      <w:r>
        <w:rPr>
          <w:lang w:eastAsia="zh-CN"/>
        </w:rPr>
        <w:t xml:space="preserve"> Layer-2 UE-to-UE Relay as specified in clause 5.3.3.2.2.2 of TS 33.536 [9] with the following modification:</w:t>
      </w:r>
    </w:p>
    <w:p w14:paraId="0C623D27" w14:textId="4E700E92" w:rsidR="00882A16" w:rsidRPr="005B29E9" w:rsidRDefault="00D3157D" w:rsidP="008D139F">
      <w:pPr>
        <w:pStyle w:val="B10"/>
      </w:pPr>
      <w:r>
        <w:t>-</w:t>
      </w:r>
      <w:r>
        <w:tab/>
      </w:r>
      <w:r w:rsidRPr="00AC2D41">
        <w:t>A new K</w:t>
      </w:r>
      <w:r w:rsidRPr="00B24B61">
        <w:rPr>
          <w:vertAlign w:val="subscript"/>
        </w:rPr>
        <w:t>NRP</w:t>
      </w:r>
      <w:r w:rsidRPr="00AC2D41">
        <w:t xml:space="preserve"> ID is agreed using a Layer-2 Link Modification procedure via the first 5G </w:t>
      </w:r>
      <w:proofErr w:type="spellStart"/>
      <w:r w:rsidRPr="00AC2D41">
        <w:t>ProSe</w:t>
      </w:r>
      <w:proofErr w:type="spellEnd"/>
      <w:r w:rsidRPr="00AC2D41">
        <w:t xml:space="preserve"> Layer-2 UE-to-UE Relay instead of Layer-2 link release procedure. The 5G </w:t>
      </w:r>
      <w:proofErr w:type="spellStart"/>
      <w:r w:rsidRPr="00AC2D41">
        <w:t>ProSe</w:t>
      </w:r>
      <w:proofErr w:type="spellEnd"/>
      <w:r w:rsidRPr="00AC2D41">
        <w:t xml:space="preserve"> End UEs use the new K</w:t>
      </w:r>
      <w:r w:rsidRPr="00B24B61">
        <w:rPr>
          <w:vertAlign w:val="subscript"/>
        </w:rPr>
        <w:t>NRP</w:t>
      </w:r>
      <w:r w:rsidRPr="00AC2D41">
        <w:t xml:space="preserve"> ID to establish a connection via the second 5G </w:t>
      </w:r>
      <w:proofErr w:type="spellStart"/>
      <w:r w:rsidRPr="00AC2D41">
        <w:t>ProSe</w:t>
      </w:r>
      <w:proofErr w:type="spellEnd"/>
      <w:r w:rsidRPr="00AC2D41">
        <w:t xml:space="preserve"> Layer-2 UE-to-UE Relay.</w:t>
      </w:r>
    </w:p>
    <w:p w14:paraId="600AAD4F" w14:textId="5BCE4D34" w:rsidR="002A5DDB" w:rsidRPr="005B29E9" w:rsidRDefault="002A5DDB" w:rsidP="002A5DDB">
      <w:pPr>
        <w:pStyle w:val="Heading1"/>
        <w:rPr>
          <w:lang w:eastAsia="zh-CN"/>
        </w:rPr>
      </w:pPr>
      <w:bookmarkStart w:id="330" w:name="_Toc106364537"/>
      <w:bookmarkStart w:id="331" w:name="_Toc153444971"/>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330"/>
      <w:bookmarkEnd w:id="331"/>
    </w:p>
    <w:p w14:paraId="1526EB3B" w14:textId="1AFFB224" w:rsidR="00A67DDF" w:rsidRPr="005B29E9" w:rsidRDefault="00A67DDF" w:rsidP="00A67DDF">
      <w:pPr>
        <w:pStyle w:val="Heading2"/>
      </w:pPr>
      <w:bookmarkStart w:id="332" w:name="_Toc106364538"/>
      <w:bookmarkStart w:id="333" w:name="_Toc153444972"/>
      <w:r w:rsidRPr="005B29E9">
        <w:rPr>
          <w:rFonts w:hint="eastAsia"/>
          <w:lang w:eastAsia="zh-CN"/>
        </w:rPr>
        <w:t>7</w:t>
      </w:r>
      <w:r w:rsidRPr="005B29E9">
        <w:t>.1</w:t>
      </w:r>
      <w:r w:rsidRPr="005B29E9">
        <w:tab/>
        <w:t>General</w:t>
      </w:r>
      <w:bookmarkEnd w:id="332"/>
      <w:bookmarkEnd w:id="333"/>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5BDC6F10" w:rsidR="00A67DDF" w:rsidRPr="005B29E9" w:rsidRDefault="00A67DDF" w:rsidP="00A67DDF">
      <w:pPr>
        <w:pStyle w:val="Heading2"/>
      </w:pPr>
      <w:bookmarkStart w:id="334" w:name="_Toc106364539"/>
      <w:bookmarkStart w:id="335" w:name="_Toc153444973"/>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334"/>
      <w:r w:rsidR="00DC74B1">
        <w:t>s</w:t>
      </w:r>
      <w:r w:rsidR="00DC74B1" w:rsidRPr="005B29E9">
        <w:t>ervices</w:t>
      </w:r>
      <w:bookmarkEnd w:id="335"/>
    </w:p>
    <w:p w14:paraId="51A334C5" w14:textId="6DADA4A0" w:rsidR="00A67DDF" w:rsidRPr="005B29E9" w:rsidRDefault="00A67DDF" w:rsidP="00A67DDF">
      <w:pPr>
        <w:pStyle w:val="Heading3"/>
      </w:pPr>
      <w:bookmarkStart w:id="336" w:name="_Toc106364540"/>
      <w:bookmarkStart w:id="337" w:name="_Toc153444974"/>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336"/>
      <w:bookmarkEnd w:id="337"/>
    </w:p>
    <w:p w14:paraId="05DE920B" w14:textId="5DE62731" w:rsidR="00A67DDF" w:rsidRDefault="00DC74B1" w:rsidP="00A67DDF">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617A633B" w14:textId="3576CF39" w:rsidR="001A7851" w:rsidRPr="005B29E9" w:rsidRDefault="001A7851" w:rsidP="00A67DDF">
      <w:r w:rsidRPr="0086529C">
        <w:rPr>
          <w:rFonts w:eastAsia="Malgun Gothic" w:hint="eastAsia"/>
          <w:lang w:eastAsia="ko-KR"/>
        </w:rPr>
        <w:t>F</w:t>
      </w:r>
      <w:r w:rsidRPr="0086529C">
        <w:rPr>
          <w:rFonts w:eastAsia="Malgun Gothic"/>
          <w:lang w:eastAsia="ko-KR"/>
        </w:rPr>
        <w:t xml:space="preserve">or the </w:t>
      </w:r>
      <w:proofErr w:type="spellStart"/>
      <w:r w:rsidRPr="0086529C">
        <w:rPr>
          <w:rFonts w:eastAsia="Malgun Gothic"/>
          <w:lang w:eastAsia="ko-KR"/>
        </w:rPr>
        <w:t>ProSe</w:t>
      </w:r>
      <w:proofErr w:type="spellEnd"/>
      <w:r w:rsidRPr="0086529C">
        <w:rPr>
          <w:rFonts w:eastAsia="Malgun Gothic"/>
          <w:lang w:eastAsia="ko-KR"/>
        </w:rPr>
        <w:t xml:space="preserve"> UE-to-UE Relay discovery and communication, the 5G </w:t>
      </w:r>
      <w:proofErr w:type="spellStart"/>
      <w:r w:rsidRPr="0086529C">
        <w:rPr>
          <w:rFonts w:eastAsia="Malgun Gothic"/>
          <w:lang w:eastAsia="ko-KR"/>
        </w:rPr>
        <w:t>ProSe</w:t>
      </w:r>
      <w:proofErr w:type="spellEnd"/>
      <w:r w:rsidRPr="0086529C">
        <w:rPr>
          <w:rFonts w:eastAsia="Malgun Gothic"/>
          <w:lang w:eastAsia="ko-KR"/>
        </w:rPr>
        <w:t xml:space="preserve"> End UE plays the role of the 5G </w:t>
      </w:r>
      <w:proofErr w:type="spellStart"/>
      <w:r w:rsidRPr="0086529C">
        <w:rPr>
          <w:rFonts w:eastAsia="Malgun Gothic"/>
          <w:lang w:eastAsia="ko-KR"/>
        </w:rPr>
        <w:t>ProSe</w:t>
      </w:r>
      <w:proofErr w:type="spellEnd"/>
      <w:r w:rsidRPr="0086529C">
        <w:rPr>
          <w:rFonts w:eastAsia="Malgun Gothic"/>
          <w:lang w:eastAsia="ko-KR"/>
        </w:rPr>
        <w:t xml:space="preserve"> Remote UE, and the 5G </w:t>
      </w:r>
      <w:proofErr w:type="spellStart"/>
      <w:r w:rsidRPr="0086529C">
        <w:rPr>
          <w:rFonts w:eastAsia="Malgun Gothic"/>
          <w:lang w:eastAsia="ko-KR"/>
        </w:rPr>
        <w:t>ProSe</w:t>
      </w:r>
      <w:proofErr w:type="spellEnd"/>
      <w:r w:rsidRPr="0086529C">
        <w:rPr>
          <w:rFonts w:eastAsia="Malgun Gothic"/>
          <w:lang w:eastAsia="ko-KR"/>
        </w:rPr>
        <w:t xml:space="preserve"> UE-to-UE Relay plays the role of the 5G </w:t>
      </w:r>
      <w:proofErr w:type="spellStart"/>
      <w:r w:rsidRPr="0086529C">
        <w:rPr>
          <w:rFonts w:eastAsia="Malgun Gothic"/>
          <w:lang w:eastAsia="ko-KR"/>
        </w:rPr>
        <w:t>ProSe</w:t>
      </w:r>
      <w:proofErr w:type="spellEnd"/>
      <w:r w:rsidRPr="0086529C">
        <w:rPr>
          <w:rFonts w:eastAsia="Malgun Gothic"/>
          <w:lang w:eastAsia="ko-KR"/>
        </w:rPr>
        <w:t xml:space="preserve"> UE-to-Network Relay.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proofErr w:type="spellStart"/>
            <w:r w:rsidRPr="001449B6">
              <w:rPr>
                <w:rFonts w:hint="eastAsia"/>
                <w:lang w:eastAsia="zh-CN"/>
              </w:rPr>
              <w:t>N</w:t>
            </w:r>
            <w:r w:rsidRPr="001449B6">
              <w:rPr>
                <w:lang w:eastAsia="zh-CN"/>
              </w:rPr>
              <w:t>pkmf_Discovery</w:t>
            </w:r>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proofErr w:type="spellStart"/>
            <w:r w:rsidRPr="001449B6">
              <w:rPr>
                <w:lang w:eastAsia="zh-CN"/>
              </w:rPr>
              <w:t>AnnounceAuthorize</w:t>
            </w:r>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proofErr w:type="spellStart"/>
            <w:r w:rsidRPr="001449B6">
              <w:rPr>
                <w:lang w:eastAsia="zh-CN"/>
              </w:rPr>
              <w:t>MonitorKey</w:t>
            </w:r>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proofErr w:type="spellStart"/>
            <w:r w:rsidRPr="001449B6">
              <w:rPr>
                <w:lang w:eastAsia="zh-CN"/>
              </w:rPr>
              <w:t>DiscoveryKey</w:t>
            </w:r>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proofErr w:type="spellStart"/>
            <w:r>
              <w:t>Npkmf_</w:t>
            </w:r>
            <w:r w:rsidRPr="00F06402">
              <w:t>ResolveRemoteUserId</w:t>
            </w:r>
            <w:r>
              <w:t>_Get</w:t>
            </w:r>
            <w:proofErr w:type="spellEnd"/>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338" w:name="_Toc106364541"/>
      <w:bookmarkStart w:id="339" w:name="_Toc153444975"/>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338"/>
      <w:bookmarkEnd w:id="339"/>
    </w:p>
    <w:p w14:paraId="573FC659" w14:textId="141A0133" w:rsidR="00C64AE0" w:rsidRPr="005B29E9" w:rsidRDefault="00C64AE0" w:rsidP="00C64AE0">
      <w:pPr>
        <w:pStyle w:val="Heading4"/>
        <w:rPr>
          <w:lang w:eastAsia="x-none"/>
        </w:rPr>
      </w:pPr>
      <w:bookmarkStart w:id="340" w:name="_Toc106364542"/>
      <w:bookmarkStart w:id="341" w:name="_Toc153444976"/>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340"/>
      <w:bookmarkEnd w:id="341"/>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342" w:name="_Toc153444977"/>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42"/>
    </w:p>
    <w:p w14:paraId="43DCDE3E" w14:textId="5C7681B6" w:rsidR="00856FF4" w:rsidRDefault="00856FF4" w:rsidP="00856FF4">
      <w:pPr>
        <w:pStyle w:val="Heading4"/>
      </w:pPr>
      <w:bookmarkStart w:id="343" w:name="_Toc153444978"/>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43"/>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344" w:name="_Toc153444979"/>
      <w:r>
        <w:lastRenderedPageBreak/>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344"/>
    </w:p>
    <w:p w14:paraId="763CD9F0" w14:textId="343EE85C" w:rsidR="00DC74B1" w:rsidRPr="005B29E9" w:rsidRDefault="00DC74B1" w:rsidP="00DC74B1">
      <w:pPr>
        <w:pStyle w:val="Heading4"/>
      </w:pPr>
      <w:bookmarkStart w:id="345" w:name="_Toc153444980"/>
      <w:r>
        <w:t>7</w:t>
      </w:r>
      <w:r w:rsidRPr="005B29E9">
        <w:t>.</w:t>
      </w:r>
      <w:r>
        <w:rPr>
          <w:lang w:eastAsia="zh-CN"/>
        </w:rPr>
        <w:t>2</w:t>
      </w:r>
      <w:r w:rsidRPr="005B29E9">
        <w:t>.</w:t>
      </w:r>
      <w:r>
        <w:t>4.1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345"/>
    </w:p>
    <w:p w14:paraId="1781C619" w14:textId="77777777" w:rsidR="00DC74B1" w:rsidRPr="00CB5EC9" w:rsidRDefault="00DC74B1" w:rsidP="00DC74B1">
      <w:r w:rsidRPr="00CB5EC9">
        <w:rPr>
          <w:b/>
        </w:rPr>
        <w:t>Service operation name:</w:t>
      </w:r>
      <w:r>
        <w:t xml:space="preserve"> </w:t>
      </w:r>
      <w:proofErr w:type="spellStart"/>
      <w:r>
        <w:t>Npkmf</w:t>
      </w:r>
      <w:r w:rsidRPr="00CB5EC9">
        <w:t>_Discovery_AnnounceAuthorize</w:t>
      </w:r>
      <w:proofErr w:type="spellEnd"/>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346" w:name="_Toc153444981"/>
      <w:r>
        <w:t>7</w:t>
      </w:r>
      <w:r w:rsidRPr="005B29E9">
        <w:t>.</w:t>
      </w:r>
      <w:r>
        <w:rPr>
          <w:lang w:eastAsia="zh-CN"/>
        </w:rPr>
        <w:t>2</w:t>
      </w:r>
      <w:r w:rsidRPr="005B29E9">
        <w:t>.</w:t>
      </w:r>
      <w:r>
        <w:t>4.2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346"/>
    </w:p>
    <w:p w14:paraId="659BB017" w14:textId="77777777" w:rsidR="00DC74B1" w:rsidRPr="00CB5EC9" w:rsidRDefault="00DC74B1" w:rsidP="00DC74B1">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347" w:name="_Toc153444982"/>
      <w:r>
        <w:t>7</w:t>
      </w:r>
      <w:r w:rsidRPr="005B29E9">
        <w:t>.</w:t>
      </w:r>
      <w:r>
        <w:rPr>
          <w:lang w:eastAsia="zh-CN"/>
        </w:rPr>
        <w:t>2</w:t>
      </w:r>
      <w:r w:rsidRPr="005B29E9">
        <w:t>.</w:t>
      </w:r>
      <w:r>
        <w:t>4.3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347"/>
    </w:p>
    <w:p w14:paraId="6928511A" w14:textId="77777777" w:rsidR="00DC74B1" w:rsidRPr="00CB5EC9" w:rsidRDefault="00DC74B1" w:rsidP="00DC74B1">
      <w:r w:rsidRPr="00CB5EC9">
        <w:rPr>
          <w:b/>
        </w:rPr>
        <w:t>Service operation name:</w:t>
      </w:r>
      <w:r>
        <w:t xml:space="preserve"> </w:t>
      </w:r>
      <w:proofErr w:type="spellStart"/>
      <w:r>
        <w:t>Npkmf</w:t>
      </w:r>
      <w:r w:rsidRPr="00CB5EC9">
        <w:t>_Discovery_Discovery</w:t>
      </w:r>
      <w:r>
        <w:t>Key</w:t>
      </w:r>
      <w:proofErr w:type="spellEnd"/>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348" w:name="_Toc106364543"/>
      <w:bookmarkStart w:id="349" w:name="_Toc153444983"/>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348"/>
      <w:r w:rsidR="003969E8">
        <w:t>s</w:t>
      </w:r>
      <w:r w:rsidR="003969E8" w:rsidRPr="005B29E9">
        <w:t>ervices</w:t>
      </w:r>
      <w:bookmarkEnd w:id="349"/>
    </w:p>
    <w:p w14:paraId="6B1BE1C9" w14:textId="551C779B" w:rsidR="00C64AE0" w:rsidRPr="005B29E9" w:rsidRDefault="00C64AE0" w:rsidP="00C64AE0">
      <w:pPr>
        <w:pStyle w:val="Heading3"/>
      </w:pPr>
      <w:bookmarkStart w:id="350" w:name="_Toc106364544"/>
      <w:bookmarkStart w:id="351" w:name="_Toc15344498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350"/>
      <w:bookmarkEnd w:id="351"/>
    </w:p>
    <w:p w14:paraId="45858B86" w14:textId="3EB2FFBA" w:rsidR="002E13A4" w:rsidRDefault="002E13A4" w:rsidP="002E13A4">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7409566A" w14:textId="3871E2C8" w:rsidR="001A7851" w:rsidRPr="005B29E9" w:rsidRDefault="001A7851" w:rsidP="002E13A4">
      <w:r>
        <w:t xml:space="preserve">For the 5G </w:t>
      </w:r>
      <w:proofErr w:type="spellStart"/>
      <w:r>
        <w:t>ProSe</w:t>
      </w:r>
      <w:proofErr w:type="spellEnd"/>
      <w:r>
        <w:t xml:space="preserve"> UE-to-UE Relay discovery and communication, the 5G </w:t>
      </w:r>
      <w:proofErr w:type="spellStart"/>
      <w:r>
        <w:t>ProSe</w:t>
      </w:r>
      <w:proofErr w:type="spellEnd"/>
      <w:r>
        <w:t xml:space="preserve"> End UE plays the role of the 5G </w:t>
      </w:r>
      <w:proofErr w:type="spellStart"/>
      <w:r>
        <w:t>ProSe</w:t>
      </w:r>
      <w:proofErr w:type="spellEnd"/>
      <w:r>
        <w:t xml:space="preserve"> Remote UE, and the 5G </w:t>
      </w:r>
      <w:proofErr w:type="spellStart"/>
      <w:r>
        <w:t>ProSe</w:t>
      </w:r>
      <w:proofErr w:type="spellEnd"/>
      <w:r>
        <w:t xml:space="preserve"> UE-to-UE Relay plays the role of the 5G </w:t>
      </w:r>
      <w:proofErr w:type="spellStart"/>
      <w:r>
        <w:t>ProSe</w:t>
      </w:r>
      <w:proofErr w:type="spellEnd"/>
      <w:r>
        <w:t xml:space="preserve"> UE-to-Network Relay.</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352" w:name="_Toc106364545"/>
      <w:bookmarkStart w:id="353" w:name="_Toc153444985"/>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352"/>
      <w:r w:rsidR="003969E8">
        <w:t>s</w:t>
      </w:r>
      <w:r w:rsidR="003969E8" w:rsidRPr="005B29E9">
        <w:t>ervice</w:t>
      </w:r>
      <w:bookmarkEnd w:id="353"/>
    </w:p>
    <w:p w14:paraId="0E2D6C2E" w14:textId="09427327" w:rsidR="002E13A4" w:rsidRPr="005B29E9" w:rsidRDefault="002E13A4" w:rsidP="002E13A4">
      <w:pPr>
        <w:pStyle w:val="Heading4"/>
        <w:rPr>
          <w:lang w:eastAsia="x-none"/>
        </w:rPr>
      </w:pPr>
      <w:bookmarkStart w:id="354" w:name="_Toc106364546"/>
      <w:bookmarkStart w:id="355" w:name="_Toc15344498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354"/>
      <w:bookmarkEnd w:id="355"/>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356" w:name="_Toc106364547"/>
      <w:bookmarkStart w:id="357" w:name="_Toc15344498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356"/>
      <w:r w:rsidR="004610ED">
        <w:t>Void</w:t>
      </w:r>
      <w:bookmarkEnd w:id="357"/>
    </w:p>
    <w:p w14:paraId="780B5DCC" w14:textId="1A928DC5" w:rsidR="002E13A4" w:rsidRPr="005B29E9" w:rsidRDefault="002E13A4" w:rsidP="002E13A4">
      <w:pPr>
        <w:pStyle w:val="Heading2"/>
      </w:pPr>
      <w:bookmarkStart w:id="358" w:name="_Toc106364548"/>
      <w:bookmarkStart w:id="359" w:name="_Toc15344498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358"/>
      <w:bookmarkEnd w:id="359"/>
    </w:p>
    <w:p w14:paraId="671A52C5" w14:textId="632B09B5" w:rsidR="002E13A4" w:rsidRPr="005B29E9" w:rsidRDefault="002E13A4" w:rsidP="002E13A4">
      <w:pPr>
        <w:pStyle w:val="Heading3"/>
      </w:pPr>
      <w:bookmarkStart w:id="360" w:name="_Toc106364549"/>
      <w:bookmarkStart w:id="361" w:name="_Toc153444989"/>
      <w:r w:rsidRPr="005B29E9">
        <w:rPr>
          <w:rFonts w:hint="eastAsia"/>
          <w:lang w:eastAsia="zh-CN"/>
        </w:rPr>
        <w:t>7</w:t>
      </w:r>
      <w:r w:rsidRPr="005B29E9">
        <w:t>.</w:t>
      </w:r>
      <w:r w:rsidRPr="005B29E9">
        <w:rPr>
          <w:rFonts w:hint="eastAsia"/>
          <w:lang w:eastAsia="zh-CN"/>
        </w:rPr>
        <w:t>4</w:t>
      </w:r>
      <w:r w:rsidRPr="005B29E9">
        <w:t>.1</w:t>
      </w:r>
      <w:r w:rsidRPr="005B29E9">
        <w:tab/>
        <w:t>General</w:t>
      </w:r>
      <w:bookmarkEnd w:id="360"/>
      <w:bookmarkEnd w:id="361"/>
    </w:p>
    <w:p w14:paraId="174298CE" w14:textId="6B8E8CAC"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w:t>
      </w:r>
      <w:r w:rsidR="001A7851" w:rsidRPr="001A7851">
        <w:t xml:space="preserve">and for 5G </w:t>
      </w:r>
      <w:proofErr w:type="spellStart"/>
      <w:r w:rsidR="001A7851" w:rsidRPr="001A7851">
        <w:t>ProSe</w:t>
      </w:r>
      <w:proofErr w:type="spellEnd"/>
      <w:r w:rsidR="001A7851" w:rsidRPr="001A7851">
        <w:t xml:space="preserve"> End UE specific authentication </w:t>
      </w:r>
      <w:r w:rsidRPr="005B29E9">
        <w:t xml:space="preserve">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362" w:name="_Toc106364550"/>
      <w:bookmarkStart w:id="363" w:name="_Toc15344499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362"/>
      <w:bookmarkEnd w:id="363"/>
    </w:p>
    <w:p w14:paraId="74856C85" w14:textId="77777777" w:rsidR="003A4A2E" w:rsidRPr="005B29E9" w:rsidRDefault="003A4A2E" w:rsidP="003A4A2E">
      <w:pPr>
        <w:pStyle w:val="Heading4"/>
        <w:rPr>
          <w:lang w:eastAsia="x-none"/>
        </w:rPr>
      </w:pPr>
      <w:bookmarkStart w:id="364" w:name="_Toc106364551"/>
      <w:bookmarkStart w:id="365" w:name="_Toc15344499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364"/>
      <w:bookmarkEnd w:id="365"/>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366" w:name="_Toc106364552"/>
      <w:bookmarkStart w:id="367" w:name="_Toc153444992"/>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366"/>
      <w:bookmarkEnd w:id="367"/>
    </w:p>
    <w:p w14:paraId="712C5205" w14:textId="18326AFC" w:rsidR="00AA4C6D" w:rsidRPr="005B29E9" w:rsidRDefault="00AA4C6D" w:rsidP="00AA4C6D">
      <w:pPr>
        <w:pStyle w:val="Heading4"/>
      </w:pPr>
      <w:bookmarkStart w:id="368" w:name="_Toc106364553"/>
      <w:bookmarkStart w:id="369" w:name="_Toc15344499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368"/>
      <w:bookmarkEnd w:id="369"/>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370" w:name="_Toc106364554"/>
      <w:bookmarkStart w:id="371" w:name="MCCQCTEMPBM_00000033"/>
      <w:bookmarkStart w:id="372" w:name="_Toc153444994"/>
      <w:r w:rsidRPr="005B29E9">
        <w:rPr>
          <w:lang w:eastAsia="zh-CN"/>
        </w:rPr>
        <w:t>7.</w:t>
      </w:r>
      <w:r w:rsidRPr="005B29E9">
        <w:rPr>
          <w:rFonts w:hint="eastAsia"/>
          <w:lang w:eastAsia="zh-CN"/>
        </w:rPr>
        <w:t>5</w:t>
      </w:r>
      <w:r w:rsidRPr="005B29E9">
        <w:rPr>
          <w:lang w:eastAsia="zh-CN"/>
        </w:rPr>
        <w:tab/>
        <w:t>Prose Anchor Function Services</w:t>
      </w:r>
      <w:bookmarkEnd w:id="370"/>
      <w:bookmarkEnd w:id="372"/>
    </w:p>
    <w:p w14:paraId="2EB9E8CD" w14:textId="77777777" w:rsidR="005D4E43" w:rsidRPr="005B29E9" w:rsidRDefault="005D4E43" w:rsidP="005D4E43">
      <w:pPr>
        <w:pStyle w:val="Heading3"/>
        <w:rPr>
          <w:lang w:eastAsia="zh-CN"/>
        </w:rPr>
      </w:pPr>
      <w:bookmarkStart w:id="373" w:name="_Toc106364555"/>
      <w:bookmarkStart w:id="374" w:name="_Toc153444995"/>
      <w:bookmarkEnd w:id="371"/>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373"/>
      <w:bookmarkEnd w:id="374"/>
    </w:p>
    <w:p w14:paraId="72E632F2" w14:textId="5C8F4072"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r w:rsidR="000F10E9" w:rsidRPr="000F10E9">
        <w:rPr>
          <w:lang w:eastAsia="zh-CN"/>
        </w:rPr>
        <w:t xml:space="preserve"> and the Prose context info for a 5G </w:t>
      </w:r>
      <w:proofErr w:type="spellStart"/>
      <w:r w:rsidR="000F10E9" w:rsidRPr="000F10E9">
        <w:rPr>
          <w:lang w:eastAsia="zh-CN"/>
        </w:rPr>
        <w:t>ProSe</w:t>
      </w:r>
      <w:proofErr w:type="spellEnd"/>
      <w:r w:rsidR="000F10E9" w:rsidRPr="000F10E9">
        <w:rPr>
          <w:lang w:eastAsia="zh-CN"/>
        </w:rPr>
        <w:t xml:space="preserve"> End UE</w:t>
      </w:r>
      <w:r w:rsidR="008D139F" w:rsidRPr="005B29E9">
        <w:rPr>
          <w:lang w:eastAsia="zh-CN"/>
        </w:rPr>
        <w:t>.</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375"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77777777" w:rsidR="005D4E43" w:rsidRPr="005B29E9" w:rsidRDefault="005D4E43" w:rsidP="00700AB9">
            <w:pPr>
              <w:pStyle w:val="TAL"/>
            </w:pPr>
            <w:proofErr w:type="spellStart"/>
            <w:r w:rsidRPr="005B29E9">
              <w:t>Npanf_ProseKey_Register</w:t>
            </w:r>
            <w:proofErr w:type="spellEnd"/>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proofErr w:type="spellStart"/>
            <w:r w:rsidRPr="005B29E9">
              <w:t>Npanf_ProseKey_Get</w:t>
            </w:r>
            <w:proofErr w:type="spellEnd"/>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4EEF154F" w:rsidR="00796703" w:rsidRPr="005B29E9" w:rsidRDefault="00796703" w:rsidP="00796703">
            <w:pPr>
              <w:pStyle w:val="TAL"/>
            </w:pPr>
            <w:proofErr w:type="spellStart"/>
            <w:r>
              <w:t>Npanf_</w:t>
            </w:r>
            <w:r w:rsidRPr="00F06402">
              <w:t>ResolveRemoteUserId</w:t>
            </w:r>
            <w:r>
              <w:t>_Get</w:t>
            </w:r>
            <w:proofErr w:type="spellEnd"/>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375"/>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376" w:name="_Toc106364556"/>
      <w:bookmarkStart w:id="377" w:name="_Toc153444996"/>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376"/>
      <w:bookmarkEnd w:id="377"/>
    </w:p>
    <w:p w14:paraId="5F0607FC" w14:textId="134B8793" w:rsidR="005D4E43" w:rsidRPr="005B29E9" w:rsidRDefault="005D4E43" w:rsidP="005D4E43">
      <w:pPr>
        <w:pStyle w:val="Heading4"/>
        <w:rPr>
          <w:lang w:eastAsia="x-none"/>
        </w:rPr>
      </w:pPr>
      <w:bookmarkStart w:id="378" w:name="_Toc106364557"/>
      <w:bookmarkStart w:id="379" w:name="_Toc15344499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378"/>
      <w:bookmarkEnd w:id="379"/>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380" w:name="_Toc106364558"/>
      <w:bookmarkStart w:id="381" w:name="_Toc15344499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380"/>
      <w:bookmarkEnd w:id="381"/>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lastRenderedPageBreak/>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382" w:name="_Toc106364559"/>
      <w:bookmarkStart w:id="383" w:name="_Toc15344499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382"/>
      <w:r w:rsidR="004610ED">
        <w:rPr>
          <w:lang w:eastAsia="zh-CN"/>
        </w:rPr>
        <w:t>Void</w:t>
      </w:r>
      <w:bookmarkEnd w:id="383"/>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384" w:name="_Toc153445000"/>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84"/>
    </w:p>
    <w:p w14:paraId="06A2F382" w14:textId="29B464B3" w:rsidR="0065727D" w:rsidRDefault="0065727D" w:rsidP="0065727D">
      <w:pPr>
        <w:pStyle w:val="Heading4"/>
      </w:pPr>
      <w:bookmarkStart w:id="385" w:name="_Toc153445001"/>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85"/>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386" w:name="_Toc106364561"/>
      <w:bookmarkStart w:id="387" w:name="_Toc153445002"/>
      <w:r w:rsidRPr="005B29E9">
        <w:lastRenderedPageBreak/>
        <w:t>Annex A (normative):</w:t>
      </w:r>
      <w:r w:rsidRPr="005B29E9">
        <w:br/>
        <w:t>Key derivation functions</w:t>
      </w:r>
      <w:bookmarkEnd w:id="386"/>
      <w:bookmarkEnd w:id="387"/>
    </w:p>
    <w:p w14:paraId="6825ADA3" w14:textId="77777777" w:rsidR="00361609" w:rsidRPr="005B29E9" w:rsidRDefault="00361609" w:rsidP="00361609">
      <w:pPr>
        <w:pStyle w:val="Heading1"/>
      </w:pPr>
      <w:bookmarkStart w:id="388" w:name="_Toc106364562"/>
      <w:bookmarkStart w:id="389" w:name="_Toc153445003"/>
      <w:r w:rsidRPr="005B29E9">
        <w:t>A.</w:t>
      </w:r>
      <w:r w:rsidRPr="005B29E9">
        <w:rPr>
          <w:rFonts w:hint="eastAsia"/>
          <w:lang w:eastAsia="zh-CN"/>
        </w:rPr>
        <w:t>1</w:t>
      </w:r>
      <w:r w:rsidRPr="005B29E9">
        <w:tab/>
        <w:t>KDF interface and input parameter construction</w:t>
      </w:r>
      <w:bookmarkEnd w:id="388"/>
      <w:bookmarkEnd w:id="389"/>
    </w:p>
    <w:p w14:paraId="088344FF" w14:textId="77777777" w:rsidR="00361609" w:rsidRPr="005B29E9" w:rsidRDefault="00361609" w:rsidP="00361609">
      <w:pPr>
        <w:pStyle w:val="Heading2"/>
      </w:pPr>
      <w:bookmarkStart w:id="390" w:name="_Toc106364563"/>
      <w:bookmarkStart w:id="391" w:name="_Toc153445004"/>
      <w:r w:rsidRPr="005B29E9">
        <w:t>A.</w:t>
      </w:r>
      <w:r w:rsidRPr="005B29E9">
        <w:rPr>
          <w:rFonts w:hint="eastAsia"/>
          <w:lang w:eastAsia="zh-CN"/>
        </w:rPr>
        <w:t>1</w:t>
      </w:r>
      <w:r w:rsidRPr="005B29E9">
        <w:t>.1</w:t>
      </w:r>
      <w:r w:rsidRPr="005B29E9">
        <w:tab/>
        <w:t>General</w:t>
      </w:r>
      <w:bookmarkEnd w:id="390"/>
      <w:bookmarkEnd w:id="391"/>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392" w:name="_Toc106364564"/>
      <w:bookmarkStart w:id="393" w:name="_Toc153445005"/>
      <w:r w:rsidRPr="005B29E9">
        <w:t>A.</w:t>
      </w:r>
      <w:r w:rsidRPr="005B29E9">
        <w:rPr>
          <w:rFonts w:hint="eastAsia"/>
          <w:lang w:eastAsia="zh-CN"/>
        </w:rPr>
        <w:t>1</w:t>
      </w:r>
      <w:r w:rsidRPr="005B29E9">
        <w:t>.2</w:t>
      </w:r>
      <w:r w:rsidRPr="005B29E9">
        <w:tab/>
        <w:t>FC value allocations</w:t>
      </w:r>
      <w:bookmarkEnd w:id="392"/>
      <w:bookmarkEnd w:id="393"/>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394" w:name="_Toc106364565"/>
      <w:bookmarkStart w:id="395" w:name="_Toc153445006"/>
      <w:r w:rsidRPr="005B29E9">
        <w:t>A.</w:t>
      </w:r>
      <w:r w:rsidRPr="005B29E9">
        <w:rPr>
          <w:rFonts w:hint="eastAsia"/>
          <w:lang w:eastAsia="zh-CN"/>
        </w:rPr>
        <w:t>2</w:t>
      </w:r>
      <w:r w:rsidRPr="005B29E9">
        <w:tab/>
      </w:r>
      <w:r w:rsidR="003969E8" w:rsidRPr="003969E8">
        <w:t>CP-</w:t>
      </w:r>
      <w:r w:rsidRPr="005B29E9">
        <w:t>PRUK derivation function</w:t>
      </w:r>
      <w:bookmarkEnd w:id="394"/>
      <w:bookmarkEnd w:id="395"/>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396" w:name="_Toc106364566"/>
      <w:bookmarkStart w:id="397" w:name="_Toc153445007"/>
      <w:r w:rsidRPr="005B29E9">
        <w:t>A.</w:t>
      </w:r>
      <w:r w:rsidRPr="005B29E9">
        <w:rPr>
          <w:lang w:eastAsia="zh-CN"/>
        </w:rPr>
        <w:t>3</w:t>
      </w:r>
      <w:r w:rsidRPr="005B29E9">
        <w:tab/>
        <w:t xml:space="preserve">Derivation of </w:t>
      </w:r>
      <w:r w:rsidR="003969E8" w:rsidRPr="003969E8">
        <w:t>CP-</w:t>
      </w:r>
      <w:r w:rsidRPr="005B29E9">
        <w:t>PRUK ID*</w:t>
      </w:r>
      <w:bookmarkEnd w:id="396"/>
      <w:bookmarkEnd w:id="397"/>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398" w:name="_Toc106364567"/>
      <w:bookmarkStart w:id="399" w:name="_Toc153445008"/>
      <w:r w:rsidRPr="005B29E9">
        <w:lastRenderedPageBreak/>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398"/>
      <w:bookmarkEnd w:id="399"/>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400" w:name="_Toc106364568"/>
      <w:bookmarkStart w:id="401" w:name="_Toc153445009"/>
      <w:r w:rsidRPr="005B29E9">
        <w:t>A.</w:t>
      </w:r>
      <w:r w:rsidRPr="005B29E9">
        <w:rPr>
          <w:rFonts w:hint="eastAsia"/>
          <w:lang w:eastAsia="zh-CN"/>
        </w:rPr>
        <w:t>5</w:t>
      </w:r>
      <w:r w:rsidRPr="005B29E9">
        <w:tab/>
        <w:t>Calculation of DCR confidentiality keystream</w:t>
      </w:r>
      <w:bookmarkEnd w:id="400"/>
      <w:bookmarkEnd w:id="401"/>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402" w:name="_Toc106364569"/>
      <w:bookmarkStart w:id="403" w:name="_Toc153445010"/>
      <w:r w:rsidRPr="005B29E9">
        <w:t>A.</w:t>
      </w:r>
      <w:r w:rsidRPr="005B29E9">
        <w:rPr>
          <w:rFonts w:hint="eastAsia"/>
          <w:lang w:eastAsia="zh-CN"/>
        </w:rPr>
        <w:t>6</w:t>
      </w:r>
      <w:r w:rsidRPr="005B29E9">
        <w:tab/>
        <w:t>Calculation of MIC value for discovery message</w:t>
      </w:r>
      <w:bookmarkEnd w:id="402"/>
      <w:bookmarkEnd w:id="403"/>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404" w:name="_Toc106364570"/>
      <w:bookmarkStart w:id="405" w:name="_Toc153445011"/>
      <w:r w:rsidRPr="005B29E9">
        <w:lastRenderedPageBreak/>
        <w:t>A.</w:t>
      </w:r>
      <w:r w:rsidR="004D73BA" w:rsidRPr="005B29E9">
        <w:rPr>
          <w:rFonts w:hint="eastAsia"/>
          <w:lang w:eastAsia="zh-CN"/>
        </w:rPr>
        <w:t>7</w:t>
      </w:r>
      <w:r w:rsidRPr="005B29E9">
        <w:tab/>
        <w:t>Message-specific confidentiality mechanisms for discovery</w:t>
      </w:r>
      <w:bookmarkEnd w:id="404"/>
      <w:bookmarkEnd w:id="405"/>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406" w:name="_Toc106364571"/>
      <w:bookmarkStart w:id="407" w:name="_Toc15344501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406"/>
      <w:bookmarkEnd w:id="407"/>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408" w:name="_Toc106364572"/>
      <w:bookmarkStart w:id="409" w:name="_Toc153445013"/>
      <w:r w:rsidRPr="005B29E9">
        <w:t>A.</w:t>
      </w:r>
      <w:r w:rsidRPr="005B29E9">
        <w:rPr>
          <w:rFonts w:hint="eastAsia"/>
          <w:lang w:eastAsia="zh-CN"/>
        </w:rPr>
        <w:t>9</w:t>
      </w:r>
      <w:r w:rsidRPr="005B29E9">
        <w:tab/>
        <w:t>Calculation of MIC value for Direct Communication Request</w:t>
      </w:r>
      <w:bookmarkEnd w:id="409"/>
      <w:r w:rsidRPr="005B29E9">
        <w:t xml:space="preserve"> </w:t>
      </w:r>
      <w:bookmarkEnd w:id="408"/>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410" w:name="_Toc106364573"/>
      <w:r w:rsidRPr="005B29E9">
        <w:br w:type="page"/>
      </w:r>
      <w:bookmarkStart w:id="411" w:name="_Toc153445014"/>
      <w:r w:rsidR="00080512" w:rsidRPr="005B29E9">
        <w:lastRenderedPageBreak/>
        <w:t>Annex B (informative):</w:t>
      </w:r>
      <w:r w:rsidR="00080512" w:rsidRPr="005B29E9">
        <w:br/>
      </w:r>
      <w:r w:rsidR="00594510" w:rsidRPr="005B29E9">
        <w:t>Source authenticity of discovery messages</w:t>
      </w:r>
      <w:bookmarkEnd w:id="410"/>
      <w:bookmarkEnd w:id="411"/>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412" w:name="_Toc106364574"/>
      <w:r w:rsidRPr="005B29E9">
        <w:br w:type="page"/>
      </w:r>
      <w:bookmarkStart w:id="413" w:name="_Toc15344501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412"/>
      <w:bookmarkEnd w:id="41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414" w:name="historyclause"/>
            <w:bookmarkEnd w:id="414"/>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ins w:id="415" w:author="33.503_CR0124R1_(Rel-18)_5G_ProSe_Ph2" w:date="2023-12-14T10: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ins w:id="416" w:author="33.503_CR0124R1_(Rel-18)_5G_ProSe_Ph2" w:date="2023-12-14T10:52:00Z"/>
                <w:sz w:val="16"/>
                <w:szCs w:val="16"/>
                <w:lang w:eastAsia="zh-CN"/>
              </w:rPr>
            </w:pPr>
            <w:ins w:id="417" w:author="33.503_CR0124R1_(Rel-18)_5G_ProSe_Ph2" w:date="2023-12-14T10:52: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ins w:id="418" w:author="33.503_CR0124R1_(Rel-18)_5G_ProSe_Ph2" w:date="2023-12-14T10:52:00Z"/>
                <w:sz w:val="16"/>
                <w:szCs w:val="16"/>
                <w:lang w:eastAsia="zh-CN"/>
              </w:rPr>
            </w:pPr>
            <w:ins w:id="419" w:author="33.503_CR0124R1_(Rel-18)_5G_ProSe_Ph2" w:date="2023-12-14T10:52: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ins w:id="420" w:author="33.503_CR0124R1_(Rel-18)_5G_ProSe_Ph2" w:date="2023-12-14T10:52:00Z"/>
                <w:sz w:val="16"/>
                <w:szCs w:val="16"/>
              </w:rPr>
            </w:pPr>
            <w:ins w:id="421" w:author="33.503_CR0124R1_(Rel-18)_5G_ProSe_Ph2" w:date="2023-12-14T10:52:00Z">
              <w:r>
                <w:rPr>
                  <w:sz w:val="16"/>
                  <w:szCs w:val="16"/>
                </w:rPr>
                <w:t>SP-231322</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ins w:id="422" w:author="33.503_CR0124R1_(Rel-18)_5G_ProSe_Ph2" w:date="2023-12-14T10:52:00Z"/>
                <w:sz w:val="16"/>
                <w:szCs w:val="16"/>
              </w:rPr>
            </w:pPr>
            <w:ins w:id="423" w:author="33.503_CR0124R1_(Rel-18)_5G_ProSe_Ph2" w:date="2023-12-14T10:52:00Z">
              <w:r>
                <w:rPr>
                  <w:sz w:val="16"/>
                  <w:szCs w:val="16"/>
                </w:rPr>
                <w:t>0124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ins w:id="424" w:author="33.503_CR0124R1_(Rel-18)_5G_ProSe_Ph2" w:date="2023-12-14T10:52:00Z"/>
                <w:sz w:val="16"/>
                <w:szCs w:val="16"/>
              </w:rPr>
            </w:pPr>
            <w:ins w:id="425" w:author="33.503_CR0124R1_(Rel-18)_5G_ProSe_Ph2" w:date="2023-12-14T10:5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ins w:id="426" w:author="33.503_CR0124R1_(Rel-18)_5G_ProSe_Ph2" w:date="2023-12-14T10:52:00Z"/>
                <w:sz w:val="16"/>
                <w:szCs w:val="16"/>
              </w:rPr>
            </w:pPr>
            <w:ins w:id="427" w:author="33.503_CR0124R1_(Rel-18)_5G_ProSe_Ph2" w:date="2023-12-14T10:5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ins w:id="428" w:author="33.503_CR0124R1_(Rel-18)_5G_ProSe_Ph2" w:date="2023-12-14T10:52:00Z"/>
                <w:sz w:val="16"/>
                <w:szCs w:val="16"/>
              </w:rPr>
            </w:pPr>
            <w:ins w:id="429" w:author="33.503_CR0124R1_(Rel-18)_5G_ProSe_Ph2" w:date="2023-12-14T10:52:00Z">
              <w:r>
                <w:rPr>
                  <w:sz w:val="16"/>
                  <w:szCs w:val="16"/>
                </w:rPr>
                <w:t xml:space="preserve">Security of 5G </w:t>
              </w:r>
              <w:proofErr w:type="spellStart"/>
              <w:r>
                <w:rPr>
                  <w:sz w:val="16"/>
                  <w:szCs w:val="16"/>
                </w:rPr>
                <w:t>ProSe</w:t>
              </w:r>
              <w:proofErr w:type="spellEnd"/>
              <w:r>
                <w:rPr>
                  <w:sz w:val="16"/>
                  <w:szCs w:val="16"/>
                </w:rPr>
                <w:t xml:space="preserve"> PC5 Communication - clarification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ins w:id="430" w:author="33.503_CR0124R1_(Rel-18)_5G_ProSe_Ph2" w:date="2023-12-14T10:52:00Z"/>
                <w:sz w:val="16"/>
                <w:szCs w:val="16"/>
                <w:lang w:eastAsia="zh-CN"/>
              </w:rPr>
            </w:pPr>
            <w:ins w:id="431" w:author="33.503_CR0124R1_(Rel-18)_5G_ProSe_Ph2" w:date="2023-12-14T10:52:00Z">
              <w:r>
                <w:rPr>
                  <w:sz w:val="16"/>
                  <w:szCs w:val="16"/>
                  <w:lang w:eastAsia="zh-CN"/>
                </w:rPr>
                <w:t>18.1.0</w:t>
              </w:r>
            </w:ins>
          </w:p>
        </w:tc>
      </w:tr>
      <w:tr w:rsidR="00E8535F" w:rsidRPr="005B29E9" w14:paraId="1D8BF04E" w14:textId="77777777" w:rsidTr="00EB2486">
        <w:trPr>
          <w:jc w:val="center"/>
          <w:ins w:id="432" w:author="33.503_CR0131_(Rel-18)_5G_ProSe" w:date="2023-12-14T10: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ins w:id="433" w:author="33.503_CR0131_(Rel-18)_5G_ProSe" w:date="2023-12-14T10:53:00Z"/>
                <w:sz w:val="16"/>
                <w:szCs w:val="16"/>
                <w:lang w:eastAsia="zh-CN"/>
              </w:rPr>
            </w:pPr>
            <w:ins w:id="434" w:author="33.503_CR0131_(Rel-18)_5G_ProSe" w:date="2023-12-14T10:53: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ins w:id="435" w:author="33.503_CR0131_(Rel-18)_5G_ProSe" w:date="2023-12-14T10:53:00Z"/>
                <w:sz w:val="16"/>
                <w:szCs w:val="16"/>
                <w:lang w:eastAsia="zh-CN"/>
              </w:rPr>
            </w:pPr>
            <w:ins w:id="436" w:author="33.503_CR0131_(Rel-18)_5G_ProSe" w:date="2023-12-14T10:53: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6A389DAA" w:rsidR="00E8535F" w:rsidRDefault="00E8535F" w:rsidP="00E8535F">
            <w:pPr>
              <w:pStyle w:val="TAC"/>
              <w:keepNext w:val="0"/>
              <w:rPr>
                <w:ins w:id="437" w:author="33.503_CR0131_(Rel-18)_5G_ProSe" w:date="2023-12-14T10:53:00Z"/>
                <w:sz w:val="16"/>
                <w:szCs w:val="16"/>
              </w:rPr>
            </w:pPr>
            <w:ins w:id="438" w:author="33.503_CR0131_(Rel-18)_5G_ProSe" w:date="2023-12-14T10:53:00Z">
              <w:r>
                <w:rPr>
                  <w:sz w:val="16"/>
                  <w:szCs w:val="16"/>
                </w:rPr>
                <w:t>SP-23132</w:t>
              </w:r>
              <w:del w:id="439" w:author="33.503_CR0135_(Rel-18)_5G_ProSe_Ph2" w:date="2023-12-14T11:06:00Z">
                <w:r w:rsidDel="00E47CE7">
                  <w:rPr>
                    <w:sz w:val="16"/>
                    <w:szCs w:val="16"/>
                  </w:rPr>
                  <w:delText>2</w:delText>
                </w:r>
              </w:del>
            </w:ins>
            <w:ins w:id="440" w:author="33.503_CR0135_(Rel-18)_5G_ProSe_Ph2" w:date="2023-12-14T11:06:00Z">
              <w:r w:rsidR="00E47CE7">
                <w:rPr>
                  <w:sz w:val="16"/>
                  <w:szCs w:val="16"/>
                </w:rPr>
                <w:t>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ins w:id="441" w:author="33.503_CR0131_(Rel-18)_5G_ProSe" w:date="2023-12-14T10:53:00Z"/>
                <w:sz w:val="16"/>
                <w:szCs w:val="16"/>
              </w:rPr>
            </w:pPr>
            <w:ins w:id="442" w:author="33.503_CR0131_(Rel-18)_5G_ProSe" w:date="2023-12-14T10:53:00Z">
              <w:r>
                <w:rPr>
                  <w:sz w:val="16"/>
                  <w:szCs w:val="16"/>
                </w:rPr>
                <w:t>0131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ins w:id="443" w:author="33.503_CR0131_(Rel-18)_5G_ProSe" w:date="2023-12-14T10:53:00Z"/>
                <w:sz w:val="16"/>
                <w:szCs w:val="16"/>
              </w:rPr>
            </w:pPr>
            <w:ins w:id="444" w:author="33.503_CR0131_(Rel-18)_5G_ProSe" w:date="2023-12-14T10:53: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ins w:id="445" w:author="33.503_CR0131_(Rel-18)_5G_ProSe" w:date="2023-12-14T10:53:00Z"/>
                <w:sz w:val="16"/>
                <w:szCs w:val="16"/>
              </w:rPr>
            </w:pPr>
            <w:ins w:id="446" w:author="33.503_CR0131_(Rel-18)_5G_ProSe" w:date="2023-12-14T10:53: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ins w:id="447" w:author="33.503_CR0131_(Rel-18)_5G_ProSe" w:date="2023-12-14T10:53:00Z"/>
                <w:sz w:val="16"/>
                <w:szCs w:val="16"/>
              </w:rPr>
            </w:pPr>
            <w:ins w:id="448" w:author="33.503_CR0131_(Rel-18)_5G_ProSe" w:date="2023-12-14T10:53:00Z">
              <w:r>
                <w:rPr>
                  <w:sz w:val="16"/>
                  <w:szCs w:val="16"/>
                </w:rPr>
                <w:t xml:space="preserve">Clarification about key derivation in CP procedures and </w:t>
              </w:r>
              <w:proofErr w:type="spellStart"/>
              <w:r>
                <w:rPr>
                  <w:sz w:val="16"/>
                  <w:szCs w:val="16"/>
                </w:rPr>
                <w:t>edtiorial</w:t>
              </w:r>
              <w:proofErr w:type="spellEnd"/>
              <w:r>
                <w:rPr>
                  <w:sz w:val="16"/>
                  <w:szCs w:val="16"/>
                </w:rPr>
                <w:t xml:space="preserve"> changes R18</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ins w:id="449" w:author="33.503_CR0131_(Rel-18)_5G_ProSe" w:date="2023-12-14T10:53:00Z"/>
                <w:sz w:val="16"/>
                <w:szCs w:val="16"/>
                <w:lang w:eastAsia="zh-CN"/>
              </w:rPr>
            </w:pPr>
            <w:ins w:id="450" w:author="33.503_CR0131_(Rel-18)_5G_ProSe" w:date="2023-12-14T10:53:00Z">
              <w:r>
                <w:rPr>
                  <w:sz w:val="16"/>
                  <w:szCs w:val="16"/>
                  <w:lang w:eastAsia="zh-CN"/>
                </w:rPr>
                <w:t>18.1.0</w:t>
              </w:r>
            </w:ins>
          </w:p>
        </w:tc>
      </w:tr>
      <w:tr w:rsidR="00E8535F" w:rsidRPr="005B29E9" w14:paraId="00B6F087" w14:textId="77777777" w:rsidTr="00EB2486">
        <w:trPr>
          <w:jc w:val="center"/>
          <w:ins w:id="451" w:author="33.503_CR0132R1_(Rel-18)_5G_ProSe_Ph2" w:date="2023-12-14T10:5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ins w:id="452" w:author="33.503_CR0132R1_(Rel-18)_5G_ProSe_Ph2" w:date="2023-12-14T10:56:00Z"/>
                <w:sz w:val="16"/>
                <w:szCs w:val="16"/>
                <w:lang w:eastAsia="zh-CN"/>
              </w:rPr>
            </w:pPr>
            <w:ins w:id="453" w:author="33.503_CR0132R1_(Rel-18)_5G_ProSe_Ph2" w:date="2023-12-14T10:56: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ins w:id="454" w:author="33.503_CR0132R1_(Rel-18)_5G_ProSe_Ph2" w:date="2023-12-14T10:56:00Z"/>
                <w:sz w:val="16"/>
                <w:szCs w:val="16"/>
                <w:lang w:eastAsia="zh-CN"/>
              </w:rPr>
            </w:pPr>
            <w:ins w:id="455" w:author="33.503_CR0132R1_(Rel-18)_5G_ProSe_Ph2" w:date="2023-12-14T10:56: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ins w:id="456" w:author="33.503_CR0132R1_(Rel-18)_5G_ProSe_Ph2" w:date="2023-12-14T10:56:00Z"/>
                <w:sz w:val="16"/>
                <w:szCs w:val="16"/>
              </w:rPr>
            </w:pPr>
            <w:ins w:id="457" w:author="33.503_CR0132R1_(Rel-18)_5G_ProSe_Ph2" w:date="2023-12-14T10:56:00Z">
              <w:r>
                <w:rPr>
                  <w:sz w:val="16"/>
                  <w:szCs w:val="16"/>
                </w:rPr>
                <w:t>SP-231322</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ins w:id="458" w:author="33.503_CR0132R1_(Rel-18)_5G_ProSe_Ph2" w:date="2023-12-14T10:56:00Z"/>
                <w:sz w:val="16"/>
                <w:szCs w:val="16"/>
              </w:rPr>
            </w:pPr>
            <w:ins w:id="459" w:author="33.503_CR0132R1_(Rel-18)_5G_ProSe_Ph2" w:date="2023-12-14T10:56:00Z">
              <w:r>
                <w:rPr>
                  <w:sz w:val="16"/>
                  <w:szCs w:val="16"/>
                </w:rPr>
                <w:t>0132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ins w:id="460" w:author="33.503_CR0132R1_(Rel-18)_5G_ProSe_Ph2" w:date="2023-12-14T10:56:00Z"/>
                <w:sz w:val="16"/>
                <w:szCs w:val="16"/>
              </w:rPr>
            </w:pPr>
            <w:ins w:id="461" w:author="33.503_CR0132R1_(Rel-18)_5G_ProSe_Ph2" w:date="2023-12-14T10:56: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ins w:id="462" w:author="33.503_CR0132R1_(Rel-18)_5G_ProSe_Ph2" w:date="2023-12-14T10:56:00Z"/>
                <w:sz w:val="16"/>
                <w:szCs w:val="16"/>
              </w:rPr>
            </w:pPr>
            <w:ins w:id="463" w:author="33.503_CR0132R1_(Rel-18)_5G_ProSe_Ph2" w:date="2023-12-14T10:56: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ins w:id="464" w:author="33.503_CR0132R1_(Rel-18)_5G_ProSe_Ph2" w:date="2023-12-14T10:56:00Z"/>
                <w:sz w:val="16"/>
                <w:szCs w:val="16"/>
              </w:rPr>
            </w:pPr>
            <w:ins w:id="465" w:author="33.503_CR0132R1_(Rel-18)_5G_ProSe_Ph2" w:date="2023-12-14T10:56:00Z">
              <w:r>
                <w:rPr>
                  <w:sz w:val="16"/>
                  <w:szCs w:val="16"/>
                </w:rPr>
                <w:t>Add general introduction for UE-to-UE relay and editorial change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ins w:id="466" w:author="33.503_CR0132R1_(Rel-18)_5G_ProSe_Ph2" w:date="2023-12-14T10:56:00Z"/>
                <w:sz w:val="16"/>
                <w:szCs w:val="16"/>
                <w:lang w:eastAsia="zh-CN"/>
              </w:rPr>
            </w:pPr>
            <w:ins w:id="467" w:author="33.503_CR0132R1_(Rel-18)_5G_ProSe_Ph2" w:date="2023-12-14T10:56:00Z">
              <w:r>
                <w:rPr>
                  <w:sz w:val="16"/>
                  <w:szCs w:val="16"/>
                  <w:lang w:eastAsia="zh-CN"/>
                </w:rPr>
                <w:t>18.1.0</w:t>
              </w:r>
            </w:ins>
          </w:p>
        </w:tc>
      </w:tr>
      <w:tr w:rsidR="00E47CE7" w:rsidRPr="005B29E9" w14:paraId="2B52318A" w14:textId="77777777" w:rsidTr="00EB2486">
        <w:trPr>
          <w:jc w:val="center"/>
          <w:ins w:id="468" w:author="33.503_CR0134_(Rel-18)_5G_ProSe_Ph2" w:date="2023-12-14T10:5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ins w:id="469" w:author="33.503_CR0134_(Rel-18)_5G_ProSe_Ph2" w:date="2023-12-14T10:59:00Z"/>
                <w:sz w:val="16"/>
                <w:szCs w:val="16"/>
                <w:lang w:eastAsia="zh-CN"/>
              </w:rPr>
            </w:pPr>
            <w:ins w:id="470" w:author="33.503_CR0134_(Rel-18)_5G_ProSe_Ph2" w:date="2023-12-14T10:59: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ins w:id="471" w:author="33.503_CR0134_(Rel-18)_5G_ProSe_Ph2" w:date="2023-12-14T10:59:00Z"/>
                <w:sz w:val="16"/>
                <w:szCs w:val="16"/>
                <w:lang w:eastAsia="zh-CN"/>
              </w:rPr>
            </w:pPr>
            <w:ins w:id="472" w:author="33.503_CR0134_(Rel-18)_5G_ProSe_Ph2" w:date="2023-12-14T10:59: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ins w:id="473" w:author="33.503_CR0134_(Rel-18)_5G_ProSe_Ph2" w:date="2023-12-14T10:59:00Z"/>
                <w:sz w:val="16"/>
                <w:szCs w:val="16"/>
              </w:rPr>
            </w:pPr>
            <w:ins w:id="474" w:author="33.503_CR0135_(Rel-18)_5G_ProSe_Ph2" w:date="2023-12-14T11:06:00Z">
              <w:r>
                <w:rPr>
                  <w:sz w:val="16"/>
                  <w:szCs w:val="16"/>
                </w:rPr>
                <w:t>SP-23132</w:t>
              </w:r>
              <w:r>
                <w:rPr>
                  <w:sz w:val="16"/>
                  <w:szCs w:val="16"/>
                </w:rPr>
                <w:t>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ins w:id="475" w:author="33.503_CR0134_(Rel-18)_5G_ProSe_Ph2" w:date="2023-12-14T10:59:00Z"/>
                <w:sz w:val="16"/>
                <w:szCs w:val="16"/>
              </w:rPr>
            </w:pPr>
            <w:ins w:id="476" w:author="33.503_CR0134_(Rel-18)_5G_ProSe_Ph2" w:date="2023-12-14T10:59:00Z">
              <w:r>
                <w:rPr>
                  <w:sz w:val="16"/>
                  <w:szCs w:val="16"/>
                </w:rPr>
                <w:t>0134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ins w:id="477" w:author="33.503_CR0134_(Rel-18)_5G_ProSe_Ph2" w:date="2023-12-14T10:59:00Z"/>
                <w:sz w:val="16"/>
                <w:szCs w:val="16"/>
              </w:rPr>
            </w:pPr>
            <w:ins w:id="478" w:author="33.503_CR0134_(Rel-18)_5G_ProSe_Ph2" w:date="2023-12-14T10:59: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ins w:id="479" w:author="33.503_CR0134_(Rel-18)_5G_ProSe_Ph2" w:date="2023-12-14T10:59:00Z"/>
                <w:sz w:val="16"/>
                <w:szCs w:val="16"/>
              </w:rPr>
            </w:pPr>
            <w:ins w:id="480" w:author="33.503_CR0134_(Rel-18)_5G_ProSe_Ph2" w:date="2023-12-14T10:59: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ins w:id="481" w:author="33.503_CR0134_(Rel-18)_5G_ProSe_Ph2" w:date="2023-12-14T10:59:00Z"/>
                <w:sz w:val="16"/>
                <w:szCs w:val="16"/>
              </w:rPr>
            </w:pPr>
            <w:ins w:id="482" w:author="33.503_CR0134_(Rel-18)_5G_ProSe_Ph2" w:date="2023-12-14T10:59:00Z">
              <w:r>
                <w:rPr>
                  <w:sz w:val="16"/>
                  <w:szCs w:val="16"/>
                </w:rPr>
                <w:t>Clarification on the use of 5GPKMF service operations Release 18 (mirror)</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ins w:id="483" w:author="33.503_CR0134_(Rel-18)_5G_ProSe_Ph2" w:date="2023-12-14T10:59:00Z"/>
                <w:sz w:val="16"/>
                <w:szCs w:val="16"/>
                <w:lang w:eastAsia="zh-CN"/>
              </w:rPr>
            </w:pPr>
            <w:ins w:id="484" w:author="33.503_CR0134_(Rel-18)_5G_ProSe_Ph2" w:date="2023-12-14T10:59:00Z">
              <w:r>
                <w:rPr>
                  <w:sz w:val="16"/>
                  <w:szCs w:val="16"/>
                  <w:lang w:eastAsia="zh-CN"/>
                </w:rPr>
                <w:t>18.1.0</w:t>
              </w:r>
            </w:ins>
          </w:p>
        </w:tc>
      </w:tr>
      <w:tr w:rsidR="00E47CE7" w:rsidRPr="005B29E9" w14:paraId="4FBEC56F" w14:textId="77777777" w:rsidTr="00EB2486">
        <w:trPr>
          <w:jc w:val="center"/>
          <w:ins w:id="485" w:author="33.503_CR0135_(Rel-18)_5G_ProSe_Ph2" w:date="2023-12-14T11:0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ins w:id="486" w:author="33.503_CR0135_(Rel-18)_5G_ProSe_Ph2" w:date="2023-12-14T11:05:00Z"/>
                <w:sz w:val="16"/>
                <w:szCs w:val="16"/>
                <w:lang w:eastAsia="zh-CN"/>
              </w:rPr>
            </w:pPr>
            <w:ins w:id="487" w:author="33.503_CR0135_(Rel-18)_5G_ProSe_Ph2" w:date="2023-12-14T11:05: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ins w:id="488" w:author="33.503_CR0135_(Rel-18)_5G_ProSe_Ph2" w:date="2023-12-14T11:05:00Z"/>
                <w:sz w:val="16"/>
                <w:szCs w:val="16"/>
                <w:lang w:eastAsia="zh-CN"/>
              </w:rPr>
            </w:pPr>
            <w:ins w:id="489" w:author="33.503_CR0135_(Rel-18)_5G_ProSe_Ph2" w:date="2023-12-14T11:05: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ins w:id="490" w:author="33.503_CR0135_(Rel-18)_5G_ProSe_Ph2" w:date="2023-12-14T11:05:00Z"/>
                <w:sz w:val="16"/>
                <w:szCs w:val="16"/>
              </w:rPr>
            </w:pPr>
            <w:ins w:id="491" w:author="33.503_CR0135_(Rel-18)_5G_ProSe_Ph2" w:date="2023-12-14T11:05:00Z">
              <w:r>
                <w:rPr>
                  <w:sz w:val="16"/>
                  <w:szCs w:val="16"/>
                </w:rPr>
                <w:t>SP-231322</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ins w:id="492" w:author="33.503_CR0135_(Rel-18)_5G_ProSe_Ph2" w:date="2023-12-14T11:05:00Z"/>
                <w:sz w:val="16"/>
                <w:szCs w:val="16"/>
              </w:rPr>
            </w:pPr>
            <w:ins w:id="493" w:author="33.503_CR0135_(Rel-18)_5G_ProSe_Ph2" w:date="2023-12-14T11:05:00Z">
              <w:r>
                <w:rPr>
                  <w:sz w:val="16"/>
                  <w:szCs w:val="16"/>
                </w:rPr>
                <w:t>0135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ins w:id="494" w:author="33.503_CR0135_(Rel-18)_5G_ProSe_Ph2" w:date="2023-12-14T11:05:00Z"/>
                <w:sz w:val="16"/>
                <w:szCs w:val="16"/>
              </w:rPr>
            </w:pPr>
            <w:ins w:id="495" w:author="33.503_CR0135_(Rel-18)_5G_ProSe_Ph2" w:date="2023-12-14T11:05: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ins w:id="496" w:author="33.503_CR0135_(Rel-18)_5G_ProSe_Ph2" w:date="2023-12-14T11:05:00Z"/>
                <w:sz w:val="16"/>
                <w:szCs w:val="16"/>
              </w:rPr>
            </w:pPr>
            <w:ins w:id="497" w:author="33.503_CR0135_(Rel-18)_5G_ProSe_Ph2" w:date="2023-12-14T11:0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ins w:id="498" w:author="33.503_CR0135_(Rel-18)_5G_ProSe_Ph2" w:date="2023-12-14T11:05:00Z"/>
                <w:sz w:val="16"/>
                <w:szCs w:val="16"/>
              </w:rPr>
            </w:pPr>
            <w:ins w:id="499" w:author="33.503_CR0135_(Rel-18)_5G_ProSe_Ph2" w:date="2023-12-14T11:05:00Z">
              <w:r>
                <w:rPr>
                  <w:sz w:val="16"/>
                  <w:szCs w:val="16"/>
                </w:rPr>
                <w:t>Correction U2U Relay Communication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ins w:id="500" w:author="33.503_CR0135_(Rel-18)_5G_ProSe_Ph2" w:date="2023-12-14T11:05:00Z"/>
                <w:sz w:val="16"/>
                <w:szCs w:val="16"/>
                <w:lang w:eastAsia="zh-CN"/>
              </w:rPr>
            </w:pPr>
            <w:ins w:id="501" w:author="33.503_CR0135_(Rel-18)_5G_ProSe_Ph2" w:date="2023-12-14T11:05:00Z">
              <w:r>
                <w:rPr>
                  <w:sz w:val="16"/>
                  <w:szCs w:val="16"/>
                  <w:lang w:eastAsia="zh-CN"/>
                </w:rPr>
                <w:t>18.1.0</w:t>
              </w:r>
            </w:ins>
          </w:p>
        </w:tc>
      </w:tr>
      <w:tr w:rsidR="00D362AE" w:rsidRPr="005B29E9" w14:paraId="2DC79F30" w14:textId="77777777" w:rsidTr="00EB2486">
        <w:trPr>
          <w:jc w:val="center"/>
          <w:ins w:id="502" w:author="33.503_CR0140R1_(Rel-18)_5G_ProSe" w:date="2023-12-14T11:0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ins w:id="503" w:author="33.503_CR0140R1_(Rel-18)_5G_ProSe" w:date="2023-12-14T11:08:00Z"/>
                <w:sz w:val="16"/>
                <w:szCs w:val="16"/>
                <w:lang w:eastAsia="zh-CN"/>
              </w:rPr>
            </w:pPr>
            <w:ins w:id="504" w:author="33.503_CR0140R1_(Rel-18)_5G_ProSe" w:date="2023-12-14T11:08: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ins w:id="505" w:author="33.503_CR0140R1_(Rel-18)_5G_ProSe" w:date="2023-12-14T11:08:00Z"/>
                <w:sz w:val="16"/>
                <w:szCs w:val="16"/>
                <w:lang w:eastAsia="zh-CN"/>
              </w:rPr>
            </w:pPr>
            <w:ins w:id="506" w:author="33.503_CR0140R1_(Rel-18)_5G_ProSe" w:date="2023-12-14T11:08: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ins w:id="507" w:author="33.503_CR0140R1_(Rel-18)_5G_ProSe" w:date="2023-12-14T11:08:00Z"/>
                <w:sz w:val="16"/>
                <w:szCs w:val="16"/>
              </w:rPr>
            </w:pPr>
            <w:ins w:id="508" w:author="33.503_CR0140R1_(Rel-18)_5G_ProSe" w:date="2023-12-14T11:08:00Z">
              <w:r>
                <w:rPr>
                  <w:sz w:val="16"/>
                  <w:szCs w:val="16"/>
                </w:rPr>
                <w:t>SP-231321</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ins w:id="509" w:author="33.503_CR0140R1_(Rel-18)_5G_ProSe" w:date="2023-12-14T11:08:00Z"/>
                <w:sz w:val="16"/>
                <w:szCs w:val="16"/>
              </w:rPr>
            </w:pPr>
            <w:ins w:id="510" w:author="33.503_CR0140R1_(Rel-18)_5G_ProSe" w:date="2023-12-14T11:08:00Z">
              <w:r>
                <w:rPr>
                  <w:sz w:val="16"/>
                  <w:szCs w:val="16"/>
                </w:rPr>
                <w:t>0140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ins w:id="511" w:author="33.503_CR0140R1_(Rel-18)_5G_ProSe" w:date="2023-12-14T11:08:00Z"/>
                <w:sz w:val="16"/>
                <w:szCs w:val="16"/>
              </w:rPr>
            </w:pPr>
            <w:ins w:id="512" w:author="33.503_CR0140R1_(Rel-18)_5G_ProSe" w:date="2023-12-14T11:08: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ins w:id="513" w:author="33.503_CR0140R1_(Rel-18)_5G_ProSe" w:date="2023-12-14T11:08:00Z"/>
                <w:sz w:val="16"/>
                <w:szCs w:val="16"/>
              </w:rPr>
            </w:pPr>
            <w:ins w:id="514" w:author="33.503_CR0140R1_(Rel-18)_5G_ProSe" w:date="2023-12-14T11:08: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ins w:id="515" w:author="33.503_CR0140R1_(Rel-18)_5G_ProSe" w:date="2023-12-14T11:08:00Z"/>
                <w:sz w:val="16"/>
                <w:szCs w:val="16"/>
              </w:rPr>
            </w:pPr>
            <w:ins w:id="516" w:author="33.503_CR0140R1_(Rel-18)_5G_ProSe" w:date="2023-12-14T11:08:00Z">
              <w:r>
                <w:rPr>
                  <w:sz w:val="16"/>
                  <w:szCs w:val="16"/>
                </w:rPr>
                <w:t xml:space="preserve">Rel18 </w:t>
              </w:r>
              <w:proofErr w:type="spellStart"/>
              <w:r>
                <w:rPr>
                  <w:sz w:val="16"/>
                  <w:szCs w:val="16"/>
                </w:rPr>
                <w:t>ProSe</w:t>
              </w:r>
              <w:proofErr w:type="spellEnd"/>
              <w:r>
                <w:rPr>
                  <w:sz w:val="16"/>
                  <w:szCs w:val="16"/>
                </w:rPr>
                <w:t>: Updates on U2N relay security over control plane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ins w:id="517" w:author="33.503_CR0140R1_(Rel-18)_5G_ProSe" w:date="2023-12-14T11:08:00Z"/>
                <w:sz w:val="16"/>
                <w:szCs w:val="16"/>
                <w:lang w:eastAsia="zh-CN"/>
              </w:rPr>
            </w:pPr>
            <w:ins w:id="518" w:author="33.503_CR0140R1_(Rel-18)_5G_ProSe" w:date="2023-12-14T11:08:00Z">
              <w:r>
                <w:rPr>
                  <w:sz w:val="16"/>
                  <w:szCs w:val="16"/>
                  <w:lang w:eastAsia="zh-CN"/>
                </w:rPr>
                <w:t>18.1.0</w:t>
              </w:r>
            </w:ins>
          </w:p>
        </w:tc>
      </w:tr>
      <w:tr w:rsidR="00D362AE" w:rsidRPr="005B29E9" w14:paraId="41177544" w14:textId="77777777" w:rsidTr="00EB2486">
        <w:trPr>
          <w:jc w:val="center"/>
          <w:ins w:id="519" w:author="33.503_CR0144_(Rel-18)_5G_ProSe_Ph2" w:date="2023-12-14T11:0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ins w:id="520" w:author="33.503_CR0144_(Rel-18)_5G_ProSe_Ph2" w:date="2023-12-14T11:09:00Z"/>
                <w:sz w:val="16"/>
                <w:szCs w:val="16"/>
                <w:lang w:eastAsia="zh-CN"/>
              </w:rPr>
            </w:pPr>
            <w:ins w:id="521" w:author="33.503_CR0144_(Rel-18)_5G_ProSe_Ph2" w:date="2023-12-14T11:09: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ins w:id="522" w:author="33.503_CR0144_(Rel-18)_5G_ProSe_Ph2" w:date="2023-12-14T11:09:00Z"/>
                <w:sz w:val="16"/>
                <w:szCs w:val="16"/>
                <w:lang w:eastAsia="zh-CN"/>
              </w:rPr>
            </w:pPr>
            <w:ins w:id="523" w:author="33.503_CR0144_(Rel-18)_5G_ProSe_Ph2" w:date="2023-12-14T11:09: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ins w:id="524" w:author="33.503_CR0144_(Rel-18)_5G_ProSe_Ph2" w:date="2023-12-14T11:09:00Z"/>
                <w:sz w:val="16"/>
                <w:szCs w:val="16"/>
              </w:rPr>
            </w:pPr>
            <w:ins w:id="525" w:author="33.503_CR0144_(Rel-18)_5G_ProSe_Ph2" w:date="2023-12-14T11:09:00Z">
              <w:r>
                <w:rPr>
                  <w:sz w:val="16"/>
                  <w:szCs w:val="16"/>
                </w:rPr>
                <w:t>SP-231322</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ins w:id="526" w:author="33.503_CR0144_(Rel-18)_5G_ProSe_Ph2" w:date="2023-12-14T11:09:00Z"/>
                <w:sz w:val="16"/>
                <w:szCs w:val="16"/>
              </w:rPr>
            </w:pPr>
            <w:ins w:id="527" w:author="33.503_CR0144_(Rel-18)_5G_ProSe_Ph2" w:date="2023-12-14T11:09:00Z">
              <w:r>
                <w:rPr>
                  <w:sz w:val="16"/>
                  <w:szCs w:val="16"/>
                </w:rPr>
                <w:t>0144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ins w:id="528" w:author="33.503_CR0144_(Rel-18)_5G_ProSe_Ph2" w:date="2023-12-14T11:09:00Z"/>
                <w:sz w:val="16"/>
                <w:szCs w:val="16"/>
              </w:rPr>
            </w:pPr>
            <w:ins w:id="529" w:author="33.503_CR0149R1_(Rel-18)_5G_ProSe_Ph2" w:date="2023-12-14T11:11: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ins w:id="530" w:author="33.503_CR0144_(Rel-18)_5G_ProSe_Ph2" w:date="2023-12-14T11:09:00Z"/>
                <w:sz w:val="16"/>
                <w:szCs w:val="16"/>
              </w:rPr>
            </w:pPr>
            <w:ins w:id="531" w:author="33.503_CR0144_(Rel-18)_5G_ProSe_Ph2" w:date="2023-12-14T11:0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ins w:id="532" w:author="33.503_CR0144_(Rel-18)_5G_ProSe_Ph2" w:date="2023-12-14T11:09:00Z"/>
                <w:sz w:val="16"/>
                <w:szCs w:val="16"/>
              </w:rPr>
            </w:pPr>
            <w:ins w:id="533" w:author="33.503_CR0144_(Rel-18)_5G_ProSe_Ph2" w:date="2023-12-14T11:09:00Z">
              <w:r>
                <w:rPr>
                  <w:sz w:val="16"/>
                  <w:szCs w:val="16"/>
                </w:rPr>
                <w:t>Corrections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ins w:id="534" w:author="33.503_CR0144_(Rel-18)_5G_ProSe_Ph2" w:date="2023-12-14T11:09:00Z"/>
                <w:sz w:val="16"/>
                <w:szCs w:val="16"/>
                <w:lang w:eastAsia="zh-CN"/>
              </w:rPr>
            </w:pPr>
            <w:ins w:id="535" w:author="33.503_CR0144_(Rel-18)_5G_ProSe_Ph2" w:date="2023-12-14T11:09:00Z">
              <w:r>
                <w:rPr>
                  <w:sz w:val="16"/>
                  <w:szCs w:val="16"/>
                  <w:lang w:eastAsia="zh-CN"/>
                </w:rPr>
                <w:t>18.1.0</w:t>
              </w:r>
            </w:ins>
          </w:p>
        </w:tc>
      </w:tr>
      <w:tr w:rsidR="00781D71" w:rsidRPr="005B29E9" w14:paraId="4DDDA831" w14:textId="77777777" w:rsidTr="00EB2486">
        <w:trPr>
          <w:jc w:val="center"/>
          <w:ins w:id="536" w:author="33.503_CR0149R1_(Rel-18)_5G_ProSe_Ph2" w:date="2023-12-14T11:1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ins w:id="537" w:author="33.503_CR0149R1_(Rel-18)_5G_ProSe_Ph2" w:date="2023-12-14T11:11:00Z"/>
                <w:sz w:val="16"/>
                <w:szCs w:val="16"/>
                <w:lang w:eastAsia="zh-CN"/>
              </w:rPr>
            </w:pPr>
            <w:ins w:id="538" w:author="33.503_CR0149R1_(Rel-18)_5G_ProSe_Ph2" w:date="2023-12-14T11:11:00Z">
              <w:r>
                <w:rPr>
                  <w:sz w:val="16"/>
                  <w:szCs w:val="16"/>
                  <w:lang w:eastAsia="zh-CN"/>
                </w:rPr>
                <w:t>2023-12</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ins w:id="539" w:author="33.503_CR0149R1_(Rel-18)_5G_ProSe_Ph2" w:date="2023-12-14T11:11:00Z"/>
                <w:sz w:val="16"/>
                <w:szCs w:val="16"/>
                <w:lang w:eastAsia="zh-CN"/>
              </w:rPr>
            </w:pPr>
            <w:ins w:id="540" w:author="33.503_CR0149R1_(Rel-18)_5G_ProSe_Ph2" w:date="2023-12-14T11:11:00Z">
              <w:r>
                <w:rPr>
                  <w:sz w:val="16"/>
                  <w:szCs w:val="16"/>
                  <w:lang w:eastAsia="zh-CN"/>
                </w:rPr>
                <w:t>SA#102</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ins w:id="541" w:author="33.503_CR0149R1_(Rel-18)_5G_ProSe_Ph2" w:date="2023-12-14T11:11:00Z"/>
                <w:sz w:val="16"/>
                <w:szCs w:val="16"/>
              </w:rPr>
            </w:pPr>
            <w:ins w:id="542" w:author="33.503_CR0149R1_(Rel-18)_5G_ProSe_Ph2" w:date="2023-12-14T11:11:00Z">
              <w:r>
                <w:rPr>
                  <w:sz w:val="16"/>
                  <w:szCs w:val="16"/>
                </w:rPr>
                <w:t>SP-231322</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ins w:id="543" w:author="33.503_CR0149R1_(Rel-18)_5G_ProSe_Ph2" w:date="2023-12-14T11:11:00Z"/>
                <w:sz w:val="16"/>
                <w:szCs w:val="16"/>
              </w:rPr>
            </w:pPr>
            <w:ins w:id="544" w:author="33.503_CR0149R1_(Rel-18)_5G_ProSe_Ph2" w:date="2023-12-14T11:11:00Z">
              <w:r>
                <w:rPr>
                  <w:sz w:val="16"/>
                  <w:szCs w:val="16"/>
                </w:rPr>
                <w:t>0149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ins w:id="545" w:author="33.503_CR0149R1_(Rel-18)_5G_ProSe_Ph2" w:date="2023-12-14T11:11:00Z"/>
                <w:sz w:val="16"/>
                <w:szCs w:val="16"/>
              </w:rPr>
            </w:pPr>
            <w:ins w:id="546" w:author="33.503_CR0149R1_(Rel-18)_5G_ProSe_Ph2" w:date="2023-12-14T11:1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ins w:id="547" w:author="33.503_CR0149R1_(Rel-18)_5G_ProSe_Ph2" w:date="2023-12-14T11:11:00Z"/>
                <w:sz w:val="16"/>
                <w:szCs w:val="16"/>
              </w:rPr>
            </w:pPr>
            <w:ins w:id="548" w:author="33.503_CR0149R1_(Rel-18)_5G_ProSe_Ph2" w:date="2023-12-14T11:1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ins w:id="549" w:author="33.503_CR0149R1_(Rel-18)_5G_ProSe_Ph2" w:date="2023-12-14T11:11:00Z"/>
                <w:sz w:val="16"/>
                <w:szCs w:val="16"/>
              </w:rPr>
            </w:pPr>
            <w:ins w:id="550" w:author="33.503_CR0149R1_(Rel-18)_5G_ProSe_Ph2" w:date="2023-12-14T11:11:00Z">
              <w:r>
                <w:rPr>
                  <w:sz w:val="16"/>
                  <w:szCs w:val="16"/>
                </w:rPr>
                <w:t xml:space="preserve">5G </w:t>
              </w:r>
              <w:proofErr w:type="spellStart"/>
              <w:r>
                <w:rPr>
                  <w:sz w:val="16"/>
                  <w:szCs w:val="16"/>
                </w:rPr>
                <w:t>ProSe</w:t>
              </w:r>
              <w:proofErr w:type="spellEnd"/>
              <w:r>
                <w:rPr>
                  <w:sz w:val="16"/>
                  <w:szCs w:val="16"/>
                </w:rPr>
                <w:t xml:space="preserve"> Direct Discovery Set - Clarification </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ins w:id="551" w:author="33.503_CR0149R1_(Rel-18)_5G_ProSe_Ph2" w:date="2023-12-14T11:11:00Z"/>
                <w:sz w:val="16"/>
                <w:szCs w:val="16"/>
                <w:lang w:eastAsia="zh-CN"/>
              </w:rPr>
            </w:pPr>
            <w:ins w:id="552" w:author="33.503_CR0149R1_(Rel-18)_5G_ProSe_Ph2" w:date="2023-12-14T11:11:00Z">
              <w:r>
                <w:rPr>
                  <w:sz w:val="16"/>
                  <w:szCs w:val="16"/>
                  <w:lang w:eastAsia="zh-CN"/>
                </w:rPr>
                <w:t>18.1.0</w:t>
              </w:r>
            </w:ins>
          </w:p>
        </w:tc>
      </w:tr>
    </w:tbl>
    <w:p w14:paraId="6AE5F0B0" w14:textId="77777777" w:rsidR="00080512" w:rsidRPr="005B29E9" w:rsidRDefault="00080512"/>
    <w:sectPr w:rsidR="00080512" w:rsidRPr="005B29E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0CCF" w14:textId="77777777" w:rsidR="00DE0847" w:rsidRDefault="00DE0847">
      <w:r>
        <w:separator/>
      </w:r>
    </w:p>
  </w:endnote>
  <w:endnote w:type="continuationSeparator" w:id="0">
    <w:p w14:paraId="05BA9F47" w14:textId="77777777" w:rsidR="00DE0847" w:rsidRDefault="00DE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9ACB" w14:textId="77777777" w:rsidR="00DE0847" w:rsidRDefault="00DE0847">
      <w:r>
        <w:separator/>
      </w:r>
    </w:p>
  </w:footnote>
  <w:footnote w:type="continuationSeparator" w:id="0">
    <w:p w14:paraId="16E6E8CB" w14:textId="77777777" w:rsidR="00DE0847" w:rsidRDefault="00DE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BC3BEFC"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100D">
      <w:rPr>
        <w:rFonts w:ascii="Arial" w:hAnsi="Arial" w:cs="Arial"/>
        <w:b/>
        <w:noProof/>
        <w:sz w:val="18"/>
        <w:szCs w:val="18"/>
      </w:rPr>
      <w:t>3GPP TS 33.503 V18.1.0 (2023-12)</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0CD4F76A"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100D">
      <w:rPr>
        <w:rFonts w:ascii="Arial" w:hAnsi="Arial" w:cs="Arial"/>
        <w:b/>
        <w:noProof/>
        <w:sz w:val="18"/>
        <w:szCs w:val="18"/>
      </w:rPr>
      <w:t>Release 18</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137_(Rel-17)_5G_ProSe">
    <w15:presenceInfo w15:providerId="None" w15:userId="33.503_CR0137_(Rel-17)_5G_ProSe"/>
  </w15:person>
  <w15:person w15:author="33.503_CR0132R1_(Rel-18)_5G_ProSe_Ph2">
    <w15:presenceInfo w15:providerId="None" w15:userId="33.503_CR0132R1_(Rel-18)_5G_ProSe_Ph2"/>
  </w15:person>
  <w15:person w15:author="33.503_CR0134_(Rel-18)_5G_ProSe_Ph2">
    <w15:presenceInfo w15:providerId="None" w15:userId="33.503_CR0134_(Rel-18)_5G_ProSe_Ph2"/>
  </w15:person>
  <w15:person w15:author="33.503_CR0149R1_(Rel-18)_5G_ProSe_Ph2">
    <w15:presenceInfo w15:providerId="None" w15:userId="33.503_CR0149R1_(Rel-18)_5G_ProSe_Ph2"/>
  </w15:person>
  <w15:person w15:author="33.503_CR0131_(Rel-18)_5G_ProSe">
    <w15:presenceInfo w15:providerId="None" w15:userId="33.503_CR0131_(Rel-18)_5G_ProSe"/>
  </w15:person>
  <w15:person w15:author="33.503_CR0140R1_(Rel-18)_5G_ProSe">
    <w15:presenceInfo w15:providerId="None" w15:userId="33.503_CR0140R1_(Rel-18)_5G_ProSe"/>
  </w15:person>
  <w15:person w15:author="33.503_CR0144_(Rel-18)_5G_ProSe_Ph2">
    <w15:presenceInfo w15:providerId="None" w15:userId="33.503_CR0144_(Rel-18)_5G_ProSe_Ph2"/>
  </w15:person>
  <w15:person w15:author="33.503_CR0124R1_(Rel-18)_5G_ProSe_Ph2">
    <w15:presenceInfo w15:providerId="None" w15:userId="33.503_CR0124R1_(Rel-18)_5G_ProSe_Ph2"/>
  </w15:person>
  <w15:person w15:author="33.503_CR0135_(Rel-18)_5G_ProSe_Ph2">
    <w15:presenceInfo w15:providerId="None" w15:userId="33.503_CR0135_(Rel-18)_5G_ProS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B4D"/>
    <w:rsid w:val="002B6339"/>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1E4"/>
    <w:rsid w:val="00765B32"/>
    <w:rsid w:val="00765EA3"/>
    <w:rsid w:val="007663FA"/>
    <w:rsid w:val="00767179"/>
    <w:rsid w:val="00767F55"/>
    <w:rsid w:val="00771868"/>
    <w:rsid w:val="00774DA4"/>
    <w:rsid w:val="00775F5B"/>
    <w:rsid w:val="00781625"/>
    <w:rsid w:val="00781D71"/>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57D"/>
    <w:rsid w:val="00D316D6"/>
    <w:rsid w:val="00D33721"/>
    <w:rsid w:val="00D33A5B"/>
    <w:rsid w:val="00D34F76"/>
    <w:rsid w:val="00D362AE"/>
    <w:rsid w:val="00D40B74"/>
    <w:rsid w:val="00D44D07"/>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847"/>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9008D"/>
    <w:rsid w:val="00F940E7"/>
    <w:rsid w:val="00FA1266"/>
    <w:rsid w:val="00FA7524"/>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__4.vsdx"/><Relationship Id="rId33" Type="http://schemas.openxmlformats.org/officeDocument/2006/relationships/package" Target="embeddings/Microsoft_Visio___3.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3.vsdx"/><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64</Pages>
  <Words>26116</Words>
  <Characters>148866</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174633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33.503_CR0149R1_(Rel-18)_5G_ProSe_Ph2</cp:lastModifiedBy>
  <cp:revision>8</cp:revision>
  <cp:lastPrinted>2019-02-25T14:05:00Z</cp:lastPrinted>
  <dcterms:created xsi:type="dcterms:W3CDTF">2023-09-20T13:26:00Z</dcterms:created>
  <dcterms:modified xsi:type="dcterms:W3CDTF">2023-12-14T10:14:00Z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