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1DE19E1D"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r w:rsidR="00007A92">
              <w:rPr>
                <w:noProof w:val="0"/>
              </w:rPr>
              <w:t>1</w:t>
            </w:r>
            <w:r w:rsidR="00B05B0E">
              <w:rPr>
                <w:noProof w:val="0"/>
              </w:rPr>
              <w:t>8</w:t>
            </w:r>
            <w:r w:rsidR="00007A92">
              <w:rPr>
                <w:noProof w:val="0"/>
              </w:rPr>
              <w:t>.</w:t>
            </w:r>
            <w:del w:id="4" w:author="33.256_CR0033_(Rel-17)_ID_UAS" w:date="2023-12-11T12:04:00Z">
              <w:r w:rsidR="00B05B0E" w:rsidDel="00FB1B16">
                <w:rPr>
                  <w:noProof w:val="0"/>
                </w:rPr>
                <w:delText>0</w:delText>
              </w:r>
            </w:del>
            <w:ins w:id="5" w:author="33.256_CR0033_(Rel-17)_ID_UAS" w:date="2023-12-11T12:04:00Z">
              <w:r w:rsidR="00FB1B16">
                <w:rPr>
                  <w:noProof w:val="0"/>
                </w:rPr>
                <w:t>1</w:t>
              </w:r>
            </w:ins>
            <w:r w:rsidR="00007A92">
              <w:rPr>
                <w:noProof w:val="0"/>
              </w:rPr>
              <w:t>.0</w:t>
            </w:r>
            <w:bookmarkEnd w:id="3"/>
            <w:r w:rsidRPr="000833CD">
              <w:rPr>
                <w:noProof w:val="0"/>
              </w:rPr>
              <w:t xml:space="preserve"> </w:t>
            </w:r>
            <w:r w:rsidRPr="000833CD">
              <w:rPr>
                <w:noProof w:val="0"/>
                <w:sz w:val="32"/>
              </w:rPr>
              <w:t>(</w:t>
            </w:r>
            <w:bookmarkStart w:id="6" w:name="issueDate"/>
            <w:r w:rsidR="00007A92">
              <w:rPr>
                <w:noProof w:val="0"/>
                <w:sz w:val="32"/>
              </w:rPr>
              <w:t>2023-</w:t>
            </w:r>
            <w:del w:id="7" w:author="33.256_CR0033_(Rel-17)_ID_UAS" w:date="2023-12-11T12:04:00Z">
              <w:r w:rsidR="00007A92" w:rsidDel="00FB1B16">
                <w:rPr>
                  <w:noProof w:val="0"/>
                  <w:sz w:val="32"/>
                </w:rPr>
                <w:delText>09</w:delText>
              </w:r>
            </w:del>
            <w:bookmarkEnd w:id="6"/>
            <w:ins w:id="8" w:author="33.256_CR0033_(Rel-17)_ID_UAS" w:date="2023-12-11T12:04:00Z">
              <w:r w:rsidR="00FB1B16">
                <w:rPr>
                  <w:noProof w:val="0"/>
                  <w:sz w:val="32"/>
                </w:rPr>
                <w:t>12</w:t>
              </w:r>
            </w:ins>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9" w:name="spectype2"/>
            <w:r w:rsidRPr="000833CD">
              <w:rPr>
                <w:noProof w:val="0"/>
              </w:rPr>
              <w:t>Specification</w:t>
            </w:r>
            <w:bookmarkEnd w:id="9"/>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0"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0"/>
          </w:p>
          <w:p w14:paraId="04CAC1E0" w14:textId="18378018" w:rsidR="004F0988" w:rsidRPr="000833CD" w:rsidRDefault="004F0988" w:rsidP="00133525">
            <w:pPr>
              <w:pStyle w:val="ZT"/>
              <w:framePr w:wrap="auto" w:hAnchor="text" w:yAlign="inline"/>
              <w:rPr>
                <w:i/>
                <w:sz w:val="28"/>
              </w:rPr>
            </w:pPr>
            <w:r w:rsidRPr="000833CD">
              <w:t>(</w:t>
            </w:r>
            <w:r w:rsidRPr="000833CD">
              <w:rPr>
                <w:rStyle w:val="ZGSM"/>
              </w:rPr>
              <w:t xml:space="preserve">Release </w:t>
            </w:r>
            <w:r w:rsidR="00B05B0E" w:rsidRPr="000833CD">
              <w:rPr>
                <w:rStyle w:val="ZGSM"/>
              </w:rPr>
              <w:t>1</w:t>
            </w:r>
            <w:r w:rsidR="00B05B0E">
              <w:rPr>
                <w:rStyle w:val="ZGSM"/>
              </w:rPr>
              <w:t>8</w:t>
            </w:r>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bookmarkStart w:id="11" w:name="_MON_1684549432"/>
      <w:bookmarkEnd w:id="11"/>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00E6160C" w:rsidR="00D82E6F" w:rsidRPr="000833CD" w:rsidRDefault="00B05B0E" w:rsidP="00D82E6F">
            <w:r w:rsidRPr="00B05B0E">
              <w:rPr>
                <w:i/>
                <w:noProof/>
              </w:rPr>
              <w:object w:dxaOrig="2026" w:dyaOrig="1251" w14:anchorId="734F1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2.5pt" o:ole="">
                  <v:imagedata r:id="rId12" o:title=""/>
                </v:shape>
                <o:OLEObject Type="Embed" ProgID="Word.Picture.8" ShapeID="_x0000_i1025" DrawAspect="Content" ObjectID="_1763802763" r:id="rId13"/>
              </w:object>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2"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2"/>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3"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3"/>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4"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5"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5"/>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6"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6EEBA342" w:rsidR="00E16509" w:rsidRPr="000833CD" w:rsidRDefault="00E16509" w:rsidP="00133525">
            <w:pPr>
              <w:pStyle w:val="FP"/>
              <w:jc w:val="center"/>
              <w:rPr>
                <w:sz w:val="18"/>
              </w:rPr>
            </w:pPr>
            <w:r w:rsidRPr="000833CD">
              <w:rPr>
                <w:sz w:val="18"/>
              </w:rPr>
              <w:t xml:space="preserve">© </w:t>
            </w:r>
            <w:bookmarkStart w:id="17" w:name="copyrightDate"/>
            <w:r w:rsidRPr="000833CD">
              <w:rPr>
                <w:sz w:val="18"/>
              </w:rPr>
              <w:t>2</w:t>
            </w:r>
            <w:r w:rsidR="008E2D68" w:rsidRPr="000833CD">
              <w:rPr>
                <w:sz w:val="18"/>
              </w:rPr>
              <w:t>02</w:t>
            </w:r>
            <w:r w:rsidR="009F6087">
              <w:rPr>
                <w:sz w:val="18"/>
              </w:rPr>
              <w:t>3</w:t>
            </w:r>
            <w:bookmarkEnd w:id="17"/>
            <w:r w:rsidRPr="000833CD">
              <w:rPr>
                <w:sz w:val="18"/>
              </w:rPr>
              <w:t>, 3GPP Organizational Partners (ARIB, ATIS, CCSA, ETSI, TSDSI, TTA, TTC).</w:t>
            </w:r>
            <w:bookmarkStart w:id="18" w:name="copyrightaddon"/>
            <w:bookmarkEnd w:id="18"/>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6"/>
          </w:p>
          <w:p w14:paraId="26DA3D2F" w14:textId="77777777" w:rsidR="00E16509" w:rsidRPr="000833CD" w:rsidRDefault="00E16509" w:rsidP="00133525"/>
        </w:tc>
      </w:tr>
      <w:bookmarkEnd w:id="14"/>
    </w:tbl>
    <w:p w14:paraId="04D347A8" w14:textId="77777777" w:rsidR="00080512" w:rsidRPr="000833CD" w:rsidRDefault="00080512">
      <w:pPr>
        <w:pStyle w:val="TT"/>
      </w:pPr>
      <w:r w:rsidRPr="000833CD">
        <w:br w:type="page"/>
      </w:r>
      <w:bookmarkStart w:id="19" w:name="tableOfContents"/>
      <w:bookmarkEnd w:id="19"/>
      <w:r w:rsidRPr="000833CD">
        <w:lastRenderedPageBreak/>
        <w:t>Contents</w:t>
      </w:r>
    </w:p>
    <w:p w14:paraId="4A1B4820" w14:textId="41488651" w:rsidR="00CB0D68" w:rsidRDefault="004D3578">
      <w:pPr>
        <w:pStyle w:val="TOC1"/>
        <w:rPr>
          <w:rFonts w:asciiTheme="minorHAnsi" w:eastAsiaTheme="minorEastAsia" w:hAnsiTheme="minorHAnsi" w:cstheme="minorBidi"/>
          <w:noProof/>
          <w:szCs w:val="22"/>
          <w:lang w:eastAsia="en-GB"/>
        </w:rPr>
      </w:pPr>
      <w:r w:rsidRPr="000833CD">
        <w:fldChar w:fldCharType="begin" w:fldLock="1"/>
      </w:r>
      <w:r w:rsidRPr="000833CD">
        <w:instrText xml:space="preserve"> TOC \o "1-9" </w:instrText>
      </w:r>
      <w:r w:rsidRPr="000833CD">
        <w:fldChar w:fldCharType="separate"/>
      </w:r>
      <w:r w:rsidR="00CB0D68">
        <w:rPr>
          <w:noProof/>
        </w:rPr>
        <w:t>Foreword</w:t>
      </w:r>
      <w:r w:rsidR="00CB0D68">
        <w:rPr>
          <w:noProof/>
        </w:rPr>
        <w:tab/>
      </w:r>
      <w:r w:rsidR="00CB0D68">
        <w:rPr>
          <w:noProof/>
        </w:rPr>
        <w:fldChar w:fldCharType="begin" w:fldLock="1"/>
      </w:r>
      <w:r w:rsidR="00CB0D68">
        <w:rPr>
          <w:noProof/>
        </w:rPr>
        <w:instrText xml:space="preserve"> PAGEREF _Toc145336727 \h </w:instrText>
      </w:r>
      <w:r w:rsidR="00CB0D68">
        <w:rPr>
          <w:noProof/>
        </w:rPr>
      </w:r>
      <w:r w:rsidR="00CB0D68">
        <w:rPr>
          <w:noProof/>
        </w:rPr>
        <w:fldChar w:fldCharType="separate"/>
      </w:r>
      <w:r w:rsidR="00CB0D68">
        <w:rPr>
          <w:noProof/>
        </w:rPr>
        <w:t>5</w:t>
      </w:r>
      <w:r w:rsidR="00CB0D68">
        <w:rPr>
          <w:noProof/>
        </w:rPr>
        <w:fldChar w:fldCharType="end"/>
      </w:r>
    </w:p>
    <w:p w14:paraId="13AACDEB" w14:textId="2C788864" w:rsidR="00CB0D68" w:rsidRDefault="00CB0D68">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_Toc145336728 \h </w:instrText>
      </w:r>
      <w:r>
        <w:rPr>
          <w:noProof/>
        </w:rPr>
      </w:r>
      <w:r>
        <w:rPr>
          <w:noProof/>
        </w:rPr>
        <w:fldChar w:fldCharType="separate"/>
      </w:r>
      <w:r>
        <w:rPr>
          <w:noProof/>
        </w:rPr>
        <w:t>7</w:t>
      </w:r>
      <w:r>
        <w:rPr>
          <w:noProof/>
        </w:rPr>
        <w:fldChar w:fldCharType="end"/>
      </w:r>
    </w:p>
    <w:p w14:paraId="1AAA5F21" w14:textId="5221F419" w:rsidR="00CB0D68" w:rsidRDefault="00CB0D68">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_Toc145336729 \h </w:instrText>
      </w:r>
      <w:r>
        <w:rPr>
          <w:noProof/>
        </w:rPr>
      </w:r>
      <w:r>
        <w:rPr>
          <w:noProof/>
        </w:rPr>
        <w:fldChar w:fldCharType="separate"/>
      </w:r>
      <w:r>
        <w:rPr>
          <w:noProof/>
        </w:rPr>
        <w:t>7</w:t>
      </w:r>
      <w:r>
        <w:rPr>
          <w:noProof/>
        </w:rPr>
        <w:fldChar w:fldCharType="end"/>
      </w:r>
    </w:p>
    <w:p w14:paraId="151035A8" w14:textId="02A4B586" w:rsidR="00CB0D68" w:rsidRDefault="00CB0D68">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_Toc145336730 \h </w:instrText>
      </w:r>
      <w:r>
        <w:rPr>
          <w:noProof/>
        </w:rPr>
      </w:r>
      <w:r>
        <w:rPr>
          <w:noProof/>
        </w:rPr>
        <w:fldChar w:fldCharType="separate"/>
      </w:r>
      <w:r>
        <w:rPr>
          <w:noProof/>
        </w:rPr>
        <w:t>7</w:t>
      </w:r>
      <w:r>
        <w:rPr>
          <w:noProof/>
        </w:rPr>
        <w:fldChar w:fldCharType="end"/>
      </w:r>
    </w:p>
    <w:p w14:paraId="29E71825" w14:textId="366ECAD2" w:rsidR="00CB0D68" w:rsidRDefault="00CB0D68">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_Toc145336731 \h </w:instrText>
      </w:r>
      <w:r>
        <w:rPr>
          <w:noProof/>
        </w:rPr>
      </w:r>
      <w:r>
        <w:rPr>
          <w:noProof/>
        </w:rPr>
        <w:fldChar w:fldCharType="separate"/>
      </w:r>
      <w:r>
        <w:rPr>
          <w:noProof/>
        </w:rPr>
        <w:t>7</w:t>
      </w:r>
      <w:r>
        <w:rPr>
          <w:noProof/>
        </w:rPr>
        <w:fldChar w:fldCharType="end"/>
      </w:r>
    </w:p>
    <w:p w14:paraId="2195FA11" w14:textId="192400B7" w:rsidR="00CB0D68" w:rsidRDefault="00CB0D68">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_Toc145336732 \h </w:instrText>
      </w:r>
      <w:r>
        <w:rPr>
          <w:noProof/>
        </w:rPr>
      </w:r>
      <w:r>
        <w:rPr>
          <w:noProof/>
        </w:rPr>
        <w:fldChar w:fldCharType="separate"/>
      </w:r>
      <w:r>
        <w:rPr>
          <w:noProof/>
        </w:rPr>
        <w:t>8</w:t>
      </w:r>
      <w:r>
        <w:rPr>
          <w:noProof/>
        </w:rPr>
        <w:fldChar w:fldCharType="end"/>
      </w:r>
    </w:p>
    <w:p w14:paraId="11A7219D" w14:textId="62DA3BE9" w:rsidR="00CB0D68" w:rsidRDefault="00CB0D68">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_Toc145336733 \h </w:instrText>
      </w:r>
      <w:r>
        <w:rPr>
          <w:noProof/>
        </w:rPr>
      </w:r>
      <w:r>
        <w:rPr>
          <w:noProof/>
        </w:rPr>
        <w:fldChar w:fldCharType="separate"/>
      </w:r>
      <w:r>
        <w:rPr>
          <w:noProof/>
        </w:rPr>
        <w:t>8</w:t>
      </w:r>
      <w:r>
        <w:rPr>
          <w:noProof/>
        </w:rPr>
        <w:fldChar w:fldCharType="end"/>
      </w:r>
    </w:p>
    <w:p w14:paraId="53C149CB" w14:textId="0DC6F98E" w:rsidR="00CB0D68" w:rsidRDefault="00CB0D68">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_Toc145336734 \h </w:instrText>
      </w:r>
      <w:r>
        <w:rPr>
          <w:noProof/>
        </w:rPr>
      </w:r>
      <w:r>
        <w:rPr>
          <w:noProof/>
        </w:rPr>
        <w:fldChar w:fldCharType="separate"/>
      </w:r>
      <w:r>
        <w:rPr>
          <w:noProof/>
        </w:rPr>
        <w:t>8</w:t>
      </w:r>
      <w:r>
        <w:rPr>
          <w:noProof/>
        </w:rPr>
        <w:fldChar w:fldCharType="end"/>
      </w:r>
    </w:p>
    <w:p w14:paraId="3938CEB5" w14:textId="2B4EB9F6" w:rsidR="00CB0D68" w:rsidRDefault="00CB0D68">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procedures for UAS</w:t>
      </w:r>
      <w:r>
        <w:rPr>
          <w:noProof/>
        </w:rPr>
        <w:tab/>
      </w:r>
      <w:r>
        <w:rPr>
          <w:noProof/>
        </w:rPr>
        <w:fldChar w:fldCharType="begin" w:fldLock="1"/>
      </w:r>
      <w:r>
        <w:rPr>
          <w:noProof/>
        </w:rPr>
        <w:instrText xml:space="preserve"> PAGEREF _Toc145336735 \h </w:instrText>
      </w:r>
      <w:r>
        <w:rPr>
          <w:noProof/>
        </w:rPr>
      </w:r>
      <w:r>
        <w:rPr>
          <w:noProof/>
        </w:rPr>
        <w:fldChar w:fldCharType="separate"/>
      </w:r>
      <w:r>
        <w:rPr>
          <w:noProof/>
        </w:rPr>
        <w:t>8</w:t>
      </w:r>
      <w:r>
        <w:rPr>
          <w:noProof/>
        </w:rPr>
        <w:fldChar w:fldCharType="end"/>
      </w:r>
    </w:p>
    <w:p w14:paraId="535EC70D" w14:textId="6D54D150" w:rsidR="00CB0D68" w:rsidRDefault="00CB0D68">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_Toc145336736 \h </w:instrText>
      </w:r>
      <w:r>
        <w:rPr>
          <w:noProof/>
        </w:rPr>
      </w:r>
      <w:r>
        <w:rPr>
          <w:noProof/>
        </w:rPr>
        <w:fldChar w:fldCharType="separate"/>
      </w:r>
      <w:r>
        <w:rPr>
          <w:noProof/>
        </w:rPr>
        <w:t>8</w:t>
      </w:r>
      <w:r>
        <w:rPr>
          <w:noProof/>
        </w:rPr>
        <w:fldChar w:fldCharType="end"/>
      </w:r>
    </w:p>
    <w:p w14:paraId="76071AA1" w14:textId="53410B88" w:rsidR="00CB0D68" w:rsidRDefault="00CB0D68">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UUAA</w:t>
      </w:r>
      <w:r>
        <w:rPr>
          <w:noProof/>
        </w:rPr>
        <w:tab/>
      </w:r>
      <w:r>
        <w:rPr>
          <w:noProof/>
        </w:rPr>
        <w:fldChar w:fldCharType="begin" w:fldLock="1"/>
      </w:r>
      <w:r>
        <w:rPr>
          <w:noProof/>
        </w:rPr>
        <w:instrText xml:space="preserve"> PAGEREF _Toc145336737 \h </w:instrText>
      </w:r>
      <w:r>
        <w:rPr>
          <w:noProof/>
        </w:rPr>
      </w:r>
      <w:r>
        <w:rPr>
          <w:noProof/>
        </w:rPr>
        <w:fldChar w:fldCharType="separate"/>
      </w:r>
      <w:r>
        <w:rPr>
          <w:noProof/>
        </w:rPr>
        <w:t>9</w:t>
      </w:r>
      <w:r>
        <w:rPr>
          <w:noProof/>
        </w:rPr>
        <w:fldChar w:fldCharType="end"/>
      </w:r>
    </w:p>
    <w:p w14:paraId="09959BB0" w14:textId="62F1AF59" w:rsidR="00CB0D68" w:rsidRDefault="00CB0D68">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UUAA in 5GS</w:t>
      </w:r>
      <w:r>
        <w:rPr>
          <w:noProof/>
        </w:rPr>
        <w:tab/>
      </w:r>
      <w:r>
        <w:rPr>
          <w:noProof/>
        </w:rPr>
        <w:fldChar w:fldCharType="begin" w:fldLock="1"/>
      </w:r>
      <w:r>
        <w:rPr>
          <w:noProof/>
        </w:rPr>
        <w:instrText xml:space="preserve"> PAGEREF _Toc145336738 \h </w:instrText>
      </w:r>
      <w:r>
        <w:rPr>
          <w:noProof/>
        </w:rPr>
      </w:r>
      <w:r>
        <w:rPr>
          <w:noProof/>
        </w:rPr>
        <w:fldChar w:fldCharType="separate"/>
      </w:r>
      <w:r>
        <w:rPr>
          <w:noProof/>
        </w:rPr>
        <w:t>9</w:t>
      </w:r>
      <w:r>
        <w:rPr>
          <w:noProof/>
        </w:rPr>
        <w:fldChar w:fldCharType="end"/>
      </w:r>
    </w:p>
    <w:p w14:paraId="4B825287" w14:textId="02A32A96" w:rsidR="00CB0D68" w:rsidRDefault="00CB0D68">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_Toc145336739 \h </w:instrText>
      </w:r>
      <w:r>
        <w:rPr>
          <w:noProof/>
        </w:rPr>
      </w:r>
      <w:r>
        <w:rPr>
          <w:noProof/>
        </w:rPr>
        <w:fldChar w:fldCharType="separate"/>
      </w:r>
      <w:r>
        <w:rPr>
          <w:noProof/>
        </w:rPr>
        <w:t>9</w:t>
      </w:r>
      <w:r>
        <w:rPr>
          <w:noProof/>
        </w:rPr>
        <w:fldChar w:fldCharType="end"/>
      </w:r>
    </w:p>
    <w:p w14:paraId="61A4E998" w14:textId="79889431"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5.2.1.2</w:t>
      </w:r>
      <w:r>
        <w:rPr>
          <w:rFonts w:asciiTheme="minorHAnsi" w:eastAsiaTheme="minorEastAsia" w:hAnsiTheme="minorHAnsi" w:cstheme="minorBidi"/>
          <w:noProof/>
          <w:sz w:val="22"/>
          <w:szCs w:val="22"/>
          <w:lang w:eastAsia="en-GB"/>
        </w:rPr>
        <w:tab/>
      </w:r>
      <w:r w:rsidRPr="00DE46CC">
        <w:rPr>
          <w:rFonts w:eastAsia="SimSun"/>
          <w:noProof/>
        </w:rPr>
        <w:t>UUAA Procedure at Registration</w:t>
      </w:r>
      <w:r>
        <w:rPr>
          <w:noProof/>
        </w:rPr>
        <w:tab/>
      </w:r>
      <w:r>
        <w:rPr>
          <w:noProof/>
        </w:rPr>
        <w:fldChar w:fldCharType="begin" w:fldLock="1"/>
      </w:r>
      <w:r>
        <w:rPr>
          <w:noProof/>
        </w:rPr>
        <w:instrText xml:space="preserve"> PAGEREF _Toc145336740 \h </w:instrText>
      </w:r>
      <w:r>
        <w:rPr>
          <w:noProof/>
        </w:rPr>
      </w:r>
      <w:r>
        <w:rPr>
          <w:noProof/>
        </w:rPr>
        <w:fldChar w:fldCharType="separate"/>
      </w:r>
      <w:r>
        <w:rPr>
          <w:noProof/>
        </w:rPr>
        <w:t>11</w:t>
      </w:r>
      <w:r>
        <w:rPr>
          <w:noProof/>
        </w:rPr>
        <w:fldChar w:fldCharType="end"/>
      </w:r>
    </w:p>
    <w:p w14:paraId="0EA26348" w14:textId="01F7DDA5"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5.2.1.3</w:t>
      </w:r>
      <w:r>
        <w:rPr>
          <w:rFonts w:asciiTheme="minorHAnsi" w:eastAsiaTheme="minorEastAsia" w:hAnsiTheme="minorHAnsi" w:cstheme="minorBidi"/>
          <w:noProof/>
          <w:sz w:val="22"/>
          <w:szCs w:val="22"/>
          <w:lang w:eastAsia="en-GB"/>
        </w:rPr>
        <w:tab/>
      </w:r>
      <w:r w:rsidRPr="00DE46CC">
        <w:rPr>
          <w:rFonts w:eastAsia="SimSun"/>
          <w:noProof/>
        </w:rPr>
        <w:t>UUAA Procedure during PDU Session Establishment</w:t>
      </w:r>
      <w:r>
        <w:rPr>
          <w:noProof/>
        </w:rPr>
        <w:tab/>
      </w:r>
      <w:r>
        <w:rPr>
          <w:noProof/>
        </w:rPr>
        <w:fldChar w:fldCharType="begin" w:fldLock="1"/>
      </w:r>
      <w:r>
        <w:rPr>
          <w:noProof/>
        </w:rPr>
        <w:instrText xml:space="preserve"> PAGEREF _Toc145336741 \h </w:instrText>
      </w:r>
      <w:r>
        <w:rPr>
          <w:noProof/>
        </w:rPr>
      </w:r>
      <w:r>
        <w:rPr>
          <w:noProof/>
        </w:rPr>
        <w:fldChar w:fldCharType="separate"/>
      </w:r>
      <w:r>
        <w:rPr>
          <w:noProof/>
        </w:rPr>
        <w:t>12</w:t>
      </w:r>
      <w:r>
        <w:rPr>
          <w:noProof/>
        </w:rPr>
        <w:fldChar w:fldCharType="end"/>
      </w:r>
    </w:p>
    <w:p w14:paraId="06C78CB0" w14:textId="6745AC0A"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5.2.1.4</w:t>
      </w:r>
      <w:r>
        <w:rPr>
          <w:rFonts w:asciiTheme="minorHAnsi" w:eastAsiaTheme="minorEastAsia" w:hAnsiTheme="minorHAnsi" w:cstheme="minorBidi"/>
          <w:noProof/>
          <w:sz w:val="22"/>
          <w:szCs w:val="22"/>
          <w:lang w:eastAsia="en-GB"/>
        </w:rPr>
        <w:tab/>
      </w:r>
      <w:r w:rsidRPr="00DE46CC">
        <w:rPr>
          <w:rFonts w:eastAsia="SimSun"/>
          <w:noProof/>
        </w:rPr>
        <w:t>UUAA re-authentication procedure (5G)</w:t>
      </w:r>
      <w:r>
        <w:rPr>
          <w:noProof/>
        </w:rPr>
        <w:tab/>
      </w:r>
      <w:r>
        <w:rPr>
          <w:noProof/>
        </w:rPr>
        <w:fldChar w:fldCharType="begin" w:fldLock="1"/>
      </w:r>
      <w:r>
        <w:rPr>
          <w:noProof/>
        </w:rPr>
        <w:instrText xml:space="preserve"> PAGEREF _Toc145336742 \h </w:instrText>
      </w:r>
      <w:r>
        <w:rPr>
          <w:noProof/>
        </w:rPr>
      </w:r>
      <w:r>
        <w:rPr>
          <w:noProof/>
        </w:rPr>
        <w:fldChar w:fldCharType="separate"/>
      </w:r>
      <w:r>
        <w:rPr>
          <w:noProof/>
        </w:rPr>
        <w:t>14</w:t>
      </w:r>
      <w:r>
        <w:rPr>
          <w:noProof/>
        </w:rPr>
        <w:fldChar w:fldCharType="end"/>
      </w:r>
    </w:p>
    <w:p w14:paraId="306CF303" w14:textId="632DC3C9" w:rsidR="00CB0D68" w:rsidRDefault="00CB0D68">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UUAA Revocation</w:t>
      </w:r>
      <w:r>
        <w:rPr>
          <w:noProof/>
        </w:rPr>
        <w:tab/>
      </w:r>
      <w:r>
        <w:rPr>
          <w:noProof/>
        </w:rPr>
        <w:fldChar w:fldCharType="begin" w:fldLock="1"/>
      </w:r>
      <w:r>
        <w:rPr>
          <w:noProof/>
        </w:rPr>
        <w:instrText xml:space="preserve"> PAGEREF _Toc145336743 \h </w:instrText>
      </w:r>
      <w:r>
        <w:rPr>
          <w:noProof/>
        </w:rPr>
      </w:r>
      <w:r>
        <w:rPr>
          <w:noProof/>
        </w:rPr>
        <w:fldChar w:fldCharType="separate"/>
      </w:r>
      <w:r>
        <w:rPr>
          <w:noProof/>
        </w:rPr>
        <w:t>16</w:t>
      </w:r>
      <w:r>
        <w:rPr>
          <w:noProof/>
        </w:rPr>
        <w:fldChar w:fldCharType="end"/>
      </w:r>
    </w:p>
    <w:p w14:paraId="5EB380F8" w14:textId="5EE33604" w:rsidR="00CB0D68" w:rsidRDefault="00CB0D68">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UUAA in EPS</w:t>
      </w:r>
      <w:r>
        <w:rPr>
          <w:noProof/>
        </w:rPr>
        <w:tab/>
      </w:r>
      <w:r>
        <w:rPr>
          <w:noProof/>
        </w:rPr>
        <w:fldChar w:fldCharType="begin" w:fldLock="1"/>
      </w:r>
      <w:r>
        <w:rPr>
          <w:noProof/>
        </w:rPr>
        <w:instrText xml:space="preserve"> PAGEREF _Toc145336744 \h </w:instrText>
      </w:r>
      <w:r>
        <w:rPr>
          <w:noProof/>
        </w:rPr>
      </w:r>
      <w:r>
        <w:rPr>
          <w:noProof/>
        </w:rPr>
        <w:fldChar w:fldCharType="separate"/>
      </w:r>
      <w:r>
        <w:rPr>
          <w:noProof/>
        </w:rPr>
        <w:t>17</w:t>
      </w:r>
      <w:r>
        <w:rPr>
          <w:noProof/>
        </w:rPr>
        <w:fldChar w:fldCharType="end"/>
      </w:r>
    </w:p>
    <w:p w14:paraId="2767A3DB" w14:textId="1E7768EC" w:rsidR="00CB0D68" w:rsidRDefault="00CB0D68">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_Toc145336745 \h </w:instrText>
      </w:r>
      <w:r>
        <w:rPr>
          <w:noProof/>
        </w:rPr>
      </w:r>
      <w:r>
        <w:rPr>
          <w:noProof/>
        </w:rPr>
        <w:fldChar w:fldCharType="separate"/>
      </w:r>
      <w:r>
        <w:rPr>
          <w:noProof/>
        </w:rPr>
        <w:t>17</w:t>
      </w:r>
      <w:r>
        <w:rPr>
          <w:noProof/>
        </w:rPr>
        <w:fldChar w:fldCharType="end"/>
      </w:r>
    </w:p>
    <w:p w14:paraId="4E05C267" w14:textId="4B740437"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5.2.2.2</w:t>
      </w:r>
      <w:r>
        <w:rPr>
          <w:rFonts w:asciiTheme="minorHAnsi" w:eastAsiaTheme="minorEastAsia" w:hAnsiTheme="minorHAnsi" w:cstheme="minorBidi"/>
          <w:noProof/>
          <w:sz w:val="22"/>
          <w:szCs w:val="22"/>
          <w:lang w:eastAsia="en-GB"/>
        </w:rPr>
        <w:tab/>
      </w:r>
      <w:r w:rsidRPr="00DE46CC">
        <w:rPr>
          <w:rFonts w:eastAsia="SimSun"/>
          <w:noProof/>
        </w:rPr>
        <w:t>UUAA procedure</w:t>
      </w:r>
      <w:r>
        <w:rPr>
          <w:noProof/>
        </w:rPr>
        <w:tab/>
      </w:r>
      <w:r>
        <w:rPr>
          <w:noProof/>
        </w:rPr>
        <w:fldChar w:fldCharType="begin" w:fldLock="1"/>
      </w:r>
      <w:r>
        <w:rPr>
          <w:noProof/>
        </w:rPr>
        <w:instrText xml:space="preserve"> PAGEREF _Toc145336746 \h </w:instrText>
      </w:r>
      <w:r>
        <w:rPr>
          <w:noProof/>
        </w:rPr>
      </w:r>
      <w:r>
        <w:rPr>
          <w:noProof/>
        </w:rPr>
        <w:fldChar w:fldCharType="separate"/>
      </w:r>
      <w:r>
        <w:rPr>
          <w:noProof/>
        </w:rPr>
        <w:t>17</w:t>
      </w:r>
      <w:r>
        <w:rPr>
          <w:noProof/>
        </w:rPr>
        <w:fldChar w:fldCharType="end"/>
      </w:r>
    </w:p>
    <w:p w14:paraId="4DFFCBF3" w14:textId="491CBF64"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5.2.2.3</w:t>
      </w:r>
      <w:r>
        <w:rPr>
          <w:rFonts w:asciiTheme="minorHAnsi" w:eastAsiaTheme="minorEastAsia" w:hAnsiTheme="minorHAnsi" w:cstheme="minorBidi"/>
          <w:noProof/>
          <w:sz w:val="22"/>
          <w:szCs w:val="22"/>
          <w:lang w:eastAsia="en-GB"/>
        </w:rPr>
        <w:tab/>
      </w:r>
      <w:r w:rsidRPr="00DE46CC">
        <w:rPr>
          <w:rFonts w:eastAsia="SimSun"/>
          <w:noProof/>
        </w:rPr>
        <w:t>UUAA re-authentication procedure (EPC)</w:t>
      </w:r>
      <w:r>
        <w:rPr>
          <w:noProof/>
        </w:rPr>
        <w:tab/>
      </w:r>
      <w:r>
        <w:rPr>
          <w:noProof/>
        </w:rPr>
        <w:fldChar w:fldCharType="begin" w:fldLock="1"/>
      </w:r>
      <w:r>
        <w:rPr>
          <w:noProof/>
        </w:rPr>
        <w:instrText xml:space="preserve"> PAGEREF _Toc145336747 \h </w:instrText>
      </w:r>
      <w:r>
        <w:rPr>
          <w:noProof/>
        </w:rPr>
      </w:r>
      <w:r>
        <w:rPr>
          <w:noProof/>
        </w:rPr>
        <w:fldChar w:fldCharType="separate"/>
      </w:r>
      <w:r>
        <w:rPr>
          <w:noProof/>
        </w:rPr>
        <w:t>18</w:t>
      </w:r>
      <w:r>
        <w:rPr>
          <w:noProof/>
        </w:rPr>
        <w:fldChar w:fldCharType="end"/>
      </w:r>
    </w:p>
    <w:p w14:paraId="693FFDA5" w14:textId="778E58B7" w:rsidR="00CB0D68" w:rsidRDefault="00CB0D68">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UUAA Revocation</w:t>
      </w:r>
      <w:r>
        <w:rPr>
          <w:noProof/>
        </w:rPr>
        <w:tab/>
      </w:r>
      <w:r>
        <w:rPr>
          <w:noProof/>
        </w:rPr>
        <w:fldChar w:fldCharType="begin" w:fldLock="1"/>
      </w:r>
      <w:r>
        <w:rPr>
          <w:noProof/>
        </w:rPr>
        <w:instrText xml:space="preserve"> PAGEREF _Toc145336748 \h </w:instrText>
      </w:r>
      <w:r>
        <w:rPr>
          <w:noProof/>
        </w:rPr>
      </w:r>
      <w:r>
        <w:rPr>
          <w:noProof/>
        </w:rPr>
        <w:fldChar w:fldCharType="separate"/>
      </w:r>
      <w:r>
        <w:rPr>
          <w:noProof/>
        </w:rPr>
        <w:t>19</w:t>
      </w:r>
      <w:r>
        <w:rPr>
          <w:noProof/>
        </w:rPr>
        <w:fldChar w:fldCharType="end"/>
      </w:r>
    </w:p>
    <w:p w14:paraId="56F29103" w14:textId="42BCF94E" w:rsidR="00CB0D68" w:rsidRDefault="00CB0D68">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Location Information Veracity and Location Tracking Authorization</w:t>
      </w:r>
      <w:r>
        <w:rPr>
          <w:noProof/>
        </w:rPr>
        <w:tab/>
      </w:r>
      <w:r>
        <w:rPr>
          <w:noProof/>
        </w:rPr>
        <w:fldChar w:fldCharType="begin" w:fldLock="1"/>
      </w:r>
      <w:r>
        <w:rPr>
          <w:noProof/>
        </w:rPr>
        <w:instrText xml:space="preserve"> PAGEREF _Toc145336749 \h </w:instrText>
      </w:r>
      <w:r>
        <w:rPr>
          <w:noProof/>
        </w:rPr>
      </w:r>
      <w:r>
        <w:rPr>
          <w:noProof/>
        </w:rPr>
        <w:fldChar w:fldCharType="separate"/>
      </w:r>
      <w:r>
        <w:rPr>
          <w:noProof/>
        </w:rPr>
        <w:t>20</w:t>
      </w:r>
      <w:r>
        <w:rPr>
          <w:noProof/>
        </w:rPr>
        <w:fldChar w:fldCharType="end"/>
      </w:r>
    </w:p>
    <w:p w14:paraId="32B1F369" w14:textId="428CF8AC" w:rsidR="00CB0D68" w:rsidRDefault="00CB0D68">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_Toc145336750 \h </w:instrText>
      </w:r>
      <w:r>
        <w:rPr>
          <w:noProof/>
        </w:rPr>
      </w:r>
      <w:r>
        <w:rPr>
          <w:noProof/>
        </w:rPr>
        <w:fldChar w:fldCharType="separate"/>
      </w:r>
      <w:r>
        <w:rPr>
          <w:noProof/>
        </w:rPr>
        <w:t>20</w:t>
      </w:r>
      <w:r>
        <w:rPr>
          <w:noProof/>
        </w:rPr>
        <w:fldChar w:fldCharType="end"/>
      </w:r>
    </w:p>
    <w:p w14:paraId="6FD3DC62" w14:textId="7E5D7254" w:rsidR="00CB0D68" w:rsidRDefault="00CB0D68">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Location information veracity and location tracking authorization in 5GS</w:t>
      </w:r>
      <w:r>
        <w:rPr>
          <w:noProof/>
        </w:rPr>
        <w:tab/>
      </w:r>
      <w:r>
        <w:rPr>
          <w:noProof/>
        </w:rPr>
        <w:fldChar w:fldCharType="begin" w:fldLock="1"/>
      </w:r>
      <w:r>
        <w:rPr>
          <w:noProof/>
        </w:rPr>
        <w:instrText xml:space="preserve"> PAGEREF _Toc145336751 \h </w:instrText>
      </w:r>
      <w:r>
        <w:rPr>
          <w:noProof/>
        </w:rPr>
      </w:r>
      <w:r>
        <w:rPr>
          <w:noProof/>
        </w:rPr>
        <w:fldChar w:fldCharType="separate"/>
      </w:r>
      <w:r>
        <w:rPr>
          <w:noProof/>
        </w:rPr>
        <w:t>21</w:t>
      </w:r>
      <w:r>
        <w:rPr>
          <w:noProof/>
        </w:rPr>
        <w:fldChar w:fldCharType="end"/>
      </w:r>
    </w:p>
    <w:p w14:paraId="2DBA8241" w14:textId="0D76C2A6" w:rsidR="00CB0D68" w:rsidRDefault="00CB0D68">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Pairing Authorization for UAV and UAVC</w:t>
      </w:r>
      <w:r>
        <w:rPr>
          <w:noProof/>
        </w:rPr>
        <w:tab/>
      </w:r>
      <w:r>
        <w:rPr>
          <w:noProof/>
        </w:rPr>
        <w:fldChar w:fldCharType="begin" w:fldLock="1"/>
      </w:r>
      <w:r>
        <w:rPr>
          <w:noProof/>
        </w:rPr>
        <w:instrText xml:space="preserve"> PAGEREF _Toc145336752 \h </w:instrText>
      </w:r>
      <w:r>
        <w:rPr>
          <w:noProof/>
        </w:rPr>
      </w:r>
      <w:r>
        <w:rPr>
          <w:noProof/>
        </w:rPr>
        <w:fldChar w:fldCharType="separate"/>
      </w:r>
      <w:r>
        <w:rPr>
          <w:noProof/>
        </w:rPr>
        <w:t>22</w:t>
      </w:r>
      <w:r>
        <w:rPr>
          <w:noProof/>
        </w:rPr>
        <w:fldChar w:fldCharType="end"/>
      </w:r>
    </w:p>
    <w:p w14:paraId="6723CBC1" w14:textId="7FED3D77" w:rsidR="00CB0D68" w:rsidRDefault="00CB0D68">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_Toc145336753 \h </w:instrText>
      </w:r>
      <w:r>
        <w:rPr>
          <w:noProof/>
        </w:rPr>
      </w:r>
      <w:r>
        <w:rPr>
          <w:noProof/>
        </w:rPr>
        <w:fldChar w:fldCharType="separate"/>
      </w:r>
      <w:r>
        <w:rPr>
          <w:noProof/>
        </w:rPr>
        <w:t>22</w:t>
      </w:r>
      <w:r>
        <w:rPr>
          <w:noProof/>
        </w:rPr>
        <w:fldChar w:fldCharType="end"/>
      </w:r>
    </w:p>
    <w:p w14:paraId="634CAAA4" w14:textId="4EB75383" w:rsidR="00CB0D68" w:rsidRDefault="00CB0D68">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UAV pairing Authorization with UAVC in 5GS</w:t>
      </w:r>
      <w:r>
        <w:rPr>
          <w:noProof/>
        </w:rPr>
        <w:tab/>
      </w:r>
      <w:r>
        <w:rPr>
          <w:noProof/>
        </w:rPr>
        <w:fldChar w:fldCharType="begin" w:fldLock="1"/>
      </w:r>
      <w:r>
        <w:rPr>
          <w:noProof/>
        </w:rPr>
        <w:instrText xml:space="preserve"> PAGEREF _Toc145336754 \h </w:instrText>
      </w:r>
      <w:r>
        <w:rPr>
          <w:noProof/>
        </w:rPr>
      </w:r>
      <w:r>
        <w:rPr>
          <w:noProof/>
        </w:rPr>
        <w:fldChar w:fldCharType="separate"/>
      </w:r>
      <w:r>
        <w:rPr>
          <w:noProof/>
        </w:rPr>
        <w:t>22</w:t>
      </w:r>
      <w:r>
        <w:rPr>
          <w:noProof/>
        </w:rPr>
        <w:fldChar w:fldCharType="end"/>
      </w:r>
    </w:p>
    <w:p w14:paraId="0F3B3544" w14:textId="2599AF55" w:rsidR="00CB0D68" w:rsidRDefault="00CB0D68">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UAV pairing Authorization with UAVC in EPS</w:t>
      </w:r>
      <w:r>
        <w:rPr>
          <w:noProof/>
        </w:rPr>
        <w:tab/>
      </w:r>
      <w:r>
        <w:rPr>
          <w:noProof/>
        </w:rPr>
        <w:fldChar w:fldCharType="begin" w:fldLock="1"/>
      </w:r>
      <w:r>
        <w:rPr>
          <w:noProof/>
        </w:rPr>
        <w:instrText xml:space="preserve"> PAGEREF _Toc145336755 \h </w:instrText>
      </w:r>
      <w:r>
        <w:rPr>
          <w:noProof/>
        </w:rPr>
      </w:r>
      <w:r>
        <w:rPr>
          <w:noProof/>
        </w:rPr>
        <w:fldChar w:fldCharType="separate"/>
      </w:r>
      <w:r>
        <w:rPr>
          <w:noProof/>
        </w:rPr>
        <w:t>23</w:t>
      </w:r>
      <w:r>
        <w:rPr>
          <w:noProof/>
        </w:rPr>
        <w:fldChar w:fldCharType="end"/>
      </w:r>
    </w:p>
    <w:p w14:paraId="6D772374" w14:textId="7C9EC5C3" w:rsidR="00CB0D68" w:rsidRDefault="00CB0D68">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Pr>
          <w:noProof/>
        </w:rPr>
        <w:t>Security for UAS NF to USS interface</w:t>
      </w:r>
      <w:r>
        <w:rPr>
          <w:noProof/>
        </w:rPr>
        <w:tab/>
      </w:r>
      <w:r>
        <w:rPr>
          <w:noProof/>
        </w:rPr>
        <w:fldChar w:fldCharType="begin" w:fldLock="1"/>
      </w:r>
      <w:r>
        <w:rPr>
          <w:noProof/>
        </w:rPr>
        <w:instrText xml:space="preserve"> PAGEREF _Toc145336756 \h </w:instrText>
      </w:r>
      <w:r>
        <w:rPr>
          <w:noProof/>
        </w:rPr>
      </w:r>
      <w:r>
        <w:rPr>
          <w:noProof/>
        </w:rPr>
        <w:fldChar w:fldCharType="separate"/>
      </w:r>
      <w:r>
        <w:rPr>
          <w:noProof/>
        </w:rPr>
        <w:t>24</w:t>
      </w:r>
      <w:r>
        <w:rPr>
          <w:noProof/>
        </w:rPr>
        <w:fldChar w:fldCharType="end"/>
      </w:r>
    </w:p>
    <w:p w14:paraId="0E980A5C" w14:textId="2FCF2E83" w:rsidR="00CB0D68" w:rsidRDefault="00CB0D68">
      <w:pPr>
        <w:pStyle w:val="TOC2"/>
        <w:rPr>
          <w:rFonts w:asciiTheme="minorHAnsi" w:eastAsiaTheme="minorEastAsia" w:hAnsiTheme="minorHAnsi" w:cstheme="minorBidi"/>
          <w:noProof/>
          <w:sz w:val="22"/>
          <w:szCs w:val="22"/>
          <w:lang w:eastAsia="en-GB"/>
        </w:rPr>
      </w:pPr>
      <w:r>
        <w:rPr>
          <w:noProof/>
        </w:rPr>
        <w:t>5.</w:t>
      </w:r>
      <w:r>
        <w:rPr>
          <w:noProof/>
          <w:lang w:eastAsia="zh-CN"/>
        </w:rPr>
        <w:t>6</w:t>
      </w:r>
      <w:r>
        <w:rPr>
          <w:rFonts w:asciiTheme="minorHAnsi" w:eastAsiaTheme="minorEastAsia" w:hAnsiTheme="minorHAnsi" w:cstheme="minorBidi"/>
          <w:noProof/>
          <w:sz w:val="22"/>
          <w:szCs w:val="22"/>
          <w:lang w:eastAsia="en-GB"/>
        </w:rPr>
        <w:tab/>
      </w:r>
      <w:r>
        <w:rPr>
          <w:noProof/>
        </w:rPr>
        <w:t>A2X Direct Communication</w:t>
      </w:r>
      <w:r>
        <w:rPr>
          <w:noProof/>
        </w:rPr>
        <w:tab/>
      </w:r>
      <w:r>
        <w:rPr>
          <w:noProof/>
        </w:rPr>
        <w:fldChar w:fldCharType="begin" w:fldLock="1"/>
      </w:r>
      <w:r>
        <w:rPr>
          <w:noProof/>
        </w:rPr>
        <w:instrText xml:space="preserve"> PAGEREF _Toc145336757 \h </w:instrText>
      </w:r>
      <w:r>
        <w:rPr>
          <w:noProof/>
        </w:rPr>
      </w:r>
      <w:r>
        <w:rPr>
          <w:noProof/>
        </w:rPr>
        <w:fldChar w:fldCharType="separate"/>
      </w:r>
      <w:r>
        <w:rPr>
          <w:noProof/>
        </w:rPr>
        <w:t>24</w:t>
      </w:r>
      <w:r>
        <w:rPr>
          <w:noProof/>
        </w:rPr>
        <w:fldChar w:fldCharType="end"/>
      </w:r>
    </w:p>
    <w:p w14:paraId="79D23094" w14:textId="6C6DBD57"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6</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_Toc145336758 \h </w:instrText>
      </w:r>
      <w:r>
        <w:rPr>
          <w:noProof/>
        </w:rPr>
      </w:r>
      <w:r>
        <w:rPr>
          <w:noProof/>
        </w:rPr>
        <w:fldChar w:fldCharType="separate"/>
      </w:r>
      <w:r>
        <w:rPr>
          <w:noProof/>
        </w:rPr>
        <w:t>24</w:t>
      </w:r>
      <w:r>
        <w:rPr>
          <w:noProof/>
        </w:rPr>
        <w:fldChar w:fldCharType="end"/>
      </w:r>
    </w:p>
    <w:p w14:paraId="0F9E90B5" w14:textId="795CEEC4" w:rsidR="00CB0D68" w:rsidRDefault="00CB0D68">
      <w:pPr>
        <w:pStyle w:val="TOC3"/>
        <w:rPr>
          <w:rFonts w:asciiTheme="minorHAnsi" w:eastAsiaTheme="minorEastAsia" w:hAnsiTheme="minorHAnsi" w:cstheme="minorBidi"/>
          <w:noProof/>
          <w:sz w:val="22"/>
          <w:szCs w:val="22"/>
          <w:lang w:eastAsia="en-GB"/>
        </w:rPr>
      </w:pPr>
      <w:r w:rsidRPr="00CB0D68">
        <w:rPr>
          <w:noProof/>
        </w:rPr>
        <w:t>5.</w:t>
      </w:r>
      <w:r w:rsidRPr="00CB0D68">
        <w:rPr>
          <w:noProof/>
          <w:lang w:eastAsia="zh-CN"/>
        </w:rPr>
        <w:t>6</w:t>
      </w:r>
      <w:r w:rsidRPr="00CB0D68">
        <w:rPr>
          <w:noProof/>
        </w:rPr>
        <w:t>.</w:t>
      </w:r>
      <w:r w:rsidRPr="00CB0D68">
        <w:rPr>
          <w:noProof/>
          <w:lang w:eastAsia="zh-CN"/>
        </w:rPr>
        <w:t>2</w:t>
      </w:r>
      <w:r>
        <w:rPr>
          <w:rFonts w:asciiTheme="minorHAnsi" w:eastAsiaTheme="minorEastAsia" w:hAnsiTheme="minorHAnsi" w:cstheme="minorBidi"/>
          <w:noProof/>
          <w:sz w:val="22"/>
          <w:szCs w:val="22"/>
          <w:lang w:eastAsia="en-GB"/>
        </w:rPr>
        <w:tab/>
      </w:r>
      <w:r w:rsidRPr="00CB0D68">
        <w:rPr>
          <w:noProof/>
        </w:rPr>
        <w:t>Unicast mode A2X Direct Communication</w:t>
      </w:r>
      <w:r>
        <w:rPr>
          <w:noProof/>
        </w:rPr>
        <w:tab/>
      </w:r>
      <w:r>
        <w:rPr>
          <w:noProof/>
        </w:rPr>
        <w:fldChar w:fldCharType="begin" w:fldLock="1"/>
      </w:r>
      <w:r>
        <w:rPr>
          <w:noProof/>
        </w:rPr>
        <w:instrText xml:space="preserve"> PAGEREF _Toc145336759 \h </w:instrText>
      </w:r>
      <w:r>
        <w:rPr>
          <w:noProof/>
        </w:rPr>
      </w:r>
      <w:r>
        <w:rPr>
          <w:noProof/>
        </w:rPr>
        <w:fldChar w:fldCharType="separate"/>
      </w:r>
      <w:r>
        <w:rPr>
          <w:noProof/>
        </w:rPr>
        <w:t>24</w:t>
      </w:r>
      <w:r>
        <w:rPr>
          <w:noProof/>
        </w:rPr>
        <w:fldChar w:fldCharType="end"/>
      </w:r>
    </w:p>
    <w:p w14:paraId="51223BCE" w14:textId="7B7BF6B7" w:rsidR="00CB0D68" w:rsidRDefault="00CB0D68">
      <w:pPr>
        <w:pStyle w:val="TOC4"/>
        <w:rPr>
          <w:rFonts w:asciiTheme="minorHAnsi" w:eastAsiaTheme="minorEastAsia" w:hAnsiTheme="minorHAnsi" w:cstheme="minorBidi"/>
          <w:noProof/>
          <w:sz w:val="22"/>
          <w:szCs w:val="22"/>
          <w:lang w:eastAsia="en-GB"/>
        </w:rPr>
      </w:pPr>
      <w:r>
        <w:rPr>
          <w:noProof/>
        </w:rPr>
        <w:t>5.6.2.1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_Toc145336760 \h </w:instrText>
      </w:r>
      <w:r>
        <w:rPr>
          <w:noProof/>
        </w:rPr>
      </w:r>
      <w:r>
        <w:rPr>
          <w:noProof/>
        </w:rPr>
        <w:fldChar w:fldCharType="separate"/>
      </w:r>
      <w:r>
        <w:rPr>
          <w:noProof/>
        </w:rPr>
        <w:t>24</w:t>
      </w:r>
      <w:r>
        <w:rPr>
          <w:noProof/>
        </w:rPr>
        <w:fldChar w:fldCharType="end"/>
      </w:r>
    </w:p>
    <w:p w14:paraId="295D35B0" w14:textId="276ECE11" w:rsidR="00CB0D68" w:rsidRDefault="00CB0D68">
      <w:pPr>
        <w:pStyle w:val="TOC4"/>
        <w:rPr>
          <w:rFonts w:asciiTheme="minorHAnsi" w:eastAsiaTheme="minorEastAsia" w:hAnsiTheme="minorHAnsi" w:cstheme="minorBidi"/>
          <w:noProof/>
          <w:sz w:val="22"/>
          <w:szCs w:val="22"/>
          <w:lang w:eastAsia="en-GB"/>
        </w:rPr>
      </w:pPr>
      <w:r>
        <w:rPr>
          <w:noProof/>
        </w:rPr>
        <w:t>5.6.2.2</w:t>
      </w:r>
      <w:r>
        <w:rPr>
          <w:rFonts w:asciiTheme="minorHAnsi" w:eastAsiaTheme="minorEastAsia" w:hAnsiTheme="minorHAnsi" w:cstheme="minorBidi"/>
          <w:noProof/>
          <w:sz w:val="22"/>
          <w:szCs w:val="22"/>
          <w:lang w:eastAsia="en-GB"/>
        </w:rPr>
        <w:tab/>
      </w:r>
      <w:r>
        <w:rPr>
          <w:noProof/>
        </w:rPr>
        <w:t>Security requirements</w:t>
      </w:r>
      <w:r>
        <w:rPr>
          <w:noProof/>
        </w:rPr>
        <w:tab/>
      </w:r>
      <w:r>
        <w:rPr>
          <w:noProof/>
        </w:rPr>
        <w:fldChar w:fldCharType="begin" w:fldLock="1"/>
      </w:r>
      <w:r>
        <w:rPr>
          <w:noProof/>
        </w:rPr>
        <w:instrText xml:space="preserve"> PAGEREF _Toc145336761 \h </w:instrText>
      </w:r>
      <w:r>
        <w:rPr>
          <w:noProof/>
        </w:rPr>
      </w:r>
      <w:r>
        <w:rPr>
          <w:noProof/>
        </w:rPr>
        <w:fldChar w:fldCharType="separate"/>
      </w:r>
      <w:r>
        <w:rPr>
          <w:noProof/>
        </w:rPr>
        <w:t>24</w:t>
      </w:r>
      <w:r>
        <w:rPr>
          <w:noProof/>
        </w:rPr>
        <w:fldChar w:fldCharType="end"/>
      </w:r>
    </w:p>
    <w:p w14:paraId="77E17155" w14:textId="211DAE03" w:rsidR="00CB0D68" w:rsidRDefault="00CB0D68">
      <w:pPr>
        <w:pStyle w:val="TOC4"/>
        <w:rPr>
          <w:rFonts w:asciiTheme="minorHAnsi" w:eastAsiaTheme="minorEastAsia" w:hAnsiTheme="minorHAnsi" w:cstheme="minorBidi"/>
          <w:noProof/>
          <w:sz w:val="22"/>
          <w:szCs w:val="22"/>
          <w:lang w:eastAsia="en-GB"/>
        </w:rPr>
      </w:pPr>
      <w:r>
        <w:rPr>
          <w:noProof/>
        </w:rPr>
        <w:t>5.6.2.3</w:t>
      </w:r>
      <w:r>
        <w:rPr>
          <w:rFonts w:asciiTheme="minorHAnsi" w:eastAsiaTheme="minorEastAsia" w:hAnsiTheme="minorHAnsi" w:cstheme="minorBidi"/>
          <w:noProof/>
          <w:sz w:val="22"/>
          <w:szCs w:val="22"/>
          <w:lang w:eastAsia="en-GB"/>
        </w:rPr>
        <w:tab/>
      </w:r>
      <w:r>
        <w:rPr>
          <w:noProof/>
        </w:rPr>
        <w:t>Security procedures</w:t>
      </w:r>
      <w:r>
        <w:rPr>
          <w:noProof/>
        </w:rPr>
        <w:tab/>
      </w:r>
      <w:r>
        <w:rPr>
          <w:noProof/>
        </w:rPr>
        <w:fldChar w:fldCharType="begin" w:fldLock="1"/>
      </w:r>
      <w:r>
        <w:rPr>
          <w:noProof/>
        </w:rPr>
        <w:instrText xml:space="preserve"> PAGEREF _Toc145336762 \h </w:instrText>
      </w:r>
      <w:r>
        <w:rPr>
          <w:noProof/>
        </w:rPr>
      </w:r>
      <w:r>
        <w:rPr>
          <w:noProof/>
        </w:rPr>
        <w:fldChar w:fldCharType="separate"/>
      </w:r>
      <w:r>
        <w:rPr>
          <w:noProof/>
        </w:rPr>
        <w:t>25</w:t>
      </w:r>
      <w:r>
        <w:rPr>
          <w:noProof/>
        </w:rPr>
        <w:fldChar w:fldCharType="end"/>
      </w:r>
    </w:p>
    <w:p w14:paraId="1EC5C643" w14:textId="485100AF" w:rsidR="00CB0D68" w:rsidRDefault="00CB0D68">
      <w:pPr>
        <w:pStyle w:val="TOC4"/>
        <w:rPr>
          <w:rFonts w:asciiTheme="minorHAnsi" w:eastAsiaTheme="minorEastAsia" w:hAnsiTheme="minorHAnsi" w:cstheme="minorBidi"/>
          <w:noProof/>
          <w:sz w:val="22"/>
          <w:szCs w:val="22"/>
          <w:lang w:eastAsia="en-GB"/>
        </w:rPr>
      </w:pPr>
      <w:r>
        <w:rPr>
          <w:noProof/>
        </w:rPr>
        <w:t>5.6.2.4</w:t>
      </w:r>
      <w:r>
        <w:rPr>
          <w:rFonts w:asciiTheme="minorHAnsi" w:eastAsiaTheme="minorEastAsia" w:hAnsiTheme="minorHAnsi" w:cstheme="minorBidi"/>
          <w:noProof/>
          <w:sz w:val="22"/>
          <w:szCs w:val="22"/>
          <w:lang w:eastAsia="en-GB"/>
        </w:rPr>
        <w:tab/>
      </w:r>
      <w:r>
        <w:rPr>
          <w:noProof/>
        </w:rPr>
        <w:t>Identity privacy for the PC5 unicast link</w:t>
      </w:r>
      <w:r>
        <w:rPr>
          <w:noProof/>
        </w:rPr>
        <w:tab/>
      </w:r>
      <w:r>
        <w:rPr>
          <w:noProof/>
        </w:rPr>
        <w:fldChar w:fldCharType="begin" w:fldLock="1"/>
      </w:r>
      <w:r>
        <w:rPr>
          <w:noProof/>
        </w:rPr>
        <w:instrText xml:space="preserve"> PAGEREF _Toc145336763 \h </w:instrText>
      </w:r>
      <w:r>
        <w:rPr>
          <w:noProof/>
        </w:rPr>
      </w:r>
      <w:r>
        <w:rPr>
          <w:noProof/>
        </w:rPr>
        <w:fldChar w:fldCharType="separate"/>
      </w:r>
      <w:r>
        <w:rPr>
          <w:noProof/>
        </w:rPr>
        <w:t>25</w:t>
      </w:r>
      <w:r>
        <w:rPr>
          <w:noProof/>
        </w:rPr>
        <w:fldChar w:fldCharType="end"/>
      </w:r>
    </w:p>
    <w:p w14:paraId="2453BFE6" w14:textId="1B28FCD2"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Broadcast mode A2X Direct Communication</w:t>
      </w:r>
      <w:r>
        <w:rPr>
          <w:noProof/>
        </w:rPr>
        <w:tab/>
      </w:r>
      <w:r>
        <w:rPr>
          <w:noProof/>
        </w:rPr>
        <w:fldChar w:fldCharType="begin" w:fldLock="1"/>
      </w:r>
      <w:r>
        <w:rPr>
          <w:noProof/>
        </w:rPr>
        <w:instrText xml:space="preserve"> PAGEREF _Toc145336764 \h </w:instrText>
      </w:r>
      <w:r>
        <w:rPr>
          <w:noProof/>
        </w:rPr>
      </w:r>
      <w:r>
        <w:rPr>
          <w:noProof/>
        </w:rPr>
        <w:fldChar w:fldCharType="separate"/>
      </w:r>
      <w:r>
        <w:rPr>
          <w:noProof/>
        </w:rPr>
        <w:t>25</w:t>
      </w:r>
      <w:r>
        <w:rPr>
          <w:noProof/>
        </w:rPr>
        <w:fldChar w:fldCharType="end"/>
      </w:r>
    </w:p>
    <w:p w14:paraId="3BF59FF0" w14:textId="112AE352" w:rsidR="00CB0D68" w:rsidRDefault="00CB0D68">
      <w:pPr>
        <w:pStyle w:val="TOC4"/>
        <w:rPr>
          <w:rFonts w:asciiTheme="minorHAnsi" w:eastAsiaTheme="minorEastAsia" w:hAnsiTheme="minorHAnsi" w:cstheme="minorBidi"/>
          <w:noProof/>
          <w:sz w:val="22"/>
          <w:szCs w:val="22"/>
          <w:lang w:eastAsia="en-GB"/>
        </w:rPr>
      </w:pPr>
      <w:r>
        <w:rPr>
          <w:noProof/>
        </w:rPr>
        <w:t>5.6.3.1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_Toc145336765 \h </w:instrText>
      </w:r>
      <w:r>
        <w:rPr>
          <w:noProof/>
        </w:rPr>
      </w:r>
      <w:r>
        <w:rPr>
          <w:noProof/>
        </w:rPr>
        <w:fldChar w:fldCharType="separate"/>
      </w:r>
      <w:r>
        <w:rPr>
          <w:noProof/>
        </w:rPr>
        <w:t>25</w:t>
      </w:r>
      <w:r>
        <w:rPr>
          <w:noProof/>
        </w:rPr>
        <w:fldChar w:fldCharType="end"/>
      </w:r>
    </w:p>
    <w:p w14:paraId="59059BAB" w14:textId="3B0FE4F6" w:rsidR="00CB0D68" w:rsidRDefault="00CB0D68">
      <w:pPr>
        <w:pStyle w:val="TOC4"/>
        <w:rPr>
          <w:rFonts w:asciiTheme="minorHAnsi" w:eastAsiaTheme="minorEastAsia" w:hAnsiTheme="minorHAnsi" w:cstheme="minorBidi"/>
          <w:noProof/>
          <w:sz w:val="22"/>
          <w:szCs w:val="22"/>
          <w:lang w:eastAsia="en-GB"/>
        </w:rPr>
      </w:pPr>
      <w:r>
        <w:rPr>
          <w:noProof/>
        </w:rPr>
        <w:t>5.6.3.2</w:t>
      </w:r>
      <w:r>
        <w:rPr>
          <w:rFonts w:asciiTheme="minorHAnsi" w:eastAsiaTheme="minorEastAsia" w:hAnsiTheme="minorHAnsi" w:cstheme="minorBidi"/>
          <w:noProof/>
          <w:sz w:val="22"/>
          <w:szCs w:val="22"/>
          <w:lang w:eastAsia="en-GB"/>
        </w:rPr>
        <w:tab/>
      </w:r>
      <w:r>
        <w:rPr>
          <w:noProof/>
        </w:rPr>
        <w:t>Security requirements</w:t>
      </w:r>
      <w:r>
        <w:rPr>
          <w:noProof/>
        </w:rPr>
        <w:tab/>
      </w:r>
      <w:r>
        <w:rPr>
          <w:noProof/>
        </w:rPr>
        <w:fldChar w:fldCharType="begin" w:fldLock="1"/>
      </w:r>
      <w:r>
        <w:rPr>
          <w:noProof/>
        </w:rPr>
        <w:instrText xml:space="preserve"> PAGEREF _Toc145336766 \h </w:instrText>
      </w:r>
      <w:r>
        <w:rPr>
          <w:noProof/>
        </w:rPr>
      </w:r>
      <w:r>
        <w:rPr>
          <w:noProof/>
        </w:rPr>
        <w:fldChar w:fldCharType="separate"/>
      </w:r>
      <w:r>
        <w:rPr>
          <w:noProof/>
        </w:rPr>
        <w:t>25</w:t>
      </w:r>
      <w:r>
        <w:rPr>
          <w:noProof/>
        </w:rPr>
        <w:fldChar w:fldCharType="end"/>
      </w:r>
    </w:p>
    <w:p w14:paraId="4731D506" w14:textId="756292F5" w:rsidR="00CB0D68" w:rsidRDefault="00CB0D68">
      <w:pPr>
        <w:pStyle w:val="TOC4"/>
        <w:rPr>
          <w:rFonts w:asciiTheme="minorHAnsi" w:eastAsiaTheme="minorEastAsia" w:hAnsiTheme="minorHAnsi" w:cstheme="minorBidi"/>
          <w:noProof/>
          <w:sz w:val="22"/>
          <w:szCs w:val="22"/>
          <w:lang w:eastAsia="en-GB"/>
        </w:rPr>
      </w:pPr>
      <w:r>
        <w:rPr>
          <w:noProof/>
        </w:rPr>
        <w:t>5.6.3.3</w:t>
      </w:r>
      <w:r>
        <w:rPr>
          <w:rFonts w:asciiTheme="minorHAnsi" w:eastAsiaTheme="minorEastAsia" w:hAnsiTheme="minorHAnsi" w:cstheme="minorBidi"/>
          <w:noProof/>
          <w:sz w:val="22"/>
          <w:szCs w:val="22"/>
          <w:lang w:eastAsia="en-GB"/>
        </w:rPr>
        <w:tab/>
      </w:r>
      <w:r>
        <w:rPr>
          <w:noProof/>
        </w:rPr>
        <w:t>Security procedures</w:t>
      </w:r>
      <w:r>
        <w:rPr>
          <w:noProof/>
        </w:rPr>
        <w:tab/>
      </w:r>
      <w:r>
        <w:rPr>
          <w:noProof/>
        </w:rPr>
        <w:fldChar w:fldCharType="begin" w:fldLock="1"/>
      </w:r>
      <w:r>
        <w:rPr>
          <w:noProof/>
        </w:rPr>
        <w:instrText xml:space="preserve"> PAGEREF _Toc145336767 \h </w:instrText>
      </w:r>
      <w:r>
        <w:rPr>
          <w:noProof/>
        </w:rPr>
      </w:r>
      <w:r>
        <w:rPr>
          <w:noProof/>
        </w:rPr>
        <w:fldChar w:fldCharType="separate"/>
      </w:r>
      <w:r>
        <w:rPr>
          <w:noProof/>
        </w:rPr>
        <w:t>25</w:t>
      </w:r>
      <w:r>
        <w:rPr>
          <w:noProof/>
        </w:rPr>
        <w:fldChar w:fldCharType="end"/>
      </w:r>
    </w:p>
    <w:p w14:paraId="5DC62237" w14:textId="3562E4F4" w:rsidR="00CB0D68" w:rsidRDefault="00CB0D68">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rPr>
        <w:t>A2X Direct C2 Communication</w:t>
      </w:r>
      <w:r>
        <w:rPr>
          <w:noProof/>
        </w:rPr>
        <w:tab/>
      </w:r>
      <w:r>
        <w:rPr>
          <w:noProof/>
        </w:rPr>
        <w:fldChar w:fldCharType="begin" w:fldLock="1"/>
      </w:r>
      <w:r>
        <w:rPr>
          <w:noProof/>
        </w:rPr>
        <w:instrText xml:space="preserve"> PAGEREF _Toc145336768 \h </w:instrText>
      </w:r>
      <w:r>
        <w:rPr>
          <w:noProof/>
        </w:rPr>
      </w:r>
      <w:r>
        <w:rPr>
          <w:noProof/>
        </w:rPr>
        <w:fldChar w:fldCharType="separate"/>
      </w:r>
      <w:r>
        <w:rPr>
          <w:noProof/>
        </w:rPr>
        <w:t>26</w:t>
      </w:r>
      <w:r>
        <w:rPr>
          <w:noProof/>
        </w:rPr>
        <w:fldChar w:fldCharType="end"/>
      </w:r>
    </w:p>
    <w:p w14:paraId="151B8C6C" w14:textId="0435FD1A"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_Toc145336769 \h </w:instrText>
      </w:r>
      <w:r>
        <w:rPr>
          <w:noProof/>
        </w:rPr>
      </w:r>
      <w:r>
        <w:rPr>
          <w:noProof/>
        </w:rPr>
        <w:fldChar w:fldCharType="separate"/>
      </w:r>
      <w:r>
        <w:rPr>
          <w:noProof/>
        </w:rPr>
        <w:t>26</w:t>
      </w:r>
      <w:r>
        <w:rPr>
          <w:noProof/>
        </w:rPr>
        <w:fldChar w:fldCharType="end"/>
      </w:r>
    </w:p>
    <w:p w14:paraId="5CE6C90C" w14:textId="0D491B6B"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7</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Unicast mode Direct C2 Communication</w:t>
      </w:r>
      <w:r>
        <w:rPr>
          <w:noProof/>
        </w:rPr>
        <w:tab/>
      </w:r>
      <w:r>
        <w:rPr>
          <w:noProof/>
        </w:rPr>
        <w:fldChar w:fldCharType="begin" w:fldLock="1"/>
      </w:r>
      <w:r>
        <w:rPr>
          <w:noProof/>
        </w:rPr>
        <w:instrText xml:space="preserve"> PAGEREF _Toc145336770 \h </w:instrText>
      </w:r>
      <w:r>
        <w:rPr>
          <w:noProof/>
        </w:rPr>
      </w:r>
      <w:r>
        <w:rPr>
          <w:noProof/>
        </w:rPr>
        <w:fldChar w:fldCharType="separate"/>
      </w:r>
      <w:r>
        <w:rPr>
          <w:noProof/>
        </w:rPr>
        <w:t>26</w:t>
      </w:r>
      <w:r>
        <w:rPr>
          <w:noProof/>
        </w:rPr>
        <w:fldChar w:fldCharType="end"/>
      </w:r>
    </w:p>
    <w:p w14:paraId="1CBBCBF2" w14:textId="77C28EDE" w:rsidR="00CB0D68" w:rsidRDefault="00CB0D68">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Pr>
          <w:noProof/>
        </w:rPr>
        <w:t>Broadcast Remote ID</w:t>
      </w:r>
      <w:r>
        <w:rPr>
          <w:noProof/>
        </w:rPr>
        <w:tab/>
      </w:r>
      <w:r>
        <w:rPr>
          <w:noProof/>
        </w:rPr>
        <w:fldChar w:fldCharType="begin" w:fldLock="1"/>
      </w:r>
      <w:r>
        <w:rPr>
          <w:noProof/>
        </w:rPr>
        <w:instrText xml:space="preserve"> PAGEREF _Toc145336771 \h </w:instrText>
      </w:r>
      <w:r>
        <w:rPr>
          <w:noProof/>
        </w:rPr>
      </w:r>
      <w:r>
        <w:rPr>
          <w:noProof/>
        </w:rPr>
        <w:fldChar w:fldCharType="separate"/>
      </w:r>
      <w:r>
        <w:rPr>
          <w:noProof/>
        </w:rPr>
        <w:t>26</w:t>
      </w:r>
      <w:r>
        <w:rPr>
          <w:noProof/>
        </w:rPr>
        <w:fldChar w:fldCharType="end"/>
      </w:r>
    </w:p>
    <w:p w14:paraId="6B8BBCAE" w14:textId="5E593BB0" w:rsidR="00CB0D68" w:rsidRDefault="00CB0D68">
      <w:pPr>
        <w:pStyle w:val="TOC3"/>
        <w:rPr>
          <w:rFonts w:asciiTheme="minorHAnsi" w:eastAsiaTheme="minorEastAsia" w:hAnsiTheme="minorHAnsi" w:cstheme="minorBidi"/>
          <w:noProof/>
          <w:sz w:val="22"/>
          <w:szCs w:val="22"/>
          <w:lang w:eastAsia="en-GB"/>
        </w:rPr>
      </w:pPr>
      <w:r>
        <w:rPr>
          <w:noProof/>
        </w:rPr>
        <w:t>5.8.1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_Toc145336772 \h </w:instrText>
      </w:r>
      <w:r>
        <w:rPr>
          <w:noProof/>
        </w:rPr>
      </w:r>
      <w:r>
        <w:rPr>
          <w:noProof/>
        </w:rPr>
        <w:fldChar w:fldCharType="separate"/>
      </w:r>
      <w:r>
        <w:rPr>
          <w:noProof/>
        </w:rPr>
        <w:t>26</w:t>
      </w:r>
      <w:r>
        <w:rPr>
          <w:noProof/>
        </w:rPr>
        <w:fldChar w:fldCharType="end"/>
      </w:r>
    </w:p>
    <w:p w14:paraId="6AD26122" w14:textId="38810EB1" w:rsidR="00CB0D68" w:rsidRDefault="00CB0D68">
      <w:pPr>
        <w:pStyle w:val="TOC3"/>
        <w:rPr>
          <w:rFonts w:asciiTheme="minorHAnsi" w:eastAsiaTheme="minorEastAsia" w:hAnsiTheme="minorHAnsi" w:cstheme="minorBidi"/>
          <w:noProof/>
          <w:sz w:val="22"/>
          <w:szCs w:val="22"/>
          <w:lang w:eastAsia="en-GB"/>
        </w:rPr>
      </w:pPr>
      <w:r>
        <w:rPr>
          <w:noProof/>
        </w:rPr>
        <w:t>5.8.2</w:t>
      </w:r>
      <w:r>
        <w:rPr>
          <w:rFonts w:asciiTheme="minorHAnsi" w:eastAsiaTheme="minorEastAsia" w:hAnsiTheme="minorHAnsi" w:cstheme="minorBidi"/>
          <w:noProof/>
          <w:sz w:val="22"/>
          <w:szCs w:val="22"/>
          <w:lang w:eastAsia="en-GB"/>
        </w:rPr>
        <w:tab/>
      </w:r>
      <w:r>
        <w:rPr>
          <w:noProof/>
        </w:rPr>
        <w:t>Broadcast mode</w:t>
      </w:r>
      <w:r>
        <w:rPr>
          <w:noProof/>
        </w:rPr>
        <w:tab/>
      </w:r>
      <w:r>
        <w:rPr>
          <w:noProof/>
        </w:rPr>
        <w:fldChar w:fldCharType="begin" w:fldLock="1"/>
      </w:r>
      <w:r>
        <w:rPr>
          <w:noProof/>
        </w:rPr>
        <w:instrText xml:space="preserve"> PAGEREF _Toc145336773 \h </w:instrText>
      </w:r>
      <w:r>
        <w:rPr>
          <w:noProof/>
        </w:rPr>
      </w:r>
      <w:r>
        <w:rPr>
          <w:noProof/>
        </w:rPr>
        <w:fldChar w:fldCharType="separate"/>
      </w:r>
      <w:r>
        <w:rPr>
          <w:noProof/>
        </w:rPr>
        <w:t>26</w:t>
      </w:r>
      <w:r>
        <w:rPr>
          <w:noProof/>
        </w:rPr>
        <w:fldChar w:fldCharType="end"/>
      </w:r>
    </w:p>
    <w:p w14:paraId="23E5545B" w14:textId="674E92E5" w:rsidR="00CB0D68" w:rsidRDefault="00CB0D68">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Pr>
          <w:noProof/>
        </w:rPr>
        <w:t>Direct Detect and Avoid</w:t>
      </w:r>
      <w:r>
        <w:rPr>
          <w:noProof/>
        </w:rPr>
        <w:tab/>
      </w:r>
      <w:r>
        <w:rPr>
          <w:noProof/>
        </w:rPr>
        <w:fldChar w:fldCharType="begin" w:fldLock="1"/>
      </w:r>
      <w:r>
        <w:rPr>
          <w:noProof/>
        </w:rPr>
        <w:instrText xml:space="preserve"> PAGEREF _Toc145336774 \h </w:instrText>
      </w:r>
      <w:r>
        <w:rPr>
          <w:noProof/>
        </w:rPr>
      </w:r>
      <w:r>
        <w:rPr>
          <w:noProof/>
        </w:rPr>
        <w:fldChar w:fldCharType="separate"/>
      </w:r>
      <w:r>
        <w:rPr>
          <w:noProof/>
        </w:rPr>
        <w:t>26</w:t>
      </w:r>
      <w:r>
        <w:rPr>
          <w:noProof/>
        </w:rPr>
        <w:fldChar w:fldCharType="end"/>
      </w:r>
    </w:p>
    <w:p w14:paraId="2FE1FC67" w14:textId="465EC1F3" w:rsidR="00CB0D68" w:rsidRDefault="00CB0D68">
      <w:pPr>
        <w:pStyle w:val="TOC3"/>
        <w:rPr>
          <w:rFonts w:asciiTheme="minorHAnsi" w:eastAsiaTheme="minorEastAsia" w:hAnsiTheme="minorHAnsi" w:cstheme="minorBidi"/>
          <w:noProof/>
          <w:sz w:val="22"/>
          <w:szCs w:val="22"/>
          <w:lang w:eastAsia="en-GB"/>
        </w:rPr>
      </w:pPr>
      <w:r>
        <w:rPr>
          <w:noProof/>
        </w:rPr>
        <w:t>5.9.1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_Toc145336775 \h </w:instrText>
      </w:r>
      <w:r>
        <w:rPr>
          <w:noProof/>
        </w:rPr>
      </w:r>
      <w:r>
        <w:rPr>
          <w:noProof/>
        </w:rPr>
        <w:fldChar w:fldCharType="separate"/>
      </w:r>
      <w:r>
        <w:rPr>
          <w:noProof/>
        </w:rPr>
        <w:t>26</w:t>
      </w:r>
      <w:r>
        <w:rPr>
          <w:noProof/>
        </w:rPr>
        <w:fldChar w:fldCharType="end"/>
      </w:r>
    </w:p>
    <w:p w14:paraId="0B9CD0FD" w14:textId="648DCF4C" w:rsidR="00CB0D68" w:rsidRDefault="00CB0D68">
      <w:pPr>
        <w:pStyle w:val="TOC3"/>
        <w:rPr>
          <w:rFonts w:asciiTheme="minorHAnsi" w:eastAsiaTheme="minorEastAsia" w:hAnsiTheme="minorHAnsi" w:cstheme="minorBidi"/>
          <w:noProof/>
          <w:sz w:val="22"/>
          <w:szCs w:val="22"/>
          <w:lang w:eastAsia="en-GB"/>
        </w:rPr>
      </w:pPr>
      <w:r>
        <w:rPr>
          <w:noProof/>
        </w:rPr>
        <w:t>5.9.2</w:t>
      </w:r>
      <w:r>
        <w:rPr>
          <w:rFonts w:asciiTheme="minorHAnsi" w:eastAsiaTheme="minorEastAsia" w:hAnsiTheme="minorHAnsi" w:cstheme="minorBidi"/>
          <w:noProof/>
          <w:sz w:val="22"/>
          <w:szCs w:val="22"/>
          <w:lang w:eastAsia="en-GB"/>
        </w:rPr>
        <w:tab/>
      </w:r>
      <w:r>
        <w:rPr>
          <w:noProof/>
        </w:rPr>
        <w:t>Unicast mode</w:t>
      </w:r>
      <w:r>
        <w:rPr>
          <w:noProof/>
        </w:rPr>
        <w:tab/>
      </w:r>
      <w:r>
        <w:rPr>
          <w:noProof/>
        </w:rPr>
        <w:fldChar w:fldCharType="begin" w:fldLock="1"/>
      </w:r>
      <w:r>
        <w:rPr>
          <w:noProof/>
        </w:rPr>
        <w:instrText xml:space="preserve"> PAGEREF _Toc145336776 \h </w:instrText>
      </w:r>
      <w:r>
        <w:rPr>
          <w:noProof/>
        </w:rPr>
      </w:r>
      <w:r>
        <w:rPr>
          <w:noProof/>
        </w:rPr>
        <w:fldChar w:fldCharType="separate"/>
      </w:r>
      <w:r>
        <w:rPr>
          <w:noProof/>
        </w:rPr>
        <w:t>26</w:t>
      </w:r>
      <w:r>
        <w:rPr>
          <w:noProof/>
        </w:rPr>
        <w:fldChar w:fldCharType="end"/>
      </w:r>
    </w:p>
    <w:p w14:paraId="1A0A3E06" w14:textId="5E5DD4B6" w:rsidR="00CB0D68" w:rsidRDefault="00CB0D68">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Pr>
          <w:noProof/>
        </w:rPr>
        <w:t>Broadcast mode</w:t>
      </w:r>
      <w:r>
        <w:rPr>
          <w:noProof/>
        </w:rPr>
        <w:tab/>
      </w:r>
      <w:r>
        <w:rPr>
          <w:noProof/>
        </w:rPr>
        <w:fldChar w:fldCharType="begin" w:fldLock="1"/>
      </w:r>
      <w:r>
        <w:rPr>
          <w:noProof/>
        </w:rPr>
        <w:instrText xml:space="preserve"> PAGEREF _Toc145336777 \h </w:instrText>
      </w:r>
      <w:r>
        <w:rPr>
          <w:noProof/>
        </w:rPr>
      </w:r>
      <w:r>
        <w:rPr>
          <w:noProof/>
        </w:rPr>
        <w:fldChar w:fldCharType="separate"/>
      </w:r>
      <w:r>
        <w:rPr>
          <w:noProof/>
        </w:rPr>
        <w:t>27</w:t>
      </w:r>
      <w:r>
        <w:rPr>
          <w:noProof/>
        </w:rPr>
        <w:fldChar w:fldCharType="end"/>
      </w:r>
    </w:p>
    <w:p w14:paraId="15FA23EE" w14:textId="0037AF6B" w:rsidR="00CB0D68" w:rsidRDefault="00CB0D68" w:rsidP="00CB0D68">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_Toc145336778 \h </w:instrText>
      </w:r>
      <w:r>
        <w:rPr>
          <w:noProof/>
        </w:rPr>
      </w:r>
      <w:r>
        <w:rPr>
          <w:noProof/>
        </w:rPr>
        <w:fldChar w:fldCharType="separate"/>
      </w:r>
      <w:r>
        <w:rPr>
          <w:noProof/>
        </w:rPr>
        <w:t>28</w:t>
      </w:r>
      <w:r>
        <w:rPr>
          <w:noProof/>
        </w:rPr>
        <w:fldChar w:fldCharType="end"/>
      </w:r>
    </w:p>
    <w:p w14:paraId="0B9E3498" w14:textId="38411A55" w:rsidR="00080512" w:rsidRPr="000833CD" w:rsidRDefault="004D3578">
      <w:r w:rsidRPr="000833CD">
        <w:rPr>
          <w:sz w:val="22"/>
        </w:rPr>
        <w:fldChar w:fldCharType="end"/>
      </w:r>
    </w:p>
    <w:p w14:paraId="747690AD" w14:textId="1412AFB6" w:rsidR="0074026F" w:rsidRPr="000833CD" w:rsidRDefault="00080512" w:rsidP="00CA0C21">
      <w:r w:rsidRPr="000833CD">
        <w:lastRenderedPageBreak/>
        <w:br w:type="page"/>
      </w:r>
    </w:p>
    <w:p w14:paraId="03993004" w14:textId="77777777" w:rsidR="00080512" w:rsidRPr="000833CD" w:rsidRDefault="00080512">
      <w:pPr>
        <w:pStyle w:val="Heading1"/>
      </w:pPr>
      <w:bookmarkStart w:id="20" w:name="foreword"/>
      <w:bookmarkStart w:id="21" w:name="_Toc145336727"/>
      <w:bookmarkEnd w:id="20"/>
      <w:r w:rsidRPr="000833CD">
        <w:lastRenderedPageBreak/>
        <w:t>Foreword</w:t>
      </w:r>
      <w:bookmarkEnd w:id="21"/>
    </w:p>
    <w:p w14:paraId="2511FBFA" w14:textId="66016045" w:rsidR="00080512" w:rsidRPr="000833CD" w:rsidRDefault="00080512">
      <w:r w:rsidRPr="000833CD">
        <w:t xml:space="preserve">This Technical </w:t>
      </w:r>
      <w:bookmarkStart w:id="22" w:name="spectype3"/>
      <w:r w:rsidRPr="000833CD">
        <w:t>Specification</w:t>
      </w:r>
      <w:bookmarkEnd w:id="22"/>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Version x.y.z</w:t>
      </w:r>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3" w:name="introduction"/>
      <w:bookmarkEnd w:id="23"/>
      <w:r w:rsidRPr="000833CD">
        <w:br w:type="page"/>
      </w:r>
      <w:bookmarkStart w:id="24" w:name="scope"/>
      <w:bookmarkStart w:id="25" w:name="_Toc145336728"/>
      <w:bookmarkEnd w:id="24"/>
      <w:r w:rsidRPr="000833CD">
        <w:lastRenderedPageBreak/>
        <w:t>1</w:t>
      </w:r>
      <w:r w:rsidRPr="000833CD">
        <w:tab/>
        <w:t>Scope</w:t>
      </w:r>
      <w:bookmarkEnd w:id="25"/>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26" w:name="references"/>
      <w:bookmarkStart w:id="27" w:name="_Toc145336729"/>
      <w:bookmarkEnd w:id="26"/>
      <w:r w:rsidRPr="000833CD">
        <w:t>2</w:t>
      </w:r>
      <w:r w:rsidRPr="000833CD">
        <w:tab/>
        <w:t>References</w:t>
      </w:r>
      <w:bookmarkEnd w:id="27"/>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4DE28F69" w:rsidR="00EB2C17" w:rsidRDefault="00EB2C17" w:rsidP="006437FB">
      <w:pPr>
        <w:pStyle w:val="EX"/>
      </w:pPr>
      <w:r w:rsidRPr="000833CD">
        <w:t>[6]</w:t>
      </w:r>
      <w:r w:rsidRPr="000833CD">
        <w:tab/>
        <w:t>3GPP TS 22.125: "Uncrewed Aerial System (UAS) support in 3GPP".</w:t>
      </w:r>
    </w:p>
    <w:p w14:paraId="07A49414" w14:textId="4C4EFA36" w:rsidR="007D1840" w:rsidRPr="000833CD" w:rsidRDefault="007D1840" w:rsidP="006437FB">
      <w:pPr>
        <w:pStyle w:val="EX"/>
      </w:pPr>
      <w:r>
        <w:rPr>
          <w:rFonts w:eastAsia="SimSun"/>
        </w:rPr>
        <w:t>[</w:t>
      </w:r>
      <w:r>
        <w:rPr>
          <w:rFonts w:eastAsia="SimSun"/>
          <w:lang w:val="en-US"/>
        </w:rPr>
        <w:t>7</w:t>
      </w:r>
      <w:r>
        <w:rPr>
          <w:rFonts w:eastAsia="SimSun"/>
        </w:rPr>
        <w:t>]</w:t>
      </w:r>
      <w:r>
        <w:rPr>
          <w:rFonts w:eastAsia="SimSun"/>
        </w:rPr>
        <w:tab/>
        <w:t>3GPP TS 33.536: "Security aspects of 3GPP support for advanced Vehicle-to-Everything (V2X) services".</w:t>
      </w:r>
    </w:p>
    <w:p w14:paraId="24ACB616" w14:textId="77777777" w:rsidR="00080512" w:rsidRPr="000833CD" w:rsidRDefault="00080512">
      <w:pPr>
        <w:pStyle w:val="Heading1"/>
      </w:pPr>
      <w:bookmarkStart w:id="28" w:name="definitions"/>
      <w:bookmarkStart w:id="29" w:name="_Toc145336730"/>
      <w:bookmarkEnd w:id="28"/>
      <w:r w:rsidRPr="000833CD">
        <w:t>3</w:t>
      </w:r>
      <w:r w:rsidRPr="000833CD">
        <w:tab/>
        <w:t>Definitions</w:t>
      </w:r>
      <w:r w:rsidR="00602AEA" w:rsidRPr="000833CD">
        <w:t xml:space="preserve"> of terms, symbols and abbreviations</w:t>
      </w:r>
      <w:bookmarkEnd w:id="29"/>
    </w:p>
    <w:p w14:paraId="6CBABCF9" w14:textId="77777777" w:rsidR="00080512" w:rsidRPr="000833CD" w:rsidRDefault="00080512">
      <w:pPr>
        <w:pStyle w:val="Heading2"/>
      </w:pPr>
      <w:bookmarkStart w:id="30" w:name="_Toc145336731"/>
      <w:r w:rsidRPr="000833CD">
        <w:t>3.1</w:t>
      </w:r>
      <w:r w:rsidRPr="000833CD">
        <w:tab/>
      </w:r>
      <w:r w:rsidR="002B6339" w:rsidRPr="000833CD">
        <w:t>Terms</w:t>
      </w:r>
      <w:bookmarkEnd w:id="30"/>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62F805AB" w:rsidR="00055D42"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1" w:name="_Hlk102735302"/>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A3F208A" w14:textId="77777777" w:rsidR="007D1840" w:rsidRDefault="007D1840" w:rsidP="007D1840">
      <w:pPr>
        <w:rPr>
          <w:rFonts w:eastAsia="Malgun Gothic"/>
          <w:lang w:eastAsia="ja-JP"/>
        </w:rPr>
      </w:pPr>
      <w:r w:rsidRPr="000052B6">
        <w:rPr>
          <w:b/>
          <w:bCs/>
        </w:rPr>
        <w:t>A2X</w:t>
      </w:r>
      <w:r>
        <w:rPr>
          <w:rFonts w:eastAsia="Malgun Gothic"/>
          <w:b/>
          <w:bCs/>
          <w:lang w:eastAsia="ja-JP"/>
        </w:rPr>
        <w:t>:</w:t>
      </w:r>
      <w:r>
        <w:rPr>
          <w:rFonts w:eastAsia="Malgun Gothic"/>
          <w:lang w:eastAsia="ja-JP"/>
        </w:rPr>
        <w:t xml:space="preserve"> as defined in TS 23.256 [</w:t>
      </w:r>
      <w:r>
        <w:rPr>
          <w:rFonts w:eastAsia="Malgun Gothic"/>
          <w:lang w:val="en-US" w:eastAsia="ja-JP"/>
        </w:rPr>
        <w:t>3</w:t>
      </w:r>
      <w:r>
        <w:rPr>
          <w:rFonts w:eastAsia="Malgun Gothic"/>
          <w:lang w:eastAsia="ja-JP"/>
        </w:rPr>
        <w:t>].</w:t>
      </w:r>
    </w:p>
    <w:p w14:paraId="08668845" w14:textId="32CFF5FF" w:rsidR="007D1840" w:rsidRPr="0076261F" w:rsidRDefault="007D1840" w:rsidP="007D1840">
      <w:pPr>
        <w:rPr>
          <w:rFonts w:eastAsia="Malgun Gothic"/>
          <w:lang w:eastAsia="ja-JP"/>
        </w:rPr>
      </w:pPr>
      <w:r w:rsidRPr="0050623B">
        <w:rPr>
          <w:rFonts w:eastAsia="Malgun Gothic"/>
          <w:b/>
          <w:bCs/>
          <w:lang w:eastAsia="ja-JP"/>
        </w:rPr>
        <w:t>BRID</w:t>
      </w:r>
      <w:r w:rsidRPr="0050623B">
        <w:rPr>
          <w:rFonts w:eastAsia="Malgun Gothic"/>
          <w:lang w:eastAsia="ja-JP"/>
        </w:rPr>
        <w:t>: as defined in TS 23.256 [3].</w:t>
      </w:r>
    </w:p>
    <w:bookmarkEnd w:id="31"/>
    <w:p w14:paraId="7C0DEFB2" w14:textId="237A3106"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3DB168A4" w14:textId="21B78441" w:rsidR="00055D42"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C4769FD" w14:textId="2017C029" w:rsidR="007D1840" w:rsidRPr="0076261F" w:rsidRDefault="007D1840" w:rsidP="00055D42">
      <w:pPr>
        <w:rPr>
          <w:rFonts w:eastAsia="Malgun Gothic"/>
          <w:lang w:eastAsia="ja-JP"/>
        </w:rPr>
      </w:pPr>
      <w:r w:rsidRPr="00D91A24">
        <w:rPr>
          <w:rFonts w:eastAsia="Malgun Gothic"/>
          <w:b/>
          <w:bCs/>
          <w:lang w:eastAsia="ja-JP"/>
        </w:rPr>
        <w:t>DAA</w:t>
      </w:r>
      <w:r w:rsidRPr="00D91A24">
        <w:rPr>
          <w:rFonts w:eastAsia="Malgun Gothic"/>
          <w:lang w:eastAsia="ja-JP"/>
        </w:rPr>
        <w:t>: as defined in TS 23.256 [3].</w:t>
      </w:r>
    </w:p>
    <w:p w14:paraId="5A08217C" w14:textId="1859799F"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04F97DF3" w14:textId="3B9B9198"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726175F7" w14:textId="5A2D3CF9"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1FF788C2" w14:textId="1489049C" w:rsidR="00055D42" w:rsidRDefault="00055D42" w:rsidP="00055D42">
      <w:pPr>
        <w:rPr>
          <w:rFonts w:eastAsia="Malgun Gothic"/>
          <w:lang w:eastAsia="ja-JP"/>
        </w:rPr>
      </w:pPr>
      <w:r w:rsidRPr="0076261F">
        <w:rPr>
          <w:rFonts w:eastAsia="Malgun Gothic"/>
          <w:b/>
          <w:bCs/>
          <w:lang w:eastAsia="ja-JP"/>
        </w:rPr>
        <w:lastRenderedPageBreak/>
        <w:t>UAS Services:</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7646300C" w14:textId="67829A94"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r w:rsidR="00007A92" w:rsidRPr="00007A92">
        <w:rPr>
          <w:rFonts w:eastAsia="Malgun Gothic"/>
          <w:lang w:eastAsia="ja-JP"/>
        </w:rPr>
        <w:t>3</w:t>
      </w:r>
      <w:r w:rsidRPr="00D27931">
        <w:rPr>
          <w:rFonts w:eastAsia="Malgun Gothic"/>
          <w:lang w:eastAsia="ja-JP"/>
        </w:rPr>
        <w:t>].</w:t>
      </w:r>
    </w:p>
    <w:p w14:paraId="7DAE37B0" w14:textId="18710BAA" w:rsidR="00055D42" w:rsidRPr="0076261F"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1F9B5A8B" w14:textId="43D941D0"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EFE3194" w14:textId="2CFBB47F" w:rsidR="00055D42" w:rsidRPr="004D3578" w:rsidRDefault="00055D42" w:rsidP="00055D42">
      <w:r w:rsidRPr="0076261F">
        <w:rPr>
          <w:rFonts w:eastAsia="Malgun Gothic"/>
          <w:b/>
          <w:bCs/>
          <w:lang w:eastAsia="ja-JP"/>
        </w:rPr>
        <w:t>UUAA-SM:</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748FAD21" w14:textId="77777777" w:rsidR="00080512" w:rsidRPr="000833CD" w:rsidRDefault="00080512">
      <w:pPr>
        <w:pStyle w:val="Heading2"/>
      </w:pPr>
      <w:bookmarkStart w:id="32" w:name="_Toc145336732"/>
      <w:r w:rsidRPr="000833CD">
        <w:t>3.2</w:t>
      </w:r>
      <w:r w:rsidRPr="000833CD">
        <w:tab/>
        <w:t>Symbols</w:t>
      </w:r>
      <w:bookmarkEnd w:id="32"/>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33" w:name="_Toc145336733"/>
      <w:r w:rsidRPr="000833CD">
        <w:t>3.3</w:t>
      </w:r>
      <w:r w:rsidRPr="000833CD">
        <w:tab/>
        <w:t>Abbreviations</w:t>
      </w:r>
      <w:bookmarkEnd w:id="33"/>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12851FA8" w14:textId="77777777" w:rsidR="007D1840" w:rsidRDefault="007D1840" w:rsidP="007D1840">
      <w:pPr>
        <w:keepLines/>
        <w:spacing w:after="0"/>
        <w:ind w:left="1702" w:hanging="1418"/>
      </w:pPr>
      <w:r>
        <w:t>A2X</w:t>
      </w:r>
      <w:r>
        <w:tab/>
        <w:t>Aircraft-to-anything</w:t>
      </w:r>
    </w:p>
    <w:p w14:paraId="181C1DAA" w14:textId="77777777" w:rsidR="007D1840" w:rsidRDefault="007D1840" w:rsidP="007D1840">
      <w:pPr>
        <w:keepLines/>
        <w:spacing w:after="0"/>
        <w:ind w:left="1702" w:hanging="1418"/>
      </w:pPr>
      <w:r>
        <w:t>BRID</w:t>
      </w:r>
      <w:r>
        <w:tab/>
        <w:t>Broadcast Remote Identification</w:t>
      </w:r>
    </w:p>
    <w:p w14:paraId="11BA4B45" w14:textId="09AACDFD" w:rsidR="007D1840" w:rsidRDefault="007D1840" w:rsidP="007D1840">
      <w:pPr>
        <w:pStyle w:val="EW"/>
      </w:pPr>
      <w:r>
        <w:t>DAA</w:t>
      </w:r>
      <w:r>
        <w:tab/>
        <w:t>Detect And Avoid</w:t>
      </w:r>
    </w:p>
    <w:p w14:paraId="22F8EEE9" w14:textId="04B79420"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Pr="004D3578" w:rsidRDefault="00055D42" w:rsidP="0042207C">
      <w:pPr>
        <w:pStyle w:val="EW"/>
      </w:pPr>
      <w:r w:rsidRPr="00D816F2">
        <w:t>UTM</w:t>
      </w:r>
      <w:r w:rsidRPr="00D816F2">
        <w:tab/>
        <w:t>UAS Traffic Management</w:t>
      </w:r>
    </w:p>
    <w:p w14:paraId="0D1E50BA" w14:textId="77777777" w:rsidR="00A77C60" w:rsidRPr="000833CD" w:rsidRDefault="00A77C60" w:rsidP="00A77C60">
      <w:pPr>
        <w:pStyle w:val="Heading1"/>
      </w:pPr>
      <w:bookmarkStart w:id="34" w:name="clause4"/>
      <w:bookmarkStart w:id="35" w:name="_Toc145336734"/>
      <w:bookmarkEnd w:id="34"/>
      <w:r w:rsidRPr="000833CD">
        <w:t>4</w:t>
      </w:r>
      <w:r w:rsidRPr="000833CD">
        <w:tab/>
        <w:t>Overview</w:t>
      </w:r>
      <w:bookmarkEnd w:id="35"/>
    </w:p>
    <w:p w14:paraId="44A1DAFB" w14:textId="4F48332B" w:rsidR="0012770E" w:rsidRDefault="0012770E" w:rsidP="0042207C">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7777777" w:rsidR="0012770E" w:rsidRDefault="0012770E" w:rsidP="0042207C">
      <w:pPr>
        <w:pStyle w:val="B10"/>
      </w:pPr>
      <w:r>
        <w:t>-</w:t>
      </w:r>
      <w:r>
        <w:tab/>
        <w:t>Authentication and authorization of a PDU session establishment and PDN connection establishment with the USS;</w:t>
      </w:r>
    </w:p>
    <w:p w14:paraId="29F9B9E6" w14:textId="77777777" w:rsidR="0012770E" w:rsidRDefault="0012770E" w:rsidP="0042207C">
      <w:pPr>
        <w:pStyle w:val="B10"/>
      </w:pPr>
      <w:r>
        <w:t>-</w:t>
      </w:r>
      <w:r>
        <w:tab/>
        <w:t>Support re-authentication, re-authorisation and revocation of the above;</w:t>
      </w:r>
    </w:p>
    <w:p w14:paraId="6C5D7648" w14:textId="1FDFE575" w:rsidR="0012770E" w:rsidRDefault="0012770E" w:rsidP="0042207C">
      <w:pPr>
        <w:pStyle w:val="B10"/>
      </w:pPr>
      <w:r>
        <w:t>-</w:t>
      </w:r>
      <w:r>
        <w:tab/>
        <w:t xml:space="preserve">Support for USS authorization of pairing of UAVs and UAV-Cs; </w:t>
      </w:r>
    </w:p>
    <w:p w14:paraId="22C3CE5D" w14:textId="5BFA7650" w:rsidR="000F6019" w:rsidRDefault="0012770E" w:rsidP="0042207C">
      <w:pPr>
        <w:pStyle w:val="B10"/>
      </w:pPr>
      <w:r>
        <w:t>-</w:t>
      </w:r>
      <w:r>
        <w:tab/>
        <w:t>Support for authorisation of providing location information and providing network based location to mitigate against UAVs reporting false location data.</w:t>
      </w:r>
    </w:p>
    <w:p w14:paraId="173F5245" w14:textId="77777777" w:rsidR="007D1840" w:rsidRDefault="007D1840" w:rsidP="00186B18">
      <w:pPr>
        <w:pStyle w:val="B10"/>
      </w:pPr>
      <w:r>
        <w:t>-</w:t>
      </w:r>
      <w:r>
        <w:tab/>
        <w:t xml:space="preserve">Support for  security and privacy of Command and Control (C2) communications over PC5 interface in 3GPP system; </w:t>
      </w:r>
    </w:p>
    <w:p w14:paraId="7343D836" w14:textId="77777777" w:rsidR="007D1840" w:rsidRDefault="007D1840" w:rsidP="00186B18">
      <w:pPr>
        <w:pStyle w:val="B10"/>
      </w:pPr>
      <w:r>
        <w:t>-</w:t>
      </w:r>
      <w:r>
        <w:tab/>
        <w:t xml:space="preserve">Support for security and privacy of transporting Broadcast Remote Identification; and </w:t>
      </w:r>
    </w:p>
    <w:p w14:paraId="3299C47D" w14:textId="0CCA83D6" w:rsidR="007D1840" w:rsidRPr="000833CD" w:rsidRDefault="007D1840" w:rsidP="007D1840">
      <w:pPr>
        <w:pStyle w:val="B10"/>
      </w:pPr>
      <w:r>
        <w:t>-</w:t>
      </w:r>
      <w:r>
        <w:tab/>
        <w:t>Support for security and privacy for Detect And Avoid (DAA) traffic.</w:t>
      </w:r>
    </w:p>
    <w:p w14:paraId="420785D4" w14:textId="77777777" w:rsidR="000F6019" w:rsidRPr="000833CD" w:rsidRDefault="000F6019" w:rsidP="000F6019">
      <w:pPr>
        <w:pStyle w:val="Heading1"/>
      </w:pPr>
      <w:bookmarkStart w:id="36" w:name="_Toc145336735"/>
      <w:r w:rsidRPr="000833CD">
        <w:t>5</w:t>
      </w:r>
      <w:r w:rsidRPr="000833CD">
        <w:tab/>
        <w:t>Security procedures for UAS</w:t>
      </w:r>
      <w:bookmarkEnd w:id="36"/>
    </w:p>
    <w:p w14:paraId="19552061" w14:textId="29CFB9AB" w:rsidR="004639DB" w:rsidRPr="000833CD" w:rsidRDefault="004639DB" w:rsidP="004639DB">
      <w:pPr>
        <w:pStyle w:val="Heading2"/>
      </w:pPr>
      <w:bookmarkStart w:id="37" w:name="_Toc145336736"/>
      <w:r w:rsidRPr="000833CD">
        <w:t>5.1</w:t>
      </w:r>
      <w:r w:rsidR="002F7738" w:rsidRPr="000833CD">
        <w:tab/>
      </w:r>
      <w:r w:rsidRPr="000833CD">
        <w:t>General</w:t>
      </w:r>
      <w:bookmarkEnd w:id="37"/>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lastRenderedPageBreak/>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38" w:name="_Toc145336737"/>
      <w:r w:rsidRPr="000833CD">
        <w:t>5.</w:t>
      </w:r>
      <w:r w:rsidR="0005768B" w:rsidRPr="000833CD">
        <w:t>2</w:t>
      </w:r>
      <w:r w:rsidR="002F7738" w:rsidRPr="000833CD">
        <w:tab/>
      </w:r>
      <w:r w:rsidR="0005768B" w:rsidRPr="000833CD">
        <w:t>UUAA</w:t>
      </w:r>
      <w:bookmarkEnd w:id="38"/>
    </w:p>
    <w:p w14:paraId="5C737A60" w14:textId="5F2981AA" w:rsidR="00253E1B" w:rsidRPr="000833CD" w:rsidRDefault="00253E1B" w:rsidP="00175D74">
      <w:pPr>
        <w:pStyle w:val="Heading3"/>
      </w:pPr>
      <w:bookmarkStart w:id="39" w:name="_Toc145336738"/>
      <w:r w:rsidRPr="000833CD">
        <w:t>5.2.1</w:t>
      </w:r>
      <w:r w:rsidRPr="000833CD">
        <w:tab/>
        <w:t>UUAA in 5GS</w:t>
      </w:r>
      <w:bookmarkEnd w:id="39"/>
      <w:r w:rsidRPr="000833CD">
        <w:t xml:space="preserve"> </w:t>
      </w:r>
    </w:p>
    <w:p w14:paraId="552A8A38" w14:textId="372FE930" w:rsidR="00253E1B" w:rsidRPr="000833CD" w:rsidRDefault="00253E1B" w:rsidP="00175D74">
      <w:pPr>
        <w:pStyle w:val="Heading4"/>
      </w:pPr>
      <w:bookmarkStart w:id="40" w:name="_Toc145336739"/>
      <w:r w:rsidRPr="000833CD">
        <w:t>5.2.1.1</w:t>
      </w:r>
      <w:r w:rsidRPr="000833CD">
        <w:tab/>
        <w:t>General</w:t>
      </w:r>
      <w:bookmarkEnd w:id="40"/>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40A1DCF2"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r w:rsidR="00230403" w:rsidRPr="000833CD">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p>
    <w:p w14:paraId="2DE41EEE" w14:textId="27C00613"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if </w:t>
      </w:r>
      <w:r w:rsidR="00230403" w:rsidRPr="000833CD">
        <w:t xml:space="preserve">it receives successful UUAA result from the AMF or </w:t>
      </w:r>
      <w:r w:rsidRPr="000833CD">
        <w:t xml:space="preserve">the UE has completed UUAA successfully with the same USS/DN before, </w:t>
      </w:r>
      <w:r w:rsidRPr="00FA203F">
        <w:t>i.e.,</w:t>
      </w:r>
      <w:r w:rsidRPr="000833CD">
        <w:t xml:space="preserve"> </w:t>
      </w:r>
      <w:r w:rsidR="00230403" w:rsidRPr="000833CD">
        <w:t xml:space="preserve">at registration as in step 5 or </w:t>
      </w:r>
      <w:r w:rsidRPr="000833CD">
        <w:t xml:space="preserve">in previous PDU Session Establishment procedures.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41" w:name="_Toc145336740"/>
      <w:r w:rsidRPr="000833CD">
        <w:rPr>
          <w:rFonts w:eastAsia="SimSun"/>
        </w:rPr>
        <w:t>5.2.1.2</w:t>
      </w:r>
      <w:r w:rsidRPr="000833CD">
        <w:rPr>
          <w:rFonts w:eastAsia="SimSun"/>
        </w:rPr>
        <w:tab/>
        <w:t>UUAA Procedure at Registration</w:t>
      </w:r>
      <w:bookmarkEnd w:id="41"/>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 id="_x0000_i1026" type="#_x0000_t75" style="width:452.5pt;height:297.5pt" o:ole="">
            <v:imagedata r:id="rId16" o:title=""/>
          </v:shape>
          <o:OLEObject Type="Embed" ProgID="Visio.Drawing.15" ShapeID="_x0000_i1026" DrawAspect="Content" ObjectID="_1763802764" r:id="rId17"/>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3F3A2C9D"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ins w:id="42" w:author="33.256_CR0034_(Rel-18)_ID_UAS" w:date="2023-12-11T12:22:00Z">
        <w:r w:rsidR="001C1A5F" w:rsidRPr="001C1A5F">
          <w:rPr>
            <w:rFonts w:eastAsia="SimSun"/>
          </w:rPr>
          <w:t>UAS</w:t>
        </w:r>
      </w:ins>
      <w:del w:id="43" w:author="33.256_CR0034_(Rel-18)_ID_UAS" w:date="2023-12-11T12:22:00Z">
        <w:r w:rsidRPr="000833CD" w:rsidDel="001C1A5F">
          <w:rPr>
            <w:rFonts w:eastAsia="SimSun"/>
          </w:rPr>
          <w:delText>USS</w:delText>
        </w:r>
      </w:del>
      <w:r w:rsidRPr="000833CD">
        <w:rPr>
          <w:rFonts w:eastAsia="SimSun"/>
        </w:rPr>
        <w:t xml:space="preserve"> NF and USS (e.g. the identity mapped during link establishment or the identity in certificate</w:t>
      </w:r>
      <w:ins w:id="44" w:author="33.256_CR0034_(Rel-18)_ID_UAS" w:date="2023-12-11T12:22:00Z">
        <w:r w:rsidR="001C1A5F" w:rsidRPr="001C1A5F">
          <w:rPr>
            <w:rFonts w:eastAsia="SimSun"/>
          </w:rPr>
          <w:t>, prior to the UUAA procedures</w:t>
        </w:r>
      </w:ins>
      <w:r w:rsidRPr="000833CD">
        <w:rPr>
          <w:rFonts w:eastAsia="SimSun"/>
        </w:rPr>
        <w:t>).</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45" w:name="_Toc145336741"/>
      <w:r w:rsidRPr="000833CD">
        <w:rPr>
          <w:rFonts w:eastAsia="SimSun"/>
        </w:rPr>
        <w:t>5.2.1.3</w:t>
      </w:r>
      <w:r w:rsidRPr="000833CD">
        <w:rPr>
          <w:rFonts w:eastAsia="SimSun"/>
        </w:rPr>
        <w:tab/>
        <w:t>UUAA Procedure during PDU Session Establishment</w:t>
      </w:r>
      <w:bookmarkEnd w:id="45"/>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7" type="#_x0000_t75" style="width:494pt;height:290pt" o:ole="">
            <v:imagedata r:id="rId18" o:title=""/>
          </v:shape>
          <o:OLEObject Type="Embed" ProgID="Visio.Drawing.15" ShapeID="_x0000_i1027" DrawAspect="Content" ObjectID="_1763802765" r:id="rId19"/>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4BD1801E" w:rsidR="008637A6" w:rsidRPr="000833CD" w:rsidRDefault="008637A6" w:rsidP="00A9071D">
      <w:pPr>
        <w:pStyle w:val="B10"/>
        <w:rPr>
          <w:rFonts w:eastAsia="SimSun"/>
        </w:rPr>
      </w:pPr>
      <w:r w:rsidRPr="000833CD">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4e. The SMF sends a message Nnef_Auth_Req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lastRenderedPageBreak/>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0B5D6085"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w:t>
      </w:r>
      <w:ins w:id="46" w:author="33.256_CR0034_(Rel-18)_ID_UAS" w:date="2023-12-11T12:23:00Z">
        <w:r w:rsidR="001C1A5F" w:rsidRPr="001C1A5F">
          <w:rPr>
            <w:rFonts w:eastAsia="SimSun"/>
          </w:rPr>
          <w:t>UAS</w:t>
        </w:r>
      </w:ins>
      <w:r w:rsidRPr="000833CD">
        <w:rPr>
          <w:rFonts w:eastAsia="SimSun"/>
        </w:rPr>
        <w:t xml:space="preserve"> </w:t>
      </w:r>
      <w:del w:id="47" w:author="33.256_CR0034_(Rel-18)_ID_UAS" w:date="2023-12-11T12:23:00Z">
        <w:r w:rsidRPr="000833CD" w:rsidDel="001C1A5F">
          <w:rPr>
            <w:rFonts w:eastAsia="SimSun"/>
          </w:rPr>
          <w:delText>USS</w:delText>
        </w:r>
      </w:del>
      <w:r w:rsidRPr="000833CD">
        <w:rPr>
          <w:rFonts w:eastAsia="SimSun"/>
        </w:rPr>
        <w:t xml:space="preserve"> NF and USS (e.g. the identity mapped during link establishment or the identity in certificate</w:t>
      </w:r>
      <w:ins w:id="48" w:author="33.256_CR0034_(Rel-18)_ID_UAS" w:date="2023-12-11T12:23:00Z">
        <w:r w:rsidR="001C1A5F" w:rsidRPr="001C1A5F">
          <w:rPr>
            <w:rFonts w:eastAsia="SimSun"/>
          </w:rPr>
          <w:t>, prior to the UUAA procedures</w:t>
        </w:r>
      </w:ins>
      <w:r w:rsidRPr="000833CD">
        <w:rPr>
          <w:rFonts w:eastAsia="SimSun"/>
        </w:rPr>
        <w:t>).</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49" w:name="_Toc145336742"/>
      <w:r w:rsidRPr="000833CD">
        <w:rPr>
          <w:rFonts w:eastAsia="SimSun"/>
        </w:rPr>
        <w:t>5.2.1.4</w:t>
      </w:r>
      <w:r w:rsidR="008C448C">
        <w:rPr>
          <w:rFonts w:eastAsia="SimSun"/>
        </w:rPr>
        <w:tab/>
      </w:r>
      <w:r w:rsidRPr="000833CD">
        <w:rPr>
          <w:rFonts w:eastAsia="SimSun"/>
        </w:rPr>
        <w:t>UUAA re-authentication procedure (5G)</w:t>
      </w:r>
      <w:bookmarkEnd w:id="49"/>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8" type="#_x0000_t75" style="width:344pt;height:300.5pt" o:ole="">
            <v:imagedata r:id="rId20" o:title=""/>
          </v:shape>
          <o:OLEObject Type="Embed" ProgID="Visio.Drawing.11" ShapeID="_x0000_i1028" DrawAspect="Content" ObjectID="_1763802766" r:id="rId21"/>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3C2E2018"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 xml:space="preserve">The USS identifier is based on the security link on the interface between </w:t>
      </w:r>
      <w:ins w:id="50" w:author="33.256_CR0034_(Rel-18)_ID_UAS" w:date="2023-12-11T12:23:00Z">
        <w:r w:rsidR="001C1A5F" w:rsidRPr="001C1A5F">
          <w:rPr>
            <w:rFonts w:eastAsia="SimSun"/>
          </w:rPr>
          <w:t>UAS</w:t>
        </w:r>
      </w:ins>
      <w:del w:id="51" w:author="33.256_CR0034_(Rel-18)_ID_UAS" w:date="2023-12-11T12:23:00Z">
        <w:r w:rsidRPr="000833CD" w:rsidDel="001C1A5F">
          <w:rPr>
            <w:rFonts w:eastAsia="SimSun"/>
          </w:rPr>
          <w:delText>USS</w:delText>
        </w:r>
      </w:del>
      <w:r w:rsidRPr="000833CD">
        <w:rPr>
          <w:rFonts w:eastAsia="SimSun"/>
        </w:rPr>
        <w:t xml:space="preserve">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52" w:name="_Toc145336743"/>
      <w:r w:rsidRPr="000833CD">
        <w:lastRenderedPageBreak/>
        <w:t>5.2.1.5</w:t>
      </w:r>
      <w:r w:rsidR="008C448C">
        <w:tab/>
      </w:r>
      <w:r w:rsidRPr="000833CD">
        <w:t>UUAA Revocation</w:t>
      </w:r>
      <w:bookmarkEnd w:id="52"/>
      <w:r w:rsidR="00F87776">
        <w:t xml:space="preserve"> </w:t>
      </w:r>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9" type="#_x0000_t75" style="width:439.5pt;height:197.5pt" o:ole="">
            <v:imagedata r:id="rId22" o:title=""/>
          </v:shape>
          <o:OLEObject Type="Embed" ProgID="Visio.Drawing.15" ShapeID="_x0000_i1029" DrawAspect="Content" ObjectID="_1763802767" r:id="rId23"/>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6F10E73E"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 xml:space="preserve">The USS identifier is based on the security link on the interface between </w:t>
      </w:r>
      <w:ins w:id="53" w:author="33.256_CR0034_(Rel-18)_ID_UAS" w:date="2023-12-11T12:24:00Z">
        <w:r w:rsidR="001C1A5F" w:rsidRPr="001C1A5F">
          <w:rPr>
            <w:rFonts w:eastAsia="SimSun"/>
          </w:rPr>
          <w:t>UAS</w:t>
        </w:r>
      </w:ins>
      <w:del w:id="54" w:author="33.256_CR0034_(Rel-18)_ID_UAS" w:date="2023-12-11T12:24:00Z">
        <w:r w:rsidRPr="000833CD" w:rsidDel="001C1A5F">
          <w:rPr>
            <w:rFonts w:eastAsia="SimSun"/>
          </w:rPr>
          <w:delText>USS</w:delText>
        </w:r>
      </w:del>
      <w:r w:rsidRPr="000833CD">
        <w:rPr>
          <w:rFonts w:eastAsia="SimSun"/>
        </w:rPr>
        <w:t xml:space="preserve">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55" w:name="_Toc145336744"/>
      <w:r w:rsidRPr="000833CD">
        <w:lastRenderedPageBreak/>
        <w:t>5.2.</w:t>
      </w:r>
      <w:r w:rsidR="00415C6F" w:rsidRPr="000833CD">
        <w:t>2</w:t>
      </w:r>
      <w:r w:rsidRPr="000833CD">
        <w:tab/>
        <w:t>UUAA in EPS</w:t>
      </w:r>
      <w:bookmarkEnd w:id="55"/>
    </w:p>
    <w:p w14:paraId="07A319A6" w14:textId="2CA1AC8B" w:rsidR="000B0078" w:rsidRPr="000833CD" w:rsidRDefault="000B0078" w:rsidP="00E42296">
      <w:pPr>
        <w:pStyle w:val="Heading4"/>
      </w:pPr>
      <w:bookmarkStart w:id="56" w:name="_Toc145336745"/>
      <w:r w:rsidRPr="000833CD">
        <w:t>5.2.</w:t>
      </w:r>
      <w:r w:rsidR="00415C6F" w:rsidRPr="000833CD">
        <w:t>2</w:t>
      </w:r>
      <w:r w:rsidRPr="000833CD">
        <w:t>.1</w:t>
      </w:r>
      <w:r w:rsidRPr="000833CD">
        <w:tab/>
        <w:t>General</w:t>
      </w:r>
      <w:bookmarkEnd w:id="56"/>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57" w:name="_Toc145336746"/>
      <w:r w:rsidRPr="000833CD">
        <w:rPr>
          <w:rFonts w:eastAsia="SimSun"/>
        </w:rPr>
        <w:t>5.2.</w:t>
      </w:r>
      <w:r w:rsidR="00415C6F" w:rsidRPr="000833CD">
        <w:rPr>
          <w:rFonts w:eastAsia="SimSun"/>
        </w:rPr>
        <w:t>2</w:t>
      </w:r>
      <w:r w:rsidRPr="000833CD">
        <w:rPr>
          <w:rFonts w:eastAsia="SimSun"/>
        </w:rPr>
        <w:t>.2</w:t>
      </w:r>
      <w:r w:rsidRPr="000833CD">
        <w:rPr>
          <w:rFonts w:eastAsia="SimSun"/>
        </w:rPr>
        <w:tab/>
        <w:t>UUAA procedure</w:t>
      </w:r>
      <w:bookmarkEnd w:id="57"/>
      <w:r w:rsidRPr="000833CD">
        <w:rPr>
          <w:rFonts w:eastAsia="SimSun"/>
        </w:rPr>
        <w:t xml:space="preserve"> </w:t>
      </w:r>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30" type="#_x0000_t75" style="width:354.5pt;height:275.5pt" o:ole="">
            <v:imagedata r:id="rId24" o:title=""/>
          </v:shape>
          <o:OLEObject Type="Embed" ProgID="Visio.Drawing.15" ShapeID="_x0000_i1030" DrawAspect="Content" ObjectID="_1763802768" r:id="rId25"/>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2. The SMF+PGW-C sends a message Nnef_Auth_Req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515F3E04"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ins w:id="58" w:author="33.256_CR0034_(Rel-18)_ID_UAS" w:date="2023-12-11T12:24:00Z">
        <w:r w:rsidR="001C1A5F" w:rsidRPr="001C1A5F">
          <w:rPr>
            <w:rFonts w:eastAsia="SimSun"/>
          </w:rPr>
          <w:t>UAS</w:t>
        </w:r>
      </w:ins>
      <w:del w:id="59" w:author="33.256_CR0034_(Rel-18)_ID_UAS" w:date="2023-12-11T12:24:00Z">
        <w:r w:rsidRPr="000833CD" w:rsidDel="001C1A5F">
          <w:rPr>
            <w:rFonts w:eastAsia="SimSun"/>
          </w:rPr>
          <w:delText>USS</w:delText>
        </w:r>
      </w:del>
      <w:r w:rsidRPr="000833CD">
        <w:rPr>
          <w:rFonts w:eastAsia="SimSun"/>
        </w:rPr>
        <w:t xml:space="preserve"> NF and USS (e.g. the identity mapped during link establishment or the identity in certificate</w:t>
      </w:r>
      <w:ins w:id="60" w:author="33.256_CR0034_(Rel-18)_ID_UAS" w:date="2023-12-11T12:24:00Z">
        <w:r w:rsidR="001C1A5F" w:rsidRPr="001C1A5F">
          <w:rPr>
            <w:rFonts w:eastAsia="SimSun"/>
          </w:rPr>
          <w:t>, prior to the UUAA procedures</w:t>
        </w:r>
      </w:ins>
      <w:r w:rsidRPr="000833CD">
        <w:rPr>
          <w:rFonts w:eastAsia="SimSun"/>
        </w:rPr>
        <w:t>).</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61" w:name="_Toc145336747"/>
      <w:r w:rsidRPr="000833CD">
        <w:rPr>
          <w:rFonts w:eastAsia="SimSun"/>
        </w:rPr>
        <w:t>5.2.2.3</w:t>
      </w:r>
      <w:r w:rsidR="008C448C">
        <w:rPr>
          <w:rFonts w:eastAsia="SimSun"/>
        </w:rPr>
        <w:tab/>
      </w:r>
      <w:r w:rsidRPr="000833CD">
        <w:rPr>
          <w:rFonts w:eastAsia="SimSun"/>
        </w:rPr>
        <w:t>UUAA re-authentication procedure (EPC)</w:t>
      </w:r>
      <w:bookmarkEnd w:id="61"/>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1" type="#_x0000_t75" style="width:354pt;height:172pt" o:ole="">
            <v:imagedata r:id="rId26" o:title=""/>
          </v:shape>
          <o:OLEObject Type="Embed" ProgID="Visio.Drawing.15" ShapeID="_x0000_i1031" DrawAspect="Content" ObjectID="_1763802769" r:id="rId27"/>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51050049"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 xml:space="preserve">The USS identifier is based on the security link on the interface between </w:t>
      </w:r>
      <w:ins w:id="62" w:author="33.256_CR0034_(Rel-18)_ID_UAS" w:date="2023-12-11T12:24:00Z">
        <w:r w:rsidR="001C1A5F" w:rsidRPr="001C1A5F">
          <w:rPr>
            <w:rFonts w:eastAsia="SimSun"/>
          </w:rPr>
          <w:t>UAS</w:t>
        </w:r>
      </w:ins>
      <w:del w:id="63" w:author="33.256_CR0034_(Rel-18)_ID_UAS" w:date="2023-12-11T12:24:00Z">
        <w:r w:rsidRPr="000833CD" w:rsidDel="001C1A5F">
          <w:rPr>
            <w:rFonts w:eastAsia="SimSun"/>
          </w:rPr>
          <w:delText>USS</w:delText>
        </w:r>
      </w:del>
      <w:r w:rsidRPr="000833CD">
        <w:rPr>
          <w:rFonts w:eastAsia="SimSun"/>
        </w:rPr>
        <w:t xml:space="preserve">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64" w:name="_Toc145336748"/>
      <w:r w:rsidRPr="000833CD">
        <w:t>5.2.</w:t>
      </w:r>
      <w:r w:rsidR="00B91A2D" w:rsidRPr="000833CD">
        <w:t>2</w:t>
      </w:r>
      <w:r w:rsidRPr="000833CD">
        <w:t>.4</w:t>
      </w:r>
      <w:r w:rsidR="008C448C">
        <w:tab/>
      </w:r>
      <w:r w:rsidRPr="000833CD">
        <w:t>UUAA Revocation</w:t>
      </w:r>
      <w:bookmarkEnd w:id="64"/>
      <w:r w:rsidR="00F87776">
        <w:t xml:space="preserve"> </w:t>
      </w:r>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2" type="#_x0000_t75" style="width:380.5pt;height:206.5pt" o:ole="">
            <v:imagedata r:id="rId28" o:title=""/>
          </v:shape>
          <o:OLEObject Type="Embed" ProgID="Visio.Drawing.15" ShapeID="_x0000_i1032" DrawAspect="Content" ObjectID="_1763802770" r:id="rId29"/>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11DDA65B"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 xml:space="preserve">The USS identifier is based on the security link on the interface between </w:t>
      </w:r>
      <w:ins w:id="65" w:author="33.256_CR0034_(Rel-18)_ID_UAS" w:date="2023-12-11T12:24:00Z">
        <w:r w:rsidR="001C1A5F" w:rsidRPr="001C1A5F">
          <w:rPr>
            <w:rFonts w:eastAsia="SimSun"/>
          </w:rPr>
          <w:t>UAS</w:t>
        </w:r>
      </w:ins>
      <w:del w:id="66" w:author="33.256_CR0034_(Rel-18)_ID_UAS" w:date="2023-12-11T12:24:00Z">
        <w:r w:rsidRPr="000833CD" w:rsidDel="001C1A5F">
          <w:rPr>
            <w:rFonts w:eastAsia="SimSun"/>
          </w:rPr>
          <w:delText>USS</w:delText>
        </w:r>
      </w:del>
      <w:r w:rsidRPr="000833CD">
        <w:rPr>
          <w:rFonts w:eastAsia="SimSun"/>
        </w:rPr>
        <w:t xml:space="preserve">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67" w:name="_Toc145336749"/>
      <w:r w:rsidRPr="000833CD">
        <w:t>5.</w:t>
      </w:r>
      <w:r w:rsidR="006437FB" w:rsidRPr="000833CD">
        <w:t>3</w:t>
      </w:r>
      <w:r w:rsidRPr="000833CD">
        <w:tab/>
        <w:t xml:space="preserve">Location Information Veracity and Location Tracking </w:t>
      </w:r>
      <w:r w:rsidR="009B7FB3">
        <w:t>Authorization</w:t>
      </w:r>
      <w:bookmarkEnd w:id="67"/>
    </w:p>
    <w:p w14:paraId="3F9A2C59" w14:textId="626DAD27" w:rsidR="003C6D48" w:rsidRPr="000833CD" w:rsidRDefault="003C6D48" w:rsidP="00175D74">
      <w:pPr>
        <w:pStyle w:val="Heading3"/>
      </w:pPr>
      <w:bookmarkStart w:id="68" w:name="_Toc145336750"/>
      <w:r w:rsidRPr="000833CD">
        <w:t>5.</w:t>
      </w:r>
      <w:r w:rsidR="006437FB" w:rsidRPr="000833CD">
        <w:t>3</w:t>
      </w:r>
      <w:r w:rsidRPr="000833CD">
        <w:t>.1</w:t>
      </w:r>
      <w:r w:rsidRPr="000833CD">
        <w:tab/>
        <w:t>General</w:t>
      </w:r>
      <w:bookmarkEnd w:id="68"/>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lastRenderedPageBreak/>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69" w:name="_Toc145336751"/>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69"/>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70" w:name="_Toc145336752"/>
      <w:r w:rsidRPr="000833CD">
        <w:lastRenderedPageBreak/>
        <w:t>5.4</w:t>
      </w:r>
      <w:r w:rsidRPr="000833CD">
        <w:tab/>
        <w:t>Pairing Authorization for UAV and UAVC</w:t>
      </w:r>
      <w:bookmarkEnd w:id="70"/>
    </w:p>
    <w:p w14:paraId="4EDEA912" w14:textId="59CBEAA9" w:rsidR="00596F37" w:rsidRPr="000833CD" w:rsidRDefault="00596F37" w:rsidP="00B70A4B">
      <w:pPr>
        <w:pStyle w:val="Heading3"/>
      </w:pPr>
      <w:bookmarkStart w:id="71" w:name="_Toc145336753"/>
      <w:r w:rsidRPr="000833CD">
        <w:t>5.4.1</w:t>
      </w:r>
      <w:r w:rsidRPr="000833CD">
        <w:tab/>
        <w:t>General</w:t>
      </w:r>
      <w:bookmarkEnd w:id="71"/>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72" w:name="_Toc145336754"/>
      <w:r w:rsidRPr="000833CD">
        <w:t>5.4.2</w:t>
      </w:r>
      <w:r w:rsidR="002F7738" w:rsidRPr="000833CD">
        <w:tab/>
      </w:r>
      <w:r w:rsidRPr="000833CD">
        <w:t>UAV pairing Authorization with UAVC in 5GS</w:t>
      </w:r>
      <w:bookmarkEnd w:id="72"/>
      <w:r w:rsidR="00F87776">
        <w:t xml:space="preserve"> </w:t>
      </w:r>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3" type="#_x0000_t75" style="width:354pt;height:138pt" o:ole="">
            <v:imagedata r:id="rId31" o:title=""/>
          </v:shape>
          <o:OLEObject Type="Embed" ProgID="Visio.Drawing.15" ShapeID="_x0000_i1033" DrawAspect="Content" ObjectID="_1763802771" r:id="rId32"/>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lastRenderedPageBreak/>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73" w:name="_Toc145336755"/>
      <w:r w:rsidRPr="000833CD">
        <w:t>5.4.</w:t>
      </w:r>
      <w:r w:rsidR="00A42E62" w:rsidRPr="000833CD">
        <w:t>3</w:t>
      </w:r>
      <w:r w:rsidR="002F7738" w:rsidRPr="000833CD">
        <w:tab/>
      </w:r>
      <w:r w:rsidRPr="000833CD">
        <w:t>UAV pairing Authorization with UAVC in EPS</w:t>
      </w:r>
      <w:bookmarkEnd w:id="73"/>
      <w:r w:rsidR="00F87776">
        <w:t xml:space="preserve"> </w:t>
      </w:r>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4" type="#_x0000_t75" style="width:354pt;height:138pt" o:ole="">
            <v:imagedata r:id="rId33" o:title=""/>
          </v:shape>
          <o:OLEObject Type="Embed" ProgID="Visio.Drawing.15" ShapeID="_x0000_i1034" DrawAspect="Content" ObjectID="_1763802772" r:id="rId34"/>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lastRenderedPageBreak/>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74" w:name="_Toc145336756"/>
      <w:r w:rsidRPr="000833CD">
        <w:t>5.5</w:t>
      </w:r>
      <w:r w:rsidRPr="000833CD">
        <w:tab/>
        <w:t>Security for UAS NF to USS interface</w:t>
      </w:r>
      <w:bookmarkEnd w:id="74"/>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683847B3" w:rsidR="002675F0"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7DF9D3CA" w14:textId="02A8627C" w:rsidR="007D1840" w:rsidRPr="00B507F1" w:rsidRDefault="007D1840" w:rsidP="007D1840">
      <w:pPr>
        <w:pStyle w:val="Heading2"/>
      </w:pPr>
      <w:bookmarkStart w:id="75" w:name="_Toc145336757"/>
      <w:r>
        <w:t>5</w:t>
      </w:r>
      <w:r w:rsidRPr="00B507F1">
        <w:t>.</w:t>
      </w:r>
      <w:r>
        <w:rPr>
          <w:lang w:eastAsia="zh-CN"/>
        </w:rPr>
        <w:t>6</w:t>
      </w:r>
      <w:r w:rsidRPr="00B507F1">
        <w:tab/>
      </w:r>
      <w:r>
        <w:t>A2X</w:t>
      </w:r>
      <w:r w:rsidRPr="00B507F1">
        <w:t xml:space="preserve"> Direct Communication</w:t>
      </w:r>
      <w:bookmarkEnd w:id="75"/>
    </w:p>
    <w:p w14:paraId="743ED9A0" w14:textId="12F52E27" w:rsidR="007D1840" w:rsidRDefault="007D1840" w:rsidP="007D1840">
      <w:pPr>
        <w:pStyle w:val="Heading3"/>
      </w:pPr>
      <w:bookmarkStart w:id="76" w:name="_Toc145336758"/>
      <w:r>
        <w:t>5</w:t>
      </w:r>
      <w:r w:rsidRPr="00B507F1">
        <w:t>.</w:t>
      </w:r>
      <w:r>
        <w:rPr>
          <w:lang w:eastAsia="zh-CN"/>
        </w:rPr>
        <w:t>6</w:t>
      </w:r>
      <w:r w:rsidRPr="00B507F1">
        <w:t>.1</w:t>
      </w:r>
      <w:r w:rsidRPr="00B507F1">
        <w:tab/>
        <w:t>General</w:t>
      </w:r>
      <w:bookmarkEnd w:id="76"/>
    </w:p>
    <w:p w14:paraId="2A2FC909" w14:textId="77777777" w:rsidR="007D1840" w:rsidRDefault="007D1840" w:rsidP="007D1840">
      <w:r>
        <w:t xml:space="preserve">This clause describes the security support of an Aircraft-to-everything (A2X) mechanism based on PC5 reference point. A2X services such as </w:t>
      </w:r>
      <w:r w:rsidRPr="00DA066F">
        <w:t xml:space="preserve">C2 Communication, </w:t>
      </w:r>
      <w:r>
        <w:t xml:space="preserve">BRID and DAA </w:t>
      </w:r>
      <w:r w:rsidRPr="006F5486">
        <w:t>are detailed in TS 23.256 [3].</w:t>
      </w:r>
    </w:p>
    <w:p w14:paraId="06402621" w14:textId="77777777" w:rsidR="007D1840" w:rsidRDefault="007D1840" w:rsidP="007D1840">
      <w:r>
        <w:t>A2X service authorization and provisioning to UE may be initiated by the PCF, by the UE, or by the AF.</w:t>
      </w:r>
    </w:p>
    <w:p w14:paraId="66037AE1" w14:textId="77777777" w:rsidR="007D1840" w:rsidRPr="007040B7" w:rsidRDefault="007D1840" w:rsidP="007D1840">
      <w:r w:rsidRPr="00F66F97">
        <w:t>A2X Direct Communication supports both unicast and broadcast modes.</w:t>
      </w:r>
    </w:p>
    <w:p w14:paraId="2E8E011A" w14:textId="13F4E190" w:rsidR="007D1840" w:rsidRPr="00186B18" w:rsidRDefault="007D1840" w:rsidP="007D1840">
      <w:pPr>
        <w:pStyle w:val="Heading3"/>
      </w:pPr>
      <w:bookmarkStart w:id="77" w:name="_Toc145336759"/>
      <w:r w:rsidRPr="00186B18">
        <w:t>5.</w:t>
      </w:r>
      <w:r w:rsidRPr="00186B18">
        <w:rPr>
          <w:lang w:eastAsia="zh-CN"/>
        </w:rPr>
        <w:t>6</w:t>
      </w:r>
      <w:r w:rsidRPr="00186B18">
        <w:t>.</w:t>
      </w:r>
      <w:r w:rsidRPr="00186B18">
        <w:rPr>
          <w:lang w:eastAsia="zh-CN"/>
        </w:rPr>
        <w:t>2</w:t>
      </w:r>
      <w:r w:rsidRPr="00186B18">
        <w:tab/>
        <w:t>Unicast mode A2X Direct Communication</w:t>
      </w:r>
      <w:bookmarkEnd w:id="77"/>
      <w:r w:rsidRPr="00186B18">
        <w:t xml:space="preserve"> </w:t>
      </w:r>
    </w:p>
    <w:p w14:paraId="18CD037C" w14:textId="43E144FC" w:rsidR="007D1840" w:rsidRDefault="007D1840" w:rsidP="007D1840">
      <w:pPr>
        <w:pStyle w:val="Heading4"/>
      </w:pPr>
      <w:bookmarkStart w:id="78" w:name="_Toc145336760"/>
      <w:r>
        <w:t>5.6.2.1</w:t>
      </w:r>
      <w:r>
        <w:tab/>
        <w:t>General</w:t>
      </w:r>
      <w:bookmarkEnd w:id="78"/>
    </w:p>
    <w:p w14:paraId="0C0B7900" w14:textId="77777777" w:rsidR="007D1840" w:rsidRDefault="007D1840" w:rsidP="007D1840">
      <w:r>
        <w:t>The unicast mode A2X Direct Communication procedures are described in TS 23.256 [3]. Unicast mode A2X Direct Communication is used by two UEs that directly exchange traffic for the A2X applications running between the peer UEs.</w:t>
      </w:r>
    </w:p>
    <w:p w14:paraId="2F2DBD62" w14:textId="591D837A" w:rsidR="007D1840" w:rsidRDefault="007D1840" w:rsidP="007D1840">
      <w:pPr>
        <w:pStyle w:val="Heading4"/>
      </w:pPr>
      <w:bookmarkStart w:id="79" w:name="_Toc145336761"/>
      <w:r>
        <w:t>5.6.2.2</w:t>
      </w:r>
      <w:r>
        <w:tab/>
        <w:t>Security requirements</w:t>
      </w:r>
      <w:bookmarkEnd w:id="79"/>
    </w:p>
    <w:p w14:paraId="08C71DEA" w14:textId="77777777" w:rsidR="007D1840" w:rsidRDefault="007D1840" w:rsidP="007D1840">
      <w:r>
        <w:t>The initiating UE shall establish a different security context for each peer UE during the PC5 unicast establishment if the security is activated. It shall be possible to establish security context also when either one or both the A2X-enabled UEs are out of coverage.</w:t>
      </w:r>
    </w:p>
    <w:p w14:paraId="59D34E28" w14:textId="77777777" w:rsidR="007D1840" w:rsidRDefault="007D1840" w:rsidP="007D1840">
      <w:r>
        <w:lastRenderedPageBreak/>
        <w:t>The mutual authentication between two A2X-enabled UEs during PC5 unicast shall be supported.</w:t>
      </w:r>
    </w:p>
    <w:p w14:paraId="1A6A3E8F" w14:textId="77777777" w:rsidR="007D1840" w:rsidRDefault="007D1840" w:rsidP="007D1840">
      <w:r>
        <w:t>The PC5 unicast signalling shall support confidentiality protection, integrity protection and anti-replay protection.</w:t>
      </w:r>
    </w:p>
    <w:p w14:paraId="78EEA83F" w14:textId="77777777" w:rsidR="007D1840" w:rsidRDefault="007D1840" w:rsidP="007D1840">
      <w:r>
        <w:t>The PC5 unicast user plane shall support confidentiality protection, integrity protection and anti-replay protection.</w:t>
      </w:r>
    </w:p>
    <w:p w14:paraId="76B970D8" w14:textId="77777777" w:rsidR="007D1840" w:rsidRDefault="007D1840" w:rsidP="007D1840">
      <w:r>
        <w:t xml:space="preserve">The PCF shall be able to provision the A2X security policies to the UE per A2X application during service authorization and information provisioning procedure as defined in TS 23.256 [3]. </w:t>
      </w:r>
    </w:p>
    <w:p w14:paraId="432B0754" w14:textId="77777777" w:rsidR="007D1840" w:rsidRDefault="007D1840" w:rsidP="007D1840">
      <w:r>
        <w:t>The 5G system shall support means for a secure refresh of the UE security context.</w:t>
      </w:r>
    </w:p>
    <w:p w14:paraId="64C4FAE7" w14:textId="77777777" w:rsidR="007D1840" w:rsidRDefault="007D1840" w:rsidP="007D1840">
      <w:pPr>
        <w:pStyle w:val="NO"/>
      </w:pPr>
      <w:r>
        <w:t>NOTE 1:</w:t>
      </w:r>
      <w:r>
        <w:tab/>
        <w:t>The security context refresh may be triggered based on various options (e.g. validity time etc.).</w:t>
      </w:r>
    </w:p>
    <w:p w14:paraId="73DA6481" w14:textId="77777777" w:rsidR="007D1840" w:rsidRDefault="007D1840" w:rsidP="007D1840">
      <w:r>
        <w:t>The 5G System should provide means for mitigating trackability attacks on a UE during PC5 unicast communications.</w:t>
      </w:r>
    </w:p>
    <w:p w14:paraId="1C4E9AFB" w14:textId="77777777" w:rsidR="007D1840" w:rsidRDefault="007D1840" w:rsidP="007D1840">
      <w:r>
        <w:t>The 5G System should provide means for mitigating link ability attacks on a UE during PC5 unicast communications.</w:t>
      </w:r>
    </w:p>
    <w:p w14:paraId="0E9C5B3D" w14:textId="77777777" w:rsidR="007D1840" w:rsidRDefault="007D1840" w:rsidP="007D1840">
      <w:pPr>
        <w:pStyle w:val="NO"/>
      </w:pPr>
      <w:r>
        <w:t>NOTE 2:</w:t>
      </w:r>
      <w:r>
        <w:tab/>
        <w:t>The 5G system provides means for mitigating trackability and link ability if security of the connection is activated.</w:t>
      </w:r>
    </w:p>
    <w:p w14:paraId="1F64F4A6" w14:textId="6EC20851" w:rsidR="007D1840" w:rsidRDefault="007D1840" w:rsidP="007D1840">
      <w:pPr>
        <w:pStyle w:val="Heading4"/>
      </w:pPr>
      <w:bookmarkStart w:id="80" w:name="_Toc145336762"/>
      <w:r>
        <w:t>5.6.2.3</w:t>
      </w:r>
      <w:r>
        <w:tab/>
        <w:t>Security procedures</w:t>
      </w:r>
      <w:bookmarkEnd w:id="80"/>
    </w:p>
    <w:p w14:paraId="7F0A54B3" w14:textId="77777777" w:rsidR="007D1840" w:rsidRDefault="007D1840" w:rsidP="007D1840">
      <w:r>
        <w:t xml:space="preserve">The unicast mode security mechanism defined in clause 5.3 of TS 33.536 [7] is reused in A2X to provide unicast mode A2X Direct Communication security (i.e., the signalling and user plane confidentiality and integrity protection) based on the A2X security policies. </w:t>
      </w:r>
    </w:p>
    <w:p w14:paraId="4A605368" w14:textId="4B1BB7A3" w:rsidR="007D1840" w:rsidRDefault="007D1840" w:rsidP="007D1840">
      <w:pPr>
        <w:pStyle w:val="Heading4"/>
      </w:pPr>
      <w:bookmarkStart w:id="81" w:name="_Toc145336763"/>
      <w:r>
        <w:t>5.6.2.4</w:t>
      </w:r>
      <w:r>
        <w:tab/>
        <w:t>Identity privacy for the PC5 unicast link</w:t>
      </w:r>
      <w:bookmarkEnd w:id="81"/>
      <w:r>
        <w:t xml:space="preserve"> </w:t>
      </w:r>
    </w:p>
    <w:p w14:paraId="6C6CAAB3" w14:textId="77777777" w:rsidR="007D1840" w:rsidRDefault="007D1840" w:rsidP="007D1840">
      <w:r>
        <w:t>The privacy protection procedures defined in clause 5.3.3.2 of TS 33.536 [7] are reused in A2X to provide unicast mode A2X Direct Communication security.</w:t>
      </w:r>
    </w:p>
    <w:p w14:paraId="1FDD80C7" w14:textId="77777777" w:rsidR="007D1840" w:rsidRPr="007A7E24" w:rsidRDefault="007D1840" w:rsidP="007D1840">
      <w:pPr>
        <w:pStyle w:val="NO"/>
      </w:pPr>
      <w:r w:rsidRPr="00075BC2">
        <w:t>NOTE:</w:t>
      </w:r>
      <w:r w:rsidRPr="00075BC2">
        <w:tab/>
        <w:t>For the privacy of the UAV and UAV-C Application Layer ID in the DCR (as Source User Info and Target User Info), the USS can decide whether it is acceptable to use the UAV’s and UAV-C’s permanent identities or whether some other privacy-preserving identities are provided for use instead. The use of privacy-preserving identities is left to the application layer and according to local regulations.</w:t>
      </w:r>
    </w:p>
    <w:p w14:paraId="0FA20D91" w14:textId="73219E54" w:rsidR="007D1840" w:rsidRDefault="007D1840" w:rsidP="007D1840">
      <w:pPr>
        <w:pStyle w:val="Heading3"/>
      </w:pPr>
      <w:bookmarkStart w:id="82" w:name="_Toc145336764"/>
      <w:r>
        <w:t>5</w:t>
      </w:r>
      <w:r w:rsidRPr="00B507F1">
        <w:t>.</w:t>
      </w:r>
      <w:r>
        <w:rPr>
          <w:lang w:eastAsia="zh-CN"/>
        </w:rPr>
        <w:t>6</w:t>
      </w:r>
      <w:r w:rsidRPr="00B507F1">
        <w:t>.</w:t>
      </w:r>
      <w:r>
        <w:rPr>
          <w:lang w:eastAsia="zh-CN"/>
        </w:rPr>
        <w:t>3</w:t>
      </w:r>
      <w:r w:rsidRPr="00B507F1">
        <w:tab/>
      </w:r>
      <w:r>
        <w:t>B</w:t>
      </w:r>
      <w:r w:rsidRPr="005827A5">
        <w:t>roadcast mode A2X Direct Communication</w:t>
      </w:r>
      <w:bookmarkEnd w:id="82"/>
    </w:p>
    <w:p w14:paraId="56EF1ACA" w14:textId="2E08D2E8" w:rsidR="007D1840" w:rsidRDefault="007D1840" w:rsidP="007D1840">
      <w:pPr>
        <w:pStyle w:val="Heading4"/>
      </w:pPr>
      <w:bookmarkStart w:id="83" w:name="_Toc145336765"/>
      <w:r>
        <w:t>5.6.3.1</w:t>
      </w:r>
      <w:r>
        <w:tab/>
        <w:t>General</w:t>
      </w:r>
      <w:bookmarkEnd w:id="83"/>
    </w:p>
    <w:p w14:paraId="2DE38A2E" w14:textId="77777777" w:rsidR="007D1840" w:rsidRDefault="007D1840" w:rsidP="007D1840">
      <w:r>
        <w:t>This clause specifies the security requirements and the procedures of the broadcast mode A2X Direct Communication (see TS 23.256 [3]).</w:t>
      </w:r>
    </w:p>
    <w:p w14:paraId="0D38D58A" w14:textId="51FD8466" w:rsidR="007D1840" w:rsidRDefault="007D1840" w:rsidP="007D1840">
      <w:pPr>
        <w:pStyle w:val="Heading4"/>
      </w:pPr>
      <w:bookmarkStart w:id="84" w:name="_Toc145336766"/>
      <w:r>
        <w:t>5.6.3.2</w:t>
      </w:r>
      <w:r>
        <w:tab/>
        <w:t>Security requirements</w:t>
      </w:r>
      <w:bookmarkEnd w:id="84"/>
    </w:p>
    <w:p w14:paraId="5864C5E7" w14:textId="77777777" w:rsidR="007D1840" w:rsidRDefault="007D1840" w:rsidP="007D1840">
      <w:r>
        <w:t xml:space="preserve">There are no requirements for securing the broadcast mode A2X Direct Communication. </w:t>
      </w:r>
    </w:p>
    <w:p w14:paraId="2D0926A8" w14:textId="77777777" w:rsidR="007D1840" w:rsidRDefault="007D1840" w:rsidP="007D1840">
      <w:r>
        <w:t>The 5G System should protect against linkability and trackability attacks on Layer-2 ID and IP address for broadcast mode.</w:t>
      </w:r>
    </w:p>
    <w:p w14:paraId="531CB88C" w14:textId="597DFAD9" w:rsidR="007D1840" w:rsidRDefault="007D1840" w:rsidP="007D1840">
      <w:pPr>
        <w:pStyle w:val="Heading4"/>
      </w:pPr>
      <w:bookmarkStart w:id="85" w:name="_Toc145336767"/>
      <w:r>
        <w:t>5.6.3.3</w:t>
      </w:r>
      <w:r>
        <w:tab/>
        <w:t>Security procedures</w:t>
      </w:r>
      <w:bookmarkEnd w:id="85"/>
    </w:p>
    <w:p w14:paraId="0FE0B192" w14:textId="77777777" w:rsidR="007D1840" w:rsidRDefault="007D1840" w:rsidP="007D1840">
      <w:r>
        <w:t xml:space="preserve">There are no particular procedures defined for securing the broadcast mode A2X Direct Communication. </w:t>
      </w:r>
    </w:p>
    <w:p w14:paraId="3A08F84B" w14:textId="77777777" w:rsidR="007D1840" w:rsidRPr="007A7E24" w:rsidRDefault="007D1840" w:rsidP="007D1840">
      <w:r>
        <w:t>The broadcast mode security mechanism to randomise the UE’s source Layer-2 ID and source IP address including IP prefix (if used), as defined in clause 5.5 of TS 33.536 [7], is reused in A2X to provide broadcast mode a A2X Direct Communication security.</w:t>
      </w:r>
    </w:p>
    <w:p w14:paraId="052A2F50" w14:textId="5B800D48" w:rsidR="007D1840" w:rsidRDefault="007D1840" w:rsidP="007D1840">
      <w:pPr>
        <w:pStyle w:val="Heading2"/>
      </w:pPr>
      <w:bookmarkStart w:id="86" w:name="_Toc145336768"/>
      <w:r>
        <w:lastRenderedPageBreak/>
        <w:t>5</w:t>
      </w:r>
      <w:r w:rsidRPr="00B507F1">
        <w:t>.</w:t>
      </w:r>
      <w:r>
        <w:t>7</w:t>
      </w:r>
      <w:r w:rsidRPr="00B507F1">
        <w:tab/>
      </w:r>
      <w:r w:rsidRPr="008B7B7F">
        <w:t xml:space="preserve">A2X </w:t>
      </w:r>
      <w:r w:rsidRPr="00165DBE">
        <w:t>Direct C2 Communication</w:t>
      </w:r>
      <w:bookmarkEnd w:id="86"/>
    </w:p>
    <w:p w14:paraId="3E65D047" w14:textId="4295AA71" w:rsidR="007D1840" w:rsidRDefault="007D1840" w:rsidP="007D1840">
      <w:pPr>
        <w:pStyle w:val="Heading3"/>
      </w:pPr>
      <w:bookmarkStart w:id="87" w:name="_Toc145336769"/>
      <w:r>
        <w:t>5</w:t>
      </w:r>
      <w:r w:rsidRPr="00B507F1">
        <w:t>.</w:t>
      </w:r>
      <w:r>
        <w:rPr>
          <w:lang w:eastAsia="zh-CN"/>
        </w:rPr>
        <w:t>7</w:t>
      </w:r>
      <w:r w:rsidRPr="00B507F1">
        <w:t>.1</w:t>
      </w:r>
      <w:r w:rsidRPr="00B507F1">
        <w:tab/>
        <w:t>General</w:t>
      </w:r>
      <w:bookmarkEnd w:id="87"/>
    </w:p>
    <w:p w14:paraId="62F400D1" w14:textId="77777777" w:rsidR="007D1840" w:rsidRDefault="007D1840" w:rsidP="007D1840">
      <w:r>
        <w:t>The unicast mode Direct C2 Communication procedures are described in TS 23.256 [3]. Unicast mode Direct C2 Communication is used by two UEs that directly exchange traffic for the A2X applications running between the peer UEs.</w:t>
      </w:r>
    </w:p>
    <w:p w14:paraId="45D047A3" w14:textId="45CFA358" w:rsidR="007D1840" w:rsidRDefault="007D1840" w:rsidP="007D1840">
      <w:pPr>
        <w:rPr>
          <w:ins w:id="88" w:author="33.256_CR0035R1_(Rel-18)_UAS_Ph2" w:date="2023-12-11T12:25:00Z"/>
        </w:rPr>
      </w:pPr>
      <w:r>
        <w:t xml:space="preserve">Before taking part in Direct C2 Communication, the UAV needs to be authorised as described in TS 23.256 [3] (see also the present document for more details of C2 authorisation over the network). </w:t>
      </w:r>
      <w:r w:rsidRPr="0024387B">
        <w:t>If the UE is authorised over the 3GPP network, the USS may send a C2 session security information as part of the C2 authorization payload as described in clause 5.4. The content of C2 session security information (e.g., key material to help establish security between the UAV and UAV-C) is not in 3GPP scope.</w:t>
      </w:r>
    </w:p>
    <w:p w14:paraId="49BA4F58" w14:textId="594567FE" w:rsidR="00931AC3" w:rsidRDefault="00931AC3" w:rsidP="00931AC3">
      <w:pPr>
        <w:pStyle w:val="NO"/>
        <w:pPrChange w:id="89" w:author="33.256_CR0035R1_(Rel-18)_UAS_Ph2" w:date="2023-12-11T12:25:00Z">
          <w:pPr/>
        </w:pPrChange>
      </w:pPr>
      <w:ins w:id="90" w:author="33.256_CR0035R1_(Rel-18)_UAS_Ph2" w:date="2023-12-11T12:25:00Z">
        <w:r w:rsidRPr="003415E3">
          <w:t>NOTE: Authorisation for Direct C2 Communication can take place over UUAA-MM as well as UUAA-SM (see TS 23.256 [3]).</w:t>
        </w:r>
      </w:ins>
    </w:p>
    <w:p w14:paraId="62591FC4" w14:textId="231897B1" w:rsidR="007D1840" w:rsidRPr="00186B18" w:rsidRDefault="007D1840" w:rsidP="007D1840">
      <w:pPr>
        <w:pStyle w:val="Heading3"/>
      </w:pPr>
      <w:bookmarkStart w:id="91" w:name="_Toc145336770"/>
      <w:r w:rsidRPr="00186B18">
        <w:t>5.</w:t>
      </w:r>
      <w:r w:rsidRPr="00186B18">
        <w:rPr>
          <w:lang w:eastAsia="zh-CN"/>
        </w:rPr>
        <w:t>7</w:t>
      </w:r>
      <w:r w:rsidRPr="00186B18">
        <w:t>.</w:t>
      </w:r>
      <w:r w:rsidRPr="00186B18">
        <w:rPr>
          <w:lang w:eastAsia="zh-CN"/>
        </w:rPr>
        <w:t>2</w:t>
      </w:r>
      <w:r w:rsidRPr="00186B18">
        <w:tab/>
        <w:t>Unicast mode Direct C2 Communication</w:t>
      </w:r>
      <w:bookmarkEnd w:id="91"/>
    </w:p>
    <w:p w14:paraId="10247D18" w14:textId="2E94A213" w:rsidR="007D1840" w:rsidRDefault="007D1840" w:rsidP="007D1840">
      <w:r>
        <w:t xml:space="preserve">Unicast mode Direct C2 Communication has the same requirements and procedures as unicast mode A2X Direct Communication (see clause 5.6.2 of the present specification) with the following exception: </w:t>
      </w:r>
    </w:p>
    <w:p w14:paraId="62DFC1DB" w14:textId="0C5A2B54" w:rsidR="007D1840" w:rsidRPr="007A7E24" w:rsidRDefault="007D1840" w:rsidP="00186B18">
      <w:pPr>
        <w:pStyle w:val="B10"/>
      </w:pPr>
      <w:r>
        <w:t>-</w:t>
      </w:r>
      <w:r>
        <w:tab/>
        <w:t xml:space="preserve">The A2X Policy Provisioning is done based on TS 23.256 [3] Clause </w:t>
      </w:r>
      <w:r w:rsidRPr="00D60A71">
        <w:t>6.2.1</w:t>
      </w:r>
      <w:r>
        <w:t xml:space="preserve"> and the A2X Policy includes A2X security policy for each A2X services (e.g., C2 and DAA). The C2 service specific security policy available as part of A2X security policy is used for the security establishment</w:t>
      </w:r>
      <w:r w:rsidRPr="00BF41AF">
        <w:t xml:space="preserve"> (i.e. included in the direct communication request and is further replayed in the Direct security mode command to provide protection against bidding down attacks as described in TS 33.536 [7])</w:t>
      </w:r>
      <w:r>
        <w:t>, where the signalling and user plane confidentiality and integrity are set as required based on local policy.</w:t>
      </w:r>
    </w:p>
    <w:p w14:paraId="3D1CDAFB" w14:textId="3E463D1A" w:rsidR="007D1840" w:rsidRDefault="007D1840" w:rsidP="007D1840">
      <w:pPr>
        <w:pStyle w:val="Heading2"/>
      </w:pPr>
      <w:bookmarkStart w:id="92" w:name="_Toc145336771"/>
      <w:r>
        <w:t>5.8</w:t>
      </w:r>
      <w:r>
        <w:tab/>
        <w:t>Broadcast Remote ID</w:t>
      </w:r>
      <w:bookmarkEnd w:id="92"/>
    </w:p>
    <w:p w14:paraId="1709A2A8" w14:textId="0F169215" w:rsidR="007D1840" w:rsidRDefault="007D1840" w:rsidP="007D1840">
      <w:pPr>
        <w:pStyle w:val="Heading3"/>
      </w:pPr>
      <w:bookmarkStart w:id="93" w:name="_Toc145336772"/>
      <w:r>
        <w:t>5.8.1</w:t>
      </w:r>
      <w:r>
        <w:tab/>
        <w:t>General</w:t>
      </w:r>
      <w:bookmarkEnd w:id="93"/>
    </w:p>
    <w:p w14:paraId="67B1C7D8" w14:textId="77777777" w:rsidR="007D1840" w:rsidRDefault="007D1840" w:rsidP="007D1840">
      <w:r>
        <w:t>This clause specifies the security requirements and the procedures of the Remote ID broadcast communication. Broadcast Remote ID traffic is sent using A2X broadcast mode (see TS 23.256 [3]).</w:t>
      </w:r>
    </w:p>
    <w:p w14:paraId="2A4C87E1" w14:textId="70BE3C29" w:rsidR="007D1840" w:rsidRDefault="007D1840" w:rsidP="007D1840">
      <w:pPr>
        <w:pStyle w:val="Heading3"/>
      </w:pPr>
      <w:bookmarkStart w:id="94" w:name="_Toc145336773"/>
      <w:r>
        <w:t>5.8.2</w:t>
      </w:r>
      <w:r>
        <w:tab/>
        <w:t>Broadcast mode</w:t>
      </w:r>
      <w:bookmarkEnd w:id="94"/>
    </w:p>
    <w:p w14:paraId="5505977B" w14:textId="59EEC88D" w:rsidR="007D1840" w:rsidRDefault="007D1840" w:rsidP="007D1840">
      <w:r>
        <w:t>The requirement and security procedures Remote ID broadcast mode follow the general A2X requirements and security procedure as given in clauses 5.6.3 of the present document.</w:t>
      </w:r>
    </w:p>
    <w:p w14:paraId="5291343B" w14:textId="222CFE2F" w:rsidR="007D1840" w:rsidRDefault="007D1840" w:rsidP="007D1840">
      <w:pPr>
        <w:pStyle w:val="Heading2"/>
      </w:pPr>
      <w:bookmarkStart w:id="95" w:name="_Toc145336774"/>
      <w:r>
        <w:t>5.9</w:t>
      </w:r>
      <w:r>
        <w:tab/>
        <w:t>Direct Detect and Avoid</w:t>
      </w:r>
      <w:bookmarkEnd w:id="95"/>
    </w:p>
    <w:p w14:paraId="278DA084" w14:textId="75D765FE" w:rsidR="007D1840" w:rsidRDefault="007D1840" w:rsidP="007D1840">
      <w:pPr>
        <w:pStyle w:val="Heading3"/>
      </w:pPr>
      <w:bookmarkStart w:id="96" w:name="_Toc145336775"/>
      <w:r>
        <w:t>5.9.1</w:t>
      </w:r>
      <w:r>
        <w:tab/>
        <w:t>General</w:t>
      </w:r>
      <w:bookmarkEnd w:id="96"/>
    </w:p>
    <w:p w14:paraId="7F539CB3" w14:textId="77777777" w:rsidR="007D1840" w:rsidRDefault="007D1840" w:rsidP="007D1840">
      <w:r>
        <w:t xml:space="preserve">Direct Detect and Avoid  traffic is sent using either A2X unicast mode or A2X broadcast mode (see TS 23.256 [3]). </w:t>
      </w:r>
    </w:p>
    <w:p w14:paraId="45AF7A6F" w14:textId="1FAD3EEF" w:rsidR="007D1840" w:rsidRDefault="007D1840" w:rsidP="007D1840">
      <w:pPr>
        <w:pStyle w:val="Heading3"/>
      </w:pPr>
      <w:bookmarkStart w:id="97" w:name="_Toc145336776"/>
      <w:r>
        <w:t>5.9.2</w:t>
      </w:r>
      <w:r>
        <w:tab/>
        <w:t>Unicast mode</w:t>
      </w:r>
      <w:bookmarkEnd w:id="97"/>
    </w:p>
    <w:p w14:paraId="77F8D474" w14:textId="7B8770CD" w:rsidR="007D1840" w:rsidRDefault="007D1840" w:rsidP="007D1840">
      <w:r>
        <w:t>The requirements, security procedure and privacy procedures for DAA unicast mode follow the general A2X requirements, security procedures and privacy procedures as given in clauses 5.6.2 of the present document with the following exception:</w:t>
      </w:r>
    </w:p>
    <w:p w14:paraId="1FFB6812" w14:textId="77777777" w:rsidR="007D1840" w:rsidRDefault="007D1840" w:rsidP="007D1840">
      <w:r>
        <w:t>-</w:t>
      </w:r>
      <w:r>
        <w:tab/>
        <w:t xml:space="preserve">The A2X Policy Provisioning is done based on TS 23.256 [3] Clause 6.2.1 and the A2X Policy includes A2X security policy for each A2X services (e.g., C2 and DAA services). The DAA service specific security policy available as part of A2X security policy is used for the security establishment </w:t>
      </w:r>
      <w:r w:rsidRPr="000110E4">
        <w:t xml:space="preserve">(i.e., included in direct communication request and </w:t>
      </w:r>
      <w:r w:rsidRPr="000110E4">
        <w:lastRenderedPageBreak/>
        <w:t>further replayed in the Direct security mode command to provide protection against bidding down attacks as described in TS 33.536 [7])</w:t>
      </w:r>
      <w:r>
        <w:t>.</w:t>
      </w:r>
    </w:p>
    <w:p w14:paraId="0AD42CD2" w14:textId="0D48F33E" w:rsidR="007D1840" w:rsidRDefault="007D1840" w:rsidP="007D1840">
      <w:pPr>
        <w:pStyle w:val="Heading3"/>
      </w:pPr>
      <w:bookmarkStart w:id="98" w:name="_Toc145336777"/>
      <w:r>
        <w:t>5.9.3</w:t>
      </w:r>
      <w:r>
        <w:tab/>
        <w:t>Broadcast mode</w:t>
      </w:r>
      <w:bookmarkEnd w:id="98"/>
    </w:p>
    <w:p w14:paraId="08C82333" w14:textId="2E2FDA42" w:rsidR="007D1840" w:rsidRDefault="007D1840" w:rsidP="007D1840">
      <w:r>
        <w:t>The requirement and security procedures for DAA broadcast mode follow the general A2X requirements and security procedure as given in clauses 5.6.3 of the present document.</w:t>
      </w:r>
    </w:p>
    <w:p w14:paraId="522394DD" w14:textId="77777777" w:rsidR="007D1840" w:rsidRPr="000833CD" w:rsidRDefault="007D1840" w:rsidP="00186B18">
      <w:pPr>
        <w:rPr>
          <w:rFonts w:eastAsia="SimSun"/>
        </w:rPr>
      </w:pPr>
    </w:p>
    <w:p w14:paraId="06FAD520" w14:textId="044606A9" w:rsidR="00054A22" w:rsidRPr="000833CD" w:rsidRDefault="00080512" w:rsidP="004C0C7F">
      <w:pPr>
        <w:pStyle w:val="Heading8"/>
      </w:pPr>
      <w:r w:rsidRPr="000833CD">
        <w:br w:type="page"/>
      </w:r>
      <w:bookmarkStart w:id="99" w:name="_Toc145336778"/>
      <w:r w:rsidRPr="000833CD">
        <w:lastRenderedPageBreak/>
        <w:t xml:space="preserve">Annex </w:t>
      </w:r>
      <w:r w:rsidR="00A9071D" w:rsidRPr="000833CD">
        <w:t>A</w:t>
      </w:r>
      <w:r w:rsidRPr="000833CD">
        <w:t xml:space="preserve"> (informative):</w:t>
      </w:r>
      <w:r w:rsidRPr="000833CD">
        <w:br/>
        <w:t>Change history</w:t>
      </w:r>
      <w:bookmarkStart w:id="100" w:name="historyclause"/>
      <w:bookmarkEnd w:id="99"/>
      <w:bookmarkEnd w:id="10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r w:rsidRPr="000833CD">
              <w:rPr>
                <w:b/>
                <w:sz w:val="16"/>
              </w:rPr>
              <w:t>TDoc</w:t>
            </w:r>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TS 33.256 EN Cleanup</w:t>
            </w:r>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c>
          <w:tcPr>
            <w:tcW w:w="800" w:type="dxa"/>
            <w:shd w:val="solid" w:color="FFFFFF" w:fill="auto"/>
          </w:tcPr>
          <w:p w14:paraId="0B4A6D5C" w14:textId="73650EEC" w:rsidR="00007A92" w:rsidRDefault="00007A92" w:rsidP="004C6A88">
            <w:pPr>
              <w:pStyle w:val="TAC"/>
              <w:rPr>
                <w:sz w:val="16"/>
                <w:szCs w:val="16"/>
              </w:rPr>
            </w:pPr>
            <w:r>
              <w:rPr>
                <w:sz w:val="16"/>
                <w:szCs w:val="16"/>
              </w:rPr>
              <w:t>2023-09</w:t>
            </w:r>
          </w:p>
        </w:tc>
        <w:tc>
          <w:tcPr>
            <w:tcW w:w="901" w:type="dxa"/>
            <w:shd w:val="solid" w:color="FFFFFF" w:fill="auto"/>
          </w:tcPr>
          <w:p w14:paraId="41521419" w14:textId="06FA6A93" w:rsidR="00007A92" w:rsidRDefault="00007A92" w:rsidP="004C6A88">
            <w:pPr>
              <w:pStyle w:val="TAC"/>
              <w:rPr>
                <w:sz w:val="16"/>
                <w:szCs w:val="16"/>
              </w:rPr>
            </w:pPr>
            <w:r>
              <w:rPr>
                <w:sz w:val="16"/>
                <w:szCs w:val="16"/>
              </w:rPr>
              <w:t>SA#101</w:t>
            </w:r>
          </w:p>
        </w:tc>
        <w:tc>
          <w:tcPr>
            <w:tcW w:w="993" w:type="dxa"/>
            <w:shd w:val="solid" w:color="FFFFFF" w:fill="auto"/>
          </w:tcPr>
          <w:p w14:paraId="04D9ED56" w14:textId="64603D69" w:rsidR="00007A92" w:rsidRDefault="00007A92" w:rsidP="004C6A88">
            <w:pPr>
              <w:pStyle w:val="TAC"/>
              <w:rPr>
                <w:sz w:val="16"/>
                <w:szCs w:val="16"/>
              </w:rPr>
            </w:pPr>
            <w:r>
              <w:rPr>
                <w:sz w:val="16"/>
                <w:szCs w:val="16"/>
              </w:rPr>
              <w:t>SP-230897</w:t>
            </w:r>
          </w:p>
        </w:tc>
        <w:tc>
          <w:tcPr>
            <w:tcW w:w="519" w:type="dxa"/>
            <w:shd w:val="solid" w:color="FFFFFF" w:fill="auto"/>
          </w:tcPr>
          <w:p w14:paraId="37729F16" w14:textId="4FD7402D" w:rsidR="00007A92" w:rsidRDefault="00007A92" w:rsidP="004C6A88">
            <w:pPr>
              <w:pStyle w:val="TAL"/>
              <w:rPr>
                <w:sz w:val="16"/>
                <w:szCs w:val="16"/>
              </w:rPr>
            </w:pPr>
            <w:r>
              <w:rPr>
                <w:sz w:val="16"/>
                <w:szCs w:val="16"/>
              </w:rPr>
              <w:t>0024</w:t>
            </w:r>
          </w:p>
        </w:tc>
        <w:tc>
          <w:tcPr>
            <w:tcW w:w="425" w:type="dxa"/>
            <w:shd w:val="solid" w:color="FFFFFF" w:fill="auto"/>
          </w:tcPr>
          <w:p w14:paraId="434DD43A" w14:textId="0FC5CFB9" w:rsidR="00007A92" w:rsidRDefault="00007A92" w:rsidP="004C6A88">
            <w:pPr>
              <w:pStyle w:val="TAR"/>
              <w:rPr>
                <w:sz w:val="16"/>
                <w:szCs w:val="16"/>
              </w:rPr>
            </w:pPr>
            <w:r>
              <w:rPr>
                <w:sz w:val="16"/>
                <w:szCs w:val="16"/>
              </w:rPr>
              <w:t>-</w:t>
            </w:r>
          </w:p>
        </w:tc>
        <w:tc>
          <w:tcPr>
            <w:tcW w:w="567" w:type="dxa"/>
            <w:shd w:val="solid" w:color="FFFFFF" w:fill="auto"/>
          </w:tcPr>
          <w:p w14:paraId="1BD3889E" w14:textId="32BEA9B9" w:rsidR="00007A92" w:rsidRDefault="00007A92" w:rsidP="004C6A88">
            <w:pPr>
              <w:pStyle w:val="TAC"/>
              <w:rPr>
                <w:sz w:val="16"/>
                <w:szCs w:val="16"/>
              </w:rPr>
            </w:pPr>
            <w:r>
              <w:rPr>
                <w:sz w:val="16"/>
                <w:szCs w:val="16"/>
              </w:rPr>
              <w:t>F</w:t>
            </w:r>
          </w:p>
        </w:tc>
        <w:tc>
          <w:tcPr>
            <w:tcW w:w="4726" w:type="dxa"/>
            <w:shd w:val="solid" w:color="FFFFFF" w:fill="auto"/>
          </w:tcPr>
          <w:p w14:paraId="1D2CDD2F" w14:textId="5781FCEA" w:rsidR="00007A92" w:rsidRDefault="00007A92" w:rsidP="004C6A88">
            <w:pPr>
              <w:pStyle w:val="TAL"/>
              <w:rPr>
                <w:sz w:val="16"/>
                <w:szCs w:val="16"/>
              </w:rPr>
            </w:pPr>
            <w:r>
              <w:rPr>
                <w:sz w:val="16"/>
                <w:szCs w:val="16"/>
              </w:rPr>
              <w:t>Correcting some references in TS 33.256</w:t>
            </w:r>
          </w:p>
        </w:tc>
        <w:tc>
          <w:tcPr>
            <w:tcW w:w="708" w:type="dxa"/>
            <w:shd w:val="solid" w:color="FFFFFF" w:fill="auto"/>
          </w:tcPr>
          <w:p w14:paraId="5D2E0800" w14:textId="30D08DA0" w:rsidR="00007A92" w:rsidRDefault="00007A92" w:rsidP="004C6A88">
            <w:pPr>
              <w:pStyle w:val="TAC"/>
              <w:rPr>
                <w:sz w:val="16"/>
                <w:szCs w:val="16"/>
              </w:rPr>
            </w:pPr>
            <w:r>
              <w:rPr>
                <w:sz w:val="16"/>
                <w:szCs w:val="16"/>
              </w:rPr>
              <w:t>17.4.0</w:t>
            </w:r>
          </w:p>
        </w:tc>
      </w:tr>
      <w:tr w:rsidR="007D1840" w:rsidRPr="000833CD" w14:paraId="77E563B3" w14:textId="77777777" w:rsidTr="00A53F5B">
        <w:tc>
          <w:tcPr>
            <w:tcW w:w="800" w:type="dxa"/>
            <w:shd w:val="solid" w:color="FFFFFF" w:fill="auto"/>
          </w:tcPr>
          <w:p w14:paraId="1EA30C7D" w14:textId="362EC523" w:rsidR="007D1840" w:rsidRDefault="007D1840" w:rsidP="004C6A88">
            <w:pPr>
              <w:pStyle w:val="TAC"/>
              <w:rPr>
                <w:sz w:val="16"/>
                <w:szCs w:val="16"/>
              </w:rPr>
            </w:pPr>
            <w:r>
              <w:rPr>
                <w:sz w:val="16"/>
                <w:szCs w:val="16"/>
              </w:rPr>
              <w:t>2023-09</w:t>
            </w:r>
          </w:p>
        </w:tc>
        <w:tc>
          <w:tcPr>
            <w:tcW w:w="901" w:type="dxa"/>
            <w:shd w:val="solid" w:color="FFFFFF" w:fill="auto"/>
          </w:tcPr>
          <w:p w14:paraId="7022E149" w14:textId="3B4D93FA" w:rsidR="007D1840" w:rsidRDefault="007D1840" w:rsidP="004C6A88">
            <w:pPr>
              <w:pStyle w:val="TAC"/>
              <w:rPr>
                <w:sz w:val="16"/>
                <w:szCs w:val="16"/>
              </w:rPr>
            </w:pPr>
            <w:r>
              <w:rPr>
                <w:sz w:val="16"/>
                <w:szCs w:val="16"/>
              </w:rPr>
              <w:t>SA#101</w:t>
            </w:r>
          </w:p>
        </w:tc>
        <w:tc>
          <w:tcPr>
            <w:tcW w:w="993" w:type="dxa"/>
            <w:shd w:val="solid" w:color="FFFFFF" w:fill="auto"/>
          </w:tcPr>
          <w:p w14:paraId="0529B179" w14:textId="01B3D5A2" w:rsidR="007D1840" w:rsidRDefault="007D1840" w:rsidP="004C6A88">
            <w:pPr>
              <w:pStyle w:val="TAC"/>
              <w:rPr>
                <w:sz w:val="16"/>
                <w:szCs w:val="16"/>
              </w:rPr>
            </w:pPr>
            <w:r>
              <w:rPr>
                <w:sz w:val="16"/>
                <w:szCs w:val="16"/>
              </w:rPr>
              <w:t>SP-230910</w:t>
            </w:r>
          </w:p>
        </w:tc>
        <w:tc>
          <w:tcPr>
            <w:tcW w:w="519" w:type="dxa"/>
            <w:shd w:val="solid" w:color="FFFFFF" w:fill="auto"/>
          </w:tcPr>
          <w:p w14:paraId="2B8A1D7D" w14:textId="2A32A381" w:rsidR="007D1840" w:rsidRDefault="007D1840" w:rsidP="004C6A88">
            <w:pPr>
              <w:pStyle w:val="TAL"/>
              <w:rPr>
                <w:sz w:val="16"/>
                <w:szCs w:val="16"/>
              </w:rPr>
            </w:pPr>
            <w:r>
              <w:rPr>
                <w:sz w:val="16"/>
                <w:szCs w:val="16"/>
              </w:rPr>
              <w:t>0027</w:t>
            </w:r>
          </w:p>
        </w:tc>
        <w:tc>
          <w:tcPr>
            <w:tcW w:w="425" w:type="dxa"/>
            <w:shd w:val="solid" w:color="FFFFFF" w:fill="auto"/>
          </w:tcPr>
          <w:p w14:paraId="6C9A1687" w14:textId="73B762DA" w:rsidR="007D1840" w:rsidRDefault="007D1840" w:rsidP="004C6A88">
            <w:pPr>
              <w:pStyle w:val="TAR"/>
              <w:rPr>
                <w:sz w:val="16"/>
                <w:szCs w:val="16"/>
              </w:rPr>
            </w:pPr>
            <w:r>
              <w:rPr>
                <w:sz w:val="16"/>
                <w:szCs w:val="16"/>
              </w:rPr>
              <w:t>-</w:t>
            </w:r>
          </w:p>
        </w:tc>
        <w:tc>
          <w:tcPr>
            <w:tcW w:w="567" w:type="dxa"/>
            <w:shd w:val="solid" w:color="FFFFFF" w:fill="auto"/>
          </w:tcPr>
          <w:p w14:paraId="6E5F3C3D" w14:textId="5D5840FA" w:rsidR="007D1840" w:rsidRDefault="007D1840" w:rsidP="004C6A88">
            <w:pPr>
              <w:pStyle w:val="TAC"/>
              <w:rPr>
                <w:sz w:val="16"/>
                <w:szCs w:val="16"/>
              </w:rPr>
            </w:pPr>
            <w:r>
              <w:rPr>
                <w:sz w:val="16"/>
                <w:szCs w:val="16"/>
              </w:rPr>
              <w:t>B</w:t>
            </w:r>
          </w:p>
        </w:tc>
        <w:tc>
          <w:tcPr>
            <w:tcW w:w="4726" w:type="dxa"/>
            <w:shd w:val="solid" w:color="FFFFFF" w:fill="auto"/>
          </w:tcPr>
          <w:p w14:paraId="5696F276" w14:textId="1DC1935C" w:rsidR="007D1840" w:rsidRDefault="007D1840" w:rsidP="004C6A88">
            <w:pPr>
              <w:pStyle w:val="TAL"/>
              <w:rPr>
                <w:sz w:val="16"/>
                <w:szCs w:val="16"/>
              </w:rPr>
            </w:pPr>
            <w:r>
              <w:rPr>
                <w:sz w:val="16"/>
                <w:szCs w:val="16"/>
              </w:rPr>
              <w:t>Adding the security aspects of Rel-18 UAS features</w:t>
            </w:r>
          </w:p>
        </w:tc>
        <w:tc>
          <w:tcPr>
            <w:tcW w:w="708" w:type="dxa"/>
            <w:shd w:val="solid" w:color="FFFFFF" w:fill="auto"/>
          </w:tcPr>
          <w:p w14:paraId="77E06DE8" w14:textId="4D820243" w:rsidR="007D1840" w:rsidRDefault="007D1840" w:rsidP="004C6A88">
            <w:pPr>
              <w:pStyle w:val="TAC"/>
              <w:rPr>
                <w:sz w:val="16"/>
                <w:szCs w:val="16"/>
              </w:rPr>
            </w:pPr>
            <w:r>
              <w:rPr>
                <w:sz w:val="16"/>
                <w:szCs w:val="16"/>
              </w:rPr>
              <w:t>18.0.0</w:t>
            </w:r>
          </w:p>
        </w:tc>
      </w:tr>
      <w:tr w:rsidR="00FB1B16" w:rsidRPr="000833CD" w14:paraId="105B0926" w14:textId="77777777" w:rsidTr="00A53F5B">
        <w:trPr>
          <w:ins w:id="101" w:author="33.256_CR0034_(Rel-18)_ID_UAS" w:date="2023-12-11T12:05:00Z"/>
        </w:trPr>
        <w:tc>
          <w:tcPr>
            <w:tcW w:w="800" w:type="dxa"/>
            <w:shd w:val="solid" w:color="FFFFFF" w:fill="auto"/>
          </w:tcPr>
          <w:p w14:paraId="1B4B1EB3" w14:textId="0F7AC3E9" w:rsidR="00FB1B16" w:rsidRDefault="00FB1B16" w:rsidP="004C6A88">
            <w:pPr>
              <w:pStyle w:val="TAC"/>
              <w:rPr>
                <w:ins w:id="102" w:author="33.256_CR0034_(Rel-18)_ID_UAS" w:date="2023-12-11T12:05:00Z"/>
                <w:sz w:val="16"/>
                <w:szCs w:val="16"/>
              </w:rPr>
            </w:pPr>
            <w:ins w:id="103" w:author="33.256_CR0034_(Rel-18)_ID_UAS" w:date="2023-12-11T12:05:00Z">
              <w:r>
                <w:rPr>
                  <w:sz w:val="16"/>
                  <w:szCs w:val="16"/>
                </w:rPr>
                <w:t>2023-12</w:t>
              </w:r>
            </w:ins>
          </w:p>
        </w:tc>
        <w:tc>
          <w:tcPr>
            <w:tcW w:w="901" w:type="dxa"/>
            <w:shd w:val="solid" w:color="FFFFFF" w:fill="auto"/>
          </w:tcPr>
          <w:p w14:paraId="2BE57BF1" w14:textId="73BA7199" w:rsidR="00FB1B16" w:rsidRDefault="00FB1B16" w:rsidP="004C6A88">
            <w:pPr>
              <w:pStyle w:val="TAC"/>
              <w:rPr>
                <w:ins w:id="104" w:author="33.256_CR0034_(Rel-18)_ID_UAS" w:date="2023-12-11T12:05:00Z"/>
                <w:sz w:val="16"/>
                <w:szCs w:val="16"/>
              </w:rPr>
            </w:pPr>
            <w:ins w:id="105" w:author="33.256_CR0034_(Rel-18)_ID_UAS" w:date="2023-12-11T12:05:00Z">
              <w:r>
                <w:rPr>
                  <w:sz w:val="16"/>
                  <w:szCs w:val="16"/>
                </w:rPr>
                <w:t>SA#102</w:t>
              </w:r>
            </w:ins>
          </w:p>
        </w:tc>
        <w:tc>
          <w:tcPr>
            <w:tcW w:w="993" w:type="dxa"/>
            <w:shd w:val="solid" w:color="FFFFFF" w:fill="auto"/>
          </w:tcPr>
          <w:p w14:paraId="1DD087E5" w14:textId="10D2CAB5" w:rsidR="00FB1B16" w:rsidRDefault="001C1A5F" w:rsidP="004C6A88">
            <w:pPr>
              <w:pStyle w:val="TAC"/>
              <w:rPr>
                <w:ins w:id="106" w:author="33.256_CR0034_(Rel-18)_ID_UAS" w:date="2023-12-11T12:05:00Z"/>
                <w:sz w:val="16"/>
                <w:szCs w:val="16"/>
              </w:rPr>
            </w:pPr>
            <w:ins w:id="107" w:author="33.256_CR0034_(Rel-18)_ID_UAS" w:date="2023-12-11T12:22:00Z">
              <w:r>
                <w:rPr>
                  <w:sz w:val="16"/>
                  <w:szCs w:val="16"/>
                </w:rPr>
                <w:t>SP-231333</w:t>
              </w:r>
            </w:ins>
          </w:p>
        </w:tc>
        <w:tc>
          <w:tcPr>
            <w:tcW w:w="519" w:type="dxa"/>
            <w:shd w:val="solid" w:color="FFFFFF" w:fill="auto"/>
          </w:tcPr>
          <w:p w14:paraId="63FA30A2" w14:textId="52A4DE03" w:rsidR="00FB1B16" w:rsidRDefault="00FB1B16" w:rsidP="004C6A88">
            <w:pPr>
              <w:pStyle w:val="TAL"/>
              <w:rPr>
                <w:ins w:id="108" w:author="33.256_CR0034_(Rel-18)_ID_UAS" w:date="2023-12-11T12:05:00Z"/>
                <w:sz w:val="16"/>
                <w:szCs w:val="16"/>
              </w:rPr>
            </w:pPr>
            <w:ins w:id="109" w:author="33.256_CR0034_(Rel-18)_ID_UAS" w:date="2023-12-11T12:05:00Z">
              <w:r>
                <w:rPr>
                  <w:sz w:val="16"/>
                  <w:szCs w:val="16"/>
                </w:rPr>
                <w:t>0034</w:t>
              </w:r>
            </w:ins>
          </w:p>
        </w:tc>
        <w:tc>
          <w:tcPr>
            <w:tcW w:w="425" w:type="dxa"/>
            <w:shd w:val="solid" w:color="FFFFFF" w:fill="auto"/>
          </w:tcPr>
          <w:p w14:paraId="1028ABE5" w14:textId="19E5F46E" w:rsidR="00FB1B16" w:rsidRDefault="00FB1B16" w:rsidP="004C6A88">
            <w:pPr>
              <w:pStyle w:val="TAR"/>
              <w:rPr>
                <w:ins w:id="110" w:author="33.256_CR0034_(Rel-18)_ID_UAS" w:date="2023-12-11T12:05:00Z"/>
                <w:sz w:val="16"/>
                <w:szCs w:val="16"/>
              </w:rPr>
            </w:pPr>
            <w:ins w:id="111" w:author="33.256_CR0034_(Rel-18)_ID_UAS" w:date="2023-12-11T12:05:00Z">
              <w:r>
                <w:rPr>
                  <w:sz w:val="16"/>
                  <w:szCs w:val="16"/>
                </w:rPr>
                <w:t>-</w:t>
              </w:r>
            </w:ins>
          </w:p>
        </w:tc>
        <w:tc>
          <w:tcPr>
            <w:tcW w:w="567" w:type="dxa"/>
            <w:shd w:val="solid" w:color="FFFFFF" w:fill="auto"/>
          </w:tcPr>
          <w:p w14:paraId="03571908" w14:textId="25DEE38C" w:rsidR="00FB1B16" w:rsidRDefault="00FB1B16" w:rsidP="004C6A88">
            <w:pPr>
              <w:pStyle w:val="TAC"/>
              <w:rPr>
                <w:ins w:id="112" w:author="33.256_CR0034_(Rel-18)_ID_UAS" w:date="2023-12-11T12:05:00Z"/>
                <w:sz w:val="16"/>
                <w:szCs w:val="16"/>
              </w:rPr>
            </w:pPr>
            <w:ins w:id="113" w:author="33.256_CR0034_(Rel-18)_ID_UAS" w:date="2023-12-11T12:05:00Z">
              <w:r>
                <w:rPr>
                  <w:sz w:val="16"/>
                  <w:szCs w:val="16"/>
                </w:rPr>
                <w:t>A</w:t>
              </w:r>
            </w:ins>
          </w:p>
        </w:tc>
        <w:tc>
          <w:tcPr>
            <w:tcW w:w="4726" w:type="dxa"/>
            <w:shd w:val="solid" w:color="FFFFFF" w:fill="auto"/>
          </w:tcPr>
          <w:p w14:paraId="3F67FB28" w14:textId="72CC458D" w:rsidR="00FB1B16" w:rsidRDefault="00FB1B16" w:rsidP="004C6A88">
            <w:pPr>
              <w:pStyle w:val="TAL"/>
              <w:rPr>
                <w:ins w:id="114" w:author="33.256_CR0034_(Rel-18)_ID_UAS" w:date="2023-12-11T12:05:00Z"/>
                <w:sz w:val="16"/>
                <w:szCs w:val="16"/>
              </w:rPr>
            </w:pPr>
            <w:ins w:id="115" w:author="33.256_CR0034_(Rel-18)_ID_UAS" w:date="2023-12-11T12:05:00Z">
              <w:r>
                <w:rPr>
                  <w:sz w:val="16"/>
                  <w:szCs w:val="16"/>
                </w:rPr>
                <w:t>Editorial changes and clarification about identity mapping R17</w:t>
              </w:r>
            </w:ins>
          </w:p>
        </w:tc>
        <w:tc>
          <w:tcPr>
            <w:tcW w:w="708" w:type="dxa"/>
            <w:shd w:val="solid" w:color="FFFFFF" w:fill="auto"/>
          </w:tcPr>
          <w:p w14:paraId="131B10AA" w14:textId="21952E4E" w:rsidR="00FB1B16" w:rsidRDefault="00FB1B16" w:rsidP="004C6A88">
            <w:pPr>
              <w:pStyle w:val="TAC"/>
              <w:rPr>
                <w:ins w:id="116" w:author="33.256_CR0034_(Rel-18)_ID_UAS" w:date="2023-12-11T12:05:00Z"/>
                <w:sz w:val="16"/>
                <w:szCs w:val="16"/>
              </w:rPr>
            </w:pPr>
            <w:ins w:id="117" w:author="33.256_CR0034_(Rel-18)_ID_UAS" w:date="2023-12-11T12:05:00Z">
              <w:r>
                <w:rPr>
                  <w:sz w:val="16"/>
                  <w:szCs w:val="16"/>
                </w:rPr>
                <w:t>18.1.0</w:t>
              </w:r>
            </w:ins>
          </w:p>
        </w:tc>
      </w:tr>
      <w:tr w:rsidR="005F19DC" w:rsidRPr="000833CD" w14:paraId="3BA3B328" w14:textId="77777777" w:rsidTr="00A53F5B">
        <w:trPr>
          <w:ins w:id="118" w:author="33.256_CR0035R1_(Rel-18)_UAS_Ph2" w:date="2023-12-11T12:25:00Z"/>
        </w:trPr>
        <w:tc>
          <w:tcPr>
            <w:tcW w:w="800" w:type="dxa"/>
            <w:shd w:val="solid" w:color="FFFFFF" w:fill="auto"/>
          </w:tcPr>
          <w:p w14:paraId="235D44CA" w14:textId="121CD9FB" w:rsidR="005F19DC" w:rsidRDefault="005F19DC" w:rsidP="004C6A88">
            <w:pPr>
              <w:pStyle w:val="TAC"/>
              <w:rPr>
                <w:ins w:id="119" w:author="33.256_CR0035R1_(Rel-18)_UAS_Ph2" w:date="2023-12-11T12:25:00Z"/>
                <w:sz w:val="16"/>
                <w:szCs w:val="16"/>
              </w:rPr>
            </w:pPr>
            <w:ins w:id="120" w:author="33.256_CR0035R1_(Rel-18)_UAS_Ph2" w:date="2023-12-11T12:25:00Z">
              <w:r>
                <w:rPr>
                  <w:sz w:val="16"/>
                  <w:szCs w:val="16"/>
                </w:rPr>
                <w:t>2023-12</w:t>
              </w:r>
            </w:ins>
          </w:p>
        </w:tc>
        <w:tc>
          <w:tcPr>
            <w:tcW w:w="901" w:type="dxa"/>
            <w:shd w:val="solid" w:color="FFFFFF" w:fill="auto"/>
          </w:tcPr>
          <w:p w14:paraId="4C24C489" w14:textId="77E31A7E" w:rsidR="005F19DC" w:rsidRDefault="005F19DC" w:rsidP="004C6A88">
            <w:pPr>
              <w:pStyle w:val="TAC"/>
              <w:rPr>
                <w:ins w:id="121" w:author="33.256_CR0035R1_(Rel-18)_UAS_Ph2" w:date="2023-12-11T12:25:00Z"/>
                <w:sz w:val="16"/>
                <w:szCs w:val="16"/>
              </w:rPr>
            </w:pPr>
            <w:ins w:id="122" w:author="33.256_CR0035R1_(Rel-18)_UAS_Ph2" w:date="2023-12-11T12:25:00Z">
              <w:r>
                <w:rPr>
                  <w:sz w:val="16"/>
                  <w:szCs w:val="16"/>
                </w:rPr>
                <w:t>SA#102</w:t>
              </w:r>
            </w:ins>
          </w:p>
        </w:tc>
        <w:tc>
          <w:tcPr>
            <w:tcW w:w="993" w:type="dxa"/>
            <w:shd w:val="solid" w:color="FFFFFF" w:fill="auto"/>
          </w:tcPr>
          <w:p w14:paraId="39949CBA" w14:textId="517C4A78" w:rsidR="005F19DC" w:rsidRDefault="00931AC3" w:rsidP="004C6A88">
            <w:pPr>
              <w:pStyle w:val="TAC"/>
              <w:rPr>
                <w:ins w:id="123" w:author="33.256_CR0035R1_(Rel-18)_UAS_Ph2" w:date="2023-12-11T12:25:00Z"/>
                <w:sz w:val="16"/>
                <w:szCs w:val="16"/>
              </w:rPr>
            </w:pPr>
            <w:ins w:id="124" w:author="33.256_CR0035R1_(Rel-18)_UAS_Ph2" w:date="2023-12-11T12:25:00Z">
              <w:r>
                <w:rPr>
                  <w:sz w:val="16"/>
                  <w:szCs w:val="16"/>
                </w:rPr>
                <w:t>SP-231345</w:t>
              </w:r>
            </w:ins>
          </w:p>
        </w:tc>
        <w:tc>
          <w:tcPr>
            <w:tcW w:w="519" w:type="dxa"/>
            <w:shd w:val="solid" w:color="FFFFFF" w:fill="auto"/>
          </w:tcPr>
          <w:p w14:paraId="154D6710" w14:textId="5E7C4956" w:rsidR="005F19DC" w:rsidRDefault="005F19DC" w:rsidP="004C6A88">
            <w:pPr>
              <w:pStyle w:val="TAL"/>
              <w:rPr>
                <w:ins w:id="125" w:author="33.256_CR0035R1_(Rel-18)_UAS_Ph2" w:date="2023-12-11T12:25:00Z"/>
                <w:sz w:val="16"/>
                <w:szCs w:val="16"/>
              </w:rPr>
            </w:pPr>
            <w:ins w:id="126" w:author="33.256_CR0035R1_(Rel-18)_UAS_Ph2" w:date="2023-12-11T12:25:00Z">
              <w:r>
                <w:rPr>
                  <w:sz w:val="16"/>
                  <w:szCs w:val="16"/>
                </w:rPr>
                <w:t>0035</w:t>
              </w:r>
            </w:ins>
          </w:p>
        </w:tc>
        <w:tc>
          <w:tcPr>
            <w:tcW w:w="425" w:type="dxa"/>
            <w:shd w:val="solid" w:color="FFFFFF" w:fill="auto"/>
          </w:tcPr>
          <w:p w14:paraId="55777BF8" w14:textId="611641EE" w:rsidR="005F19DC" w:rsidRDefault="005F19DC" w:rsidP="004C6A88">
            <w:pPr>
              <w:pStyle w:val="TAR"/>
              <w:rPr>
                <w:ins w:id="127" w:author="33.256_CR0035R1_(Rel-18)_UAS_Ph2" w:date="2023-12-11T12:25:00Z"/>
                <w:sz w:val="16"/>
                <w:szCs w:val="16"/>
              </w:rPr>
            </w:pPr>
            <w:ins w:id="128" w:author="33.256_CR0035R1_(Rel-18)_UAS_Ph2" w:date="2023-12-11T12:25:00Z">
              <w:r>
                <w:rPr>
                  <w:sz w:val="16"/>
                  <w:szCs w:val="16"/>
                </w:rPr>
                <w:t>1</w:t>
              </w:r>
            </w:ins>
          </w:p>
        </w:tc>
        <w:tc>
          <w:tcPr>
            <w:tcW w:w="567" w:type="dxa"/>
            <w:shd w:val="solid" w:color="FFFFFF" w:fill="auto"/>
          </w:tcPr>
          <w:p w14:paraId="63DBCAE8" w14:textId="2DEC3190" w:rsidR="005F19DC" w:rsidRDefault="005F19DC" w:rsidP="004C6A88">
            <w:pPr>
              <w:pStyle w:val="TAC"/>
              <w:rPr>
                <w:ins w:id="129" w:author="33.256_CR0035R1_(Rel-18)_UAS_Ph2" w:date="2023-12-11T12:25:00Z"/>
                <w:sz w:val="16"/>
                <w:szCs w:val="16"/>
              </w:rPr>
            </w:pPr>
            <w:ins w:id="130" w:author="33.256_CR0035R1_(Rel-18)_UAS_Ph2" w:date="2023-12-11T12:25:00Z">
              <w:r>
                <w:rPr>
                  <w:sz w:val="16"/>
                  <w:szCs w:val="16"/>
                </w:rPr>
                <w:t>F</w:t>
              </w:r>
            </w:ins>
          </w:p>
        </w:tc>
        <w:tc>
          <w:tcPr>
            <w:tcW w:w="4726" w:type="dxa"/>
            <w:shd w:val="solid" w:color="FFFFFF" w:fill="auto"/>
          </w:tcPr>
          <w:p w14:paraId="0204231E" w14:textId="59361C94" w:rsidR="005F19DC" w:rsidRDefault="005F19DC" w:rsidP="004C6A88">
            <w:pPr>
              <w:pStyle w:val="TAL"/>
              <w:rPr>
                <w:ins w:id="131" w:author="33.256_CR0035R1_(Rel-18)_UAS_Ph2" w:date="2023-12-11T12:25:00Z"/>
                <w:sz w:val="16"/>
                <w:szCs w:val="16"/>
              </w:rPr>
            </w:pPr>
            <w:ins w:id="132" w:author="33.256_CR0035R1_(Rel-18)_UAS_Ph2" w:date="2023-12-11T12:25:00Z">
              <w:r>
                <w:rPr>
                  <w:sz w:val="16"/>
                  <w:szCs w:val="16"/>
                </w:rPr>
                <w:t>Clarify the use of UUAA-MM for pairing authorisation</w:t>
              </w:r>
            </w:ins>
          </w:p>
        </w:tc>
        <w:tc>
          <w:tcPr>
            <w:tcW w:w="708" w:type="dxa"/>
            <w:shd w:val="solid" w:color="FFFFFF" w:fill="auto"/>
          </w:tcPr>
          <w:p w14:paraId="73C3DA89" w14:textId="0BF34D9C" w:rsidR="005F19DC" w:rsidRDefault="005F19DC" w:rsidP="004C6A88">
            <w:pPr>
              <w:pStyle w:val="TAC"/>
              <w:rPr>
                <w:ins w:id="133" w:author="33.256_CR0035R1_(Rel-18)_UAS_Ph2" w:date="2023-12-11T12:25:00Z"/>
                <w:sz w:val="16"/>
                <w:szCs w:val="16"/>
              </w:rPr>
            </w:pPr>
            <w:ins w:id="134" w:author="33.256_CR0035R1_(Rel-18)_UAS_Ph2" w:date="2023-12-11T12:25:00Z">
              <w:r>
                <w:rPr>
                  <w:sz w:val="16"/>
                  <w:szCs w:val="16"/>
                </w:rPr>
                <w:t>18.1.0</w:t>
              </w:r>
            </w:ins>
          </w:p>
        </w:tc>
      </w:tr>
    </w:tbl>
    <w:p w14:paraId="6AE5F0B0" w14:textId="77777777" w:rsidR="00080512" w:rsidRPr="000833CD" w:rsidRDefault="00080512"/>
    <w:sectPr w:rsidR="00080512" w:rsidRPr="000833CD">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E948" w14:textId="77777777" w:rsidR="00857375" w:rsidRDefault="00857375">
      <w:r>
        <w:separator/>
      </w:r>
    </w:p>
  </w:endnote>
  <w:endnote w:type="continuationSeparator" w:id="0">
    <w:p w14:paraId="6779304E" w14:textId="77777777" w:rsidR="00857375" w:rsidRDefault="0085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16E5C" w14:textId="77777777" w:rsidR="00857375" w:rsidRDefault="00857375">
      <w:r>
        <w:separator/>
      </w:r>
    </w:p>
  </w:footnote>
  <w:footnote w:type="continuationSeparator" w:id="0">
    <w:p w14:paraId="682033BE" w14:textId="77777777" w:rsidR="00857375" w:rsidRDefault="0085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B2C7AE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31AC3">
      <w:rPr>
        <w:rFonts w:ascii="Arial" w:hAnsi="Arial" w:cs="Arial"/>
        <w:b/>
        <w:noProof/>
        <w:sz w:val="18"/>
        <w:szCs w:val="18"/>
      </w:rPr>
      <w:t>3GPP TS 33.256 V18.01.0 (2023-0912)</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B7F35F5"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31AC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56_CR0033_(Rel-17)_ID_UAS">
    <w15:presenceInfo w15:providerId="None" w15:userId="33.256_CR0033_(Rel-17)_ID_UAS"/>
  </w15:person>
  <w15:person w15:author="33.256_CR0034_(Rel-18)_ID_UAS">
    <w15:presenceInfo w15:providerId="None" w15:userId="33.256_CR0034_(Rel-18)_ID_UAS"/>
  </w15:person>
  <w15:person w15:author="33.256_CR0035R1_(Rel-18)_UAS_Ph2">
    <w15:presenceInfo w15:providerId="None" w15:userId="33.256_CR0035R1_(Rel-18)_UAS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86B18"/>
    <w:rsid w:val="001A29BA"/>
    <w:rsid w:val="001A4C42"/>
    <w:rsid w:val="001A7420"/>
    <w:rsid w:val="001B6637"/>
    <w:rsid w:val="001C1A5F"/>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332A"/>
    <w:rsid w:val="00596F37"/>
    <w:rsid w:val="00597B11"/>
    <w:rsid w:val="005B194F"/>
    <w:rsid w:val="005B6EB7"/>
    <w:rsid w:val="005D2E01"/>
    <w:rsid w:val="005D648F"/>
    <w:rsid w:val="005D7526"/>
    <w:rsid w:val="005E3F3F"/>
    <w:rsid w:val="005E4BB2"/>
    <w:rsid w:val="005F19DC"/>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1840"/>
    <w:rsid w:val="007D37C0"/>
    <w:rsid w:val="007E1C26"/>
    <w:rsid w:val="007E2E09"/>
    <w:rsid w:val="007E3C01"/>
    <w:rsid w:val="007E5B3E"/>
    <w:rsid w:val="007F0F4A"/>
    <w:rsid w:val="008028A4"/>
    <w:rsid w:val="00830747"/>
    <w:rsid w:val="00832991"/>
    <w:rsid w:val="00857375"/>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0C30"/>
    <w:rsid w:val="0090271F"/>
    <w:rsid w:val="00902E23"/>
    <w:rsid w:val="00910523"/>
    <w:rsid w:val="009114D7"/>
    <w:rsid w:val="0091348E"/>
    <w:rsid w:val="00917CCB"/>
    <w:rsid w:val="009210A0"/>
    <w:rsid w:val="00931AC3"/>
    <w:rsid w:val="00932A16"/>
    <w:rsid w:val="00933FB0"/>
    <w:rsid w:val="00942EC2"/>
    <w:rsid w:val="00965027"/>
    <w:rsid w:val="00966A06"/>
    <w:rsid w:val="00972591"/>
    <w:rsid w:val="00976FAB"/>
    <w:rsid w:val="0098578D"/>
    <w:rsid w:val="009A736A"/>
    <w:rsid w:val="009B6C6B"/>
    <w:rsid w:val="009B6D21"/>
    <w:rsid w:val="009B7FB3"/>
    <w:rsid w:val="009C258A"/>
    <w:rsid w:val="009E50B9"/>
    <w:rsid w:val="009E6383"/>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5B0E"/>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60047"/>
    <w:rsid w:val="00C72833"/>
    <w:rsid w:val="00C80F1D"/>
    <w:rsid w:val="00C91962"/>
    <w:rsid w:val="00C93F40"/>
    <w:rsid w:val="00C95880"/>
    <w:rsid w:val="00CA0C21"/>
    <w:rsid w:val="00CA3D0C"/>
    <w:rsid w:val="00CA5474"/>
    <w:rsid w:val="00CB0D68"/>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87776"/>
    <w:rsid w:val="00F87777"/>
    <w:rsid w:val="00F9008D"/>
    <w:rsid w:val="00F91533"/>
    <w:rsid w:val="00FA1266"/>
    <w:rsid w:val="00FA203F"/>
    <w:rsid w:val="00FB1B16"/>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uiPriority w:val="39"/>
    <w:rsid w:val="000833CD"/>
    <w:pPr>
      <w:spacing w:before="180"/>
      <w:ind w:left="2693" w:hanging="2693"/>
    </w:pPr>
    <w:rPr>
      <w:b/>
    </w:rPr>
  </w:style>
  <w:style w:type="paragraph" w:styleId="TOC1">
    <w:name w:val="toc 1"/>
    <w:uiPriority w:val="39"/>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uiPriority w:val="39"/>
    <w:rsid w:val="000833CD"/>
    <w:pPr>
      <w:ind w:left="1418" w:hanging="1418"/>
    </w:pPr>
  </w:style>
  <w:style w:type="paragraph" w:styleId="TOC3">
    <w:name w:val="toc 3"/>
    <w:basedOn w:val="TOC2"/>
    <w:uiPriority w:val="39"/>
    <w:rsid w:val="000833CD"/>
    <w:pPr>
      <w:ind w:left="1134" w:hanging="1134"/>
    </w:pPr>
  </w:style>
  <w:style w:type="paragraph" w:styleId="TOC2">
    <w:name w:val="toc 2"/>
    <w:basedOn w:val="TOC1"/>
    <w:uiPriority w:val="39"/>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package" Target="embeddings/Microsoft_Visio_Drawing7.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package" Target="embeddings/Microsoft_Visio_Drawing6.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image" Target="media/image1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3.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28</Pages>
  <Words>9211</Words>
  <Characters>52505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61593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33.256_CR0035R1_(Rel-18)_UAS_Ph2</cp:lastModifiedBy>
  <cp:revision>4</cp:revision>
  <cp:lastPrinted>2019-02-25T14:05:00Z</cp:lastPrinted>
  <dcterms:created xsi:type="dcterms:W3CDTF">2023-09-20T13:25:00Z</dcterms:created>
  <dcterms:modified xsi:type="dcterms:W3CDTF">2023-12-11T11:25:00Z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7%0024%33.256%Rel-18%0034%33.256%Rel-18%0035%</vt:lpwstr>
  </property>
  <property fmtid="{D5CDD505-2E9C-101B-9397-08002B2CF9AE}" pid="4" name="MCCCRsImpl0">
    <vt:lpwstr>8%0024%33.256%Rel-18%0027%</vt:lpwstr>
  </property>
</Properties>
</file>