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75E91BC7"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007A92">
              <w:rPr>
                <w:noProof w:val="0"/>
              </w:rPr>
              <w:t>17.</w:t>
            </w:r>
            <w:del w:id="4" w:author="33.220_CR0225_(Rel-18)_TEI18" w:date="2023-12-11T12:01:00Z">
              <w:r w:rsidR="00007A92" w:rsidDel="00787CE1">
                <w:rPr>
                  <w:noProof w:val="0"/>
                </w:rPr>
                <w:delText>4</w:delText>
              </w:r>
            </w:del>
            <w:ins w:id="5" w:author="33.220_CR0225_(Rel-18)_TEI18" w:date="2023-12-11T12:01:00Z">
              <w:r w:rsidR="00787CE1">
                <w:rPr>
                  <w:noProof w:val="0"/>
                </w:rPr>
                <w:t>5</w:t>
              </w:r>
            </w:ins>
            <w:r w:rsidR="00007A92">
              <w:rPr>
                <w:noProof w:val="0"/>
              </w:rPr>
              <w:t>.0</w:t>
            </w:r>
            <w:bookmarkEnd w:id="3"/>
            <w:r w:rsidRPr="000833CD">
              <w:rPr>
                <w:noProof w:val="0"/>
              </w:rPr>
              <w:t xml:space="preserve"> </w:t>
            </w:r>
            <w:r w:rsidRPr="000833CD">
              <w:rPr>
                <w:noProof w:val="0"/>
                <w:sz w:val="32"/>
              </w:rPr>
              <w:t>(</w:t>
            </w:r>
            <w:bookmarkStart w:id="6" w:name="issueDate"/>
            <w:r w:rsidR="00007A92">
              <w:rPr>
                <w:noProof w:val="0"/>
                <w:sz w:val="32"/>
              </w:rPr>
              <w:t>2023-</w:t>
            </w:r>
            <w:del w:id="7" w:author="33.220_CR0225_(Rel-18)_TEI18" w:date="2023-12-11T12:01:00Z">
              <w:r w:rsidR="00007A92" w:rsidDel="00787CE1">
                <w:rPr>
                  <w:noProof w:val="0"/>
                  <w:sz w:val="32"/>
                </w:rPr>
                <w:delText>09</w:delText>
              </w:r>
            </w:del>
            <w:bookmarkEnd w:id="6"/>
            <w:ins w:id="8" w:author="33.220_CR0225_(Rel-18)_TEI18" w:date="2023-12-11T12:01:00Z">
              <w:r w:rsidR="00787CE1">
                <w:rPr>
                  <w:noProof w:val="0"/>
                  <w:sz w:val="32"/>
                </w:rPr>
                <w:t>12</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9" w:name="spectype2"/>
            <w:r w:rsidRPr="000833CD">
              <w:rPr>
                <w:noProof w:val="0"/>
              </w:rPr>
              <w:t>Specification</w:t>
            </w:r>
            <w:bookmarkEnd w:id="9"/>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0"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0"/>
          </w:p>
          <w:p w14:paraId="04CAC1E0" w14:textId="70BAAD02"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1" w:name="specRelease"/>
            <w:r w:rsidR="00D82E6F" w:rsidRPr="000833CD">
              <w:rPr>
                <w:rStyle w:val="ZGSM"/>
              </w:rPr>
              <w:t>1</w:t>
            </w:r>
            <w:r w:rsidRPr="000833CD">
              <w:rPr>
                <w:rStyle w:val="ZGSM"/>
              </w:rPr>
              <w:t>7</w:t>
            </w:r>
            <w:bookmarkEnd w:id="11"/>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C091703" w:rsidR="00D82E6F" w:rsidRPr="000833CD" w:rsidRDefault="002047F3" w:rsidP="00D82E6F">
            <w:r>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2"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2"/>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3"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3"/>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4"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5"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5"/>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6"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6EEBA342" w:rsidR="00E16509" w:rsidRPr="000833CD" w:rsidRDefault="00E16509" w:rsidP="00133525">
            <w:pPr>
              <w:pStyle w:val="FP"/>
              <w:jc w:val="center"/>
              <w:rPr>
                <w:sz w:val="18"/>
              </w:rPr>
            </w:pPr>
            <w:r w:rsidRPr="000833CD">
              <w:rPr>
                <w:sz w:val="18"/>
              </w:rPr>
              <w:t xml:space="preserve">© </w:t>
            </w:r>
            <w:bookmarkStart w:id="17" w:name="copyrightDate"/>
            <w:r w:rsidRPr="000833CD">
              <w:rPr>
                <w:sz w:val="18"/>
              </w:rPr>
              <w:t>2</w:t>
            </w:r>
            <w:r w:rsidR="008E2D68" w:rsidRPr="000833CD">
              <w:rPr>
                <w:sz w:val="18"/>
              </w:rPr>
              <w:t>02</w:t>
            </w:r>
            <w:r w:rsidR="009F6087">
              <w:rPr>
                <w:sz w:val="18"/>
              </w:rPr>
              <w:t>3</w:t>
            </w:r>
            <w:bookmarkEnd w:id="17"/>
            <w:r w:rsidRPr="000833CD">
              <w:rPr>
                <w:sz w:val="18"/>
              </w:rPr>
              <w:t>, 3GPP Organizational Partners (ARIB, ATIS, CCSA, ETSI, TSDSI, TTA, TTC).</w:t>
            </w:r>
            <w:bookmarkStart w:id="18" w:name="copyrightaddon"/>
            <w:bookmarkEnd w:id="18"/>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6"/>
          </w:p>
          <w:p w14:paraId="26DA3D2F" w14:textId="77777777" w:rsidR="00E16509" w:rsidRPr="000833CD" w:rsidRDefault="00E16509" w:rsidP="00133525"/>
        </w:tc>
      </w:tr>
      <w:bookmarkEnd w:id="14"/>
    </w:tbl>
    <w:p w14:paraId="04D347A8" w14:textId="77777777" w:rsidR="00080512" w:rsidRPr="000833CD" w:rsidRDefault="00080512">
      <w:pPr>
        <w:pStyle w:val="TT"/>
      </w:pPr>
      <w:r w:rsidRPr="000833CD">
        <w:br w:type="page"/>
      </w:r>
      <w:bookmarkStart w:id="19" w:name="tableOfContents"/>
      <w:bookmarkEnd w:id="19"/>
      <w:r w:rsidRPr="000833CD">
        <w:lastRenderedPageBreak/>
        <w:t>Contents</w:t>
      </w:r>
    </w:p>
    <w:p w14:paraId="5E0DCF9A" w14:textId="21C2C049" w:rsidR="0049129B" w:rsidRPr="000833CD" w:rsidRDefault="004D3578">
      <w:pPr>
        <w:pStyle w:val="TOC1"/>
        <w:rPr>
          <w:rFonts w:ascii="Calibri" w:hAnsi="Calibri"/>
          <w:szCs w:val="22"/>
          <w:lang w:eastAsia="en-GB"/>
        </w:rPr>
      </w:pPr>
      <w:r w:rsidRPr="000833CD">
        <w:fldChar w:fldCharType="begin"/>
      </w:r>
      <w:r w:rsidRPr="000833CD">
        <w:instrText xml:space="preserve"> TOC \o "1-9" </w:instrText>
      </w:r>
      <w:r w:rsidRPr="000833CD">
        <w:fldChar w:fldCharType="separate"/>
      </w:r>
      <w:r w:rsidR="0049129B" w:rsidRPr="000833CD">
        <w:t>Foreword</w:t>
      </w:r>
      <w:r w:rsidR="0049129B" w:rsidRPr="000833CD">
        <w:tab/>
      </w:r>
      <w:r w:rsidR="0049129B" w:rsidRPr="000833CD">
        <w:fldChar w:fldCharType="begin"/>
      </w:r>
      <w:r w:rsidR="0049129B" w:rsidRPr="000833CD">
        <w:instrText xml:space="preserve"> PAGEREF _Toc97115158 \h </w:instrText>
      </w:r>
      <w:r w:rsidR="0049129B" w:rsidRPr="000833CD">
        <w:fldChar w:fldCharType="separate"/>
      </w:r>
      <w:r w:rsidR="0049129B" w:rsidRPr="000833CD">
        <w:t>4</w:t>
      </w:r>
      <w:r w:rsidR="0049129B" w:rsidRPr="000833CD">
        <w:fldChar w:fldCharType="end"/>
      </w:r>
    </w:p>
    <w:p w14:paraId="52E241C0" w14:textId="140C9A13" w:rsidR="0049129B" w:rsidRPr="000833CD" w:rsidRDefault="0049129B">
      <w:pPr>
        <w:pStyle w:val="TOC1"/>
        <w:rPr>
          <w:rFonts w:ascii="Calibri" w:hAnsi="Calibri"/>
          <w:szCs w:val="22"/>
          <w:lang w:eastAsia="en-GB"/>
        </w:rPr>
      </w:pPr>
      <w:r w:rsidRPr="000833CD">
        <w:t>1</w:t>
      </w:r>
      <w:r w:rsidRPr="000833CD">
        <w:rPr>
          <w:rFonts w:ascii="Calibri" w:hAnsi="Calibri"/>
          <w:szCs w:val="22"/>
          <w:lang w:eastAsia="en-GB"/>
        </w:rPr>
        <w:tab/>
      </w:r>
      <w:r w:rsidRPr="000833CD">
        <w:t>Scope</w:t>
      </w:r>
      <w:r w:rsidRPr="000833CD">
        <w:tab/>
      </w:r>
      <w:r w:rsidRPr="000833CD">
        <w:fldChar w:fldCharType="begin"/>
      </w:r>
      <w:r w:rsidRPr="000833CD">
        <w:instrText xml:space="preserve"> PAGEREF _Toc97115159 \h </w:instrText>
      </w:r>
      <w:r w:rsidRPr="000833CD">
        <w:fldChar w:fldCharType="separate"/>
      </w:r>
      <w:r w:rsidRPr="000833CD">
        <w:t>6</w:t>
      </w:r>
      <w:r w:rsidRPr="000833CD">
        <w:fldChar w:fldCharType="end"/>
      </w:r>
    </w:p>
    <w:p w14:paraId="4D0157CA" w14:textId="416C71EC" w:rsidR="0049129B" w:rsidRPr="000833CD" w:rsidRDefault="0049129B">
      <w:pPr>
        <w:pStyle w:val="TOC1"/>
        <w:rPr>
          <w:rFonts w:ascii="Calibri" w:hAnsi="Calibri"/>
          <w:szCs w:val="22"/>
          <w:lang w:eastAsia="en-GB"/>
        </w:rPr>
      </w:pPr>
      <w:r w:rsidRPr="000833CD">
        <w:t>2</w:t>
      </w:r>
      <w:r w:rsidRPr="000833CD">
        <w:rPr>
          <w:rFonts w:ascii="Calibri" w:hAnsi="Calibri"/>
          <w:szCs w:val="22"/>
          <w:lang w:eastAsia="en-GB"/>
        </w:rPr>
        <w:tab/>
      </w:r>
      <w:r w:rsidRPr="000833CD">
        <w:t>References</w:t>
      </w:r>
      <w:r w:rsidRPr="000833CD">
        <w:tab/>
      </w:r>
      <w:r w:rsidRPr="000833CD">
        <w:fldChar w:fldCharType="begin"/>
      </w:r>
      <w:r w:rsidRPr="000833CD">
        <w:instrText xml:space="preserve"> PAGEREF _Toc97115160 \h </w:instrText>
      </w:r>
      <w:r w:rsidRPr="000833CD">
        <w:fldChar w:fldCharType="separate"/>
      </w:r>
      <w:r w:rsidRPr="000833CD">
        <w:t>6</w:t>
      </w:r>
      <w:r w:rsidRPr="000833CD">
        <w:fldChar w:fldCharType="end"/>
      </w:r>
    </w:p>
    <w:p w14:paraId="4791AF95" w14:textId="51C2BBB0" w:rsidR="0049129B" w:rsidRPr="000833CD" w:rsidRDefault="0049129B">
      <w:pPr>
        <w:pStyle w:val="TOC1"/>
        <w:rPr>
          <w:rFonts w:ascii="Calibri" w:hAnsi="Calibri"/>
          <w:szCs w:val="22"/>
          <w:lang w:eastAsia="en-GB"/>
        </w:rPr>
      </w:pPr>
      <w:r w:rsidRPr="000833CD">
        <w:t>3</w:t>
      </w:r>
      <w:r w:rsidRPr="000833CD">
        <w:rPr>
          <w:rFonts w:ascii="Calibri" w:hAnsi="Calibri"/>
          <w:szCs w:val="22"/>
          <w:lang w:eastAsia="en-GB"/>
        </w:rPr>
        <w:tab/>
      </w:r>
      <w:r w:rsidRPr="000833CD">
        <w:t>Definitions of terms, symbols and abbreviations</w:t>
      </w:r>
      <w:r w:rsidRPr="000833CD">
        <w:tab/>
      </w:r>
      <w:r w:rsidRPr="000833CD">
        <w:fldChar w:fldCharType="begin"/>
      </w:r>
      <w:r w:rsidRPr="000833CD">
        <w:instrText xml:space="preserve"> PAGEREF _Toc97115161 \h </w:instrText>
      </w:r>
      <w:r w:rsidRPr="000833CD">
        <w:fldChar w:fldCharType="separate"/>
      </w:r>
      <w:r w:rsidRPr="000833CD">
        <w:t>6</w:t>
      </w:r>
      <w:r w:rsidRPr="000833CD">
        <w:fldChar w:fldCharType="end"/>
      </w:r>
    </w:p>
    <w:p w14:paraId="3B09C0BE" w14:textId="3618788E" w:rsidR="0049129B" w:rsidRPr="000833CD" w:rsidRDefault="0049129B">
      <w:pPr>
        <w:pStyle w:val="TOC2"/>
        <w:rPr>
          <w:rFonts w:ascii="Calibri" w:hAnsi="Calibri"/>
          <w:sz w:val="22"/>
          <w:szCs w:val="22"/>
          <w:lang w:eastAsia="en-GB"/>
        </w:rPr>
      </w:pPr>
      <w:r w:rsidRPr="000833CD">
        <w:t>3.1</w:t>
      </w:r>
      <w:r w:rsidRPr="000833CD">
        <w:rPr>
          <w:rFonts w:ascii="Calibri" w:hAnsi="Calibri"/>
          <w:sz w:val="22"/>
          <w:szCs w:val="22"/>
          <w:lang w:eastAsia="en-GB"/>
        </w:rPr>
        <w:tab/>
      </w:r>
      <w:r w:rsidRPr="000833CD">
        <w:t>Terms</w:t>
      </w:r>
      <w:r w:rsidRPr="000833CD">
        <w:tab/>
      </w:r>
      <w:r w:rsidRPr="000833CD">
        <w:fldChar w:fldCharType="begin"/>
      </w:r>
      <w:r w:rsidRPr="000833CD">
        <w:instrText xml:space="preserve"> PAGEREF _Toc97115162 \h </w:instrText>
      </w:r>
      <w:r w:rsidRPr="000833CD">
        <w:fldChar w:fldCharType="separate"/>
      </w:r>
      <w:r w:rsidRPr="000833CD">
        <w:t>6</w:t>
      </w:r>
      <w:r w:rsidRPr="000833CD">
        <w:fldChar w:fldCharType="end"/>
      </w:r>
    </w:p>
    <w:p w14:paraId="00341C28" w14:textId="48F31583" w:rsidR="0049129B" w:rsidRPr="000833CD" w:rsidRDefault="0049129B">
      <w:pPr>
        <w:pStyle w:val="TOC2"/>
        <w:rPr>
          <w:rFonts w:ascii="Calibri" w:hAnsi="Calibri"/>
          <w:sz w:val="22"/>
          <w:szCs w:val="22"/>
          <w:lang w:eastAsia="en-GB"/>
        </w:rPr>
      </w:pPr>
      <w:r w:rsidRPr="000833CD">
        <w:t>3.2</w:t>
      </w:r>
      <w:r w:rsidRPr="000833CD">
        <w:rPr>
          <w:rFonts w:ascii="Calibri" w:hAnsi="Calibri"/>
          <w:sz w:val="22"/>
          <w:szCs w:val="22"/>
          <w:lang w:eastAsia="en-GB"/>
        </w:rPr>
        <w:tab/>
      </w:r>
      <w:r w:rsidRPr="000833CD">
        <w:t>Symbols</w:t>
      </w:r>
      <w:r w:rsidRPr="000833CD">
        <w:tab/>
      </w:r>
      <w:r w:rsidRPr="000833CD">
        <w:fldChar w:fldCharType="begin"/>
      </w:r>
      <w:r w:rsidRPr="000833CD">
        <w:instrText xml:space="preserve"> PAGEREF _Toc97115163 \h </w:instrText>
      </w:r>
      <w:r w:rsidRPr="000833CD">
        <w:fldChar w:fldCharType="separate"/>
      </w:r>
      <w:r w:rsidRPr="000833CD">
        <w:t>6</w:t>
      </w:r>
      <w:r w:rsidRPr="000833CD">
        <w:fldChar w:fldCharType="end"/>
      </w:r>
    </w:p>
    <w:p w14:paraId="6A28E9EB" w14:textId="5529E582" w:rsidR="0049129B" w:rsidRPr="000833CD" w:rsidRDefault="0049129B">
      <w:pPr>
        <w:pStyle w:val="TOC2"/>
        <w:rPr>
          <w:rFonts w:ascii="Calibri" w:hAnsi="Calibri"/>
          <w:sz w:val="22"/>
          <w:szCs w:val="22"/>
          <w:lang w:eastAsia="en-GB"/>
        </w:rPr>
      </w:pPr>
      <w:r w:rsidRPr="000833CD">
        <w:t>3.3</w:t>
      </w:r>
      <w:r w:rsidRPr="000833CD">
        <w:rPr>
          <w:rFonts w:ascii="Calibri" w:hAnsi="Calibri"/>
          <w:sz w:val="22"/>
          <w:szCs w:val="22"/>
          <w:lang w:eastAsia="en-GB"/>
        </w:rPr>
        <w:tab/>
      </w:r>
      <w:r w:rsidRPr="000833CD">
        <w:t>Abbreviations</w:t>
      </w:r>
      <w:r w:rsidRPr="000833CD">
        <w:tab/>
      </w:r>
      <w:r w:rsidRPr="000833CD">
        <w:fldChar w:fldCharType="begin"/>
      </w:r>
      <w:r w:rsidRPr="000833CD">
        <w:instrText xml:space="preserve"> PAGEREF _Toc97115164 \h </w:instrText>
      </w:r>
      <w:r w:rsidRPr="000833CD">
        <w:fldChar w:fldCharType="separate"/>
      </w:r>
      <w:r w:rsidRPr="000833CD">
        <w:t>7</w:t>
      </w:r>
      <w:r w:rsidRPr="000833CD">
        <w:fldChar w:fldCharType="end"/>
      </w:r>
    </w:p>
    <w:p w14:paraId="3EA2CFD6" w14:textId="5D315183" w:rsidR="0049129B" w:rsidRPr="000833CD" w:rsidRDefault="0049129B">
      <w:pPr>
        <w:pStyle w:val="TOC1"/>
        <w:rPr>
          <w:rFonts w:ascii="Calibri" w:hAnsi="Calibri"/>
          <w:szCs w:val="22"/>
          <w:lang w:eastAsia="en-GB"/>
        </w:rPr>
      </w:pPr>
      <w:r w:rsidRPr="000833CD">
        <w:t>4</w:t>
      </w:r>
      <w:r w:rsidRPr="000833CD">
        <w:rPr>
          <w:rFonts w:ascii="Calibri" w:hAnsi="Calibri"/>
          <w:szCs w:val="22"/>
          <w:lang w:eastAsia="en-GB"/>
        </w:rPr>
        <w:tab/>
      </w:r>
      <w:r w:rsidRPr="000833CD">
        <w:t>Overview</w:t>
      </w:r>
      <w:r w:rsidRPr="000833CD">
        <w:tab/>
      </w:r>
      <w:r w:rsidRPr="000833CD">
        <w:fldChar w:fldCharType="begin"/>
      </w:r>
      <w:r w:rsidRPr="000833CD">
        <w:instrText xml:space="preserve"> PAGEREF _Toc97115165 \h </w:instrText>
      </w:r>
      <w:r w:rsidRPr="000833CD">
        <w:fldChar w:fldCharType="separate"/>
      </w:r>
      <w:r w:rsidRPr="000833CD">
        <w:t>7</w:t>
      </w:r>
      <w:r w:rsidRPr="000833CD">
        <w:fldChar w:fldCharType="end"/>
      </w:r>
    </w:p>
    <w:p w14:paraId="070C2973" w14:textId="2196C381" w:rsidR="0049129B" w:rsidRPr="000833CD" w:rsidRDefault="0049129B">
      <w:pPr>
        <w:pStyle w:val="TOC1"/>
        <w:rPr>
          <w:rFonts w:ascii="Calibri" w:hAnsi="Calibri"/>
          <w:szCs w:val="22"/>
          <w:lang w:eastAsia="en-GB"/>
        </w:rPr>
      </w:pPr>
      <w:r w:rsidRPr="000833CD">
        <w:t>5</w:t>
      </w:r>
      <w:r w:rsidRPr="000833CD">
        <w:rPr>
          <w:rFonts w:ascii="Calibri" w:hAnsi="Calibri"/>
          <w:szCs w:val="22"/>
          <w:lang w:eastAsia="en-GB"/>
        </w:rPr>
        <w:tab/>
      </w:r>
      <w:r w:rsidRPr="000833CD">
        <w:t>Security procedures for UAS</w:t>
      </w:r>
      <w:r w:rsidRPr="000833CD">
        <w:tab/>
      </w:r>
      <w:r w:rsidRPr="000833CD">
        <w:fldChar w:fldCharType="begin"/>
      </w:r>
      <w:r w:rsidRPr="000833CD">
        <w:instrText xml:space="preserve"> PAGEREF _Toc97115166 \h </w:instrText>
      </w:r>
      <w:r w:rsidRPr="000833CD">
        <w:fldChar w:fldCharType="separate"/>
      </w:r>
      <w:r w:rsidRPr="000833CD">
        <w:t>7</w:t>
      </w:r>
      <w:r w:rsidRPr="000833CD">
        <w:fldChar w:fldCharType="end"/>
      </w:r>
    </w:p>
    <w:p w14:paraId="789ED90C" w14:textId="3B2A4A2A" w:rsidR="0049129B" w:rsidRPr="000833CD" w:rsidRDefault="0049129B">
      <w:pPr>
        <w:pStyle w:val="TOC2"/>
        <w:rPr>
          <w:rFonts w:ascii="Calibri" w:hAnsi="Calibri"/>
          <w:sz w:val="22"/>
          <w:szCs w:val="22"/>
          <w:lang w:eastAsia="en-GB"/>
        </w:rPr>
      </w:pPr>
      <w:r w:rsidRPr="000833CD">
        <w:t>5.1</w:t>
      </w:r>
      <w:r w:rsidR="002F7738" w:rsidRPr="000833CD">
        <w:tab/>
      </w:r>
      <w:r w:rsidRPr="000833CD">
        <w:t>General</w:t>
      </w:r>
      <w:r w:rsidRPr="000833CD">
        <w:tab/>
      </w:r>
      <w:r w:rsidRPr="000833CD">
        <w:fldChar w:fldCharType="begin"/>
      </w:r>
      <w:r w:rsidRPr="000833CD">
        <w:instrText xml:space="preserve"> PAGEREF _Toc97115167 \h </w:instrText>
      </w:r>
      <w:r w:rsidRPr="000833CD">
        <w:fldChar w:fldCharType="separate"/>
      </w:r>
      <w:r w:rsidRPr="000833CD">
        <w:t>7</w:t>
      </w:r>
      <w:r w:rsidRPr="000833CD">
        <w:fldChar w:fldCharType="end"/>
      </w:r>
    </w:p>
    <w:p w14:paraId="00F98B03" w14:textId="2BB7F77D" w:rsidR="0049129B" w:rsidRPr="000833CD" w:rsidRDefault="0049129B">
      <w:pPr>
        <w:pStyle w:val="TOC2"/>
        <w:rPr>
          <w:rFonts w:ascii="Calibri" w:hAnsi="Calibri"/>
          <w:sz w:val="22"/>
          <w:szCs w:val="22"/>
          <w:lang w:eastAsia="en-GB"/>
        </w:rPr>
      </w:pPr>
      <w:r w:rsidRPr="000833CD">
        <w:t>5.2</w:t>
      </w:r>
      <w:r w:rsidR="002F7738" w:rsidRPr="000833CD">
        <w:tab/>
      </w:r>
      <w:r w:rsidRPr="000833CD">
        <w:t>UUAA</w:t>
      </w:r>
      <w:r w:rsidRPr="000833CD">
        <w:tab/>
      </w:r>
      <w:r w:rsidRPr="000833CD">
        <w:fldChar w:fldCharType="begin"/>
      </w:r>
      <w:r w:rsidRPr="000833CD">
        <w:instrText xml:space="preserve"> PAGEREF _Toc97115168 \h </w:instrText>
      </w:r>
      <w:r w:rsidRPr="000833CD">
        <w:fldChar w:fldCharType="separate"/>
      </w:r>
      <w:r w:rsidRPr="000833CD">
        <w:t>7</w:t>
      </w:r>
      <w:r w:rsidRPr="000833CD">
        <w:fldChar w:fldCharType="end"/>
      </w:r>
    </w:p>
    <w:p w14:paraId="0056AA11" w14:textId="388C1B8C" w:rsidR="0049129B" w:rsidRPr="000833CD" w:rsidRDefault="0049129B">
      <w:pPr>
        <w:pStyle w:val="TOC3"/>
        <w:rPr>
          <w:rFonts w:ascii="Calibri" w:hAnsi="Calibri"/>
          <w:sz w:val="22"/>
          <w:szCs w:val="22"/>
          <w:lang w:eastAsia="en-GB"/>
        </w:rPr>
      </w:pPr>
      <w:r w:rsidRPr="000833CD">
        <w:t>5.2.1</w:t>
      </w:r>
      <w:r w:rsidRPr="000833CD">
        <w:rPr>
          <w:rFonts w:ascii="Calibri" w:hAnsi="Calibri"/>
          <w:sz w:val="22"/>
          <w:szCs w:val="22"/>
          <w:lang w:eastAsia="en-GB"/>
        </w:rPr>
        <w:tab/>
      </w:r>
      <w:r w:rsidRPr="000833CD">
        <w:t>UUAA in 5GS</w:t>
      </w:r>
      <w:r w:rsidRPr="000833CD">
        <w:tab/>
      </w:r>
      <w:r w:rsidRPr="000833CD">
        <w:fldChar w:fldCharType="begin"/>
      </w:r>
      <w:r w:rsidRPr="000833CD">
        <w:instrText xml:space="preserve"> PAGEREF _Toc97115169 \h </w:instrText>
      </w:r>
      <w:r w:rsidRPr="000833CD">
        <w:fldChar w:fldCharType="separate"/>
      </w:r>
      <w:r w:rsidRPr="000833CD">
        <w:t>7</w:t>
      </w:r>
      <w:r w:rsidRPr="000833CD">
        <w:fldChar w:fldCharType="end"/>
      </w:r>
    </w:p>
    <w:p w14:paraId="17C6F598" w14:textId="0B4CDE81" w:rsidR="0049129B" w:rsidRPr="000833CD" w:rsidRDefault="0049129B">
      <w:pPr>
        <w:pStyle w:val="TOC4"/>
        <w:rPr>
          <w:rFonts w:ascii="Calibri" w:hAnsi="Calibri"/>
          <w:sz w:val="22"/>
          <w:szCs w:val="22"/>
          <w:lang w:eastAsia="en-GB"/>
        </w:rPr>
      </w:pPr>
      <w:r w:rsidRPr="000833CD">
        <w:t>5.2.1.1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_Toc97115170 \h </w:instrText>
      </w:r>
      <w:r w:rsidRPr="000833CD">
        <w:fldChar w:fldCharType="separate"/>
      </w:r>
      <w:r w:rsidRPr="000833CD">
        <w:t>7</w:t>
      </w:r>
      <w:r w:rsidRPr="000833CD">
        <w:fldChar w:fldCharType="end"/>
      </w:r>
    </w:p>
    <w:p w14:paraId="46C875A9" w14:textId="6816DD5F" w:rsidR="0049129B" w:rsidRPr="000833CD" w:rsidRDefault="0049129B">
      <w:pPr>
        <w:pStyle w:val="TOC4"/>
        <w:rPr>
          <w:rFonts w:ascii="Calibri" w:hAnsi="Calibri"/>
          <w:sz w:val="22"/>
          <w:szCs w:val="22"/>
          <w:lang w:eastAsia="en-GB"/>
        </w:rPr>
      </w:pPr>
      <w:r w:rsidRPr="000833CD">
        <w:rPr>
          <w:rFonts w:eastAsia="SimSun"/>
        </w:rPr>
        <w:t>5.2.1.2</w:t>
      </w:r>
      <w:r w:rsidRPr="000833CD">
        <w:rPr>
          <w:rFonts w:ascii="Calibri" w:hAnsi="Calibri"/>
          <w:sz w:val="22"/>
          <w:szCs w:val="22"/>
          <w:lang w:eastAsia="en-GB"/>
        </w:rPr>
        <w:tab/>
      </w:r>
      <w:r w:rsidRPr="000833CD">
        <w:rPr>
          <w:rFonts w:eastAsia="SimSun"/>
        </w:rPr>
        <w:t>UUAA Procedure at Registration</w:t>
      </w:r>
      <w:r w:rsidRPr="000833CD">
        <w:tab/>
      </w:r>
      <w:r w:rsidRPr="000833CD">
        <w:fldChar w:fldCharType="begin"/>
      </w:r>
      <w:r w:rsidRPr="000833CD">
        <w:instrText xml:space="preserve"> PAGEREF _Toc97115171 \h </w:instrText>
      </w:r>
      <w:r w:rsidRPr="000833CD">
        <w:fldChar w:fldCharType="separate"/>
      </w:r>
      <w:r w:rsidRPr="000833CD">
        <w:t>9</w:t>
      </w:r>
      <w:r w:rsidRPr="000833CD">
        <w:fldChar w:fldCharType="end"/>
      </w:r>
    </w:p>
    <w:p w14:paraId="1356B3A2" w14:textId="07012953" w:rsidR="0049129B" w:rsidRPr="000833CD" w:rsidRDefault="0049129B">
      <w:pPr>
        <w:pStyle w:val="TOC4"/>
        <w:rPr>
          <w:rFonts w:ascii="Calibri" w:hAnsi="Calibri"/>
          <w:sz w:val="22"/>
          <w:szCs w:val="22"/>
          <w:lang w:eastAsia="en-GB"/>
        </w:rPr>
      </w:pPr>
      <w:r w:rsidRPr="000833CD">
        <w:rPr>
          <w:rFonts w:eastAsia="SimSun"/>
        </w:rPr>
        <w:t>5.2.1.3</w:t>
      </w:r>
      <w:r w:rsidRPr="000833CD">
        <w:rPr>
          <w:rFonts w:ascii="Calibri" w:hAnsi="Calibri"/>
          <w:sz w:val="22"/>
          <w:szCs w:val="22"/>
          <w:lang w:eastAsia="en-GB"/>
        </w:rPr>
        <w:tab/>
      </w:r>
      <w:r w:rsidRPr="000833CD">
        <w:rPr>
          <w:rFonts w:eastAsia="SimSun"/>
        </w:rPr>
        <w:t>UUAA Procedure during PDU Session Establishment</w:t>
      </w:r>
      <w:r w:rsidRPr="000833CD">
        <w:tab/>
      </w:r>
      <w:r w:rsidRPr="000833CD">
        <w:fldChar w:fldCharType="begin"/>
      </w:r>
      <w:r w:rsidRPr="000833CD">
        <w:instrText xml:space="preserve"> PAGEREF _Toc97115172 \h </w:instrText>
      </w:r>
      <w:r w:rsidRPr="000833CD">
        <w:fldChar w:fldCharType="separate"/>
      </w:r>
      <w:r w:rsidRPr="000833CD">
        <w:t>10</w:t>
      </w:r>
      <w:r w:rsidRPr="000833CD">
        <w:fldChar w:fldCharType="end"/>
      </w:r>
    </w:p>
    <w:p w14:paraId="0035FC29" w14:textId="0870C409" w:rsidR="0049129B" w:rsidRPr="000833CD" w:rsidRDefault="0049129B">
      <w:pPr>
        <w:pStyle w:val="TOC4"/>
        <w:rPr>
          <w:rFonts w:ascii="Calibri" w:hAnsi="Calibri"/>
          <w:sz w:val="22"/>
          <w:szCs w:val="22"/>
          <w:lang w:eastAsia="en-GB"/>
        </w:rPr>
      </w:pPr>
      <w:r w:rsidRPr="000833CD">
        <w:rPr>
          <w:rFonts w:eastAsia="SimSun"/>
        </w:rPr>
        <w:t>5.2.1.4</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(5G)</w:t>
      </w:r>
      <w:r w:rsidRPr="000833CD">
        <w:tab/>
      </w:r>
      <w:r w:rsidRPr="000833CD">
        <w:fldChar w:fldCharType="begin"/>
      </w:r>
      <w:r w:rsidRPr="000833CD">
        <w:instrText xml:space="preserve"> PAGEREF _Toc97115173 \h </w:instrText>
      </w:r>
      <w:r w:rsidRPr="000833CD">
        <w:fldChar w:fldCharType="separate"/>
      </w:r>
      <w:r w:rsidRPr="000833CD">
        <w:t>12</w:t>
      </w:r>
      <w:r w:rsidRPr="000833CD">
        <w:fldChar w:fldCharType="end"/>
      </w:r>
    </w:p>
    <w:p w14:paraId="32176E1D" w14:textId="2371C3BD" w:rsidR="0049129B" w:rsidRPr="000833CD" w:rsidRDefault="0049129B">
      <w:pPr>
        <w:pStyle w:val="TOC4"/>
        <w:rPr>
          <w:rFonts w:ascii="Calibri" w:hAnsi="Calibri"/>
          <w:sz w:val="22"/>
          <w:szCs w:val="22"/>
          <w:lang w:eastAsia="en-GB"/>
        </w:rPr>
      </w:pPr>
      <w:r w:rsidRPr="000833CD">
        <w:t>5.2.1.5</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_Toc97115174 \h </w:instrText>
      </w:r>
      <w:r w:rsidRPr="000833CD">
        <w:fldChar w:fldCharType="separate"/>
      </w:r>
      <w:r w:rsidRPr="000833CD">
        <w:t>14</w:t>
      </w:r>
      <w:r w:rsidRPr="000833CD">
        <w:fldChar w:fldCharType="end"/>
      </w:r>
    </w:p>
    <w:p w14:paraId="47E8115F" w14:textId="613CC030" w:rsidR="0049129B" w:rsidRPr="000833CD" w:rsidRDefault="0049129B">
      <w:pPr>
        <w:pStyle w:val="TOC3"/>
        <w:rPr>
          <w:rFonts w:ascii="Calibri" w:hAnsi="Calibri"/>
          <w:sz w:val="22"/>
          <w:szCs w:val="22"/>
          <w:lang w:eastAsia="en-GB"/>
        </w:rPr>
      </w:pPr>
      <w:r w:rsidRPr="000833CD">
        <w:t>5.2.2</w:t>
      </w:r>
      <w:r w:rsidRPr="000833CD">
        <w:rPr>
          <w:rFonts w:ascii="Calibri" w:hAnsi="Calibri"/>
          <w:sz w:val="22"/>
          <w:szCs w:val="22"/>
          <w:lang w:eastAsia="en-GB"/>
        </w:rPr>
        <w:tab/>
      </w:r>
      <w:r w:rsidRPr="000833CD">
        <w:t>UUAA in EPS</w:t>
      </w:r>
      <w:r w:rsidRPr="000833CD">
        <w:tab/>
      </w:r>
      <w:r w:rsidRPr="000833CD">
        <w:fldChar w:fldCharType="begin"/>
      </w:r>
      <w:r w:rsidRPr="000833CD">
        <w:instrText xml:space="preserve"> PAGEREF _Toc97115175 \h </w:instrText>
      </w:r>
      <w:r w:rsidRPr="000833CD">
        <w:fldChar w:fldCharType="separate"/>
      </w:r>
      <w:r w:rsidRPr="000833CD">
        <w:t>15</w:t>
      </w:r>
      <w:r w:rsidRPr="000833CD">
        <w:fldChar w:fldCharType="end"/>
      </w:r>
    </w:p>
    <w:p w14:paraId="2CEF52A3" w14:textId="02BDE099" w:rsidR="0049129B" w:rsidRPr="000833CD" w:rsidRDefault="0049129B">
      <w:pPr>
        <w:pStyle w:val="TOC4"/>
        <w:rPr>
          <w:rFonts w:ascii="Calibri" w:hAnsi="Calibri"/>
          <w:sz w:val="22"/>
          <w:szCs w:val="22"/>
          <w:lang w:eastAsia="en-GB"/>
        </w:rPr>
      </w:pPr>
      <w:r w:rsidRPr="000833CD">
        <w:t>5.2.2.1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_Toc97115176 \h </w:instrText>
      </w:r>
      <w:r w:rsidRPr="000833CD">
        <w:fldChar w:fldCharType="separate"/>
      </w:r>
      <w:r w:rsidRPr="000833CD">
        <w:t>15</w:t>
      </w:r>
      <w:r w:rsidRPr="000833CD">
        <w:fldChar w:fldCharType="end"/>
      </w:r>
    </w:p>
    <w:p w14:paraId="74420AFB" w14:textId="2558DBE6" w:rsidR="0049129B" w:rsidRPr="000833CD" w:rsidRDefault="0049129B">
      <w:pPr>
        <w:pStyle w:val="TOC4"/>
        <w:rPr>
          <w:rFonts w:ascii="Calibri" w:hAnsi="Calibri"/>
          <w:sz w:val="22"/>
          <w:szCs w:val="22"/>
          <w:lang w:eastAsia="en-GB"/>
        </w:rPr>
      </w:pPr>
      <w:r w:rsidRPr="000833CD">
        <w:rPr>
          <w:rFonts w:eastAsia="SimSun"/>
        </w:rPr>
        <w:t>5.2.2.2</w:t>
      </w:r>
      <w:r w:rsidRPr="000833CD">
        <w:rPr>
          <w:rFonts w:ascii="Calibri" w:hAnsi="Calibri"/>
          <w:sz w:val="22"/>
          <w:szCs w:val="22"/>
          <w:lang w:eastAsia="en-GB"/>
        </w:rPr>
        <w:tab/>
      </w:r>
      <w:r w:rsidRPr="000833CD">
        <w:rPr>
          <w:rFonts w:eastAsia="SimSun"/>
        </w:rPr>
        <w:t>UUAA procedure</w:t>
      </w:r>
      <w:r w:rsidRPr="000833CD">
        <w:tab/>
      </w:r>
      <w:r w:rsidRPr="000833CD">
        <w:fldChar w:fldCharType="begin"/>
      </w:r>
      <w:r w:rsidRPr="000833CD">
        <w:instrText xml:space="preserve"> PAGEREF _Toc97115177 \h </w:instrText>
      </w:r>
      <w:r w:rsidRPr="000833CD">
        <w:fldChar w:fldCharType="separate"/>
      </w:r>
      <w:r w:rsidRPr="000833CD">
        <w:t>15</w:t>
      </w:r>
      <w:r w:rsidRPr="000833CD">
        <w:fldChar w:fldCharType="end"/>
      </w:r>
    </w:p>
    <w:p w14:paraId="24AC423C" w14:textId="6375FC37" w:rsidR="0049129B" w:rsidRPr="000833CD" w:rsidRDefault="0049129B">
      <w:pPr>
        <w:pStyle w:val="TOC4"/>
        <w:rPr>
          <w:rFonts w:ascii="Calibri" w:hAnsi="Calibri"/>
          <w:sz w:val="22"/>
          <w:szCs w:val="22"/>
          <w:lang w:eastAsia="en-GB"/>
        </w:rPr>
      </w:pPr>
      <w:r w:rsidRPr="000833CD">
        <w:rPr>
          <w:rFonts w:eastAsia="SimSun"/>
        </w:rPr>
        <w:t>5.2.2.3</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(EPC)</w:t>
      </w:r>
      <w:r w:rsidRPr="000833CD">
        <w:tab/>
      </w:r>
      <w:r w:rsidRPr="000833CD">
        <w:fldChar w:fldCharType="begin"/>
      </w:r>
      <w:r w:rsidRPr="000833CD">
        <w:instrText xml:space="preserve"> PAGEREF _Toc97115178 \h </w:instrText>
      </w:r>
      <w:r w:rsidRPr="000833CD">
        <w:fldChar w:fldCharType="separate"/>
      </w:r>
      <w:r w:rsidRPr="000833CD">
        <w:t>17</w:t>
      </w:r>
      <w:r w:rsidRPr="000833CD">
        <w:fldChar w:fldCharType="end"/>
      </w:r>
    </w:p>
    <w:p w14:paraId="7F75C5CB" w14:textId="4AF41531" w:rsidR="0049129B" w:rsidRPr="000833CD" w:rsidRDefault="0049129B">
      <w:pPr>
        <w:pStyle w:val="TOC4"/>
        <w:rPr>
          <w:rFonts w:ascii="Calibri" w:hAnsi="Calibri"/>
          <w:sz w:val="22"/>
          <w:szCs w:val="22"/>
          <w:lang w:eastAsia="en-GB"/>
        </w:rPr>
      </w:pPr>
      <w:r w:rsidRPr="000833CD">
        <w:t>5.2.2.4</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_Toc97115179 \h </w:instrText>
      </w:r>
      <w:r w:rsidRPr="000833CD">
        <w:fldChar w:fldCharType="separate"/>
      </w:r>
      <w:r w:rsidRPr="000833CD">
        <w:t>17</w:t>
      </w:r>
      <w:r w:rsidRPr="000833CD">
        <w:fldChar w:fldCharType="end"/>
      </w:r>
    </w:p>
    <w:p w14:paraId="64320051" w14:textId="099ABD80" w:rsidR="0049129B" w:rsidRPr="000833CD" w:rsidRDefault="0049129B">
      <w:pPr>
        <w:pStyle w:val="TOC2"/>
        <w:rPr>
          <w:rFonts w:ascii="Calibri" w:hAnsi="Calibri"/>
          <w:sz w:val="22"/>
          <w:szCs w:val="22"/>
          <w:lang w:eastAsia="en-GB"/>
        </w:rPr>
      </w:pPr>
      <w:r w:rsidRPr="000833CD">
        <w:t>5.3</w:t>
      </w:r>
      <w:r w:rsidRPr="000833CD">
        <w:rPr>
          <w:rFonts w:ascii="Calibri" w:hAnsi="Calibri"/>
          <w:sz w:val="22"/>
          <w:szCs w:val="22"/>
          <w:lang w:eastAsia="en-GB"/>
        </w:rPr>
        <w:tab/>
      </w:r>
      <w:r w:rsidRPr="000833CD">
        <w:t>Location Information Veracity and Location Tracking Authorisation</w:t>
      </w:r>
      <w:r w:rsidRPr="000833CD">
        <w:tab/>
      </w:r>
      <w:r w:rsidRPr="000833CD">
        <w:fldChar w:fldCharType="begin"/>
      </w:r>
      <w:r w:rsidRPr="000833CD">
        <w:instrText xml:space="preserve"> PAGEREF _Toc97115180 \h </w:instrText>
      </w:r>
      <w:r w:rsidRPr="000833CD">
        <w:fldChar w:fldCharType="separate"/>
      </w:r>
      <w:r w:rsidRPr="000833CD">
        <w:t>18</w:t>
      </w:r>
      <w:r w:rsidRPr="000833CD">
        <w:fldChar w:fldCharType="end"/>
      </w:r>
    </w:p>
    <w:p w14:paraId="6D432221" w14:textId="42BA9217" w:rsidR="0049129B" w:rsidRPr="000833CD" w:rsidRDefault="0049129B">
      <w:pPr>
        <w:pStyle w:val="TOC3"/>
        <w:rPr>
          <w:rFonts w:ascii="Calibri" w:hAnsi="Calibri"/>
          <w:sz w:val="22"/>
          <w:szCs w:val="22"/>
          <w:lang w:eastAsia="en-GB"/>
        </w:rPr>
      </w:pPr>
      <w:r w:rsidRPr="000833CD">
        <w:t>5.3.1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_Toc97115181 \h </w:instrText>
      </w:r>
      <w:r w:rsidRPr="000833CD">
        <w:fldChar w:fldCharType="separate"/>
      </w:r>
      <w:r w:rsidRPr="000833CD">
        <w:t>18</w:t>
      </w:r>
      <w:r w:rsidRPr="000833CD">
        <w:fldChar w:fldCharType="end"/>
      </w:r>
    </w:p>
    <w:p w14:paraId="43812BBF" w14:textId="4993E7AF" w:rsidR="0049129B" w:rsidRPr="000833CD" w:rsidRDefault="0049129B">
      <w:pPr>
        <w:pStyle w:val="TOC3"/>
        <w:rPr>
          <w:rFonts w:ascii="Calibri" w:hAnsi="Calibri"/>
          <w:sz w:val="22"/>
          <w:szCs w:val="22"/>
          <w:lang w:eastAsia="en-GB"/>
        </w:rPr>
      </w:pPr>
      <w:r w:rsidRPr="000833CD">
        <w:t>5.3.2</w:t>
      </w:r>
      <w:r w:rsidRPr="000833CD">
        <w:rPr>
          <w:rFonts w:ascii="Calibri" w:hAnsi="Calibri"/>
          <w:sz w:val="22"/>
          <w:szCs w:val="22"/>
          <w:lang w:eastAsia="en-GB"/>
        </w:rPr>
        <w:tab/>
      </w:r>
      <w:r w:rsidRPr="000833CD">
        <w:t>Location information veracity and location tracking authorization in 5GS</w:t>
      </w:r>
      <w:r w:rsidRPr="000833CD">
        <w:tab/>
      </w:r>
      <w:r w:rsidRPr="000833CD">
        <w:fldChar w:fldCharType="begin"/>
      </w:r>
      <w:r w:rsidRPr="000833CD">
        <w:instrText xml:space="preserve"> PAGEREF _Toc97115182 \h </w:instrText>
      </w:r>
      <w:r w:rsidRPr="000833CD">
        <w:fldChar w:fldCharType="separate"/>
      </w:r>
      <w:r w:rsidRPr="000833CD">
        <w:t>19</w:t>
      </w:r>
      <w:r w:rsidRPr="000833CD">
        <w:fldChar w:fldCharType="end"/>
      </w:r>
    </w:p>
    <w:p w14:paraId="4D781D9F" w14:textId="0F919CE0" w:rsidR="0049129B" w:rsidRPr="000833CD" w:rsidRDefault="0049129B">
      <w:pPr>
        <w:pStyle w:val="TOC2"/>
        <w:rPr>
          <w:rFonts w:ascii="Calibri" w:hAnsi="Calibri"/>
          <w:sz w:val="22"/>
          <w:szCs w:val="22"/>
          <w:lang w:eastAsia="en-GB"/>
        </w:rPr>
      </w:pPr>
      <w:r w:rsidRPr="000833CD">
        <w:t>5.4</w:t>
      </w:r>
      <w:r w:rsidRPr="000833CD">
        <w:rPr>
          <w:rFonts w:ascii="Calibri" w:hAnsi="Calibri"/>
          <w:sz w:val="22"/>
          <w:szCs w:val="22"/>
          <w:lang w:eastAsia="en-GB"/>
        </w:rPr>
        <w:tab/>
      </w:r>
      <w:r w:rsidRPr="000833CD">
        <w:t>Pairing Authorization for UAV and UAVC</w:t>
      </w:r>
      <w:r w:rsidRPr="000833CD">
        <w:tab/>
      </w:r>
      <w:r w:rsidRPr="000833CD">
        <w:fldChar w:fldCharType="begin"/>
      </w:r>
      <w:r w:rsidRPr="000833CD">
        <w:instrText xml:space="preserve"> PAGEREF _Toc97115183 \h </w:instrText>
      </w:r>
      <w:r w:rsidRPr="000833CD">
        <w:fldChar w:fldCharType="separate"/>
      </w:r>
      <w:r w:rsidRPr="000833CD">
        <w:t>20</w:t>
      </w:r>
      <w:r w:rsidRPr="000833CD">
        <w:fldChar w:fldCharType="end"/>
      </w:r>
    </w:p>
    <w:p w14:paraId="1415316F" w14:textId="654DF4D1" w:rsidR="0049129B" w:rsidRPr="000833CD" w:rsidRDefault="0049129B">
      <w:pPr>
        <w:pStyle w:val="TOC3"/>
        <w:rPr>
          <w:rFonts w:ascii="Calibri" w:hAnsi="Calibri"/>
          <w:sz w:val="22"/>
          <w:szCs w:val="22"/>
          <w:lang w:eastAsia="en-GB"/>
        </w:rPr>
      </w:pPr>
      <w:r w:rsidRPr="000833CD">
        <w:t>5.4.1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_Toc97115184 \h </w:instrText>
      </w:r>
      <w:r w:rsidRPr="000833CD">
        <w:fldChar w:fldCharType="separate"/>
      </w:r>
      <w:r w:rsidRPr="000833CD">
        <w:t>20</w:t>
      </w:r>
      <w:r w:rsidRPr="000833CD">
        <w:fldChar w:fldCharType="end"/>
      </w:r>
    </w:p>
    <w:p w14:paraId="0C162C8B" w14:textId="6D683CAA" w:rsidR="0049129B" w:rsidRPr="000833CD" w:rsidRDefault="0049129B">
      <w:pPr>
        <w:pStyle w:val="TOC3"/>
        <w:rPr>
          <w:rFonts w:ascii="Calibri" w:hAnsi="Calibri"/>
          <w:sz w:val="22"/>
          <w:szCs w:val="22"/>
          <w:lang w:eastAsia="en-GB"/>
        </w:rPr>
      </w:pPr>
      <w:r w:rsidRPr="000833CD">
        <w:t>5.4.2</w:t>
      </w:r>
      <w:r w:rsidRPr="000833CD">
        <w:rPr>
          <w:rFonts w:ascii="Calibri" w:hAnsi="Calibri"/>
          <w:sz w:val="22"/>
          <w:szCs w:val="22"/>
          <w:lang w:eastAsia="en-GB"/>
        </w:rPr>
        <w:tab/>
      </w:r>
      <w:r w:rsidRPr="000833CD">
        <w:t xml:space="preserve"> UAV pairing Authorization with UAVC in 5GS</w:t>
      </w:r>
      <w:r w:rsidRPr="000833CD">
        <w:tab/>
      </w:r>
      <w:r w:rsidRPr="000833CD">
        <w:fldChar w:fldCharType="begin"/>
      </w:r>
      <w:r w:rsidRPr="000833CD">
        <w:instrText xml:space="preserve"> PAGEREF _Toc97115185 \h </w:instrText>
      </w:r>
      <w:r w:rsidRPr="000833CD">
        <w:fldChar w:fldCharType="separate"/>
      </w:r>
      <w:r w:rsidRPr="000833CD">
        <w:t>20</w:t>
      </w:r>
      <w:r w:rsidRPr="000833CD">
        <w:fldChar w:fldCharType="end"/>
      </w:r>
    </w:p>
    <w:p w14:paraId="49B79355" w14:textId="1144291E" w:rsidR="0049129B" w:rsidRPr="000833CD" w:rsidRDefault="0049129B">
      <w:pPr>
        <w:pStyle w:val="TOC3"/>
        <w:rPr>
          <w:rFonts w:ascii="Calibri" w:hAnsi="Calibri"/>
          <w:sz w:val="22"/>
          <w:szCs w:val="22"/>
          <w:lang w:eastAsia="en-GB"/>
        </w:rPr>
      </w:pPr>
      <w:r w:rsidRPr="000833CD">
        <w:t>5.4.3</w:t>
      </w:r>
      <w:r w:rsidRPr="000833CD">
        <w:rPr>
          <w:rFonts w:ascii="Calibri" w:hAnsi="Calibri"/>
          <w:sz w:val="22"/>
          <w:szCs w:val="22"/>
          <w:lang w:eastAsia="en-GB"/>
        </w:rPr>
        <w:tab/>
      </w:r>
      <w:r w:rsidRPr="000833CD">
        <w:t xml:space="preserve"> UAV pairing Authorization with UAVC in EPS</w:t>
      </w:r>
      <w:r w:rsidRPr="000833CD">
        <w:tab/>
      </w:r>
      <w:r w:rsidRPr="000833CD">
        <w:fldChar w:fldCharType="begin"/>
      </w:r>
      <w:r w:rsidRPr="000833CD">
        <w:instrText xml:space="preserve"> PAGEREF _Toc97115186 \h </w:instrText>
      </w:r>
      <w:r w:rsidRPr="000833CD">
        <w:fldChar w:fldCharType="separate"/>
      </w:r>
      <w:r w:rsidRPr="000833CD">
        <w:t>21</w:t>
      </w:r>
      <w:r w:rsidRPr="000833CD">
        <w:fldChar w:fldCharType="end"/>
      </w:r>
    </w:p>
    <w:p w14:paraId="229BFE9F" w14:textId="0DAA1409" w:rsidR="0049129B" w:rsidRPr="000833CD" w:rsidRDefault="0049129B">
      <w:pPr>
        <w:pStyle w:val="TOC2"/>
        <w:rPr>
          <w:rFonts w:ascii="Calibri" w:hAnsi="Calibri"/>
          <w:sz w:val="22"/>
          <w:szCs w:val="22"/>
          <w:lang w:eastAsia="en-GB"/>
        </w:rPr>
      </w:pPr>
      <w:r w:rsidRPr="000833CD">
        <w:t>5.5</w:t>
      </w:r>
      <w:r w:rsidRPr="000833CD">
        <w:rPr>
          <w:rFonts w:ascii="Calibri" w:hAnsi="Calibri"/>
          <w:sz w:val="22"/>
          <w:szCs w:val="22"/>
          <w:lang w:eastAsia="en-GB"/>
        </w:rPr>
        <w:tab/>
      </w:r>
      <w:r w:rsidRPr="000833CD">
        <w:t>Security for UAS NF to USS interface</w:t>
      </w:r>
      <w:r w:rsidRPr="000833CD">
        <w:tab/>
      </w:r>
      <w:r w:rsidRPr="000833CD">
        <w:fldChar w:fldCharType="begin"/>
      </w:r>
      <w:r w:rsidRPr="000833CD">
        <w:instrText xml:space="preserve"> PAGEREF _Toc97115187 \h </w:instrText>
      </w:r>
      <w:r w:rsidRPr="000833CD">
        <w:fldChar w:fldCharType="separate"/>
      </w:r>
      <w:r w:rsidRPr="000833CD">
        <w:t>22</w:t>
      </w:r>
      <w:r w:rsidRPr="000833CD">
        <w:fldChar w:fldCharType="end"/>
      </w:r>
    </w:p>
    <w:p w14:paraId="5583CBF6" w14:textId="53F971D3" w:rsidR="0049129B" w:rsidRPr="000833CD" w:rsidRDefault="0049129B">
      <w:pPr>
        <w:pStyle w:val="TOC8"/>
        <w:rPr>
          <w:rFonts w:ascii="Calibri" w:hAnsi="Calibri"/>
          <w:b w:val="0"/>
          <w:szCs w:val="22"/>
          <w:lang w:eastAsia="en-GB"/>
        </w:rPr>
      </w:pPr>
      <w:r w:rsidRPr="000833CD">
        <w:t xml:space="preserve">Annex </w:t>
      </w:r>
      <w:r w:rsidR="009F5994">
        <w:t>A</w:t>
      </w:r>
      <w:r w:rsidRPr="000833CD">
        <w:t xml:space="preserve"> (informative): Change history</w:t>
      </w:r>
      <w:r w:rsidRPr="000833CD">
        <w:tab/>
      </w:r>
      <w:r w:rsidRPr="000833CD">
        <w:fldChar w:fldCharType="begin"/>
      </w:r>
      <w:r w:rsidRPr="000833CD">
        <w:instrText xml:space="preserve"> PAGEREF _Toc97115188 \h </w:instrText>
      </w:r>
      <w:r w:rsidRPr="000833CD">
        <w:fldChar w:fldCharType="separate"/>
      </w:r>
      <w:r w:rsidRPr="000833CD">
        <w:t>23</w:t>
      </w:r>
      <w:r w:rsidRPr="000833CD">
        <w:fldChar w:fldCharType="end"/>
      </w:r>
    </w:p>
    <w:p w14:paraId="0B9E3498" w14:textId="2F6544CA"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0" w:name="foreword"/>
      <w:bookmarkStart w:id="21" w:name="_Toc97115158"/>
      <w:bookmarkEnd w:id="20"/>
      <w:r w:rsidRPr="000833CD">
        <w:lastRenderedPageBreak/>
        <w:t>Foreword</w:t>
      </w:r>
      <w:bookmarkEnd w:id="21"/>
    </w:p>
    <w:p w14:paraId="2511FBFA" w14:textId="66016045" w:rsidR="00080512" w:rsidRPr="000833CD" w:rsidRDefault="00080512">
      <w:r w:rsidRPr="000833CD">
        <w:t xml:space="preserve">This Technical </w:t>
      </w:r>
      <w:bookmarkStart w:id="22" w:name="spectype3"/>
      <w:r w:rsidRPr="000833CD">
        <w:t>Specification</w:t>
      </w:r>
      <w:bookmarkEnd w:id="22"/>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3" w:name="introduction"/>
      <w:bookmarkEnd w:id="23"/>
      <w:r w:rsidRPr="000833CD">
        <w:br w:type="page"/>
      </w:r>
      <w:bookmarkStart w:id="24" w:name="scope"/>
      <w:bookmarkStart w:id="25" w:name="_Toc97115159"/>
      <w:bookmarkEnd w:id="24"/>
      <w:r w:rsidRPr="000833CD">
        <w:lastRenderedPageBreak/>
        <w:t>1</w:t>
      </w:r>
      <w:r w:rsidRPr="000833CD">
        <w:tab/>
        <w:t>Scope</w:t>
      </w:r>
      <w:bookmarkEnd w:id="25"/>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6" w:name="references"/>
      <w:bookmarkStart w:id="27" w:name="_Toc97115160"/>
      <w:bookmarkEnd w:id="26"/>
      <w:r w:rsidRPr="000833CD">
        <w:t>2</w:t>
      </w:r>
      <w:r w:rsidRPr="000833CD">
        <w:tab/>
        <w:t>References</w:t>
      </w:r>
      <w:bookmarkEnd w:id="27"/>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7FD194C3" w:rsidR="00EB2C17" w:rsidRPr="000833CD" w:rsidRDefault="00EB2C17" w:rsidP="006437FB">
      <w:pPr>
        <w:pStyle w:val="EX"/>
      </w:pPr>
      <w:r w:rsidRPr="000833CD">
        <w:t>[6]</w:t>
      </w:r>
      <w:r w:rsidRPr="000833CD">
        <w:tab/>
        <w:t>3GPP TS 22.125: "Uncrewed Aerial System (UAS) support in 3GPP".</w:t>
      </w:r>
    </w:p>
    <w:p w14:paraId="24ACB616" w14:textId="77777777" w:rsidR="00080512" w:rsidRPr="000833CD" w:rsidRDefault="00080512">
      <w:pPr>
        <w:pStyle w:val="Heading1"/>
      </w:pPr>
      <w:bookmarkStart w:id="28" w:name="definitions"/>
      <w:bookmarkStart w:id="29" w:name="_Toc97115161"/>
      <w:bookmarkEnd w:id="28"/>
      <w:r w:rsidRPr="000833CD">
        <w:t>3</w:t>
      </w:r>
      <w:r w:rsidRPr="000833CD">
        <w:tab/>
        <w:t>Definitions</w:t>
      </w:r>
      <w:r w:rsidR="00602AEA" w:rsidRPr="000833CD">
        <w:t xml:space="preserve"> of terms, symbols and abbreviations</w:t>
      </w:r>
      <w:bookmarkEnd w:id="29"/>
    </w:p>
    <w:p w14:paraId="6CBABCF9" w14:textId="77777777" w:rsidR="00080512" w:rsidRPr="000833CD" w:rsidRDefault="00080512">
      <w:pPr>
        <w:pStyle w:val="Heading2"/>
      </w:pPr>
      <w:bookmarkStart w:id="30" w:name="_Toc97115162"/>
      <w:r w:rsidRPr="000833CD">
        <w:t>3.1</w:t>
      </w:r>
      <w:r w:rsidRPr="000833CD">
        <w:tab/>
      </w:r>
      <w:r w:rsidR="002B6339" w:rsidRPr="000833CD">
        <w:t>Terms</w:t>
      </w:r>
      <w:bookmarkEnd w:id="30"/>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5130967F" w:rsidR="00055D42" w:rsidRPr="0076261F"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1"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bookmarkEnd w:id="31"/>
    <w:p w14:paraId="7C0DEFB2" w14:textId="59C29C12"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19EA4FC2" w:rsidR="00055D42" w:rsidRPr="0076261F"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5A08217C" w14:textId="4D028A8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758A7BEB"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CC0DCC2"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6DE1D803" w:rsidR="00055D42" w:rsidRDefault="00055D42" w:rsidP="00055D42">
      <w:pPr>
        <w:rPr>
          <w:rFonts w:eastAsia="Malgun Gothic"/>
          <w:lang w:eastAsia="ja-JP"/>
        </w:rPr>
      </w:pPr>
      <w:r w:rsidRPr="0076261F">
        <w:rPr>
          <w:rFonts w:eastAsia="Malgun Gothic"/>
          <w:b/>
          <w:bCs/>
          <w:lang w:eastAsia="ja-JP"/>
        </w:rPr>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0C28ED9E"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9308A10"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1F9B5A8B" w14:textId="762D3C1C"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6F5A48D8" w:rsidR="00055D42" w:rsidRPr="004D3578" w:rsidRDefault="00055D42" w:rsidP="00055D42">
      <w:r w:rsidRPr="0076261F">
        <w:rPr>
          <w:rFonts w:eastAsia="Malgun Gothic"/>
          <w:b/>
          <w:bCs/>
          <w:lang w:eastAsia="ja-JP"/>
        </w:rPr>
        <w:lastRenderedPageBreak/>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32" w:name="_Toc97115163"/>
      <w:r w:rsidRPr="000833CD">
        <w:t>3.2</w:t>
      </w:r>
      <w:r w:rsidRPr="000833CD">
        <w:tab/>
        <w:t>Symbols</w:t>
      </w:r>
      <w:bookmarkEnd w:id="32"/>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3" w:name="_Toc97115164"/>
      <w:r w:rsidRPr="000833CD">
        <w:t>3.3</w:t>
      </w:r>
      <w:r w:rsidRPr="000833CD">
        <w:tab/>
        <w:t>Abbreviations</w:t>
      </w:r>
      <w:bookmarkEnd w:id="33"/>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22F8EEE9" w14:textId="77777777"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34" w:name="clause4"/>
      <w:bookmarkStart w:id="35" w:name="_Toc97115165"/>
      <w:bookmarkEnd w:id="34"/>
      <w:r w:rsidRPr="000833CD">
        <w:t>4</w:t>
      </w:r>
      <w:r w:rsidRPr="000833CD">
        <w:tab/>
        <w:t>Overview</w:t>
      </w:r>
      <w:bookmarkEnd w:id="35"/>
    </w:p>
    <w:p w14:paraId="44A1DAFB" w14:textId="39101AD6" w:rsidR="0012770E" w:rsidRDefault="0012770E" w:rsidP="0042207C">
      <w:r w:rsidRPr="0012770E">
        <w:t xml:space="preserve"> </w:t>
      </w:r>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77777777" w:rsidR="0012770E" w:rsidRDefault="0012770E" w:rsidP="0042207C">
      <w:pPr>
        <w:pStyle w:val="B10"/>
      </w:pPr>
      <w:r>
        <w:t>-</w:t>
      </w:r>
      <w:r>
        <w:tab/>
        <w:t xml:space="preserve">Support for USS authorization of pairing of UAVs and UAV-Cs; and </w:t>
      </w:r>
    </w:p>
    <w:p w14:paraId="22C3CE5D" w14:textId="588FA9AB" w:rsidR="000F6019" w:rsidRPr="000833CD" w:rsidRDefault="0012770E" w:rsidP="0042207C">
      <w:pPr>
        <w:pStyle w:val="B10"/>
      </w:pPr>
      <w:r>
        <w:t>-</w:t>
      </w:r>
      <w:r>
        <w:tab/>
        <w:t>Support for authorisation of providing location information and providing network based location to mitigate against UAVs reporting false location data.</w:t>
      </w:r>
    </w:p>
    <w:p w14:paraId="420785D4" w14:textId="77777777" w:rsidR="000F6019" w:rsidRPr="000833CD" w:rsidRDefault="000F6019" w:rsidP="000F6019">
      <w:pPr>
        <w:pStyle w:val="Heading1"/>
      </w:pPr>
      <w:bookmarkStart w:id="36" w:name="_Toc97115166"/>
      <w:r w:rsidRPr="000833CD">
        <w:t>5</w:t>
      </w:r>
      <w:r w:rsidRPr="000833CD">
        <w:tab/>
        <w:t>Security procedures for UAS</w:t>
      </w:r>
      <w:bookmarkEnd w:id="36"/>
    </w:p>
    <w:p w14:paraId="19552061" w14:textId="29CFB9AB" w:rsidR="004639DB" w:rsidRPr="000833CD" w:rsidRDefault="004639DB" w:rsidP="004639DB">
      <w:pPr>
        <w:pStyle w:val="Heading2"/>
      </w:pPr>
      <w:bookmarkStart w:id="37" w:name="_Toc97115167"/>
      <w:r w:rsidRPr="000833CD">
        <w:t>5.1</w:t>
      </w:r>
      <w:r w:rsidR="002F7738" w:rsidRPr="000833CD">
        <w:tab/>
      </w:r>
      <w:r w:rsidRPr="000833CD">
        <w:t>General</w:t>
      </w:r>
      <w:bookmarkEnd w:id="37"/>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38" w:name="_Toc97115168"/>
      <w:r w:rsidRPr="000833CD">
        <w:t>5.</w:t>
      </w:r>
      <w:r w:rsidR="0005768B" w:rsidRPr="000833CD">
        <w:t>2</w:t>
      </w:r>
      <w:r w:rsidR="002F7738" w:rsidRPr="000833CD">
        <w:tab/>
      </w:r>
      <w:r w:rsidR="0005768B" w:rsidRPr="000833CD">
        <w:t>UUAA</w:t>
      </w:r>
      <w:bookmarkEnd w:id="38"/>
    </w:p>
    <w:p w14:paraId="5C737A60" w14:textId="5F2981AA" w:rsidR="00253E1B" w:rsidRPr="000833CD" w:rsidRDefault="00253E1B" w:rsidP="00175D74">
      <w:pPr>
        <w:pStyle w:val="Heading3"/>
      </w:pPr>
      <w:bookmarkStart w:id="39" w:name="_Toc97115169"/>
      <w:r w:rsidRPr="000833CD">
        <w:t>5.2.1</w:t>
      </w:r>
      <w:r w:rsidRPr="000833CD">
        <w:tab/>
        <w:t xml:space="preserve">UUAA in 5GS </w:t>
      </w:r>
      <w:bookmarkEnd w:id="39"/>
    </w:p>
    <w:p w14:paraId="552A8A38" w14:textId="372FE930" w:rsidR="00253E1B" w:rsidRPr="000833CD" w:rsidRDefault="00253E1B" w:rsidP="00175D74">
      <w:pPr>
        <w:pStyle w:val="Heading4"/>
      </w:pPr>
      <w:bookmarkStart w:id="40" w:name="_Toc97115170"/>
      <w:r w:rsidRPr="000833CD">
        <w:t>5.2.1.1</w:t>
      </w:r>
      <w:r w:rsidRPr="000833CD">
        <w:tab/>
        <w:t>General</w:t>
      </w:r>
      <w:bookmarkEnd w:id="40"/>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w:t>
      </w:r>
      <w:r w:rsidRPr="000833CD">
        <w:lastRenderedPageBreak/>
        <w:t xml:space="preserve">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1" w:name="_Toc97115171"/>
      <w:r w:rsidRPr="000833CD">
        <w:rPr>
          <w:rFonts w:eastAsia="SimSun"/>
        </w:rPr>
        <w:t>5.2.1.2</w:t>
      </w:r>
      <w:r w:rsidRPr="000833CD">
        <w:rPr>
          <w:rFonts w:eastAsia="SimSun"/>
        </w:rPr>
        <w:tab/>
        <w:t>UUAA Procedure at Registration</w:t>
      </w:r>
      <w:bookmarkEnd w:id="41"/>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97.4pt" o:ole="">
            <v:imagedata r:id="rId15" o:title=""/>
          </v:shape>
          <o:OLEObject Type="Embed" ProgID="Visio.Drawing.15" ShapeID="_x0000_i1025" DrawAspect="Content" ObjectID="_1763801456" r:id="rId16"/>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 xml:space="preserve">2.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241164A6"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ins w:id="42" w:author="33.256_CR0033_(Rel-17)_ID_UAS" w:date="2023-12-11T12:02:00Z">
        <w:r w:rsidR="00787CE1" w:rsidRPr="00787CE1">
          <w:rPr>
            <w:rFonts w:eastAsia="SimSun"/>
          </w:rPr>
          <w:t>UAS</w:t>
        </w:r>
      </w:ins>
      <w:del w:id="43" w:author="33.256_CR0033_(Rel-17)_ID_UAS" w:date="2023-12-11T12:02:00Z">
        <w:r w:rsidRPr="000833CD" w:rsidDel="00787CE1">
          <w:rPr>
            <w:rFonts w:eastAsia="SimSun"/>
          </w:rPr>
          <w:delText>USS</w:delText>
        </w:r>
      </w:del>
      <w:r w:rsidRPr="000833CD">
        <w:rPr>
          <w:rFonts w:eastAsia="SimSun"/>
        </w:rPr>
        <w:t xml:space="preserve"> NF and USS (e.g. the identity mapped during link establishment or the identity in certificate</w:t>
      </w:r>
      <w:ins w:id="44" w:author="33.256_CR0033_(Rel-17)_ID_UAS" w:date="2023-12-11T12:02:00Z">
        <w:r w:rsidR="00787CE1" w:rsidRPr="00787CE1">
          <w:rPr>
            <w:rFonts w:eastAsia="SimSun"/>
          </w:rPr>
          <w:t>, prior to the UUAA procedures</w:t>
        </w:r>
      </w:ins>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45" w:name="_Toc97115172"/>
      <w:r w:rsidRPr="000833CD">
        <w:rPr>
          <w:rFonts w:eastAsia="SimSun"/>
        </w:rPr>
        <w:t>5.2.1.3</w:t>
      </w:r>
      <w:r w:rsidRPr="000833CD">
        <w:rPr>
          <w:rFonts w:eastAsia="SimSun"/>
        </w:rPr>
        <w:tab/>
        <w:t>UUAA Procedure during PDU Session Establishment</w:t>
      </w:r>
      <w:bookmarkEnd w:id="45"/>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4pt;height:289.9pt" o:ole="">
            <v:imagedata r:id="rId17" o:title=""/>
          </v:shape>
          <o:OLEObject Type="Embed" ProgID="Visio.Drawing.15" ShapeID="_x0000_i1026" DrawAspect="Content" ObjectID="_1763801457" r:id="rId18"/>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 xml:space="preserve">2.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 xml:space="preserve">4e.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0AE78CD7"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xml:space="preserve">: The USS Identifier is used to ensure that a USS requesting a subsequent re-authentication or revocation is the same one that authenticated the UAV in the first place. The USS identifier is based on the security link on the interface </w:t>
      </w:r>
      <w:proofErr w:type="spellStart"/>
      <w:r w:rsidRPr="000833CD">
        <w:rPr>
          <w:rFonts w:eastAsia="SimSun"/>
        </w:rPr>
        <w:t>between</w:t>
      </w:r>
      <w:ins w:id="46" w:author="33.256_CR0033_(Rel-17)_ID_UAS" w:date="2023-12-11T12:02:00Z">
        <w:r w:rsidR="00787CE1" w:rsidRPr="00787CE1">
          <w:rPr>
            <w:rFonts w:eastAsia="SimSun"/>
          </w:rPr>
          <w:t>UAS</w:t>
        </w:r>
      </w:ins>
      <w:proofErr w:type="spellEnd"/>
      <w:r w:rsidRPr="000833CD">
        <w:rPr>
          <w:rFonts w:eastAsia="SimSun"/>
        </w:rPr>
        <w:t xml:space="preserve"> </w:t>
      </w:r>
      <w:del w:id="47" w:author="33.256_CR0033_(Rel-17)_ID_UAS" w:date="2023-12-11T12:02:00Z">
        <w:r w:rsidRPr="000833CD" w:rsidDel="00787CE1">
          <w:rPr>
            <w:rFonts w:eastAsia="SimSun"/>
          </w:rPr>
          <w:delText>USS</w:delText>
        </w:r>
      </w:del>
      <w:r w:rsidRPr="000833CD">
        <w:rPr>
          <w:rFonts w:eastAsia="SimSun"/>
        </w:rPr>
        <w:t xml:space="preserve"> NF and USS (e.g. the identity mapped during link establishment or the identity in certificate</w:t>
      </w:r>
      <w:ins w:id="48" w:author="33.256_CR0033_(Rel-17)_ID_UAS" w:date="2023-12-11T12:02:00Z">
        <w:r w:rsidR="00787CE1" w:rsidRPr="00787CE1">
          <w:rPr>
            <w:rFonts w:eastAsia="SimSun"/>
          </w:rPr>
          <w:t>, prior to the UUAA procedures</w:t>
        </w:r>
      </w:ins>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49" w:name="_Toc97115173"/>
      <w:r w:rsidRPr="000833CD">
        <w:rPr>
          <w:rFonts w:eastAsia="SimSun"/>
        </w:rPr>
        <w:t>5.2.1.4</w:t>
      </w:r>
      <w:r w:rsidR="008C448C">
        <w:rPr>
          <w:rFonts w:eastAsia="SimSun"/>
        </w:rPr>
        <w:tab/>
      </w:r>
      <w:r w:rsidRPr="000833CD">
        <w:rPr>
          <w:rFonts w:eastAsia="SimSun"/>
        </w:rPr>
        <w:t>UUAA re-authentication procedure (5G)</w:t>
      </w:r>
      <w:bookmarkEnd w:id="49"/>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3.7pt;height:300.5pt" o:ole="">
            <v:imagedata r:id="rId19" o:title=""/>
          </v:shape>
          <o:OLEObject Type="Embed" ProgID="Visio.Drawing.11" ShapeID="_x0000_i1027" DrawAspect="Content" ObjectID="_1763801458" r:id="rId20"/>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6B9F7EA0"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ins w:id="50" w:author="33.256_CR0033_(Rel-17)_ID_UAS" w:date="2023-12-11T12:02:00Z">
        <w:r w:rsidR="00787CE1" w:rsidRPr="00787CE1">
          <w:rPr>
            <w:rFonts w:eastAsia="SimSun"/>
          </w:rPr>
          <w:t>UAS</w:t>
        </w:r>
      </w:ins>
      <w:del w:id="51" w:author="33.256_CR0033_(Rel-17)_ID_UAS" w:date="2023-12-11T12:03:00Z">
        <w:r w:rsidRPr="000833CD" w:rsidDel="00787CE1">
          <w:rPr>
            <w:rFonts w:eastAsia="SimSun"/>
          </w:rPr>
          <w:delText>USS</w:delText>
        </w:r>
      </w:del>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2" w:name="_Toc97115174"/>
      <w:r w:rsidRPr="000833CD">
        <w:lastRenderedPageBreak/>
        <w:t>5.2.1.5</w:t>
      </w:r>
      <w:r w:rsidR="008C448C">
        <w:tab/>
      </w:r>
      <w:r w:rsidRPr="000833CD">
        <w:t>UUAA Revocation</w:t>
      </w:r>
      <w:r w:rsidR="00F87776">
        <w:t xml:space="preserve"> </w:t>
      </w:r>
      <w:bookmarkEnd w:id="52"/>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2pt" o:ole="">
            <v:imagedata r:id="rId21" o:title=""/>
          </v:shape>
          <o:OLEObject Type="Embed" ProgID="Visio.Drawing.15" ShapeID="_x0000_i1028" DrawAspect="Content" ObjectID="_1763801459" r:id="rId22"/>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528FA791"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ins w:id="53" w:author="33.256_CR0033_(Rel-17)_ID_UAS" w:date="2023-12-11T12:03:00Z">
        <w:r w:rsidR="00787CE1" w:rsidRPr="00787CE1">
          <w:rPr>
            <w:rFonts w:eastAsia="SimSun"/>
          </w:rPr>
          <w:t>UAS</w:t>
        </w:r>
      </w:ins>
      <w:del w:id="54" w:author="33.256_CR0033_(Rel-17)_ID_UAS" w:date="2023-12-11T12:03:00Z">
        <w:r w:rsidRPr="000833CD" w:rsidDel="00787CE1">
          <w:rPr>
            <w:rFonts w:eastAsia="SimSun"/>
          </w:rPr>
          <w:delText>USS</w:delText>
        </w:r>
      </w:del>
      <w:r w:rsidRPr="000833CD">
        <w:rPr>
          <w:rFonts w:eastAsia="SimSun"/>
        </w:rPr>
        <w:t xml:space="preserve"> NF and USS (e.g.</w:t>
      </w:r>
      <w:del w:id="55" w:author="33.256_CR0033_(Rel-17)_ID_UAS" w:date="2023-12-11T12:03:00Z">
        <w:r w:rsidR="00A53F5B" w:rsidRPr="00A53F5B" w:rsidDel="00787CE1">
          <w:delText xml:space="preserve"> </w:delText>
        </w:r>
      </w:del>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56" w:name="_Toc97115175"/>
      <w:r w:rsidRPr="000833CD">
        <w:lastRenderedPageBreak/>
        <w:t>5.2.</w:t>
      </w:r>
      <w:r w:rsidR="00415C6F" w:rsidRPr="000833CD">
        <w:t>2</w:t>
      </w:r>
      <w:r w:rsidRPr="000833CD">
        <w:tab/>
        <w:t>UUAA in EPS</w:t>
      </w:r>
      <w:bookmarkEnd w:id="56"/>
    </w:p>
    <w:p w14:paraId="07A319A6" w14:textId="2CA1AC8B" w:rsidR="000B0078" w:rsidRPr="000833CD" w:rsidRDefault="000B0078" w:rsidP="00E42296">
      <w:pPr>
        <w:pStyle w:val="Heading4"/>
      </w:pPr>
      <w:bookmarkStart w:id="57" w:name="_Toc97115176"/>
      <w:r w:rsidRPr="000833CD">
        <w:t>5.2.</w:t>
      </w:r>
      <w:r w:rsidR="00415C6F" w:rsidRPr="000833CD">
        <w:t>2</w:t>
      </w:r>
      <w:r w:rsidRPr="000833CD">
        <w:t>.1</w:t>
      </w:r>
      <w:r w:rsidRPr="000833CD">
        <w:tab/>
        <w:t>General</w:t>
      </w:r>
      <w:bookmarkEnd w:id="57"/>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58" w:name="_Toc97115177"/>
      <w:r w:rsidRPr="000833CD">
        <w:rPr>
          <w:rFonts w:eastAsia="SimSun"/>
        </w:rPr>
        <w:t>5.2.</w:t>
      </w:r>
      <w:r w:rsidR="00415C6F" w:rsidRPr="000833CD">
        <w:rPr>
          <w:rFonts w:eastAsia="SimSun"/>
        </w:rPr>
        <w:t>2</w:t>
      </w:r>
      <w:r w:rsidRPr="000833CD">
        <w:rPr>
          <w:rFonts w:eastAsia="SimSun"/>
        </w:rPr>
        <w:t>.2</w:t>
      </w:r>
      <w:r w:rsidRPr="000833CD">
        <w:rPr>
          <w:rFonts w:eastAsia="SimSun"/>
        </w:rPr>
        <w:tab/>
        <w:t xml:space="preserve">UUAA procedure </w:t>
      </w:r>
      <w:bookmarkEnd w:id="58"/>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35pt;height:275.5pt" o:ole="">
            <v:imagedata r:id="rId23" o:title=""/>
          </v:shape>
          <o:OLEObject Type="Embed" ProgID="Visio.Drawing.15" ShapeID="_x0000_i1029" DrawAspect="Content" ObjectID="_1763801460" r:id="rId24"/>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 xml:space="preserve">2.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67637182"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ins w:id="59" w:author="33.256_CR0033_(Rel-17)_ID_UAS" w:date="2023-12-11T12:03:00Z">
        <w:r w:rsidR="00787CE1" w:rsidRPr="00787CE1">
          <w:rPr>
            <w:rFonts w:eastAsia="SimSun"/>
          </w:rPr>
          <w:t>UAS</w:t>
        </w:r>
      </w:ins>
      <w:del w:id="60" w:author="33.256_CR0033_(Rel-17)_ID_UAS" w:date="2023-12-11T12:03:00Z">
        <w:r w:rsidRPr="000833CD" w:rsidDel="00787CE1">
          <w:rPr>
            <w:rFonts w:eastAsia="SimSun"/>
          </w:rPr>
          <w:delText>USS</w:delText>
        </w:r>
      </w:del>
      <w:r w:rsidRPr="000833CD">
        <w:rPr>
          <w:rFonts w:eastAsia="SimSun"/>
        </w:rPr>
        <w:t xml:space="preserve"> NF and USS (e.g. the identity mapped during link establishment or the identity in certificate</w:t>
      </w:r>
      <w:ins w:id="61" w:author="33.256_CR0033_(Rel-17)_ID_UAS" w:date="2023-12-11T12:03:00Z">
        <w:r w:rsidR="00787CE1" w:rsidRPr="00787CE1">
          <w:rPr>
            <w:rFonts w:eastAsia="SimSun"/>
          </w:rPr>
          <w:t>, prior to the UUAA procedures</w:t>
        </w:r>
      </w:ins>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62" w:name="_Toc97115178"/>
      <w:r w:rsidRPr="000833CD">
        <w:rPr>
          <w:rFonts w:eastAsia="SimSun"/>
        </w:rPr>
        <w:t>5.2.2.3</w:t>
      </w:r>
      <w:r w:rsidR="008C448C">
        <w:rPr>
          <w:rFonts w:eastAsia="SimSun"/>
        </w:rPr>
        <w:tab/>
      </w:r>
      <w:r w:rsidRPr="000833CD">
        <w:rPr>
          <w:rFonts w:eastAsia="SimSun"/>
        </w:rPr>
        <w:t>UUAA re-authentication procedure (EPC)</w:t>
      </w:r>
      <w:bookmarkEnd w:id="62"/>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35pt;height:172.15pt" o:ole="">
            <v:imagedata r:id="rId25" o:title=""/>
          </v:shape>
          <o:OLEObject Type="Embed" ProgID="Visio.Drawing.15" ShapeID="_x0000_i1030" DrawAspect="Content" ObjectID="_1763801461" r:id="rId26"/>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6008C75D"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ins w:id="63" w:author="33.256_CR0033_(Rel-17)_ID_UAS" w:date="2023-12-11T12:03:00Z">
        <w:r w:rsidR="00787CE1" w:rsidRPr="00787CE1">
          <w:rPr>
            <w:rFonts w:eastAsia="SimSun"/>
          </w:rPr>
          <w:t>UAS</w:t>
        </w:r>
      </w:ins>
      <w:del w:id="64" w:author="33.256_CR0033_(Rel-17)_ID_UAS" w:date="2023-12-11T12:03:00Z">
        <w:r w:rsidRPr="000833CD" w:rsidDel="00787CE1">
          <w:rPr>
            <w:rFonts w:eastAsia="SimSun"/>
          </w:rPr>
          <w:delText>USS</w:delText>
        </w:r>
      </w:del>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65" w:name="_Toc97115179"/>
      <w:r w:rsidRPr="000833CD">
        <w:t>5.2.</w:t>
      </w:r>
      <w:r w:rsidR="00B91A2D" w:rsidRPr="000833CD">
        <w:t>2</w:t>
      </w:r>
      <w:r w:rsidRPr="000833CD">
        <w:t>.4</w:t>
      </w:r>
      <w:r w:rsidR="008C448C">
        <w:tab/>
      </w:r>
      <w:r w:rsidRPr="000833CD">
        <w:t>UUAA Revocation</w:t>
      </w:r>
      <w:r w:rsidR="00F87776">
        <w:t xml:space="preserve"> </w:t>
      </w:r>
      <w:bookmarkEnd w:id="65"/>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05pt;height:206.6pt" o:ole="">
            <v:imagedata r:id="rId27" o:title=""/>
          </v:shape>
          <o:OLEObject Type="Embed" ProgID="Visio.Drawing.15" ShapeID="_x0000_i1031" DrawAspect="Content" ObjectID="_1763801462" r:id="rId28"/>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7E4BFB10"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ins w:id="66" w:author="33.256_CR0033_(Rel-17)_ID_UAS" w:date="2023-12-11T12:04:00Z">
        <w:r w:rsidR="00787CE1" w:rsidRPr="00787CE1">
          <w:rPr>
            <w:rFonts w:eastAsia="SimSun"/>
          </w:rPr>
          <w:t>UAS</w:t>
        </w:r>
      </w:ins>
      <w:del w:id="67" w:author="33.256_CR0033_(Rel-17)_ID_UAS" w:date="2023-12-11T12:04:00Z">
        <w:r w:rsidRPr="000833CD" w:rsidDel="00787CE1">
          <w:rPr>
            <w:rFonts w:eastAsia="SimSun"/>
          </w:rPr>
          <w:delText>USS</w:delText>
        </w:r>
      </w:del>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68" w:name="_Toc97115180"/>
      <w:r w:rsidRPr="000833CD">
        <w:t>5.</w:t>
      </w:r>
      <w:r w:rsidR="006437FB" w:rsidRPr="000833CD">
        <w:t>3</w:t>
      </w:r>
      <w:r w:rsidRPr="000833CD">
        <w:tab/>
        <w:t xml:space="preserve">Location Information Veracity and Location Tracking </w:t>
      </w:r>
      <w:bookmarkEnd w:id="68"/>
      <w:r w:rsidR="009B7FB3">
        <w:t>Authorization</w:t>
      </w:r>
    </w:p>
    <w:p w14:paraId="3F9A2C59" w14:textId="626DAD27" w:rsidR="003C6D48" w:rsidRPr="000833CD" w:rsidRDefault="003C6D48" w:rsidP="00175D74">
      <w:pPr>
        <w:pStyle w:val="Heading3"/>
      </w:pPr>
      <w:bookmarkStart w:id="69" w:name="_Toc97115181"/>
      <w:r w:rsidRPr="000833CD">
        <w:t>5.</w:t>
      </w:r>
      <w:r w:rsidR="006437FB" w:rsidRPr="000833CD">
        <w:t>3</w:t>
      </w:r>
      <w:r w:rsidRPr="000833CD">
        <w:t>.1</w:t>
      </w:r>
      <w:r w:rsidRPr="000833CD">
        <w:tab/>
        <w:t>General</w:t>
      </w:r>
      <w:bookmarkEnd w:id="69"/>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70" w:name="_Toc97115182"/>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70"/>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71" w:name="_Toc97115183"/>
      <w:r w:rsidRPr="000833CD">
        <w:lastRenderedPageBreak/>
        <w:t>5.4</w:t>
      </w:r>
      <w:r w:rsidRPr="000833CD">
        <w:tab/>
        <w:t>Pairing Authorization for UAV and UAVC</w:t>
      </w:r>
      <w:bookmarkEnd w:id="71"/>
    </w:p>
    <w:p w14:paraId="4EDEA912" w14:textId="59CBEAA9" w:rsidR="00596F37" w:rsidRPr="000833CD" w:rsidRDefault="00596F37" w:rsidP="00B70A4B">
      <w:pPr>
        <w:pStyle w:val="Heading3"/>
      </w:pPr>
      <w:bookmarkStart w:id="72" w:name="_Toc97115184"/>
      <w:r w:rsidRPr="000833CD">
        <w:t>5.4.1</w:t>
      </w:r>
      <w:r w:rsidRPr="000833CD">
        <w:tab/>
        <w:t>General</w:t>
      </w:r>
      <w:bookmarkEnd w:id="72"/>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73" w:name="_Toc97115185"/>
      <w:r w:rsidRPr="000833CD">
        <w:t>5.4.2</w:t>
      </w:r>
      <w:r w:rsidR="002F7738" w:rsidRPr="000833CD">
        <w:tab/>
      </w:r>
      <w:r w:rsidRPr="000833CD">
        <w:t>UAV pairing Authorization with UAVC in 5GS</w:t>
      </w:r>
      <w:r w:rsidR="00F87776">
        <w:t xml:space="preserve"> </w:t>
      </w:r>
      <w:bookmarkEnd w:id="73"/>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35pt;height:137.75pt" o:ole="">
            <v:imagedata r:id="rId30" o:title=""/>
          </v:shape>
          <o:OLEObject Type="Embed" ProgID="Visio.Drawing.15" ShapeID="_x0000_i1032" DrawAspect="Content" ObjectID="_1763801463" r:id="rId31"/>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74" w:name="_Toc97115186"/>
      <w:r w:rsidRPr="000833CD">
        <w:t>5.4.</w:t>
      </w:r>
      <w:r w:rsidR="00A42E62" w:rsidRPr="000833CD">
        <w:t>3</w:t>
      </w:r>
      <w:r w:rsidR="002F7738" w:rsidRPr="000833CD">
        <w:tab/>
      </w:r>
      <w:r w:rsidRPr="000833CD">
        <w:t>UAV pairing Authorization with UAVC in EPS</w:t>
      </w:r>
      <w:r w:rsidR="00F87776">
        <w:t xml:space="preserve"> </w:t>
      </w:r>
      <w:bookmarkEnd w:id="74"/>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35pt;height:137.75pt" o:ole="">
            <v:imagedata r:id="rId32" o:title=""/>
          </v:shape>
          <o:OLEObject Type="Embed" ProgID="Visio.Drawing.15" ShapeID="_x0000_i1033" DrawAspect="Content" ObjectID="_1763801464" r:id="rId33"/>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75" w:name="_Toc97115187"/>
      <w:r w:rsidRPr="000833CD">
        <w:t>5.5</w:t>
      </w:r>
      <w:r w:rsidRPr="000833CD">
        <w:tab/>
        <w:t>Security for UAS NF to USS interface</w:t>
      </w:r>
      <w:bookmarkEnd w:id="75"/>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0CCA0D3A" w:rsidR="002675F0" w:rsidRPr="000833CD"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06FAD520" w14:textId="044606A9" w:rsidR="00054A22" w:rsidRPr="000833CD" w:rsidRDefault="00080512" w:rsidP="004C0C7F">
      <w:pPr>
        <w:pStyle w:val="Heading8"/>
      </w:pPr>
      <w:r w:rsidRPr="000833CD">
        <w:br w:type="page"/>
      </w:r>
      <w:bookmarkStart w:id="76" w:name="_Toc97115188"/>
      <w:r w:rsidRPr="000833CD">
        <w:lastRenderedPageBreak/>
        <w:t xml:space="preserve">Annex </w:t>
      </w:r>
      <w:r w:rsidR="00A9071D" w:rsidRPr="000833CD">
        <w:t>A</w:t>
      </w:r>
      <w:r w:rsidRPr="000833CD">
        <w:t xml:space="preserve"> (informative):</w:t>
      </w:r>
      <w:r w:rsidRPr="000833CD">
        <w:br/>
        <w:t>Change history</w:t>
      </w:r>
      <w:bookmarkStart w:id="77" w:name="historyclause"/>
      <w:bookmarkEnd w:id="76"/>
      <w:bookmarkEnd w:id="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proofErr w:type="spellStart"/>
            <w:r w:rsidRPr="000833CD">
              <w:rPr>
                <w:b/>
                <w:sz w:val="16"/>
              </w:rPr>
              <w:t>TDoc</w:t>
            </w:r>
            <w:proofErr w:type="spellEnd"/>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 xml:space="preserve">TS 33.256 EN </w:t>
            </w:r>
            <w:proofErr w:type="spellStart"/>
            <w:r>
              <w:rPr>
                <w:sz w:val="16"/>
                <w:szCs w:val="16"/>
              </w:rPr>
              <w:t>Cleanup</w:t>
            </w:r>
            <w:proofErr w:type="spellEnd"/>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87CE1" w:rsidRPr="000833CD" w14:paraId="3591833F" w14:textId="77777777" w:rsidTr="00A53F5B">
        <w:trPr>
          <w:ins w:id="78" w:author="33.256_CR0033_(Rel-17)_ID_UAS" w:date="2023-12-11T12:01:00Z"/>
        </w:trPr>
        <w:tc>
          <w:tcPr>
            <w:tcW w:w="800" w:type="dxa"/>
            <w:shd w:val="solid" w:color="FFFFFF" w:fill="auto"/>
          </w:tcPr>
          <w:p w14:paraId="7B3291EC" w14:textId="2A64C9D3" w:rsidR="00787CE1" w:rsidRDefault="00787CE1" w:rsidP="004C6A88">
            <w:pPr>
              <w:pStyle w:val="TAC"/>
              <w:rPr>
                <w:ins w:id="79" w:author="33.256_CR0033_(Rel-17)_ID_UAS" w:date="2023-12-11T12:01:00Z"/>
                <w:sz w:val="16"/>
                <w:szCs w:val="16"/>
              </w:rPr>
            </w:pPr>
            <w:ins w:id="80" w:author="33.256_CR0033_(Rel-17)_ID_UAS" w:date="2023-12-11T12:01:00Z">
              <w:r>
                <w:rPr>
                  <w:sz w:val="16"/>
                  <w:szCs w:val="16"/>
                </w:rPr>
                <w:t>2023-12</w:t>
              </w:r>
            </w:ins>
          </w:p>
        </w:tc>
        <w:tc>
          <w:tcPr>
            <w:tcW w:w="901" w:type="dxa"/>
            <w:shd w:val="solid" w:color="FFFFFF" w:fill="auto"/>
          </w:tcPr>
          <w:p w14:paraId="5E14FF3F" w14:textId="779F777E" w:rsidR="00787CE1" w:rsidRDefault="00787CE1" w:rsidP="004C6A88">
            <w:pPr>
              <w:pStyle w:val="TAC"/>
              <w:rPr>
                <w:ins w:id="81" w:author="33.256_CR0033_(Rel-17)_ID_UAS" w:date="2023-12-11T12:01:00Z"/>
                <w:sz w:val="16"/>
                <w:szCs w:val="16"/>
              </w:rPr>
            </w:pPr>
            <w:ins w:id="82" w:author="33.256_CR0033_(Rel-17)_ID_UAS" w:date="2023-12-11T12:01:00Z">
              <w:r>
                <w:rPr>
                  <w:sz w:val="16"/>
                  <w:szCs w:val="16"/>
                </w:rPr>
                <w:t>SA#102</w:t>
              </w:r>
            </w:ins>
          </w:p>
        </w:tc>
        <w:tc>
          <w:tcPr>
            <w:tcW w:w="993" w:type="dxa"/>
            <w:shd w:val="solid" w:color="FFFFFF" w:fill="auto"/>
          </w:tcPr>
          <w:p w14:paraId="6690FF1B" w14:textId="37F66DF1" w:rsidR="00787CE1" w:rsidRDefault="00787CE1" w:rsidP="004C6A88">
            <w:pPr>
              <w:pStyle w:val="TAC"/>
              <w:rPr>
                <w:ins w:id="83" w:author="33.256_CR0033_(Rel-17)_ID_UAS" w:date="2023-12-11T12:01:00Z"/>
                <w:sz w:val="16"/>
                <w:szCs w:val="16"/>
              </w:rPr>
            </w:pPr>
            <w:ins w:id="84" w:author="33.256_CR0033_(Rel-17)_ID_UAS" w:date="2023-12-11T12:02:00Z">
              <w:r>
                <w:rPr>
                  <w:sz w:val="16"/>
                  <w:szCs w:val="16"/>
                </w:rPr>
                <w:t>SP-231333</w:t>
              </w:r>
            </w:ins>
          </w:p>
        </w:tc>
        <w:tc>
          <w:tcPr>
            <w:tcW w:w="519" w:type="dxa"/>
            <w:shd w:val="solid" w:color="FFFFFF" w:fill="auto"/>
          </w:tcPr>
          <w:p w14:paraId="6397AC3D" w14:textId="3BB826CB" w:rsidR="00787CE1" w:rsidRDefault="00787CE1" w:rsidP="004C6A88">
            <w:pPr>
              <w:pStyle w:val="TAL"/>
              <w:rPr>
                <w:ins w:id="85" w:author="33.256_CR0033_(Rel-17)_ID_UAS" w:date="2023-12-11T12:01:00Z"/>
                <w:sz w:val="16"/>
                <w:szCs w:val="16"/>
              </w:rPr>
            </w:pPr>
            <w:ins w:id="86" w:author="33.256_CR0033_(Rel-17)_ID_UAS" w:date="2023-12-11T12:01:00Z">
              <w:r>
                <w:rPr>
                  <w:sz w:val="16"/>
                  <w:szCs w:val="16"/>
                </w:rPr>
                <w:t>0033</w:t>
              </w:r>
            </w:ins>
          </w:p>
        </w:tc>
        <w:tc>
          <w:tcPr>
            <w:tcW w:w="425" w:type="dxa"/>
            <w:shd w:val="solid" w:color="FFFFFF" w:fill="auto"/>
          </w:tcPr>
          <w:p w14:paraId="4CB77C8C" w14:textId="22B503B4" w:rsidR="00787CE1" w:rsidRDefault="00787CE1" w:rsidP="004C6A88">
            <w:pPr>
              <w:pStyle w:val="TAR"/>
              <w:rPr>
                <w:ins w:id="87" w:author="33.256_CR0033_(Rel-17)_ID_UAS" w:date="2023-12-11T12:01:00Z"/>
                <w:sz w:val="16"/>
                <w:szCs w:val="16"/>
              </w:rPr>
            </w:pPr>
            <w:ins w:id="88" w:author="33.256_CR0033_(Rel-17)_ID_UAS" w:date="2023-12-11T12:01:00Z">
              <w:r>
                <w:rPr>
                  <w:sz w:val="16"/>
                  <w:szCs w:val="16"/>
                </w:rPr>
                <w:t>-</w:t>
              </w:r>
            </w:ins>
          </w:p>
        </w:tc>
        <w:tc>
          <w:tcPr>
            <w:tcW w:w="567" w:type="dxa"/>
            <w:shd w:val="solid" w:color="FFFFFF" w:fill="auto"/>
          </w:tcPr>
          <w:p w14:paraId="3631DF47" w14:textId="155BCE96" w:rsidR="00787CE1" w:rsidRDefault="00787CE1" w:rsidP="004C6A88">
            <w:pPr>
              <w:pStyle w:val="TAC"/>
              <w:rPr>
                <w:ins w:id="89" w:author="33.256_CR0033_(Rel-17)_ID_UAS" w:date="2023-12-11T12:01:00Z"/>
                <w:sz w:val="16"/>
                <w:szCs w:val="16"/>
              </w:rPr>
            </w:pPr>
            <w:ins w:id="90" w:author="33.256_CR0033_(Rel-17)_ID_UAS" w:date="2023-12-11T12:01:00Z">
              <w:r>
                <w:rPr>
                  <w:sz w:val="16"/>
                  <w:szCs w:val="16"/>
                </w:rPr>
                <w:t>F</w:t>
              </w:r>
            </w:ins>
          </w:p>
        </w:tc>
        <w:tc>
          <w:tcPr>
            <w:tcW w:w="4726" w:type="dxa"/>
            <w:shd w:val="solid" w:color="FFFFFF" w:fill="auto"/>
          </w:tcPr>
          <w:p w14:paraId="324F6728" w14:textId="7E10FAD3" w:rsidR="00787CE1" w:rsidRDefault="00787CE1" w:rsidP="004C6A88">
            <w:pPr>
              <w:pStyle w:val="TAL"/>
              <w:rPr>
                <w:ins w:id="91" w:author="33.256_CR0033_(Rel-17)_ID_UAS" w:date="2023-12-11T12:01:00Z"/>
                <w:sz w:val="16"/>
                <w:szCs w:val="16"/>
              </w:rPr>
            </w:pPr>
            <w:ins w:id="92" w:author="33.256_CR0033_(Rel-17)_ID_UAS" w:date="2023-12-11T12:01:00Z">
              <w:r>
                <w:rPr>
                  <w:sz w:val="16"/>
                  <w:szCs w:val="16"/>
                </w:rPr>
                <w:t>Editorial changes and clarification about identity mapping R17</w:t>
              </w:r>
            </w:ins>
          </w:p>
        </w:tc>
        <w:tc>
          <w:tcPr>
            <w:tcW w:w="708" w:type="dxa"/>
            <w:shd w:val="solid" w:color="FFFFFF" w:fill="auto"/>
          </w:tcPr>
          <w:p w14:paraId="2B35447F" w14:textId="6C73628A" w:rsidR="00787CE1" w:rsidRDefault="00787CE1" w:rsidP="004C6A88">
            <w:pPr>
              <w:pStyle w:val="TAC"/>
              <w:rPr>
                <w:ins w:id="93" w:author="33.256_CR0033_(Rel-17)_ID_UAS" w:date="2023-12-11T12:01:00Z"/>
                <w:sz w:val="16"/>
                <w:szCs w:val="16"/>
              </w:rPr>
            </w:pPr>
            <w:ins w:id="94" w:author="33.256_CR0033_(Rel-17)_ID_UAS" w:date="2023-12-11T12:01:00Z">
              <w:r>
                <w:rPr>
                  <w:sz w:val="16"/>
                  <w:szCs w:val="16"/>
                </w:rPr>
                <w:t>17.5.0</w:t>
              </w:r>
            </w:ins>
          </w:p>
        </w:tc>
      </w:tr>
    </w:tbl>
    <w:p w14:paraId="6AE5F0B0" w14:textId="77777777" w:rsidR="00080512" w:rsidRPr="000833CD" w:rsidRDefault="00080512"/>
    <w:sectPr w:rsidR="00080512" w:rsidRPr="000833CD">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431B" w14:textId="77777777" w:rsidR="00866CC0" w:rsidRDefault="00866CC0">
      <w:r>
        <w:separator/>
      </w:r>
    </w:p>
  </w:endnote>
  <w:endnote w:type="continuationSeparator" w:id="0">
    <w:p w14:paraId="4DC9AFA3" w14:textId="77777777" w:rsidR="00866CC0" w:rsidRDefault="0086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E5D9" w14:textId="77777777" w:rsidR="00866CC0" w:rsidRDefault="00866CC0">
      <w:r>
        <w:separator/>
      </w:r>
    </w:p>
  </w:footnote>
  <w:footnote w:type="continuationSeparator" w:id="0">
    <w:p w14:paraId="080EFB20" w14:textId="77777777" w:rsidR="00866CC0" w:rsidRDefault="0086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658995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7CE1">
      <w:rPr>
        <w:rFonts w:ascii="Arial" w:hAnsi="Arial" w:cs="Arial"/>
        <w:b/>
        <w:noProof/>
        <w:sz w:val="18"/>
        <w:szCs w:val="18"/>
      </w:rPr>
      <w:t>3GPP TS 33.256 V17.45.0 (2023-0912)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29DDDF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7CE1">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20_CR0225_(Rel-18)_TEI18">
    <w15:presenceInfo w15:providerId="None" w15:userId="33.220_CR0225_(Rel-18)_TEI18"/>
  </w15:person>
  <w15:person w15:author="33.256_CR0033_(Rel-17)_ID_UAS">
    <w15:presenceInfo w15:providerId="None" w15:userId="33.256_CR0033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29BA"/>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276"/>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87CE1"/>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66CC0"/>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rsid w:val="000833CD"/>
    <w:pPr>
      <w:spacing w:before="180"/>
      <w:ind w:left="2693" w:hanging="2693"/>
    </w:pPr>
    <w:rPr>
      <w:b/>
    </w:rPr>
  </w:style>
  <w:style w:type="paragraph" w:styleId="TOC1">
    <w:name w:val="toc 1"/>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rsid w:val="000833CD"/>
    <w:pPr>
      <w:ind w:left="1418" w:hanging="1418"/>
    </w:pPr>
  </w:style>
  <w:style w:type="paragraph" w:styleId="TOC3">
    <w:name w:val="toc 3"/>
    <w:basedOn w:val="TOC2"/>
    <w:rsid w:val="000833CD"/>
    <w:pPr>
      <w:ind w:left="1134" w:hanging="1134"/>
    </w:pPr>
  </w:style>
  <w:style w:type="paragraph" w:styleId="TOC2">
    <w:name w:val="toc 2"/>
    <w:basedOn w:val="TOC1"/>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package" Target="embeddings/Microsoft_Visio_Drawing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7856</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52531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33.256_CR0033_(Rel-17)_ID_UAS</cp:lastModifiedBy>
  <cp:revision>3</cp:revision>
  <cp:lastPrinted>2019-02-25T14:05:00Z</cp:lastPrinted>
  <dcterms:created xsi:type="dcterms:W3CDTF">2023-09-20T13:25:00Z</dcterms:created>
  <dcterms:modified xsi:type="dcterms:W3CDTF">2023-12-11T11:04:00Z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vt:lpwstr>
  </property>
  <property fmtid="{D5CDD505-2E9C-101B-9397-08002B2CF9AE}" pid="4" name="MCCCRsImpl0">
    <vt:lpwstr>7%0024%33.256%Rel-17%0033%</vt:lpwstr>
  </property>
</Properties>
</file>