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76653B1A"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ins w:id="4" w:author="33.503_CR0110R1_(Rel-17)_5G_ProSe" w:date="2023-09-12T13:49:00Z">
              <w:r w:rsidR="00B350F6">
                <w:rPr>
                  <w:noProof w:val="0"/>
                </w:rPr>
                <w:t>17.5.0</w:t>
              </w:r>
            </w:ins>
            <w:del w:id="5" w:author="33.503_CR0110R1_(Rel-17)_5G_ProSe" w:date="2023-09-12T13:49:00Z">
              <w:r w:rsidR="00630EDE" w:rsidRPr="005B29E9" w:rsidDel="00B350F6">
                <w:rPr>
                  <w:noProof w:val="0"/>
                </w:rPr>
                <w:delText>1</w:delText>
              </w:r>
              <w:r w:rsidR="00C65275" w:rsidDel="00B350F6">
                <w:rPr>
                  <w:noProof w:val="0"/>
                </w:rPr>
                <w:delText>7</w:delText>
              </w:r>
              <w:r w:rsidRPr="005B29E9" w:rsidDel="00B350F6">
                <w:rPr>
                  <w:noProof w:val="0"/>
                </w:rPr>
                <w:delText>.</w:delText>
              </w:r>
              <w:r w:rsidR="006E5DD1" w:rsidDel="00B350F6">
                <w:rPr>
                  <w:noProof w:val="0"/>
                  <w:lang w:eastAsia="zh-CN"/>
                </w:rPr>
                <w:delText>4</w:delText>
              </w:r>
              <w:r w:rsidRPr="005B29E9" w:rsidDel="00B350F6">
                <w:rPr>
                  <w:noProof w:val="0"/>
                </w:rPr>
                <w:delText>.</w:delText>
              </w:r>
              <w:bookmarkEnd w:id="3"/>
              <w:r w:rsidR="00EB2486" w:rsidDel="00B350F6">
                <w:rPr>
                  <w:noProof w:val="0"/>
                </w:rPr>
                <w:delText>0</w:delText>
              </w:r>
            </w:del>
            <w:r w:rsidR="00EB2486" w:rsidRPr="005B29E9">
              <w:rPr>
                <w:noProof w:val="0"/>
              </w:rPr>
              <w:t xml:space="preserve"> </w:t>
            </w:r>
            <w:r w:rsidRPr="005B29E9">
              <w:rPr>
                <w:noProof w:val="0"/>
                <w:sz w:val="32"/>
              </w:rPr>
              <w:t>(</w:t>
            </w:r>
            <w:bookmarkStart w:id="6" w:name="issueDate"/>
            <w:ins w:id="7" w:author="33.503_CR0110R1_(Rel-17)_5G_ProSe" w:date="2023-09-12T13:49:00Z">
              <w:r w:rsidR="00B350F6">
                <w:rPr>
                  <w:noProof w:val="0"/>
                  <w:sz w:val="32"/>
                </w:rPr>
                <w:t>2023-09</w:t>
              </w:r>
            </w:ins>
            <w:del w:id="8" w:author="33.503_CR0110R1_(Rel-17)_5G_ProSe" w:date="2023-09-12T13:49:00Z">
              <w:r w:rsidR="00EE475A" w:rsidRPr="005B29E9" w:rsidDel="00B350F6">
                <w:rPr>
                  <w:noProof w:val="0"/>
                  <w:sz w:val="32"/>
                </w:rPr>
                <w:delText>202</w:delText>
              </w:r>
              <w:r w:rsidR="00EE475A" w:rsidDel="00B350F6">
                <w:rPr>
                  <w:noProof w:val="0"/>
                  <w:sz w:val="32"/>
                  <w:lang w:eastAsia="zh-CN"/>
                </w:rPr>
                <w:delText>3</w:delText>
              </w:r>
              <w:r w:rsidRPr="005B29E9" w:rsidDel="00B350F6">
                <w:rPr>
                  <w:noProof w:val="0"/>
                  <w:sz w:val="32"/>
                </w:rPr>
                <w:delText>-</w:delText>
              </w:r>
              <w:bookmarkEnd w:id="6"/>
              <w:r w:rsidR="006E5DD1" w:rsidDel="00B350F6">
                <w:rPr>
                  <w:noProof w:val="0"/>
                  <w:sz w:val="32"/>
                  <w:lang w:eastAsia="zh-CN"/>
                </w:rPr>
                <w:delText>06</w:delText>
              </w:r>
            </w:del>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1" w:name="specRelease"/>
            <w:r w:rsidR="00D82E6F" w:rsidRPr="005B29E9">
              <w:rPr>
                <w:rStyle w:val="ZGSM"/>
              </w:rPr>
              <w:t>1</w:t>
            </w:r>
            <w:r w:rsidRPr="005B29E9">
              <w:rPr>
                <w:rStyle w:val="ZGSM"/>
              </w:rPr>
              <w:t>7</w:t>
            </w:r>
            <w:bookmarkEnd w:id="11"/>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B350F6"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7pt">
                  <v:imagedata r:id="rId9" o:title="5G-logo_175px"/>
                </v:shape>
              </w:pict>
            </w:r>
          </w:p>
        </w:tc>
        <w:tc>
          <w:tcPr>
            <w:tcW w:w="5540" w:type="dxa"/>
            <w:shd w:val="clear" w:color="auto" w:fill="auto"/>
          </w:tcPr>
          <w:p w14:paraId="26F08BD1" w14:textId="77777777" w:rsidR="00D82E6F" w:rsidRPr="005B29E9" w:rsidRDefault="00B350F6" w:rsidP="00D82E6F">
            <w:pPr>
              <w:jc w:val="right"/>
            </w:pPr>
            <w:bookmarkStart w:id="12" w:name="logos"/>
            <w:r>
              <w:pict w14:anchorId="07842277">
                <v:shape id="_x0000_i1026" type="#_x0000_t75" style="width:127.1pt;height:77pt">
                  <v:imagedata r:id="rId10"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1EC7E94"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EE475A">
              <w:rPr>
                <w:sz w:val="18"/>
              </w:rPr>
              <w:t>3</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6424E77C" w14:textId="7AB9F34D" w:rsidR="00AF3F93"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AF3F93">
        <w:rPr>
          <w:noProof/>
        </w:rPr>
        <w:t>Foreword</w:t>
      </w:r>
      <w:r w:rsidR="00AF3F93">
        <w:rPr>
          <w:noProof/>
        </w:rPr>
        <w:tab/>
      </w:r>
      <w:r w:rsidR="00AF3F93">
        <w:rPr>
          <w:noProof/>
        </w:rPr>
        <w:fldChar w:fldCharType="begin" w:fldLock="1"/>
      </w:r>
      <w:r w:rsidR="00AF3F93">
        <w:rPr>
          <w:noProof/>
        </w:rPr>
        <w:instrText xml:space="preserve"> PAGEREF _Toc145419419 \h </w:instrText>
      </w:r>
      <w:r w:rsidR="00AF3F93">
        <w:rPr>
          <w:noProof/>
        </w:rPr>
      </w:r>
      <w:r w:rsidR="00AF3F93">
        <w:rPr>
          <w:noProof/>
        </w:rPr>
        <w:fldChar w:fldCharType="separate"/>
      </w:r>
      <w:r w:rsidR="00AF3F93">
        <w:rPr>
          <w:noProof/>
        </w:rPr>
        <w:t>6</w:t>
      </w:r>
      <w:r w:rsidR="00AF3F93">
        <w:rPr>
          <w:noProof/>
        </w:rPr>
        <w:fldChar w:fldCharType="end"/>
      </w:r>
    </w:p>
    <w:p w14:paraId="76D17109" w14:textId="7C5B5FD0" w:rsidR="00AF3F93" w:rsidRDefault="00AF3F93">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_Toc145419420 \h </w:instrText>
      </w:r>
      <w:r>
        <w:rPr>
          <w:noProof/>
        </w:rPr>
      </w:r>
      <w:r>
        <w:rPr>
          <w:noProof/>
        </w:rPr>
        <w:fldChar w:fldCharType="separate"/>
      </w:r>
      <w:r>
        <w:rPr>
          <w:noProof/>
        </w:rPr>
        <w:t>8</w:t>
      </w:r>
      <w:r>
        <w:rPr>
          <w:noProof/>
        </w:rPr>
        <w:fldChar w:fldCharType="end"/>
      </w:r>
    </w:p>
    <w:p w14:paraId="5BEA632C" w14:textId="3AB8485A" w:rsidR="00AF3F93" w:rsidRDefault="00AF3F93">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_Toc145419421 \h </w:instrText>
      </w:r>
      <w:r>
        <w:rPr>
          <w:noProof/>
        </w:rPr>
      </w:r>
      <w:r>
        <w:rPr>
          <w:noProof/>
        </w:rPr>
        <w:fldChar w:fldCharType="separate"/>
      </w:r>
      <w:r>
        <w:rPr>
          <w:noProof/>
        </w:rPr>
        <w:t>8</w:t>
      </w:r>
      <w:r>
        <w:rPr>
          <w:noProof/>
        </w:rPr>
        <w:fldChar w:fldCharType="end"/>
      </w:r>
    </w:p>
    <w:p w14:paraId="49EB8765" w14:textId="22371D4F" w:rsidR="00AF3F93" w:rsidRDefault="00AF3F93">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_Toc145419422 \h </w:instrText>
      </w:r>
      <w:r>
        <w:rPr>
          <w:noProof/>
        </w:rPr>
      </w:r>
      <w:r>
        <w:rPr>
          <w:noProof/>
        </w:rPr>
        <w:fldChar w:fldCharType="separate"/>
      </w:r>
      <w:r>
        <w:rPr>
          <w:noProof/>
        </w:rPr>
        <w:t>9</w:t>
      </w:r>
      <w:r>
        <w:rPr>
          <w:noProof/>
        </w:rPr>
        <w:fldChar w:fldCharType="end"/>
      </w:r>
    </w:p>
    <w:p w14:paraId="6BB6038F" w14:textId="0C847BC6" w:rsidR="00AF3F93" w:rsidRDefault="00AF3F93">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_Toc145419423 \h </w:instrText>
      </w:r>
      <w:r>
        <w:rPr>
          <w:noProof/>
        </w:rPr>
      </w:r>
      <w:r>
        <w:rPr>
          <w:noProof/>
        </w:rPr>
        <w:fldChar w:fldCharType="separate"/>
      </w:r>
      <w:r>
        <w:rPr>
          <w:noProof/>
        </w:rPr>
        <w:t>9</w:t>
      </w:r>
      <w:r>
        <w:rPr>
          <w:noProof/>
        </w:rPr>
        <w:fldChar w:fldCharType="end"/>
      </w:r>
    </w:p>
    <w:p w14:paraId="40B364EF" w14:textId="21ADCD4B" w:rsidR="00AF3F93" w:rsidRDefault="00AF3F93">
      <w:pPr>
        <w:pStyle w:val="TOC2"/>
        <w:rPr>
          <w:rFonts w:ascii="Calibri" w:eastAsia="DengXian" w:hAnsi="Calibri"/>
          <w:noProof/>
          <w:sz w:val="22"/>
          <w:szCs w:val="22"/>
          <w:lang w:eastAsia="en-GB"/>
        </w:rPr>
      </w:pPr>
      <w:r w:rsidRPr="00AF3F93">
        <w:rPr>
          <w:noProof/>
        </w:rPr>
        <w:t>3.</w:t>
      </w:r>
      <w:r w:rsidRPr="00AF3F93">
        <w:rPr>
          <w:noProof/>
          <w:lang w:eastAsia="zh-CN"/>
        </w:rPr>
        <w:t>2</w:t>
      </w:r>
      <w:r w:rsidRPr="00AF3F93">
        <w:rPr>
          <w:noProof/>
        </w:rPr>
        <w:tab/>
        <w:t>Symbols</w:t>
      </w:r>
      <w:r>
        <w:rPr>
          <w:noProof/>
        </w:rPr>
        <w:tab/>
      </w:r>
      <w:r>
        <w:rPr>
          <w:noProof/>
        </w:rPr>
        <w:fldChar w:fldCharType="begin" w:fldLock="1"/>
      </w:r>
      <w:r>
        <w:rPr>
          <w:noProof/>
        </w:rPr>
        <w:instrText xml:space="preserve"> PAGEREF _Toc145419424 \h </w:instrText>
      </w:r>
      <w:r>
        <w:rPr>
          <w:noProof/>
        </w:rPr>
      </w:r>
      <w:r>
        <w:rPr>
          <w:noProof/>
        </w:rPr>
        <w:fldChar w:fldCharType="separate"/>
      </w:r>
      <w:r>
        <w:rPr>
          <w:noProof/>
        </w:rPr>
        <w:t>9</w:t>
      </w:r>
      <w:r>
        <w:rPr>
          <w:noProof/>
        </w:rPr>
        <w:fldChar w:fldCharType="end"/>
      </w:r>
    </w:p>
    <w:p w14:paraId="3D33F286" w14:textId="784962EA" w:rsidR="00AF3F93" w:rsidRDefault="00AF3F93">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_Toc145419425 \h </w:instrText>
      </w:r>
      <w:r>
        <w:rPr>
          <w:noProof/>
        </w:rPr>
      </w:r>
      <w:r>
        <w:rPr>
          <w:noProof/>
        </w:rPr>
        <w:fldChar w:fldCharType="separate"/>
      </w:r>
      <w:r>
        <w:rPr>
          <w:noProof/>
        </w:rPr>
        <w:t>9</w:t>
      </w:r>
      <w:r>
        <w:rPr>
          <w:noProof/>
        </w:rPr>
        <w:fldChar w:fldCharType="end"/>
      </w:r>
    </w:p>
    <w:p w14:paraId="0CEBE662" w14:textId="7D1924DD" w:rsidR="00AF3F93" w:rsidRDefault="00AF3F93">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_Toc145419426 \h </w:instrText>
      </w:r>
      <w:r>
        <w:rPr>
          <w:noProof/>
        </w:rPr>
      </w:r>
      <w:r>
        <w:rPr>
          <w:noProof/>
        </w:rPr>
        <w:fldChar w:fldCharType="separate"/>
      </w:r>
      <w:r>
        <w:rPr>
          <w:noProof/>
        </w:rPr>
        <w:t>10</w:t>
      </w:r>
      <w:r>
        <w:rPr>
          <w:noProof/>
        </w:rPr>
        <w:fldChar w:fldCharType="end"/>
      </w:r>
    </w:p>
    <w:p w14:paraId="50F20010" w14:textId="78C60D28" w:rsidR="00AF3F93" w:rsidRDefault="00AF3F93">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_Toc145419427 \h </w:instrText>
      </w:r>
      <w:r>
        <w:rPr>
          <w:noProof/>
        </w:rPr>
      </w:r>
      <w:r>
        <w:rPr>
          <w:noProof/>
        </w:rPr>
        <w:fldChar w:fldCharType="separate"/>
      </w:r>
      <w:r>
        <w:rPr>
          <w:noProof/>
        </w:rPr>
        <w:t>10</w:t>
      </w:r>
      <w:r>
        <w:rPr>
          <w:noProof/>
        </w:rPr>
        <w:fldChar w:fldCharType="end"/>
      </w:r>
    </w:p>
    <w:p w14:paraId="6EF94412" w14:textId="588176B9" w:rsidR="00AF3F93" w:rsidRDefault="00AF3F93">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_Toc145419428 \h </w:instrText>
      </w:r>
      <w:r>
        <w:rPr>
          <w:noProof/>
        </w:rPr>
      </w:r>
      <w:r>
        <w:rPr>
          <w:noProof/>
        </w:rPr>
        <w:fldChar w:fldCharType="separate"/>
      </w:r>
      <w:r>
        <w:rPr>
          <w:noProof/>
        </w:rPr>
        <w:t>10</w:t>
      </w:r>
      <w:r>
        <w:rPr>
          <w:noProof/>
        </w:rPr>
        <w:fldChar w:fldCharType="end"/>
      </w:r>
    </w:p>
    <w:p w14:paraId="6BB553B5" w14:textId="31559B15" w:rsidR="00AF3F93" w:rsidRDefault="00AF3F93">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_Toc145419429 \h </w:instrText>
      </w:r>
      <w:r>
        <w:rPr>
          <w:noProof/>
        </w:rPr>
      </w:r>
      <w:r>
        <w:rPr>
          <w:noProof/>
        </w:rPr>
        <w:fldChar w:fldCharType="separate"/>
      </w:r>
      <w:r>
        <w:rPr>
          <w:noProof/>
        </w:rPr>
        <w:t>10</w:t>
      </w:r>
      <w:r>
        <w:rPr>
          <w:noProof/>
        </w:rPr>
        <w:fldChar w:fldCharType="end"/>
      </w:r>
    </w:p>
    <w:p w14:paraId="2659399F" w14:textId="2B6B69D4"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_Toc145419430 \h </w:instrText>
      </w:r>
      <w:r>
        <w:rPr>
          <w:noProof/>
        </w:rPr>
      </w:r>
      <w:r>
        <w:rPr>
          <w:noProof/>
        </w:rPr>
        <w:fldChar w:fldCharType="separate"/>
      </w:r>
      <w:r>
        <w:rPr>
          <w:noProof/>
        </w:rPr>
        <w:t>10</w:t>
      </w:r>
      <w:r>
        <w:rPr>
          <w:noProof/>
        </w:rPr>
        <w:fldChar w:fldCharType="end"/>
      </w:r>
    </w:p>
    <w:p w14:paraId="48044DC5" w14:textId="1AA73171"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_Toc145419431 \h </w:instrText>
      </w:r>
      <w:r>
        <w:rPr>
          <w:noProof/>
        </w:rPr>
      </w:r>
      <w:r>
        <w:rPr>
          <w:noProof/>
        </w:rPr>
        <w:fldChar w:fldCharType="separate"/>
      </w:r>
      <w:r>
        <w:rPr>
          <w:noProof/>
        </w:rPr>
        <w:t>10</w:t>
      </w:r>
      <w:r>
        <w:rPr>
          <w:noProof/>
        </w:rPr>
        <w:fldChar w:fldCharType="end"/>
      </w:r>
    </w:p>
    <w:p w14:paraId="68286391" w14:textId="3E21ECF3" w:rsidR="00AF3F93" w:rsidRDefault="00AF3F93">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AD602A">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_Toc145419432 \h </w:instrText>
      </w:r>
      <w:r>
        <w:rPr>
          <w:noProof/>
        </w:rPr>
      </w:r>
      <w:r>
        <w:rPr>
          <w:noProof/>
        </w:rPr>
        <w:fldChar w:fldCharType="separate"/>
      </w:r>
      <w:r>
        <w:rPr>
          <w:noProof/>
        </w:rPr>
        <w:t>11</w:t>
      </w:r>
      <w:r>
        <w:rPr>
          <w:noProof/>
        </w:rPr>
        <w:fldChar w:fldCharType="end"/>
      </w:r>
    </w:p>
    <w:p w14:paraId="7080AC2E" w14:textId="017561C4" w:rsidR="00AF3F93" w:rsidRDefault="00AF3F93">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_Toc145419433 \h </w:instrText>
      </w:r>
      <w:r>
        <w:rPr>
          <w:noProof/>
        </w:rPr>
      </w:r>
      <w:r>
        <w:rPr>
          <w:noProof/>
        </w:rPr>
        <w:fldChar w:fldCharType="separate"/>
      </w:r>
      <w:r>
        <w:rPr>
          <w:noProof/>
        </w:rPr>
        <w:t>11</w:t>
      </w:r>
      <w:r>
        <w:rPr>
          <w:noProof/>
        </w:rPr>
        <w:fldChar w:fldCharType="end"/>
      </w:r>
    </w:p>
    <w:p w14:paraId="135A603E" w14:textId="2B94CDAC" w:rsidR="00AF3F93" w:rsidRDefault="00AF3F93">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_Toc145419434 \h </w:instrText>
      </w:r>
      <w:r>
        <w:rPr>
          <w:noProof/>
        </w:rPr>
      </w:r>
      <w:r>
        <w:rPr>
          <w:noProof/>
        </w:rPr>
        <w:fldChar w:fldCharType="separate"/>
      </w:r>
      <w:r>
        <w:rPr>
          <w:noProof/>
        </w:rPr>
        <w:t>11</w:t>
      </w:r>
      <w:r>
        <w:rPr>
          <w:noProof/>
        </w:rPr>
        <w:fldChar w:fldCharType="end"/>
      </w:r>
    </w:p>
    <w:p w14:paraId="0D2AE3FF" w14:textId="4104A004" w:rsidR="00AF3F93" w:rsidRDefault="00AF3F93">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_Toc145419435 \h </w:instrText>
      </w:r>
      <w:r>
        <w:rPr>
          <w:noProof/>
        </w:rPr>
      </w:r>
      <w:r>
        <w:rPr>
          <w:noProof/>
        </w:rPr>
        <w:fldChar w:fldCharType="separate"/>
      </w:r>
      <w:r>
        <w:rPr>
          <w:noProof/>
        </w:rPr>
        <w:t>11</w:t>
      </w:r>
      <w:r>
        <w:rPr>
          <w:noProof/>
        </w:rPr>
        <w:fldChar w:fldCharType="end"/>
      </w:r>
    </w:p>
    <w:p w14:paraId="41796D53" w14:textId="06F15EA1" w:rsidR="00AF3F93" w:rsidRDefault="00AF3F93">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_Toc145419436 \h </w:instrText>
      </w:r>
      <w:r>
        <w:rPr>
          <w:noProof/>
        </w:rPr>
      </w:r>
      <w:r>
        <w:rPr>
          <w:noProof/>
        </w:rPr>
        <w:fldChar w:fldCharType="separate"/>
      </w:r>
      <w:r>
        <w:rPr>
          <w:noProof/>
        </w:rPr>
        <w:t>11</w:t>
      </w:r>
      <w:r>
        <w:rPr>
          <w:noProof/>
        </w:rPr>
        <w:fldChar w:fldCharType="end"/>
      </w:r>
    </w:p>
    <w:p w14:paraId="6A63F220" w14:textId="43736637"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_Toc145419437 \h </w:instrText>
      </w:r>
      <w:r>
        <w:rPr>
          <w:noProof/>
        </w:rPr>
      </w:r>
      <w:r>
        <w:rPr>
          <w:noProof/>
        </w:rPr>
        <w:fldChar w:fldCharType="separate"/>
      </w:r>
      <w:r>
        <w:rPr>
          <w:noProof/>
        </w:rPr>
        <w:t>11</w:t>
      </w:r>
      <w:r>
        <w:rPr>
          <w:noProof/>
        </w:rPr>
        <w:fldChar w:fldCharType="end"/>
      </w:r>
    </w:p>
    <w:p w14:paraId="174CA1D3" w14:textId="369C042B" w:rsidR="00AF3F93" w:rsidRDefault="00AF3F93">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_Toc145419438 \h </w:instrText>
      </w:r>
      <w:r>
        <w:rPr>
          <w:noProof/>
        </w:rPr>
      </w:r>
      <w:r>
        <w:rPr>
          <w:noProof/>
        </w:rPr>
        <w:fldChar w:fldCharType="separate"/>
      </w:r>
      <w:r>
        <w:rPr>
          <w:noProof/>
        </w:rPr>
        <w:t>12</w:t>
      </w:r>
      <w:r>
        <w:rPr>
          <w:noProof/>
        </w:rPr>
        <w:fldChar w:fldCharType="end"/>
      </w:r>
    </w:p>
    <w:p w14:paraId="71E8DA37" w14:textId="33CDE296"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_Toc145419439 \h </w:instrText>
      </w:r>
      <w:r>
        <w:rPr>
          <w:noProof/>
        </w:rPr>
      </w:r>
      <w:r>
        <w:rPr>
          <w:noProof/>
        </w:rPr>
        <w:fldChar w:fldCharType="separate"/>
      </w:r>
      <w:r>
        <w:rPr>
          <w:noProof/>
        </w:rPr>
        <w:t>12</w:t>
      </w:r>
      <w:r>
        <w:rPr>
          <w:noProof/>
        </w:rPr>
        <w:fldChar w:fldCharType="end"/>
      </w:r>
    </w:p>
    <w:p w14:paraId="0D086386" w14:textId="34B545F4"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_Toc145419440 \h </w:instrText>
      </w:r>
      <w:r>
        <w:rPr>
          <w:noProof/>
        </w:rPr>
      </w:r>
      <w:r>
        <w:rPr>
          <w:noProof/>
        </w:rPr>
        <w:fldChar w:fldCharType="separate"/>
      </w:r>
      <w:r>
        <w:rPr>
          <w:noProof/>
        </w:rPr>
        <w:t>12</w:t>
      </w:r>
      <w:r>
        <w:rPr>
          <w:noProof/>
        </w:rPr>
        <w:fldChar w:fldCharType="end"/>
      </w:r>
    </w:p>
    <w:p w14:paraId="15DEC2C1" w14:textId="2DF145BB"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_Toc145419441 \h </w:instrText>
      </w:r>
      <w:r>
        <w:rPr>
          <w:noProof/>
        </w:rPr>
      </w:r>
      <w:r>
        <w:rPr>
          <w:noProof/>
        </w:rPr>
        <w:fldChar w:fldCharType="separate"/>
      </w:r>
      <w:r>
        <w:rPr>
          <w:noProof/>
        </w:rPr>
        <w:t>12</w:t>
      </w:r>
      <w:r>
        <w:rPr>
          <w:noProof/>
        </w:rPr>
        <w:fldChar w:fldCharType="end"/>
      </w:r>
    </w:p>
    <w:p w14:paraId="1DE22CFF" w14:textId="7F7797D3"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_Toc145419442 \h </w:instrText>
      </w:r>
      <w:r>
        <w:rPr>
          <w:noProof/>
        </w:rPr>
      </w:r>
      <w:r>
        <w:rPr>
          <w:noProof/>
        </w:rPr>
        <w:fldChar w:fldCharType="separate"/>
      </w:r>
      <w:r>
        <w:rPr>
          <w:noProof/>
        </w:rPr>
        <w:t>12</w:t>
      </w:r>
      <w:r>
        <w:rPr>
          <w:noProof/>
        </w:rPr>
        <w:fldChar w:fldCharType="end"/>
      </w:r>
    </w:p>
    <w:p w14:paraId="08E50609" w14:textId="02D27348"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_Toc145419443 \h </w:instrText>
      </w:r>
      <w:r>
        <w:rPr>
          <w:noProof/>
        </w:rPr>
      </w:r>
      <w:r>
        <w:rPr>
          <w:noProof/>
        </w:rPr>
        <w:fldChar w:fldCharType="separate"/>
      </w:r>
      <w:r>
        <w:rPr>
          <w:noProof/>
        </w:rPr>
        <w:t>12</w:t>
      </w:r>
      <w:r>
        <w:rPr>
          <w:noProof/>
        </w:rPr>
        <w:fldChar w:fldCharType="end"/>
      </w:r>
    </w:p>
    <w:p w14:paraId="5525411D" w14:textId="721BB84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_Toc145419444 \h </w:instrText>
      </w:r>
      <w:r>
        <w:rPr>
          <w:noProof/>
        </w:rPr>
      </w:r>
      <w:r>
        <w:rPr>
          <w:noProof/>
        </w:rPr>
        <w:fldChar w:fldCharType="separate"/>
      </w:r>
      <w:r>
        <w:rPr>
          <w:noProof/>
        </w:rPr>
        <w:t>12</w:t>
      </w:r>
      <w:r>
        <w:rPr>
          <w:noProof/>
        </w:rPr>
        <w:fldChar w:fldCharType="end"/>
      </w:r>
    </w:p>
    <w:p w14:paraId="113FD812" w14:textId="6BE42D53"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_Toc145419445 \h </w:instrText>
      </w:r>
      <w:r>
        <w:rPr>
          <w:noProof/>
        </w:rPr>
      </w:r>
      <w:r>
        <w:rPr>
          <w:noProof/>
        </w:rPr>
        <w:fldChar w:fldCharType="separate"/>
      </w:r>
      <w:r>
        <w:rPr>
          <w:noProof/>
        </w:rPr>
        <w:t>12</w:t>
      </w:r>
      <w:r>
        <w:rPr>
          <w:noProof/>
        </w:rPr>
        <w:fldChar w:fldCharType="end"/>
      </w:r>
    </w:p>
    <w:p w14:paraId="5950D88B" w14:textId="50A6528D"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_Toc145419446 \h </w:instrText>
      </w:r>
      <w:r>
        <w:rPr>
          <w:noProof/>
        </w:rPr>
      </w:r>
      <w:r>
        <w:rPr>
          <w:noProof/>
        </w:rPr>
        <w:fldChar w:fldCharType="separate"/>
      </w:r>
      <w:r>
        <w:rPr>
          <w:noProof/>
        </w:rPr>
        <w:t>12</w:t>
      </w:r>
      <w:r>
        <w:rPr>
          <w:noProof/>
        </w:rPr>
        <w:fldChar w:fldCharType="end"/>
      </w:r>
    </w:p>
    <w:p w14:paraId="0D903A92" w14:textId="63ED0D11"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_Toc145419447 \h </w:instrText>
      </w:r>
      <w:r>
        <w:rPr>
          <w:noProof/>
        </w:rPr>
      </w:r>
      <w:r>
        <w:rPr>
          <w:noProof/>
        </w:rPr>
        <w:fldChar w:fldCharType="separate"/>
      </w:r>
      <w:r>
        <w:rPr>
          <w:noProof/>
        </w:rPr>
        <w:t>13</w:t>
      </w:r>
      <w:r>
        <w:rPr>
          <w:noProof/>
        </w:rPr>
        <w:fldChar w:fldCharType="end"/>
      </w:r>
    </w:p>
    <w:p w14:paraId="71239FFE" w14:textId="5E9BC71C"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_Toc145419448 \h </w:instrText>
      </w:r>
      <w:r>
        <w:rPr>
          <w:noProof/>
        </w:rPr>
      </w:r>
      <w:r>
        <w:rPr>
          <w:noProof/>
        </w:rPr>
        <w:fldChar w:fldCharType="separate"/>
      </w:r>
      <w:r>
        <w:rPr>
          <w:noProof/>
        </w:rPr>
        <w:t>13</w:t>
      </w:r>
      <w:r>
        <w:rPr>
          <w:noProof/>
        </w:rPr>
        <w:fldChar w:fldCharType="end"/>
      </w:r>
    </w:p>
    <w:p w14:paraId="7EBDD2DF" w14:textId="1EE57496"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_Toc145419449 \h </w:instrText>
      </w:r>
      <w:r>
        <w:rPr>
          <w:noProof/>
        </w:rPr>
      </w:r>
      <w:r>
        <w:rPr>
          <w:noProof/>
        </w:rPr>
        <w:fldChar w:fldCharType="separate"/>
      </w:r>
      <w:r>
        <w:rPr>
          <w:noProof/>
        </w:rPr>
        <w:t>13</w:t>
      </w:r>
      <w:r>
        <w:rPr>
          <w:noProof/>
        </w:rPr>
        <w:fldChar w:fldCharType="end"/>
      </w:r>
    </w:p>
    <w:p w14:paraId="534FC21A" w14:textId="288F3045"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_Toc145419450 \h </w:instrText>
      </w:r>
      <w:r>
        <w:rPr>
          <w:noProof/>
        </w:rPr>
      </w:r>
      <w:r>
        <w:rPr>
          <w:noProof/>
        </w:rPr>
        <w:fldChar w:fldCharType="separate"/>
      </w:r>
      <w:r>
        <w:rPr>
          <w:noProof/>
        </w:rPr>
        <w:t>13</w:t>
      </w:r>
      <w:r>
        <w:rPr>
          <w:noProof/>
        </w:rPr>
        <w:fldChar w:fldCharType="end"/>
      </w:r>
    </w:p>
    <w:p w14:paraId="35D63A7C" w14:textId="4C3C345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_Toc145419451 \h </w:instrText>
      </w:r>
      <w:r>
        <w:rPr>
          <w:noProof/>
        </w:rPr>
      </w:r>
      <w:r>
        <w:rPr>
          <w:noProof/>
        </w:rPr>
        <w:fldChar w:fldCharType="separate"/>
      </w:r>
      <w:r>
        <w:rPr>
          <w:noProof/>
        </w:rPr>
        <w:t>13</w:t>
      </w:r>
      <w:r>
        <w:rPr>
          <w:noProof/>
        </w:rPr>
        <w:fldChar w:fldCharType="end"/>
      </w:r>
    </w:p>
    <w:p w14:paraId="768E751F" w14:textId="779F28E8" w:rsidR="00AF3F93" w:rsidRDefault="00AF3F93">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_Toc145419452 \h </w:instrText>
      </w:r>
      <w:r>
        <w:rPr>
          <w:noProof/>
        </w:rPr>
      </w:r>
      <w:r>
        <w:rPr>
          <w:noProof/>
        </w:rPr>
        <w:fldChar w:fldCharType="separate"/>
      </w:r>
      <w:r>
        <w:rPr>
          <w:noProof/>
        </w:rPr>
        <w:t>13</w:t>
      </w:r>
      <w:r>
        <w:rPr>
          <w:noProof/>
        </w:rPr>
        <w:fldChar w:fldCharType="end"/>
      </w:r>
    </w:p>
    <w:p w14:paraId="52300A71" w14:textId="5F9ED0A0"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_Toc145419453 \h </w:instrText>
      </w:r>
      <w:r>
        <w:rPr>
          <w:noProof/>
        </w:rPr>
      </w:r>
      <w:r>
        <w:rPr>
          <w:noProof/>
        </w:rPr>
        <w:fldChar w:fldCharType="separate"/>
      </w:r>
      <w:r>
        <w:rPr>
          <w:noProof/>
        </w:rPr>
        <w:t>13</w:t>
      </w:r>
      <w:r>
        <w:rPr>
          <w:noProof/>
        </w:rPr>
        <w:fldChar w:fldCharType="end"/>
      </w:r>
    </w:p>
    <w:p w14:paraId="180D6559" w14:textId="3089D472" w:rsidR="00AF3F93" w:rsidRDefault="00AF3F93">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_Toc145419454 \h </w:instrText>
      </w:r>
      <w:r>
        <w:rPr>
          <w:noProof/>
        </w:rPr>
      </w:r>
      <w:r>
        <w:rPr>
          <w:noProof/>
        </w:rPr>
        <w:fldChar w:fldCharType="separate"/>
      </w:r>
      <w:r>
        <w:rPr>
          <w:noProof/>
        </w:rPr>
        <w:t>13</w:t>
      </w:r>
      <w:r>
        <w:rPr>
          <w:noProof/>
        </w:rPr>
        <w:fldChar w:fldCharType="end"/>
      </w:r>
    </w:p>
    <w:p w14:paraId="54F5C812" w14:textId="6705AADE"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_Toc145419455 \h </w:instrText>
      </w:r>
      <w:r>
        <w:rPr>
          <w:noProof/>
        </w:rPr>
      </w:r>
      <w:r>
        <w:rPr>
          <w:noProof/>
        </w:rPr>
        <w:fldChar w:fldCharType="separate"/>
      </w:r>
      <w:r>
        <w:rPr>
          <w:noProof/>
        </w:rPr>
        <w:t>14</w:t>
      </w:r>
      <w:r>
        <w:rPr>
          <w:noProof/>
        </w:rPr>
        <w:fldChar w:fldCharType="end"/>
      </w:r>
    </w:p>
    <w:p w14:paraId="740931FA" w14:textId="7B0D6BB7" w:rsidR="00AF3F93" w:rsidRDefault="00AF3F93">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_Toc145419456 \h </w:instrText>
      </w:r>
      <w:r>
        <w:rPr>
          <w:noProof/>
        </w:rPr>
      </w:r>
      <w:r>
        <w:rPr>
          <w:noProof/>
        </w:rPr>
        <w:fldChar w:fldCharType="separate"/>
      </w:r>
      <w:r>
        <w:rPr>
          <w:noProof/>
        </w:rPr>
        <w:t>14</w:t>
      </w:r>
      <w:r>
        <w:rPr>
          <w:noProof/>
        </w:rPr>
        <w:fldChar w:fldCharType="end"/>
      </w:r>
    </w:p>
    <w:p w14:paraId="1FCF430D" w14:textId="3BB459AB" w:rsidR="00AF3F93" w:rsidRDefault="00AF3F93">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_Toc145419457 \h </w:instrText>
      </w:r>
      <w:r>
        <w:rPr>
          <w:noProof/>
        </w:rPr>
      </w:r>
      <w:r>
        <w:rPr>
          <w:noProof/>
        </w:rPr>
        <w:fldChar w:fldCharType="separate"/>
      </w:r>
      <w:r>
        <w:rPr>
          <w:noProof/>
        </w:rPr>
        <w:t>14</w:t>
      </w:r>
      <w:r>
        <w:rPr>
          <w:noProof/>
        </w:rPr>
        <w:fldChar w:fldCharType="end"/>
      </w:r>
    </w:p>
    <w:p w14:paraId="6D4C0DAE" w14:textId="3D686FEB" w:rsidR="00AF3F93" w:rsidRDefault="00AF3F93">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_Toc145419458 \h </w:instrText>
      </w:r>
      <w:r>
        <w:rPr>
          <w:noProof/>
        </w:rPr>
      </w:r>
      <w:r>
        <w:rPr>
          <w:noProof/>
        </w:rPr>
        <w:fldChar w:fldCharType="separate"/>
      </w:r>
      <w:r>
        <w:rPr>
          <w:noProof/>
        </w:rPr>
        <w:t>14</w:t>
      </w:r>
      <w:r>
        <w:rPr>
          <w:noProof/>
        </w:rPr>
        <w:fldChar w:fldCharType="end"/>
      </w:r>
    </w:p>
    <w:p w14:paraId="19B5C2C0" w14:textId="0AD731C1"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_Toc145419459 \h </w:instrText>
      </w:r>
      <w:r>
        <w:rPr>
          <w:noProof/>
        </w:rPr>
      </w:r>
      <w:r>
        <w:rPr>
          <w:noProof/>
        </w:rPr>
        <w:fldChar w:fldCharType="separate"/>
      </w:r>
      <w:r>
        <w:rPr>
          <w:noProof/>
        </w:rPr>
        <w:t>14</w:t>
      </w:r>
      <w:r>
        <w:rPr>
          <w:noProof/>
        </w:rPr>
        <w:fldChar w:fldCharType="end"/>
      </w:r>
    </w:p>
    <w:p w14:paraId="6CFD0103" w14:textId="771437F5"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_Toc145419460 \h </w:instrText>
      </w:r>
      <w:r>
        <w:rPr>
          <w:noProof/>
        </w:rPr>
      </w:r>
      <w:r>
        <w:rPr>
          <w:noProof/>
        </w:rPr>
        <w:fldChar w:fldCharType="separate"/>
      </w:r>
      <w:r>
        <w:rPr>
          <w:noProof/>
        </w:rPr>
        <w:t>14</w:t>
      </w:r>
      <w:r>
        <w:rPr>
          <w:noProof/>
        </w:rPr>
        <w:fldChar w:fldCharType="end"/>
      </w:r>
    </w:p>
    <w:p w14:paraId="411CB1F2" w14:textId="0FC206B4" w:rsidR="00AF3F93" w:rsidRDefault="00AF3F93">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_Toc145419461 \h </w:instrText>
      </w:r>
      <w:r>
        <w:rPr>
          <w:noProof/>
        </w:rPr>
      </w:r>
      <w:r>
        <w:rPr>
          <w:noProof/>
        </w:rPr>
        <w:fldChar w:fldCharType="separate"/>
      </w:r>
      <w:r>
        <w:rPr>
          <w:noProof/>
        </w:rPr>
        <w:t>14</w:t>
      </w:r>
      <w:r>
        <w:rPr>
          <w:noProof/>
        </w:rPr>
        <w:fldChar w:fldCharType="end"/>
      </w:r>
    </w:p>
    <w:p w14:paraId="04E37373" w14:textId="1DAA3196" w:rsidR="00AF3F93" w:rsidRDefault="00AF3F93">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_Toc145419462 \h </w:instrText>
      </w:r>
      <w:r>
        <w:rPr>
          <w:noProof/>
        </w:rPr>
      </w:r>
      <w:r>
        <w:rPr>
          <w:noProof/>
        </w:rPr>
        <w:fldChar w:fldCharType="separate"/>
      </w:r>
      <w:r>
        <w:rPr>
          <w:noProof/>
        </w:rPr>
        <w:t>14</w:t>
      </w:r>
      <w:r>
        <w:rPr>
          <w:noProof/>
        </w:rPr>
        <w:fldChar w:fldCharType="end"/>
      </w:r>
    </w:p>
    <w:p w14:paraId="24D0B0C9" w14:textId="033D467B" w:rsidR="00AF3F93" w:rsidRDefault="00AF3F93">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_Toc145419463 \h </w:instrText>
      </w:r>
      <w:r>
        <w:rPr>
          <w:noProof/>
        </w:rPr>
      </w:r>
      <w:r>
        <w:rPr>
          <w:noProof/>
        </w:rPr>
        <w:fldChar w:fldCharType="separate"/>
      </w:r>
      <w:r>
        <w:rPr>
          <w:noProof/>
        </w:rPr>
        <w:t>17</w:t>
      </w:r>
      <w:r>
        <w:rPr>
          <w:noProof/>
        </w:rPr>
        <w:fldChar w:fldCharType="end"/>
      </w:r>
    </w:p>
    <w:p w14:paraId="751AD6B9" w14:textId="4EBF5466" w:rsidR="00AF3F93" w:rsidRDefault="00AF3F93">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_Toc145419464 \h </w:instrText>
      </w:r>
      <w:r>
        <w:rPr>
          <w:noProof/>
        </w:rPr>
      </w:r>
      <w:r>
        <w:rPr>
          <w:noProof/>
        </w:rPr>
        <w:fldChar w:fldCharType="separate"/>
      </w:r>
      <w:r>
        <w:rPr>
          <w:noProof/>
        </w:rPr>
        <w:t>17</w:t>
      </w:r>
      <w:r>
        <w:rPr>
          <w:noProof/>
        </w:rPr>
        <w:fldChar w:fldCharType="end"/>
      </w:r>
    </w:p>
    <w:p w14:paraId="21AC70E5" w14:textId="23E0A682" w:rsidR="00AF3F93" w:rsidRDefault="00AF3F93">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_Toc145419465 \h </w:instrText>
      </w:r>
      <w:r>
        <w:rPr>
          <w:noProof/>
        </w:rPr>
      </w:r>
      <w:r>
        <w:rPr>
          <w:noProof/>
        </w:rPr>
        <w:fldChar w:fldCharType="separate"/>
      </w:r>
      <w:r>
        <w:rPr>
          <w:noProof/>
        </w:rPr>
        <w:t>17</w:t>
      </w:r>
      <w:r>
        <w:rPr>
          <w:noProof/>
        </w:rPr>
        <w:fldChar w:fldCharType="end"/>
      </w:r>
    </w:p>
    <w:p w14:paraId="6F73B411" w14:textId="7933374B" w:rsidR="00AF3F93" w:rsidRDefault="00AF3F93">
      <w:pPr>
        <w:pStyle w:val="TOC6"/>
        <w:rPr>
          <w:rFonts w:ascii="Calibri" w:eastAsia="DengXian" w:hAnsi="Calibri"/>
          <w:noProof/>
          <w:sz w:val="22"/>
          <w:szCs w:val="22"/>
          <w:lang w:eastAsia="en-GB"/>
        </w:rPr>
      </w:pPr>
      <w:r w:rsidRPr="00AD602A">
        <w:rPr>
          <w:rFonts w:eastAsia="SimSun"/>
          <w:noProof/>
        </w:rPr>
        <w:t>6.1.3.2.2.1</w:t>
      </w:r>
      <w:r w:rsidRPr="00AD602A">
        <w:rPr>
          <w:rFonts w:eastAsia="SimSun"/>
          <w:noProof/>
        </w:rPr>
        <w:tab/>
        <w:t>Restricted 5G ProSe Direct Discovery Model A</w:t>
      </w:r>
      <w:r>
        <w:rPr>
          <w:noProof/>
        </w:rPr>
        <w:tab/>
      </w:r>
      <w:r>
        <w:rPr>
          <w:noProof/>
        </w:rPr>
        <w:fldChar w:fldCharType="begin" w:fldLock="1"/>
      </w:r>
      <w:r>
        <w:rPr>
          <w:noProof/>
        </w:rPr>
        <w:instrText xml:space="preserve"> PAGEREF _Toc145419466 \h </w:instrText>
      </w:r>
      <w:r>
        <w:rPr>
          <w:noProof/>
        </w:rPr>
      </w:r>
      <w:r>
        <w:rPr>
          <w:noProof/>
        </w:rPr>
        <w:fldChar w:fldCharType="separate"/>
      </w:r>
      <w:r>
        <w:rPr>
          <w:noProof/>
        </w:rPr>
        <w:t>17</w:t>
      </w:r>
      <w:r>
        <w:rPr>
          <w:noProof/>
        </w:rPr>
        <w:fldChar w:fldCharType="end"/>
      </w:r>
    </w:p>
    <w:p w14:paraId="44CFD6D4" w14:textId="00A2BA54" w:rsidR="00AF3F93" w:rsidRDefault="00AF3F93">
      <w:pPr>
        <w:pStyle w:val="TOC6"/>
        <w:rPr>
          <w:rFonts w:ascii="Calibri" w:eastAsia="DengXian" w:hAnsi="Calibri"/>
          <w:noProof/>
          <w:sz w:val="22"/>
          <w:szCs w:val="22"/>
          <w:lang w:eastAsia="en-GB"/>
        </w:rPr>
      </w:pPr>
      <w:r w:rsidRPr="00AD602A">
        <w:rPr>
          <w:rFonts w:eastAsia="SimSun"/>
          <w:noProof/>
          <w:lang w:eastAsia="zh-CN"/>
        </w:rPr>
        <w:t>6.1.3.2.2.2</w:t>
      </w:r>
      <w:r w:rsidRPr="00AD602A">
        <w:rPr>
          <w:rFonts w:eastAsia="SimSun"/>
          <w:noProof/>
          <w:lang w:eastAsia="zh-CN"/>
        </w:rPr>
        <w:tab/>
        <w:t>Restricted 5G ProSe Direct Discovery Model B</w:t>
      </w:r>
      <w:r>
        <w:rPr>
          <w:noProof/>
        </w:rPr>
        <w:tab/>
      </w:r>
      <w:r>
        <w:rPr>
          <w:noProof/>
        </w:rPr>
        <w:fldChar w:fldCharType="begin" w:fldLock="1"/>
      </w:r>
      <w:r>
        <w:rPr>
          <w:noProof/>
        </w:rPr>
        <w:instrText xml:space="preserve"> PAGEREF _Toc145419467 \h </w:instrText>
      </w:r>
      <w:r>
        <w:rPr>
          <w:noProof/>
        </w:rPr>
      </w:r>
      <w:r>
        <w:rPr>
          <w:noProof/>
        </w:rPr>
        <w:fldChar w:fldCharType="separate"/>
      </w:r>
      <w:r>
        <w:rPr>
          <w:noProof/>
        </w:rPr>
        <w:t>21</w:t>
      </w:r>
      <w:r>
        <w:rPr>
          <w:noProof/>
        </w:rPr>
        <w:fldChar w:fldCharType="end"/>
      </w:r>
    </w:p>
    <w:p w14:paraId="74715728" w14:textId="5025D1ED" w:rsidR="00AF3F93" w:rsidRDefault="00AF3F93">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_Toc145419468 \h </w:instrText>
      </w:r>
      <w:r>
        <w:rPr>
          <w:noProof/>
        </w:rPr>
      </w:r>
      <w:r>
        <w:rPr>
          <w:noProof/>
        </w:rPr>
        <w:fldChar w:fldCharType="separate"/>
      </w:r>
      <w:r>
        <w:rPr>
          <w:noProof/>
        </w:rPr>
        <w:t>25</w:t>
      </w:r>
      <w:r>
        <w:rPr>
          <w:noProof/>
        </w:rPr>
        <w:fldChar w:fldCharType="end"/>
      </w:r>
    </w:p>
    <w:p w14:paraId="3B29990F" w14:textId="796AE143" w:rsidR="00AF3F93" w:rsidRDefault="00AF3F93">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_Toc145419469 \h </w:instrText>
      </w:r>
      <w:r>
        <w:rPr>
          <w:noProof/>
        </w:rPr>
      </w:r>
      <w:r>
        <w:rPr>
          <w:noProof/>
        </w:rPr>
        <w:fldChar w:fldCharType="separate"/>
      </w:r>
      <w:r>
        <w:rPr>
          <w:noProof/>
        </w:rPr>
        <w:t>26</w:t>
      </w:r>
      <w:r>
        <w:rPr>
          <w:noProof/>
        </w:rPr>
        <w:fldChar w:fldCharType="end"/>
      </w:r>
    </w:p>
    <w:p w14:paraId="45E1B448" w14:textId="4D17F462"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_Toc145419470 \h </w:instrText>
      </w:r>
      <w:r>
        <w:rPr>
          <w:noProof/>
        </w:rPr>
      </w:r>
      <w:r>
        <w:rPr>
          <w:noProof/>
        </w:rPr>
        <w:fldChar w:fldCharType="separate"/>
      </w:r>
      <w:r>
        <w:rPr>
          <w:noProof/>
        </w:rPr>
        <w:t>26</w:t>
      </w:r>
      <w:r>
        <w:rPr>
          <w:noProof/>
        </w:rPr>
        <w:fldChar w:fldCharType="end"/>
      </w:r>
    </w:p>
    <w:p w14:paraId="7ECE1434" w14:textId="5A1ECCD8" w:rsidR="00AF3F93" w:rsidRDefault="00AF3F93">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_Toc145419471 \h </w:instrText>
      </w:r>
      <w:r>
        <w:rPr>
          <w:noProof/>
        </w:rPr>
      </w:r>
      <w:r>
        <w:rPr>
          <w:noProof/>
        </w:rPr>
        <w:fldChar w:fldCharType="separate"/>
      </w:r>
      <w:r>
        <w:rPr>
          <w:noProof/>
        </w:rPr>
        <w:t>26</w:t>
      </w:r>
      <w:r>
        <w:rPr>
          <w:noProof/>
        </w:rPr>
        <w:fldChar w:fldCharType="end"/>
      </w:r>
    </w:p>
    <w:p w14:paraId="42EA1E3B" w14:textId="7901771B" w:rsidR="00AF3F93" w:rsidRDefault="00AF3F93">
      <w:pPr>
        <w:pStyle w:val="TOC3"/>
        <w:rPr>
          <w:rFonts w:ascii="Calibri" w:eastAsia="DengXian" w:hAnsi="Calibri"/>
          <w:noProof/>
          <w:sz w:val="22"/>
          <w:szCs w:val="22"/>
          <w:lang w:eastAsia="en-GB"/>
        </w:rPr>
      </w:pPr>
      <w:r>
        <w:rPr>
          <w:noProof/>
        </w:rPr>
        <w:lastRenderedPageBreak/>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_Toc145419472 \h </w:instrText>
      </w:r>
      <w:r>
        <w:rPr>
          <w:noProof/>
        </w:rPr>
      </w:r>
      <w:r>
        <w:rPr>
          <w:noProof/>
        </w:rPr>
        <w:fldChar w:fldCharType="separate"/>
      </w:r>
      <w:r>
        <w:rPr>
          <w:noProof/>
        </w:rPr>
        <w:t>26</w:t>
      </w:r>
      <w:r>
        <w:rPr>
          <w:noProof/>
        </w:rPr>
        <w:fldChar w:fldCharType="end"/>
      </w:r>
    </w:p>
    <w:p w14:paraId="2A968358" w14:textId="75C67A10" w:rsidR="00AF3F93" w:rsidRDefault="00AF3F93">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_Toc145419473 \h </w:instrText>
      </w:r>
      <w:r>
        <w:rPr>
          <w:noProof/>
        </w:rPr>
      </w:r>
      <w:r>
        <w:rPr>
          <w:noProof/>
        </w:rPr>
        <w:fldChar w:fldCharType="separate"/>
      </w:r>
      <w:r>
        <w:rPr>
          <w:noProof/>
        </w:rPr>
        <w:t>27</w:t>
      </w:r>
      <w:r>
        <w:rPr>
          <w:noProof/>
        </w:rPr>
        <w:fldChar w:fldCharType="end"/>
      </w:r>
    </w:p>
    <w:p w14:paraId="6B398C80" w14:textId="08B72FB2" w:rsidR="00AF3F93" w:rsidRDefault="00AF3F93">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_Toc145419474 \h </w:instrText>
      </w:r>
      <w:r>
        <w:rPr>
          <w:noProof/>
        </w:rPr>
      </w:r>
      <w:r>
        <w:rPr>
          <w:noProof/>
        </w:rPr>
        <w:fldChar w:fldCharType="separate"/>
      </w:r>
      <w:r>
        <w:rPr>
          <w:noProof/>
        </w:rPr>
        <w:t>27</w:t>
      </w:r>
      <w:r>
        <w:rPr>
          <w:noProof/>
        </w:rPr>
        <w:fldChar w:fldCharType="end"/>
      </w:r>
    </w:p>
    <w:p w14:paraId="19CFF9EC" w14:textId="353EDE2F"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_Toc145419475 \h </w:instrText>
      </w:r>
      <w:r>
        <w:rPr>
          <w:noProof/>
        </w:rPr>
      </w:r>
      <w:r>
        <w:rPr>
          <w:noProof/>
        </w:rPr>
        <w:fldChar w:fldCharType="separate"/>
      </w:r>
      <w:r>
        <w:rPr>
          <w:noProof/>
        </w:rPr>
        <w:t>27</w:t>
      </w:r>
      <w:r>
        <w:rPr>
          <w:noProof/>
        </w:rPr>
        <w:fldChar w:fldCharType="end"/>
      </w:r>
    </w:p>
    <w:p w14:paraId="5AB38A1B" w14:textId="6EB00396"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_Toc145419476 \h </w:instrText>
      </w:r>
      <w:r>
        <w:rPr>
          <w:noProof/>
        </w:rPr>
      </w:r>
      <w:r>
        <w:rPr>
          <w:noProof/>
        </w:rPr>
        <w:fldChar w:fldCharType="separate"/>
      </w:r>
      <w:r>
        <w:rPr>
          <w:noProof/>
        </w:rPr>
        <w:t>27</w:t>
      </w:r>
      <w:r>
        <w:rPr>
          <w:noProof/>
        </w:rPr>
        <w:fldChar w:fldCharType="end"/>
      </w:r>
    </w:p>
    <w:p w14:paraId="34C61091" w14:textId="299EC5A7"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_Toc145419477 \h </w:instrText>
      </w:r>
      <w:r>
        <w:rPr>
          <w:noProof/>
        </w:rPr>
      </w:r>
      <w:r>
        <w:rPr>
          <w:noProof/>
        </w:rPr>
        <w:fldChar w:fldCharType="separate"/>
      </w:r>
      <w:r>
        <w:rPr>
          <w:noProof/>
        </w:rPr>
        <w:t>27</w:t>
      </w:r>
      <w:r>
        <w:rPr>
          <w:noProof/>
        </w:rPr>
        <w:fldChar w:fldCharType="end"/>
      </w:r>
    </w:p>
    <w:p w14:paraId="2D764D97" w14:textId="16BCA27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_Toc145419478 \h </w:instrText>
      </w:r>
      <w:r>
        <w:rPr>
          <w:noProof/>
        </w:rPr>
      </w:r>
      <w:r>
        <w:rPr>
          <w:noProof/>
        </w:rPr>
        <w:fldChar w:fldCharType="separate"/>
      </w:r>
      <w:r>
        <w:rPr>
          <w:noProof/>
        </w:rPr>
        <w:t>27</w:t>
      </w:r>
      <w:r>
        <w:rPr>
          <w:noProof/>
        </w:rPr>
        <w:fldChar w:fldCharType="end"/>
      </w:r>
    </w:p>
    <w:p w14:paraId="2E8B5533" w14:textId="3718BFCD"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_Toc145419479 \h </w:instrText>
      </w:r>
      <w:r>
        <w:rPr>
          <w:noProof/>
        </w:rPr>
      </w:r>
      <w:r>
        <w:rPr>
          <w:noProof/>
        </w:rPr>
        <w:fldChar w:fldCharType="separate"/>
      </w:r>
      <w:r>
        <w:rPr>
          <w:noProof/>
        </w:rPr>
        <w:t>28</w:t>
      </w:r>
      <w:r>
        <w:rPr>
          <w:noProof/>
        </w:rPr>
        <w:fldChar w:fldCharType="end"/>
      </w:r>
    </w:p>
    <w:p w14:paraId="325059F9" w14:textId="67B7741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_Toc145419480 \h </w:instrText>
      </w:r>
      <w:r>
        <w:rPr>
          <w:noProof/>
        </w:rPr>
      </w:r>
      <w:r>
        <w:rPr>
          <w:noProof/>
        </w:rPr>
        <w:fldChar w:fldCharType="separate"/>
      </w:r>
      <w:r>
        <w:rPr>
          <w:noProof/>
        </w:rPr>
        <w:t>28</w:t>
      </w:r>
      <w:r>
        <w:rPr>
          <w:noProof/>
        </w:rPr>
        <w:fldChar w:fldCharType="end"/>
      </w:r>
    </w:p>
    <w:p w14:paraId="4F987422" w14:textId="632915B9"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_Toc145419481 \h </w:instrText>
      </w:r>
      <w:r>
        <w:rPr>
          <w:noProof/>
        </w:rPr>
      </w:r>
      <w:r>
        <w:rPr>
          <w:noProof/>
        </w:rPr>
        <w:fldChar w:fldCharType="separate"/>
      </w:r>
      <w:r>
        <w:rPr>
          <w:noProof/>
        </w:rPr>
        <w:t>29</w:t>
      </w:r>
      <w:r>
        <w:rPr>
          <w:noProof/>
        </w:rPr>
        <w:fldChar w:fldCharType="end"/>
      </w:r>
    </w:p>
    <w:p w14:paraId="26AC0B8D" w14:textId="524C57B2"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_Toc145419482 \h </w:instrText>
      </w:r>
      <w:r>
        <w:rPr>
          <w:noProof/>
        </w:rPr>
      </w:r>
      <w:r>
        <w:rPr>
          <w:noProof/>
        </w:rPr>
        <w:fldChar w:fldCharType="separate"/>
      </w:r>
      <w:r>
        <w:rPr>
          <w:noProof/>
        </w:rPr>
        <w:t>34</w:t>
      </w:r>
      <w:r>
        <w:rPr>
          <w:noProof/>
        </w:rPr>
        <w:fldChar w:fldCharType="end"/>
      </w:r>
    </w:p>
    <w:p w14:paraId="3143F9D7" w14:textId="6704C210" w:rsidR="00AF3F93" w:rsidRDefault="00AF3F93">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_Toc145419483 \h </w:instrText>
      </w:r>
      <w:r>
        <w:rPr>
          <w:noProof/>
        </w:rPr>
      </w:r>
      <w:r>
        <w:rPr>
          <w:noProof/>
        </w:rPr>
        <w:fldChar w:fldCharType="separate"/>
      </w:r>
      <w:r>
        <w:rPr>
          <w:noProof/>
        </w:rPr>
        <w:t>34</w:t>
      </w:r>
      <w:r>
        <w:rPr>
          <w:noProof/>
        </w:rPr>
        <w:fldChar w:fldCharType="end"/>
      </w:r>
    </w:p>
    <w:p w14:paraId="17D469E0" w14:textId="31FA987C"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_Toc145419484 \h </w:instrText>
      </w:r>
      <w:r>
        <w:rPr>
          <w:noProof/>
        </w:rPr>
      </w:r>
      <w:r>
        <w:rPr>
          <w:noProof/>
        </w:rPr>
        <w:fldChar w:fldCharType="separate"/>
      </w:r>
      <w:r>
        <w:rPr>
          <w:noProof/>
        </w:rPr>
        <w:t>34</w:t>
      </w:r>
      <w:r>
        <w:rPr>
          <w:noProof/>
        </w:rPr>
        <w:fldChar w:fldCharType="end"/>
      </w:r>
    </w:p>
    <w:p w14:paraId="4AEE75C4" w14:textId="1992359F"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_Toc145419485 \h </w:instrText>
      </w:r>
      <w:r>
        <w:rPr>
          <w:noProof/>
        </w:rPr>
      </w:r>
      <w:r>
        <w:rPr>
          <w:noProof/>
        </w:rPr>
        <w:fldChar w:fldCharType="separate"/>
      </w:r>
      <w:r>
        <w:rPr>
          <w:noProof/>
        </w:rPr>
        <w:t>34</w:t>
      </w:r>
      <w:r>
        <w:rPr>
          <w:noProof/>
        </w:rPr>
        <w:fldChar w:fldCharType="end"/>
      </w:r>
    </w:p>
    <w:p w14:paraId="3928AD4E" w14:textId="6F132744" w:rsidR="00AF3F93" w:rsidRDefault="00AF3F93">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_Toc145419486 \h </w:instrText>
      </w:r>
      <w:r>
        <w:rPr>
          <w:noProof/>
        </w:rPr>
      </w:r>
      <w:r>
        <w:rPr>
          <w:noProof/>
        </w:rPr>
        <w:fldChar w:fldCharType="separate"/>
      </w:r>
      <w:r>
        <w:rPr>
          <w:noProof/>
        </w:rPr>
        <w:t>39</w:t>
      </w:r>
      <w:r>
        <w:rPr>
          <w:noProof/>
        </w:rPr>
        <w:fldChar w:fldCharType="end"/>
      </w:r>
    </w:p>
    <w:p w14:paraId="688D5FA7" w14:textId="27E26045" w:rsidR="00AF3F93" w:rsidRDefault="00AF3F93">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_Toc145419487 \h </w:instrText>
      </w:r>
      <w:r>
        <w:rPr>
          <w:noProof/>
        </w:rPr>
      </w:r>
      <w:r>
        <w:rPr>
          <w:noProof/>
        </w:rPr>
        <w:fldChar w:fldCharType="separate"/>
      </w:r>
      <w:r>
        <w:rPr>
          <w:noProof/>
        </w:rPr>
        <w:t>40</w:t>
      </w:r>
      <w:r>
        <w:rPr>
          <w:noProof/>
        </w:rPr>
        <w:fldChar w:fldCharType="end"/>
      </w:r>
    </w:p>
    <w:p w14:paraId="129B6D1A" w14:textId="4E8259DF" w:rsidR="00AF3F93" w:rsidRDefault="00AF3F93">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_Toc145419488 \h </w:instrText>
      </w:r>
      <w:r>
        <w:rPr>
          <w:noProof/>
        </w:rPr>
      </w:r>
      <w:r>
        <w:rPr>
          <w:noProof/>
        </w:rPr>
        <w:fldChar w:fldCharType="separate"/>
      </w:r>
      <w:r>
        <w:rPr>
          <w:noProof/>
        </w:rPr>
        <w:t>40</w:t>
      </w:r>
      <w:r>
        <w:rPr>
          <w:noProof/>
        </w:rPr>
        <w:fldChar w:fldCharType="end"/>
      </w:r>
    </w:p>
    <w:p w14:paraId="6FB53358" w14:textId="666D9A42" w:rsidR="00AF3F93" w:rsidRDefault="00AF3F93">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_Toc145419489 \h </w:instrText>
      </w:r>
      <w:r>
        <w:rPr>
          <w:noProof/>
        </w:rPr>
      </w:r>
      <w:r>
        <w:rPr>
          <w:noProof/>
        </w:rPr>
        <w:fldChar w:fldCharType="separate"/>
      </w:r>
      <w:r>
        <w:rPr>
          <w:noProof/>
        </w:rPr>
        <w:t>40</w:t>
      </w:r>
      <w:r>
        <w:rPr>
          <w:noProof/>
        </w:rPr>
        <w:fldChar w:fldCharType="end"/>
      </w:r>
    </w:p>
    <w:p w14:paraId="157F99F4" w14:textId="79A4B2E5" w:rsidR="00AF3F93" w:rsidRDefault="00AF3F93">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_Toc145419490 \h </w:instrText>
      </w:r>
      <w:r>
        <w:rPr>
          <w:noProof/>
        </w:rPr>
      </w:r>
      <w:r>
        <w:rPr>
          <w:noProof/>
        </w:rPr>
        <w:fldChar w:fldCharType="separate"/>
      </w:r>
      <w:r>
        <w:rPr>
          <w:noProof/>
        </w:rPr>
        <w:t>40</w:t>
      </w:r>
      <w:r>
        <w:rPr>
          <w:noProof/>
        </w:rPr>
        <w:fldChar w:fldCharType="end"/>
      </w:r>
    </w:p>
    <w:p w14:paraId="5B41D72B" w14:textId="5C6C809C"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_Toc145419491 \h </w:instrText>
      </w:r>
      <w:r>
        <w:rPr>
          <w:noProof/>
        </w:rPr>
      </w:r>
      <w:r>
        <w:rPr>
          <w:noProof/>
        </w:rPr>
        <w:fldChar w:fldCharType="separate"/>
      </w:r>
      <w:r>
        <w:rPr>
          <w:noProof/>
        </w:rPr>
        <w:t>40</w:t>
      </w:r>
      <w:r>
        <w:rPr>
          <w:noProof/>
        </w:rPr>
        <w:fldChar w:fldCharType="end"/>
      </w:r>
    </w:p>
    <w:p w14:paraId="07E868F0" w14:textId="2D167A84" w:rsidR="00AF3F93" w:rsidRDefault="00AF3F93">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_Toc145419492 \h </w:instrText>
      </w:r>
      <w:r>
        <w:rPr>
          <w:noProof/>
        </w:rPr>
      </w:r>
      <w:r>
        <w:rPr>
          <w:noProof/>
        </w:rPr>
        <w:fldChar w:fldCharType="separate"/>
      </w:r>
      <w:r>
        <w:rPr>
          <w:noProof/>
        </w:rPr>
        <w:t>40</w:t>
      </w:r>
      <w:r>
        <w:rPr>
          <w:noProof/>
        </w:rPr>
        <w:fldChar w:fldCharType="end"/>
      </w:r>
    </w:p>
    <w:p w14:paraId="7A0E6A45" w14:textId="136ECE1F" w:rsidR="00AF3F93" w:rsidRDefault="00AF3F93">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_Toc145419493 \h </w:instrText>
      </w:r>
      <w:r>
        <w:rPr>
          <w:noProof/>
        </w:rPr>
      </w:r>
      <w:r>
        <w:rPr>
          <w:noProof/>
        </w:rPr>
        <w:fldChar w:fldCharType="separate"/>
      </w:r>
      <w:r>
        <w:rPr>
          <w:noProof/>
        </w:rPr>
        <w:t>41</w:t>
      </w:r>
      <w:r>
        <w:rPr>
          <w:noProof/>
        </w:rPr>
        <w:fldChar w:fldCharType="end"/>
      </w:r>
    </w:p>
    <w:p w14:paraId="160FC3EB" w14:textId="31E44A88" w:rsidR="00AF3F93" w:rsidRDefault="00AF3F93">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_Toc145419494 \h </w:instrText>
      </w:r>
      <w:r>
        <w:rPr>
          <w:noProof/>
        </w:rPr>
      </w:r>
      <w:r>
        <w:rPr>
          <w:noProof/>
        </w:rPr>
        <w:fldChar w:fldCharType="separate"/>
      </w:r>
      <w:r>
        <w:rPr>
          <w:noProof/>
        </w:rPr>
        <w:t>42</w:t>
      </w:r>
      <w:r>
        <w:rPr>
          <w:noProof/>
        </w:rPr>
        <w:fldChar w:fldCharType="end"/>
      </w:r>
    </w:p>
    <w:p w14:paraId="75DBC2BE" w14:textId="56E51C8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_Toc145419495 \h </w:instrText>
      </w:r>
      <w:r>
        <w:rPr>
          <w:noProof/>
        </w:rPr>
      </w:r>
      <w:r>
        <w:rPr>
          <w:noProof/>
        </w:rPr>
        <w:fldChar w:fldCharType="separate"/>
      </w:r>
      <w:r>
        <w:rPr>
          <w:noProof/>
        </w:rPr>
        <w:t>42</w:t>
      </w:r>
      <w:r>
        <w:rPr>
          <w:noProof/>
        </w:rPr>
        <w:fldChar w:fldCharType="end"/>
      </w:r>
    </w:p>
    <w:p w14:paraId="0ACAF1F5" w14:textId="57A6CA4C"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_Toc145419496 \h </w:instrText>
      </w:r>
      <w:r>
        <w:rPr>
          <w:noProof/>
        </w:rPr>
      </w:r>
      <w:r>
        <w:rPr>
          <w:noProof/>
        </w:rPr>
        <w:fldChar w:fldCharType="separate"/>
      </w:r>
      <w:r>
        <w:rPr>
          <w:noProof/>
        </w:rPr>
        <w:t>42</w:t>
      </w:r>
      <w:r>
        <w:rPr>
          <w:noProof/>
        </w:rPr>
        <w:fldChar w:fldCharType="end"/>
      </w:r>
    </w:p>
    <w:p w14:paraId="26B0EC18" w14:textId="582031F7" w:rsidR="00AF3F93" w:rsidRDefault="00AF3F93">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_Toc145419497 \h </w:instrText>
      </w:r>
      <w:r>
        <w:rPr>
          <w:noProof/>
        </w:rPr>
      </w:r>
      <w:r>
        <w:rPr>
          <w:noProof/>
        </w:rPr>
        <w:fldChar w:fldCharType="separate"/>
      </w:r>
      <w:r>
        <w:rPr>
          <w:noProof/>
        </w:rPr>
        <w:t>42</w:t>
      </w:r>
      <w:r>
        <w:rPr>
          <w:noProof/>
        </w:rPr>
        <w:fldChar w:fldCharType="end"/>
      </w:r>
    </w:p>
    <w:p w14:paraId="6C5E0F03" w14:textId="58E5E670" w:rsidR="00AF3F93" w:rsidRDefault="00AF3F93">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_Toc145419498 \h </w:instrText>
      </w:r>
      <w:r>
        <w:rPr>
          <w:noProof/>
        </w:rPr>
      </w:r>
      <w:r>
        <w:rPr>
          <w:noProof/>
        </w:rPr>
        <w:fldChar w:fldCharType="separate"/>
      </w:r>
      <w:r>
        <w:rPr>
          <w:noProof/>
        </w:rPr>
        <w:t>42</w:t>
      </w:r>
      <w:r>
        <w:rPr>
          <w:noProof/>
        </w:rPr>
        <w:fldChar w:fldCharType="end"/>
      </w:r>
    </w:p>
    <w:p w14:paraId="6F72CC11" w14:textId="447BF386"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_Toc145419499 \h </w:instrText>
      </w:r>
      <w:r>
        <w:rPr>
          <w:noProof/>
        </w:rPr>
      </w:r>
      <w:r>
        <w:rPr>
          <w:noProof/>
        </w:rPr>
        <w:fldChar w:fldCharType="separate"/>
      </w:r>
      <w:r>
        <w:rPr>
          <w:noProof/>
        </w:rPr>
        <w:t>42</w:t>
      </w:r>
      <w:r>
        <w:rPr>
          <w:noProof/>
        </w:rPr>
        <w:fldChar w:fldCharType="end"/>
      </w:r>
    </w:p>
    <w:p w14:paraId="220B8A42" w14:textId="4ECA5DA1"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_Toc145419500 \h </w:instrText>
      </w:r>
      <w:r>
        <w:rPr>
          <w:noProof/>
        </w:rPr>
      </w:r>
      <w:r>
        <w:rPr>
          <w:noProof/>
        </w:rPr>
        <w:fldChar w:fldCharType="separate"/>
      </w:r>
      <w:r>
        <w:rPr>
          <w:noProof/>
        </w:rPr>
        <w:t>42</w:t>
      </w:r>
      <w:r>
        <w:rPr>
          <w:noProof/>
        </w:rPr>
        <w:fldChar w:fldCharType="end"/>
      </w:r>
    </w:p>
    <w:p w14:paraId="2FC3D6FA" w14:textId="265F5D77" w:rsidR="00AF3F93" w:rsidRDefault="00AF3F93">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_Toc145419501 \h </w:instrText>
      </w:r>
      <w:r>
        <w:rPr>
          <w:noProof/>
        </w:rPr>
      </w:r>
      <w:r>
        <w:rPr>
          <w:noProof/>
        </w:rPr>
        <w:fldChar w:fldCharType="separate"/>
      </w:r>
      <w:r>
        <w:rPr>
          <w:noProof/>
        </w:rPr>
        <w:t>42</w:t>
      </w:r>
      <w:r>
        <w:rPr>
          <w:noProof/>
        </w:rPr>
        <w:fldChar w:fldCharType="end"/>
      </w:r>
    </w:p>
    <w:p w14:paraId="071AF5DD" w14:textId="4415D614" w:rsidR="00AF3F93" w:rsidRDefault="00AF3F93">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_Toc145419502 \h </w:instrText>
      </w:r>
      <w:r>
        <w:rPr>
          <w:noProof/>
        </w:rPr>
      </w:r>
      <w:r>
        <w:rPr>
          <w:noProof/>
        </w:rPr>
        <w:fldChar w:fldCharType="separate"/>
      </w:r>
      <w:r>
        <w:rPr>
          <w:noProof/>
        </w:rPr>
        <w:t>42</w:t>
      </w:r>
      <w:r>
        <w:rPr>
          <w:noProof/>
        </w:rPr>
        <w:fldChar w:fldCharType="end"/>
      </w:r>
    </w:p>
    <w:p w14:paraId="3056C5E0" w14:textId="4DB50431" w:rsidR="00AF3F93" w:rsidRDefault="00AF3F93">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_Toc145419503 \h </w:instrText>
      </w:r>
      <w:r>
        <w:rPr>
          <w:noProof/>
        </w:rPr>
      </w:r>
      <w:r>
        <w:rPr>
          <w:noProof/>
        </w:rPr>
        <w:fldChar w:fldCharType="separate"/>
      </w:r>
      <w:r>
        <w:rPr>
          <w:noProof/>
        </w:rPr>
        <w:t>42</w:t>
      </w:r>
      <w:r>
        <w:rPr>
          <w:noProof/>
        </w:rPr>
        <w:fldChar w:fldCharType="end"/>
      </w:r>
    </w:p>
    <w:p w14:paraId="0BF1EAC2" w14:textId="02539638"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_Toc145419504 \h </w:instrText>
      </w:r>
      <w:r>
        <w:rPr>
          <w:noProof/>
        </w:rPr>
      </w:r>
      <w:r>
        <w:rPr>
          <w:noProof/>
        </w:rPr>
        <w:fldChar w:fldCharType="separate"/>
      </w:r>
      <w:r>
        <w:rPr>
          <w:noProof/>
        </w:rPr>
        <w:t>43</w:t>
      </w:r>
      <w:r>
        <w:rPr>
          <w:noProof/>
        </w:rPr>
        <w:fldChar w:fldCharType="end"/>
      </w:r>
    </w:p>
    <w:p w14:paraId="5AC7D9C9" w14:textId="7688809B"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_Toc145419505 \h </w:instrText>
      </w:r>
      <w:r>
        <w:rPr>
          <w:noProof/>
        </w:rPr>
      </w:r>
      <w:r>
        <w:rPr>
          <w:noProof/>
        </w:rPr>
        <w:fldChar w:fldCharType="separate"/>
      </w:r>
      <w:r>
        <w:rPr>
          <w:noProof/>
        </w:rPr>
        <w:t>43</w:t>
      </w:r>
      <w:r>
        <w:rPr>
          <w:noProof/>
        </w:rPr>
        <w:fldChar w:fldCharType="end"/>
      </w:r>
    </w:p>
    <w:p w14:paraId="3FFACE89" w14:textId="4F6C9712"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_Toc145419506 \h </w:instrText>
      </w:r>
      <w:r>
        <w:rPr>
          <w:noProof/>
        </w:rPr>
      </w:r>
      <w:r>
        <w:rPr>
          <w:noProof/>
        </w:rPr>
        <w:fldChar w:fldCharType="separate"/>
      </w:r>
      <w:r>
        <w:rPr>
          <w:noProof/>
        </w:rPr>
        <w:t>43</w:t>
      </w:r>
      <w:r>
        <w:rPr>
          <w:noProof/>
        </w:rPr>
        <w:fldChar w:fldCharType="end"/>
      </w:r>
    </w:p>
    <w:p w14:paraId="13D2216F" w14:textId="071D53DE"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_Toc145419507 \h </w:instrText>
      </w:r>
      <w:r>
        <w:rPr>
          <w:noProof/>
        </w:rPr>
      </w:r>
      <w:r>
        <w:rPr>
          <w:noProof/>
        </w:rPr>
        <w:fldChar w:fldCharType="separate"/>
      </w:r>
      <w:r>
        <w:rPr>
          <w:noProof/>
        </w:rPr>
        <w:t>43</w:t>
      </w:r>
      <w:r>
        <w:rPr>
          <w:noProof/>
        </w:rPr>
        <w:fldChar w:fldCharType="end"/>
      </w:r>
    </w:p>
    <w:p w14:paraId="7F59539F" w14:textId="60334DDF" w:rsidR="00AF3F93" w:rsidRDefault="00AF3F93">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_Toc145419508 \h </w:instrText>
      </w:r>
      <w:r>
        <w:rPr>
          <w:noProof/>
        </w:rPr>
      </w:r>
      <w:r>
        <w:rPr>
          <w:noProof/>
        </w:rPr>
        <w:fldChar w:fldCharType="separate"/>
      </w:r>
      <w:r>
        <w:rPr>
          <w:noProof/>
        </w:rPr>
        <w:t>43</w:t>
      </w:r>
      <w:r>
        <w:rPr>
          <w:noProof/>
        </w:rPr>
        <w:fldChar w:fldCharType="end"/>
      </w:r>
    </w:p>
    <w:p w14:paraId="20E9F2B9" w14:textId="5E439844" w:rsidR="00AF3F93" w:rsidRDefault="00AF3F93">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_Toc145419509 \h </w:instrText>
      </w:r>
      <w:r>
        <w:rPr>
          <w:noProof/>
        </w:rPr>
      </w:r>
      <w:r>
        <w:rPr>
          <w:noProof/>
        </w:rPr>
        <w:fldChar w:fldCharType="separate"/>
      </w:r>
      <w:r>
        <w:rPr>
          <w:noProof/>
        </w:rPr>
        <w:t>43</w:t>
      </w:r>
      <w:r>
        <w:rPr>
          <w:noProof/>
        </w:rPr>
        <w:fldChar w:fldCharType="end"/>
      </w:r>
    </w:p>
    <w:p w14:paraId="4A1175B4" w14:textId="2B876C13" w:rsidR="00AF3F93" w:rsidRDefault="00AF3F93">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_Toc145419510 \h </w:instrText>
      </w:r>
      <w:r>
        <w:rPr>
          <w:noProof/>
        </w:rPr>
      </w:r>
      <w:r>
        <w:rPr>
          <w:noProof/>
        </w:rPr>
        <w:fldChar w:fldCharType="separate"/>
      </w:r>
      <w:r>
        <w:rPr>
          <w:noProof/>
        </w:rPr>
        <w:t>44</w:t>
      </w:r>
      <w:r>
        <w:rPr>
          <w:noProof/>
        </w:rPr>
        <w:fldChar w:fldCharType="end"/>
      </w:r>
    </w:p>
    <w:p w14:paraId="1ADD53B5" w14:textId="27300E3D"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_Toc145419511 \h </w:instrText>
      </w:r>
      <w:r>
        <w:rPr>
          <w:noProof/>
        </w:rPr>
      </w:r>
      <w:r>
        <w:rPr>
          <w:noProof/>
        </w:rPr>
        <w:fldChar w:fldCharType="separate"/>
      </w:r>
      <w:r>
        <w:rPr>
          <w:noProof/>
        </w:rPr>
        <w:t>44</w:t>
      </w:r>
      <w:r>
        <w:rPr>
          <w:noProof/>
        </w:rPr>
        <w:fldChar w:fldCharType="end"/>
      </w:r>
    </w:p>
    <w:p w14:paraId="37E10E03" w14:textId="246D3EA4"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_Toc145419512 \h </w:instrText>
      </w:r>
      <w:r>
        <w:rPr>
          <w:noProof/>
        </w:rPr>
      </w:r>
      <w:r>
        <w:rPr>
          <w:noProof/>
        </w:rPr>
        <w:fldChar w:fldCharType="separate"/>
      </w:r>
      <w:r>
        <w:rPr>
          <w:noProof/>
        </w:rPr>
        <w:t>44</w:t>
      </w:r>
      <w:r>
        <w:rPr>
          <w:noProof/>
        </w:rPr>
        <w:fldChar w:fldCharType="end"/>
      </w:r>
    </w:p>
    <w:p w14:paraId="4FE358F6" w14:textId="57B9A2BE" w:rsidR="00AF3F93" w:rsidRDefault="00AF3F93">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_Toc145419513 \h </w:instrText>
      </w:r>
      <w:r>
        <w:rPr>
          <w:noProof/>
        </w:rPr>
      </w:r>
      <w:r>
        <w:rPr>
          <w:noProof/>
        </w:rPr>
        <w:fldChar w:fldCharType="separate"/>
      </w:r>
      <w:r>
        <w:rPr>
          <w:noProof/>
        </w:rPr>
        <w:t>44</w:t>
      </w:r>
      <w:r>
        <w:rPr>
          <w:noProof/>
        </w:rPr>
        <w:fldChar w:fldCharType="end"/>
      </w:r>
    </w:p>
    <w:p w14:paraId="5FD8C755" w14:textId="3D5771A7"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_Toc145419514 \h </w:instrText>
      </w:r>
      <w:r>
        <w:rPr>
          <w:noProof/>
        </w:rPr>
      </w:r>
      <w:r>
        <w:rPr>
          <w:noProof/>
        </w:rPr>
        <w:fldChar w:fldCharType="separate"/>
      </w:r>
      <w:r>
        <w:rPr>
          <w:noProof/>
        </w:rPr>
        <w:t>44</w:t>
      </w:r>
      <w:r>
        <w:rPr>
          <w:noProof/>
        </w:rPr>
        <w:fldChar w:fldCharType="end"/>
      </w:r>
    </w:p>
    <w:p w14:paraId="1A63EC49" w14:textId="4615E027"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_Toc145419515 \h </w:instrText>
      </w:r>
      <w:r>
        <w:rPr>
          <w:noProof/>
        </w:rPr>
      </w:r>
      <w:r>
        <w:rPr>
          <w:noProof/>
        </w:rPr>
        <w:fldChar w:fldCharType="separate"/>
      </w:r>
      <w:r>
        <w:rPr>
          <w:noProof/>
        </w:rPr>
        <w:t>44</w:t>
      </w:r>
      <w:r>
        <w:rPr>
          <w:noProof/>
        </w:rPr>
        <w:fldChar w:fldCharType="end"/>
      </w:r>
    </w:p>
    <w:p w14:paraId="066C6F49" w14:textId="594F9C6C"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_Toc145419516 \h </w:instrText>
      </w:r>
      <w:r>
        <w:rPr>
          <w:noProof/>
        </w:rPr>
      </w:r>
      <w:r>
        <w:rPr>
          <w:noProof/>
        </w:rPr>
        <w:fldChar w:fldCharType="separate"/>
      </w:r>
      <w:r>
        <w:rPr>
          <w:noProof/>
        </w:rPr>
        <w:t>45</w:t>
      </w:r>
      <w:r>
        <w:rPr>
          <w:noProof/>
        </w:rPr>
        <w:fldChar w:fldCharType="end"/>
      </w:r>
    </w:p>
    <w:p w14:paraId="08F5F0EE" w14:textId="74F54C96"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_Toc145419517 \h </w:instrText>
      </w:r>
      <w:r>
        <w:rPr>
          <w:noProof/>
        </w:rPr>
      </w:r>
      <w:r>
        <w:rPr>
          <w:noProof/>
        </w:rPr>
        <w:fldChar w:fldCharType="separate"/>
      </w:r>
      <w:r>
        <w:rPr>
          <w:noProof/>
        </w:rPr>
        <w:t>45</w:t>
      </w:r>
      <w:r>
        <w:rPr>
          <w:noProof/>
        </w:rPr>
        <w:fldChar w:fldCharType="end"/>
      </w:r>
    </w:p>
    <w:p w14:paraId="5E2890C8" w14:textId="57BF4B70"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_Toc145419518 \h </w:instrText>
      </w:r>
      <w:r>
        <w:rPr>
          <w:noProof/>
        </w:rPr>
      </w:r>
      <w:r>
        <w:rPr>
          <w:noProof/>
        </w:rPr>
        <w:fldChar w:fldCharType="separate"/>
      </w:r>
      <w:r>
        <w:rPr>
          <w:noProof/>
        </w:rPr>
        <w:t>45</w:t>
      </w:r>
      <w:r>
        <w:rPr>
          <w:noProof/>
        </w:rPr>
        <w:fldChar w:fldCharType="end"/>
      </w:r>
    </w:p>
    <w:p w14:paraId="55473CF2" w14:textId="7EC3ADC9" w:rsidR="00AF3F93" w:rsidRDefault="00AF3F93">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_Toc145419519 \h </w:instrText>
      </w:r>
      <w:r>
        <w:rPr>
          <w:noProof/>
        </w:rPr>
      </w:r>
      <w:r>
        <w:rPr>
          <w:noProof/>
        </w:rPr>
        <w:fldChar w:fldCharType="separate"/>
      </w:r>
      <w:r>
        <w:rPr>
          <w:noProof/>
        </w:rPr>
        <w:t>45</w:t>
      </w:r>
      <w:r>
        <w:rPr>
          <w:noProof/>
        </w:rPr>
        <w:fldChar w:fldCharType="end"/>
      </w:r>
    </w:p>
    <w:p w14:paraId="28F9E629" w14:textId="3590001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_Toc145419520 \h </w:instrText>
      </w:r>
      <w:r>
        <w:rPr>
          <w:noProof/>
        </w:rPr>
      </w:r>
      <w:r>
        <w:rPr>
          <w:noProof/>
        </w:rPr>
        <w:fldChar w:fldCharType="separate"/>
      </w:r>
      <w:r>
        <w:rPr>
          <w:noProof/>
        </w:rPr>
        <w:t>45</w:t>
      </w:r>
      <w:r>
        <w:rPr>
          <w:noProof/>
        </w:rPr>
        <w:fldChar w:fldCharType="end"/>
      </w:r>
    </w:p>
    <w:p w14:paraId="15FF68FF" w14:textId="5787C8B9"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_Toc145419521 \h </w:instrText>
      </w:r>
      <w:r>
        <w:rPr>
          <w:noProof/>
        </w:rPr>
      </w:r>
      <w:r>
        <w:rPr>
          <w:noProof/>
        </w:rPr>
        <w:fldChar w:fldCharType="separate"/>
      </w:r>
      <w:r>
        <w:rPr>
          <w:noProof/>
        </w:rPr>
        <w:t>45</w:t>
      </w:r>
      <w:r>
        <w:rPr>
          <w:noProof/>
        </w:rPr>
        <w:fldChar w:fldCharType="end"/>
      </w:r>
    </w:p>
    <w:p w14:paraId="026BB7A9" w14:textId="5DF148BA"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_Toc145419522 \h </w:instrText>
      </w:r>
      <w:r>
        <w:rPr>
          <w:noProof/>
        </w:rPr>
      </w:r>
      <w:r>
        <w:rPr>
          <w:noProof/>
        </w:rPr>
        <w:fldChar w:fldCharType="separate"/>
      </w:r>
      <w:r>
        <w:rPr>
          <w:noProof/>
        </w:rPr>
        <w:t>45</w:t>
      </w:r>
      <w:r>
        <w:rPr>
          <w:noProof/>
        </w:rPr>
        <w:fldChar w:fldCharType="end"/>
      </w:r>
    </w:p>
    <w:p w14:paraId="79718AA2" w14:textId="4BE4F161" w:rsidR="00AF3F93" w:rsidRDefault="00AF3F93">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_Toc145419523 \h </w:instrText>
      </w:r>
      <w:r>
        <w:rPr>
          <w:noProof/>
        </w:rPr>
      </w:r>
      <w:r>
        <w:rPr>
          <w:noProof/>
        </w:rPr>
        <w:fldChar w:fldCharType="separate"/>
      </w:r>
      <w:r>
        <w:rPr>
          <w:noProof/>
        </w:rPr>
        <w:t>46</w:t>
      </w:r>
      <w:r>
        <w:rPr>
          <w:noProof/>
        </w:rPr>
        <w:fldChar w:fldCharType="end"/>
      </w:r>
    </w:p>
    <w:p w14:paraId="13E06A8F" w14:textId="660827D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_Toc145419524 \h </w:instrText>
      </w:r>
      <w:r>
        <w:rPr>
          <w:noProof/>
        </w:rPr>
      </w:r>
      <w:r>
        <w:rPr>
          <w:noProof/>
        </w:rPr>
        <w:fldChar w:fldCharType="separate"/>
      </w:r>
      <w:r>
        <w:rPr>
          <w:noProof/>
        </w:rPr>
        <w:t>46</w:t>
      </w:r>
      <w:r>
        <w:rPr>
          <w:noProof/>
        </w:rPr>
        <w:fldChar w:fldCharType="end"/>
      </w:r>
    </w:p>
    <w:p w14:paraId="2364A42D" w14:textId="0EC643F7" w:rsidR="00AF3F93" w:rsidRDefault="00AF3F93">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_Toc145419525 \h </w:instrText>
      </w:r>
      <w:r>
        <w:rPr>
          <w:noProof/>
        </w:rPr>
      </w:r>
      <w:r>
        <w:rPr>
          <w:noProof/>
        </w:rPr>
        <w:fldChar w:fldCharType="separate"/>
      </w:r>
      <w:r>
        <w:rPr>
          <w:noProof/>
        </w:rPr>
        <w:t>46</w:t>
      </w:r>
      <w:r>
        <w:rPr>
          <w:noProof/>
        </w:rPr>
        <w:fldChar w:fldCharType="end"/>
      </w:r>
    </w:p>
    <w:p w14:paraId="66FB1CF9" w14:textId="7E9197C2" w:rsidR="00AF3F93" w:rsidRDefault="00AF3F93">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_Toc145419526 \h </w:instrText>
      </w:r>
      <w:r>
        <w:rPr>
          <w:noProof/>
        </w:rPr>
      </w:r>
      <w:r>
        <w:rPr>
          <w:noProof/>
        </w:rPr>
        <w:fldChar w:fldCharType="separate"/>
      </w:r>
      <w:r>
        <w:rPr>
          <w:noProof/>
        </w:rPr>
        <w:t>46</w:t>
      </w:r>
      <w:r>
        <w:rPr>
          <w:noProof/>
        </w:rPr>
        <w:fldChar w:fldCharType="end"/>
      </w:r>
    </w:p>
    <w:p w14:paraId="4A93795D" w14:textId="3D719EA4" w:rsidR="00AF3F93" w:rsidRDefault="00AF3F93">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_Toc145419527 \h </w:instrText>
      </w:r>
      <w:r>
        <w:rPr>
          <w:noProof/>
        </w:rPr>
      </w:r>
      <w:r>
        <w:rPr>
          <w:noProof/>
        </w:rPr>
        <w:fldChar w:fldCharType="separate"/>
      </w:r>
      <w:r>
        <w:rPr>
          <w:noProof/>
        </w:rPr>
        <w:t>46</w:t>
      </w:r>
      <w:r>
        <w:rPr>
          <w:noProof/>
        </w:rPr>
        <w:fldChar w:fldCharType="end"/>
      </w:r>
    </w:p>
    <w:p w14:paraId="16A3B6C2" w14:textId="54470D41"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_Toc145419528 \h </w:instrText>
      </w:r>
      <w:r>
        <w:rPr>
          <w:noProof/>
        </w:rPr>
      </w:r>
      <w:r>
        <w:rPr>
          <w:noProof/>
        </w:rPr>
        <w:fldChar w:fldCharType="separate"/>
      </w:r>
      <w:r>
        <w:rPr>
          <w:noProof/>
        </w:rPr>
        <w:t>46</w:t>
      </w:r>
      <w:r>
        <w:rPr>
          <w:noProof/>
        </w:rPr>
        <w:fldChar w:fldCharType="end"/>
      </w:r>
    </w:p>
    <w:p w14:paraId="21A6FF61" w14:textId="68735AC7" w:rsidR="00AF3F93" w:rsidRDefault="00AF3F93">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w:t>
      </w:r>
      <w:r>
        <w:rPr>
          <w:noProof/>
        </w:rPr>
        <w:lastRenderedPageBreak/>
        <w:t>e operation</w:t>
      </w:r>
      <w:r>
        <w:rPr>
          <w:noProof/>
        </w:rPr>
        <w:tab/>
      </w:r>
      <w:r>
        <w:rPr>
          <w:noProof/>
        </w:rPr>
        <w:fldChar w:fldCharType="begin" w:fldLock="1"/>
      </w:r>
      <w:r>
        <w:rPr>
          <w:noProof/>
        </w:rPr>
        <w:instrText xml:space="preserve"> PAGEREF _Toc145419529 \h </w:instrText>
      </w:r>
      <w:r>
        <w:rPr>
          <w:noProof/>
        </w:rPr>
      </w:r>
      <w:r>
        <w:rPr>
          <w:noProof/>
        </w:rPr>
        <w:fldChar w:fldCharType="separate"/>
      </w:r>
      <w:r>
        <w:rPr>
          <w:noProof/>
        </w:rPr>
        <w:t>46</w:t>
      </w:r>
      <w:r>
        <w:rPr>
          <w:noProof/>
        </w:rPr>
        <w:fldChar w:fldCharType="end"/>
      </w:r>
    </w:p>
    <w:p w14:paraId="1E9FE9FB" w14:textId="576D34AE" w:rsidR="00AF3F93" w:rsidRDefault="00AF3F93">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_Toc145419530 \h </w:instrText>
      </w:r>
      <w:r>
        <w:rPr>
          <w:noProof/>
        </w:rPr>
      </w:r>
      <w:r>
        <w:rPr>
          <w:noProof/>
        </w:rPr>
        <w:fldChar w:fldCharType="separate"/>
      </w:r>
      <w:r>
        <w:rPr>
          <w:noProof/>
        </w:rPr>
        <w:t>47</w:t>
      </w:r>
      <w:r>
        <w:rPr>
          <w:noProof/>
        </w:rPr>
        <w:fldChar w:fldCharType="end"/>
      </w:r>
    </w:p>
    <w:p w14:paraId="77E00F6E" w14:textId="224D4584" w:rsidR="00AF3F93" w:rsidRDefault="00AF3F93">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_Toc145419531 \h </w:instrText>
      </w:r>
      <w:r>
        <w:rPr>
          <w:noProof/>
        </w:rPr>
      </w:r>
      <w:r>
        <w:rPr>
          <w:noProof/>
        </w:rPr>
        <w:fldChar w:fldCharType="separate"/>
      </w:r>
      <w:r>
        <w:rPr>
          <w:noProof/>
        </w:rPr>
        <w:t>47</w:t>
      </w:r>
      <w:r>
        <w:rPr>
          <w:noProof/>
        </w:rPr>
        <w:fldChar w:fldCharType="end"/>
      </w:r>
    </w:p>
    <w:p w14:paraId="69BCF993" w14:textId="1CDD4652" w:rsidR="00AF3F93" w:rsidRDefault="00AF3F93">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_Toc145419532 \h </w:instrText>
      </w:r>
      <w:r>
        <w:rPr>
          <w:noProof/>
        </w:rPr>
      </w:r>
      <w:r>
        <w:rPr>
          <w:noProof/>
        </w:rPr>
        <w:fldChar w:fldCharType="separate"/>
      </w:r>
      <w:r>
        <w:rPr>
          <w:noProof/>
        </w:rPr>
        <w:t>47</w:t>
      </w:r>
      <w:r>
        <w:rPr>
          <w:noProof/>
        </w:rPr>
        <w:fldChar w:fldCharType="end"/>
      </w:r>
    </w:p>
    <w:p w14:paraId="11BF7E1B" w14:textId="0B03746D" w:rsidR="00AF3F93" w:rsidRDefault="00AF3F93" w:rsidP="00AF3F93">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_Toc145419533 \h </w:instrText>
      </w:r>
      <w:r>
        <w:rPr>
          <w:noProof/>
        </w:rPr>
      </w:r>
      <w:r>
        <w:rPr>
          <w:noProof/>
        </w:rPr>
        <w:fldChar w:fldCharType="separate"/>
      </w:r>
      <w:r>
        <w:rPr>
          <w:noProof/>
        </w:rPr>
        <w:t>48</w:t>
      </w:r>
      <w:r>
        <w:rPr>
          <w:noProof/>
        </w:rPr>
        <w:fldChar w:fldCharType="end"/>
      </w:r>
    </w:p>
    <w:p w14:paraId="7A559564" w14:textId="5D09C5D5" w:rsidR="00AF3F93" w:rsidRDefault="00AF3F93">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_Toc145419534 \h </w:instrText>
      </w:r>
      <w:r>
        <w:rPr>
          <w:noProof/>
        </w:rPr>
      </w:r>
      <w:r>
        <w:rPr>
          <w:noProof/>
        </w:rPr>
        <w:fldChar w:fldCharType="separate"/>
      </w:r>
      <w:r>
        <w:rPr>
          <w:noProof/>
        </w:rPr>
        <w:t>48</w:t>
      </w:r>
      <w:r>
        <w:rPr>
          <w:noProof/>
        </w:rPr>
        <w:fldChar w:fldCharType="end"/>
      </w:r>
    </w:p>
    <w:p w14:paraId="40511763" w14:textId="47CB0A90"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_Toc145419535 \h </w:instrText>
      </w:r>
      <w:r>
        <w:rPr>
          <w:noProof/>
        </w:rPr>
      </w:r>
      <w:r>
        <w:rPr>
          <w:noProof/>
        </w:rPr>
        <w:fldChar w:fldCharType="separate"/>
      </w:r>
      <w:r>
        <w:rPr>
          <w:noProof/>
        </w:rPr>
        <w:t>48</w:t>
      </w:r>
      <w:r>
        <w:rPr>
          <w:noProof/>
        </w:rPr>
        <w:fldChar w:fldCharType="end"/>
      </w:r>
    </w:p>
    <w:p w14:paraId="01FB06C3" w14:textId="59532959" w:rsidR="00AF3F93" w:rsidRDefault="00AF3F93">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_Toc145419536 \h </w:instrText>
      </w:r>
      <w:r>
        <w:rPr>
          <w:noProof/>
        </w:rPr>
      </w:r>
      <w:r>
        <w:rPr>
          <w:noProof/>
        </w:rPr>
        <w:fldChar w:fldCharType="separate"/>
      </w:r>
      <w:r>
        <w:rPr>
          <w:noProof/>
        </w:rPr>
        <w:t>48</w:t>
      </w:r>
      <w:r>
        <w:rPr>
          <w:noProof/>
        </w:rPr>
        <w:fldChar w:fldCharType="end"/>
      </w:r>
    </w:p>
    <w:p w14:paraId="163F197F" w14:textId="4376A997" w:rsidR="00AF3F93" w:rsidRDefault="00AF3F93">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_Toc145419537 \h </w:instrText>
      </w:r>
      <w:r>
        <w:rPr>
          <w:noProof/>
        </w:rPr>
      </w:r>
      <w:r>
        <w:rPr>
          <w:noProof/>
        </w:rPr>
        <w:fldChar w:fldCharType="separate"/>
      </w:r>
      <w:r>
        <w:rPr>
          <w:noProof/>
        </w:rPr>
        <w:t>48</w:t>
      </w:r>
      <w:r>
        <w:rPr>
          <w:noProof/>
        </w:rPr>
        <w:fldChar w:fldCharType="end"/>
      </w:r>
    </w:p>
    <w:p w14:paraId="0DC1C887" w14:textId="7DBC4A73" w:rsidR="00AF3F93" w:rsidRDefault="00AF3F93">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_Toc145419538 \h </w:instrText>
      </w:r>
      <w:r>
        <w:rPr>
          <w:noProof/>
        </w:rPr>
      </w:r>
      <w:r>
        <w:rPr>
          <w:noProof/>
        </w:rPr>
        <w:fldChar w:fldCharType="separate"/>
      </w:r>
      <w:r>
        <w:rPr>
          <w:noProof/>
        </w:rPr>
        <w:t>48</w:t>
      </w:r>
      <w:r>
        <w:rPr>
          <w:noProof/>
        </w:rPr>
        <w:fldChar w:fldCharType="end"/>
      </w:r>
    </w:p>
    <w:p w14:paraId="5E368DAD" w14:textId="63E12CF5" w:rsidR="00AF3F93" w:rsidRDefault="00AF3F93">
      <w:pPr>
        <w:pStyle w:val="TOC1"/>
        <w:rPr>
          <w:rFonts w:ascii="Calibri" w:eastAsia="DengXian" w:hAnsi="Calibri"/>
          <w:noProof/>
          <w:szCs w:val="22"/>
          <w:lang w:eastAsia="en-GB"/>
        </w:rPr>
      </w:pPr>
      <w:r>
        <w:rPr>
          <w:noProof/>
        </w:rPr>
        <w:t>A.</w:t>
      </w:r>
      <w:r>
        <w:rPr>
          <w:noProof/>
          <w:lang w:eastAsia="zh-CN"/>
        </w:rPr>
        <w:t>4</w:t>
      </w:r>
      <w:r>
        <w:rPr>
          <w:noProof/>
        </w:rPr>
        <w:tab/>
        <w:t>K</w:t>
      </w:r>
      <w:r w:rsidRPr="00AD602A">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_Toc145419539 \h </w:instrText>
      </w:r>
      <w:r>
        <w:rPr>
          <w:noProof/>
        </w:rPr>
      </w:r>
      <w:r>
        <w:rPr>
          <w:noProof/>
        </w:rPr>
        <w:fldChar w:fldCharType="separate"/>
      </w:r>
      <w:r>
        <w:rPr>
          <w:noProof/>
        </w:rPr>
        <w:t>49</w:t>
      </w:r>
      <w:r>
        <w:rPr>
          <w:noProof/>
        </w:rPr>
        <w:fldChar w:fldCharType="end"/>
      </w:r>
    </w:p>
    <w:p w14:paraId="6DE60D3F" w14:textId="39F9F083" w:rsidR="00AF3F93" w:rsidRDefault="00AF3F93">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_Toc145419540 \h </w:instrText>
      </w:r>
      <w:r>
        <w:rPr>
          <w:noProof/>
        </w:rPr>
      </w:r>
      <w:r>
        <w:rPr>
          <w:noProof/>
        </w:rPr>
        <w:fldChar w:fldCharType="separate"/>
      </w:r>
      <w:r>
        <w:rPr>
          <w:noProof/>
        </w:rPr>
        <w:t>49</w:t>
      </w:r>
      <w:r>
        <w:rPr>
          <w:noProof/>
        </w:rPr>
        <w:fldChar w:fldCharType="end"/>
      </w:r>
    </w:p>
    <w:p w14:paraId="2D971D34" w14:textId="499E9556" w:rsidR="00AF3F93" w:rsidRDefault="00AF3F93">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_Toc145419541 \h </w:instrText>
      </w:r>
      <w:r>
        <w:rPr>
          <w:noProof/>
        </w:rPr>
      </w:r>
      <w:r>
        <w:rPr>
          <w:noProof/>
        </w:rPr>
        <w:fldChar w:fldCharType="separate"/>
      </w:r>
      <w:r>
        <w:rPr>
          <w:noProof/>
        </w:rPr>
        <w:t>49</w:t>
      </w:r>
      <w:r>
        <w:rPr>
          <w:noProof/>
        </w:rPr>
        <w:fldChar w:fldCharType="end"/>
      </w:r>
    </w:p>
    <w:p w14:paraId="19481C59" w14:textId="4C058CDF" w:rsidR="00AF3F93" w:rsidRDefault="00AF3F93">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_Toc145419542 \h </w:instrText>
      </w:r>
      <w:r>
        <w:rPr>
          <w:noProof/>
        </w:rPr>
      </w:r>
      <w:r>
        <w:rPr>
          <w:noProof/>
        </w:rPr>
        <w:fldChar w:fldCharType="separate"/>
      </w:r>
      <w:r>
        <w:rPr>
          <w:noProof/>
        </w:rPr>
        <w:t>50</w:t>
      </w:r>
      <w:r>
        <w:rPr>
          <w:noProof/>
        </w:rPr>
        <w:fldChar w:fldCharType="end"/>
      </w:r>
    </w:p>
    <w:p w14:paraId="7E744E9B" w14:textId="19E93F81" w:rsidR="00AF3F93" w:rsidRDefault="00AF3F93">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AD602A">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_Toc145419543 \h </w:instrText>
      </w:r>
      <w:r>
        <w:rPr>
          <w:noProof/>
        </w:rPr>
      </w:r>
      <w:r>
        <w:rPr>
          <w:noProof/>
        </w:rPr>
        <w:fldChar w:fldCharType="separate"/>
      </w:r>
      <w:r>
        <w:rPr>
          <w:noProof/>
        </w:rPr>
        <w:t>50</w:t>
      </w:r>
      <w:r>
        <w:rPr>
          <w:noProof/>
        </w:rPr>
        <w:fldChar w:fldCharType="end"/>
      </w:r>
    </w:p>
    <w:p w14:paraId="4EF88D10" w14:textId="227AAD68" w:rsidR="00AF3F93" w:rsidRDefault="00AF3F93">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_Toc145419544 \h </w:instrText>
      </w:r>
      <w:r>
        <w:rPr>
          <w:noProof/>
        </w:rPr>
      </w:r>
      <w:r>
        <w:rPr>
          <w:noProof/>
        </w:rPr>
        <w:fldChar w:fldCharType="separate"/>
      </w:r>
      <w:r>
        <w:rPr>
          <w:noProof/>
        </w:rPr>
        <w:t>50</w:t>
      </w:r>
      <w:r>
        <w:rPr>
          <w:noProof/>
        </w:rPr>
        <w:fldChar w:fldCharType="end"/>
      </w:r>
    </w:p>
    <w:p w14:paraId="30488949" w14:textId="03E71116" w:rsidR="00AF3F93" w:rsidRDefault="00AF3F93" w:rsidP="00AF3F93">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_Toc145419545 \h </w:instrText>
      </w:r>
      <w:r>
        <w:rPr>
          <w:noProof/>
        </w:rPr>
      </w:r>
      <w:r>
        <w:rPr>
          <w:noProof/>
        </w:rPr>
        <w:fldChar w:fldCharType="separate"/>
      </w:r>
      <w:r>
        <w:rPr>
          <w:noProof/>
        </w:rPr>
        <w:t>52</w:t>
      </w:r>
      <w:r>
        <w:rPr>
          <w:noProof/>
        </w:rPr>
        <w:fldChar w:fldCharType="end"/>
      </w:r>
    </w:p>
    <w:p w14:paraId="69C793A1" w14:textId="249CC1F8" w:rsidR="00AF3F93" w:rsidRDefault="00AF3F93" w:rsidP="00AF3F93">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_Toc145419546 \h </w:instrText>
      </w:r>
      <w:r>
        <w:rPr>
          <w:noProof/>
        </w:rPr>
      </w:r>
      <w:r>
        <w:rPr>
          <w:noProof/>
        </w:rPr>
        <w:fldChar w:fldCharType="separate"/>
      </w:r>
      <w:r>
        <w:rPr>
          <w:noProof/>
        </w:rPr>
        <w:t>53</w:t>
      </w:r>
      <w:r>
        <w:rPr>
          <w:noProof/>
        </w:rPr>
        <w:fldChar w:fldCharType="end"/>
      </w:r>
    </w:p>
    <w:p w14:paraId="0B9E3498" w14:textId="287766B9"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45419419"/>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45419420"/>
      <w:bookmarkEnd w:id="25"/>
      <w:r w:rsidRPr="005B29E9">
        <w:lastRenderedPageBreak/>
        <w:t>1</w:t>
      </w:r>
      <w:r w:rsidRPr="005B29E9">
        <w:tab/>
        <w:t>Scope</w:t>
      </w:r>
      <w:bookmarkEnd w:id="26"/>
      <w:bookmarkEnd w:id="27"/>
    </w:p>
    <w:p w14:paraId="7714F376" w14:textId="77777777" w:rsidR="00A05F77" w:rsidRPr="005B29E9"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and 5G </w:t>
      </w:r>
      <w:proofErr w:type="spellStart"/>
      <w:r w:rsidRPr="005B29E9">
        <w:t>ProSe</w:t>
      </w:r>
      <w:proofErr w:type="spellEnd"/>
      <w:r w:rsidRPr="005B29E9">
        <w:t xml:space="preserve"> UE-to-Network Relay security.</w:t>
      </w:r>
    </w:p>
    <w:p w14:paraId="794720D9" w14:textId="77777777" w:rsidR="00080512" w:rsidRPr="005B29E9" w:rsidRDefault="00080512">
      <w:pPr>
        <w:pStyle w:val="Heading1"/>
      </w:pPr>
      <w:bookmarkStart w:id="28" w:name="references"/>
      <w:bookmarkStart w:id="29" w:name="_Toc106364463"/>
      <w:bookmarkStart w:id="30" w:name="_Toc145419421"/>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45419422"/>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45419423"/>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7" w:name="_Toc106364466"/>
      <w:bookmarkStart w:id="38" w:name="_Toc145419424"/>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8"/>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45419425"/>
      <w:r w:rsidRPr="005B29E9">
        <w:t>3.3</w:t>
      </w:r>
      <w:r w:rsidRPr="005B29E9">
        <w:tab/>
      </w:r>
      <w:r w:rsidR="00CB6B5B" w:rsidRPr="005B29E9">
        <w:t>Abbreviations</w:t>
      </w:r>
      <w:bookmarkEnd w:id="37"/>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45419426"/>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45419427"/>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4" w:name="_Toc106364469"/>
      <w:bookmarkStart w:id="45" w:name="_Toc145419428"/>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45419429"/>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45419430"/>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4541943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0"/>
      <w:bookmarkEnd w:id="51"/>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 xml:space="preserve">5G </w:t>
      </w:r>
      <w:proofErr w:type="spellStart"/>
      <w:r w:rsidRPr="005B29E9">
        <w:rPr>
          <w:lang w:eastAsia="zh-CN"/>
        </w:rPr>
        <w:t>ProSe</w:t>
      </w:r>
      <w:proofErr w:type="spellEnd"/>
      <w:r w:rsidRPr="005B29E9">
        <w:t xml:space="preserve"> Remote UE and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know from which 5G </w:t>
      </w:r>
      <w:proofErr w:type="spellStart"/>
      <w:r w:rsidRPr="005B29E9">
        <w:t>ProSe</w:t>
      </w:r>
      <w:proofErr w:type="spellEnd"/>
      <w:r w:rsidRPr="005B29E9">
        <w:t xml:space="preserve"> Key Management Function(s) to get the needed discovery security materials</w:t>
      </w:r>
      <w:r w:rsidRPr="005B29E9">
        <w:rPr>
          <w:lang w:eastAsia="zh-CN"/>
        </w:rPr>
        <w:t xml:space="preserve"> for protecting discovery messages and </w:t>
      </w:r>
      <w:r w:rsidR="009C7214" w:rsidRPr="009C7214">
        <w:rPr>
          <w:lang w:eastAsia="zh-CN"/>
        </w:rPr>
        <w:t>UP-</w:t>
      </w:r>
      <w:r w:rsidRPr="005B29E9">
        <w:t xml:space="preserve">PRUK(s) for establishing a secure PC5 link between the </w:t>
      </w:r>
      <w:r w:rsidRPr="005B29E9">
        <w:rPr>
          <w:lang w:eastAsia="zh-CN"/>
        </w:rPr>
        <w:t xml:space="preserve">5G </w:t>
      </w:r>
      <w:proofErr w:type="spellStart"/>
      <w:r w:rsidRPr="005B29E9">
        <w:rPr>
          <w:lang w:eastAsia="zh-CN"/>
        </w:rPr>
        <w:t>ProSe</w:t>
      </w:r>
      <w:proofErr w:type="spellEnd"/>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Remote UE to the </w:t>
      </w:r>
      <w:r w:rsidRPr="005B29E9">
        <w:rPr>
          <w:lang w:eastAsia="zh-CN"/>
        </w:rPr>
        <w:t xml:space="preserve">5G </w:t>
      </w:r>
      <w:proofErr w:type="spellStart"/>
      <w:r w:rsidRPr="005B29E9">
        <w:rPr>
          <w:lang w:eastAsia="zh-CN"/>
        </w:rPr>
        <w:t>ProSe</w:t>
      </w:r>
      <w:proofErr w:type="spellEnd"/>
      <w:r w:rsidRPr="005B29E9">
        <w:t xml:space="preserve"> Remote UE, and by the 5G DDNMF (or the PCF) in the HPLMN of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3EEAE8B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7A0EDAD6" w14:textId="55780C72" w:rsidR="00DD53E8" w:rsidRDefault="00DD53E8" w:rsidP="00DD53E8">
      <w:pPr>
        <w:pStyle w:val="Heading4"/>
        <w:rPr>
          <w:lang w:eastAsia="zh-CN"/>
        </w:rPr>
      </w:pPr>
      <w:bookmarkStart w:id="52" w:name="_Toc145419432"/>
      <w:r>
        <w:rPr>
          <w:rFonts w:hint="eastAsia"/>
          <w:lang w:eastAsia="zh-CN"/>
        </w:rPr>
        <w:lastRenderedPageBreak/>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77777777"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p>
    <w:p w14:paraId="1D1633A6" w14:textId="77777777"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45419433"/>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4F6FD26B"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p>
    <w:p w14:paraId="0FE842AB" w14:textId="1C1CC098"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0EFCBC2A"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ins w:id="55" w:author="33.503_CR0120_(Rel-17)_5G_ProSe" w:date="2023-09-12T13:54:00Z">
        <w:r w:rsidR="00DC74B1" w:rsidRPr="00DC74B1">
          <w:t>PAnF</w:t>
        </w:r>
      </w:ins>
      <w:proofErr w:type="spellEnd"/>
      <w:del w:id="56" w:author="33.503_CR0120_(Rel-17)_5G_ProSe" w:date="2023-09-12T13:54:00Z">
        <w:r w:rsidRPr="00631BC7" w:rsidDel="00DC74B1">
          <w:delText>PKMF</w:delText>
        </w:r>
      </w:del>
      <w:r w:rsidRPr="00631BC7">
        <w:t>.</w:t>
      </w:r>
    </w:p>
    <w:p w14:paraId="13A9414F" w14:textId="77777777" w:rsidR="00361609" w:rsidRPr="005B29E9" w:rsidRDefault="00361609" w:rsidP="00361609">
      <w:pPr>
        <w:pStyle w:val="Heading1"/>
      </w:pPr>
      <w:bookmarkStart w:id="57" w:name="_Toc106364474"/>
      <w:bookmarkStart w:id="58" w:name="_Toc145419434"/>
      <w:r w:rsidRPr="005B29E9">
        <w:t>5</w:t>
      </w:r>
      <w:r w:rsidRPr="005B29E9">
        <w:tab/>
        <w:t>Common security procedures</w:t>
      </w:r>
      <w:bookmarkEnd w:id="57"/>
      <w:bookmarkEnd w:id="58"/>
    </w:p>
    <w:p w14:paraId="7BB3D702" w14:textId="77777777" w:rsidR="00361609" w:rsidRPr="005B29E9" w:rsidRDefault="00361609" w:rsidP="00361609">
      <w:pPr>
        <w:pStyle w:val="Heading2"/>
      </w:pPr>
      <w:bookmarkStart w:id="59" w:name="_Toc106364475"/>
      <w:bookmarkStart w:id="60" w:name="_Toc145419435"/>
      <w:r w:rsidRPr="005B29E9">
        <w:rPr>
          <w:rFonts w:hint="eastAsia"/>
          <w:lang w:eastAsia="zh-CN"/>
        </w:rPr>
        <w:t>5</w:t>
      </w:r>
      <w:r w:rsidRPr="005B29E9">
        <w:t>.1</w:t>
      </w:r>
      <w:r w:rsidRPr="005B29E9">
        <w:tab/>
        <w:t>General</w:t>
      </w:r>
      <w:bookmarkEnd w:id="59"/>
      <w:bookmarkEnd w:id="60"/>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61" w:name="_Toc106364476"/>
      <w:bookmarkStart w:id="62" w:name="_Toc145419436"/>
      <w:r w:rsidRPr="005B29E9">
        <w:t>5.</w:t>
      </w:r>
      <w:r w:rsidRPr="005B29E9">
        <w:rPr>
          <w:rFonts w:hint="eastAsia"/>
          <w:lang w:eastAsia="zh-CN"/>
        </w:rPr>
        <w:t>2</w:t>
      </w:r>
      <w:r w:rsidRPr="005B29E9">
        <w:tab/>
        <w:t>Network domain security</w:t>
      </w:r>
      <w:bookmarkEnd w:id="61"/>
      <w:bookmarkEnd w:id="62"/>
    </w:p>
    <w:p w14:paraId="2DFC79E0" w14:textId="77777777" w:rsidR="00361609" w:rsidRPr="005B29E9" w:rsidRDefault="00361609" w:rsidP="00361609">
      <w:pPr>
        <w:pStyle w:val="Heading3"/>
      </w:pPr>
      <w:bookmarkStart w:id="63" w:name="_Toc106364477"/>
      <w:bookmarkStart w:id="64" w:name="_Toc145419437"/>
      <w:r w:rsidRPr="005B29E9">
        <w:t>5.</w:t>
      </w:r>
      <w:r w:rsidRPr="005B29E9">
        <w:rPr>
          <w:rFonts w:hint="eastAsia"/>
          <w:lang w:eastAsia="zh-CN"/>
        </w:rPr>
        <w:t>2</w:t>
      </w:r>
      <w:r w:rsidRPr="005B29E9">
        <w:t>.1</w:t>
      </w:r>
      <w:r w:rsidRPr="005B29E9">
        <w:tab/>
        <w:t>General</w:t>
      </w:r>
      <w:bookmarkEnd w:id="63"/>
      <w:bookmarkEnd w:id="64"/>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5" w:name="_Toc106364478"/>
      <w:bookmarkStart w:id="66" w:name="_Toc145419438"/>
      <w:r w:rsidRPr="005B29E9">
        <w:rPr>
          <w:rFonts w:hint="eastAsia"/>
          <w:lang w:eastAsia="zh-CN"/>
        </w:rPr>
        <w:lastRenderedPageBreak/>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5"/>
      <w:bookmarkEnd w:id="66"/>
    </w:p>
    <w:p w14:paraId="4D4737B7" w14:textId="77777777" w:rsidR="00361609" w:rsidRPr="005B29E9" w:rsidRDefault="00361609" w:rsidP="00361609">
      <w:pPr>
        <w:pStyle w:val="Heading4"/>
        <w:rPr>
          <w:lang w:eastAsia="x-none"/>
        </w:rPr>
      </w:pPr>
      <w:bookmarkStart w:id="67" w:name="_Toc106364479"/>
      <w:bookmarkStart w:id="68" w:name="_Toc14541943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7"/>
      <w:bookmarkEnd w:id="68"/>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9" w:name="_Toc106364480"/>
      <w:bookmarkStart w:id="70" w:name="_Toc14541944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9"/>
      <w:bookmarkEnd w:id="70"/>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71" w:name="_Toc106364481"/>
      <w:bookmarkStart w:id="72" w:name="_Toc14541944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71"/>
      <w:bookmarkEnd w:id="72"/>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3" w:name="_Toc106364482"/>
      <w:bookmarkStart w:id="74" w:name="_Toc14541944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3"/>
      <w:bookmarkEnd w:id="74"/>
    </w:p>
    <w:p w14:paraId="6481F865" w14:textId="77777777" w:rsidR="00361609" w:rsidRPr="005B29E9" w:rsidRDefault="00361609" w:rsidP="00361609">
      <w:pPr>
        <w:pStyle w:val="Heading4"/>
        <w:rPr>
          <w:lang w:eastAsia="x-none"/>
        </w:rPr>
      </w:pPr>
      <w:bookmarkStart w:id="75" w:name="_Toc106364483"/>
      <w:bookmarkStart w:id="76" w:name="_Toc14541944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5"/>
      <w:bookmarkEnd w:id="76"/>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7" w:name="_Toc106364484"/>
      <w:bookmarkStart w:id="78" w:name="_Toc14541944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7"/>
      <w:bookmarkEnd w:id="78"/>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79" w:name="_Toc106364485"/>
      <w:bookmarkStart w:id="80" w:name="_Toc14541944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9"/>
      <w:bookmarkEnd w:id="80"/>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81" w:name="_Toc106364486"/>
      <w:bookmarkStart w:id="82" w:name="_Toc14541944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81"/>
      <w:bookmarkEnd w:id="82"/>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lastRenderedPageBreak/>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3" w:name="_Toc106364487"/>
      <w:bookmarkStart w:id="84" w:name="_Toc14541944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3"/>
      <w:bookmarkEnd w:id="84"/>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5" w:name="_Toc106364488"/>
      <w:bookmarkStart w:id="86" w:name="_Toc14541944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5"/>
      <w:bookmarkEnd w:id="86"/>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7" w:name="_Toc106364489"/>
      <w:bookmarkStart w:id="88" w:name="_Toc14541944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7"/>
      <w:bookmarkEnd w:id="88"/>
    </w:p>
    <w:p w14:paraId="0AF51E05" w14:textId="77777777" w:rsidR="00361609" w:rsidRPr="005B29E9" w:rsidRDefault="00361609" w:rsidP="00361609">
      <w:pPr>
        <w:pStyle w:val="Heading4"/>
      </w:pPr>
      <w:bookmarkStart w:id="89" w:name="_Toc106364490"/>
      <w:bookmarkStart w:id="90" w:name="_Toc14541945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9"/>
      <w:bookmarkEnd w:id="90"/>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91" w:name="_Toc106364491"/>
      <w:bookmarkStart w:id="92" w:name="_Toc14541945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91"/>
      <w:bookmarkEnd w:id="92"/>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3" w:name="_Toc106364492"/>
      <w:bookmarkStart w:id="94" w:name="_Toc14541945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3"/>
      <w:bookmarkEnd w:id="94"/>
    </w:p>
    <w:p w14:paraId="14B9A646" w14:textId="77777777" w:rsidR="00C96555" w:rsidRPr="005B29E9" w:rsidRDefault="00C96555" w:rsidP="00C96555">
      <w:pPr>
        <w:pStyle w:val="Heading4"/>
      </w:pPr>
      <w:bookmarkStart w:id="95" w:name="_Toc106364493"/>
      <w:bookmarkStart w:id="96" w:name="_Toc14541945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5"/>
      <w:bookmarkEnd w:id="96"/>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7" w:name="_Toc106364494"/>
      <w:bookmarkStart w:id="98" w:name="_Toc14541945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7"/>
      <w:bookmarkEnd w:id="98"/>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 and PC5 communication with a 5G </w:t>
      </w:r>
      <w:proofErr w:type="spellStart"/>
      <w:r w:rsidRPr="005B29E9">
        <w:t>ProSe</w:t>
      </w:r>
      <w:proofErr w:type="spellEnd"/>
      <w:r w:rsidRPr="005B29E9">
        <w:t xml:space="preserv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9" w:name="_Toc106364495"/>
      <w:bookmarkStart w:id="100" w:name="_Toc145419455"/>
      <w:r w:rsidRPr="005B29E9">
        <w:lastRenderedPageBreak/>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9"/>
      <w:bookmarkEnd w:id="100"/>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01" w:name="_Toc106364496"/>
      <w:bookmarkStart w:id="102" w:name="_Toc14541945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01"/>
      <w:bookmarkEnd w:id="102"/>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3" w:name="_Toc106364497"/>
      <w:bookmarkStart w:id="104" w:name="_Toc145419457"/>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03"/>
      <w:bookmarkEnd w:id="104"/>
    </w:p>
    <w:p w14:paraId="5B37EC22" w14:textId="77777777" w:rsidR="00361609" w:rsidRPr="005B29E9" w:rsidRDefault="00361609" w:rsidP="00361609">
      <w:pPr>
        <w:pStyle w:val="Heading2"/>
      </w:pPr>
      <w:bookmarkStart w:id="105" w:name="_Toc106364498"/>
      <w:bookmarkStart w:id="106" w:name="_Toc145419458"/>
      <w:r w:rsidRPr="005B29E9">
        <w:t>6.1</w:t>
      </w:r>
      <w:r w:rsidRPr="005B29E9">
        <w:tab/>
        <w:t xml:space="preserve">Security for 5G </w:t>
      </w:r>
      <w:proofErr w:type="spellStart"/>
      <w:r w:rsidRPr="005B29E9">
        <w:t>ProSe</w:t>
      </w:r>
      <w:proofErr w:type="spellEnd"/>
      <w:r w:rsidRPr="005B29E9">
        <w:t xml:space="preserve"> Discovery</w:t>
      </w:r>
      <w:bookmarkEnd w:id="105"/>
      <w:bookmarkEnd w:id="106"/>
    </w:p>
    <w:p w14:paraId="1838ED80" w14:textId="1AD9441B" w:rsidR="00361609" w:rsidRDefault="00361609" w:rsidP="00361609">
      <w:pPr>
        <w:pStyle w:val="Heading3"/>
      </w:pPr>
      <w:bookmarkStart w:id="107" w:name="_Toc106364499"/>
      <w:bookmarkStart w:id="108" w:name="_Toc145419459"/>
      <w:r w:rsidRPr="005B29E9">
        <w:t>6.</w:t>
      </w:r>
      <w:r w:rsidRPr="005B29E9">
        <w:rPr>
          <w:rFonts w:hint="eastAsia"/>
          <w:lang w:eastAsia="zh-CN"/>
        </w:rPr>
        <w:t>1</w:t>
      </w:r>
      <w:r w:rsidRPr="005B29E9">
        <w:t>.1</w:t>
      </w:r>
      <w:r w:rsidRPr="005B29E9">
        <w:tab/>
        <w:t>General</w:t>
      </w:r>
      <w:bookmarkEnd w:id="107"/>
      <w:bookmarkEnd w:id="108"/>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1E28242C"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is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is defined in </w:t>
      </w:r>
      <w:r>
        <w:rPr>
          <w:rFonts w:hint="eastAsia"/>
          <w:lang w:val="en-US" w:eastAsia="zh-CN"/>
        </w:rPr>
        <w:t xml:space="preserve">clause </w:t>
      </w:r>
      <w:r>
        <w:rPr>
          <w:lang w:eastAsia="zh-CN"/>
        </w:rPr>
        <w:t>6.1.3.2</w:t>
      </w:r>
      <w:r>
        <w:rPr>
          <w:rFonts w:hint="eastAsia"/>
          <w:lang w:val="en-US" w:eastAsia="zh-CN"/>
        </w:rPr>
        <w:t>.</w:t>
      </w:r>
    </w:p>
    <w:p w14:paraId="5AFBFD26" w14:textId="77777777" w:rsidR="00361609" w:rsidRPr="005B29E9" w:rsidRDefault="00361609" w:rsidP="00361609">
      <w:pPr>
        <w:pStyle w:val="Heading3"/>
      </w:pPr>
      <w:bookmarkStart w:id="109" w:name="_Toc106364500"/>
      <w:bookmarkStart w:id="110" w:name="_Toc14541946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9"/>
      <w:bookmarkEnd w:id="110"/>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11" w:name="_Toc106364501"/>
      <w:bookmarkStart w:id="112" w:name="_Toc14541946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11"/>
      <w:bookmarkEnd w:id="112"/>
    </w:p>
    <w:p w14:paraId="68775AAE" w14:textId="70A9429F" w:rsidR="00361609" w:rsidRPr="005B29E9" w:rsidRDefault="00361609" w:rsidP="00361609">
      <w:pPr>
        <w:pStyle w:val="Heading4"/>
      </w:pPr>
      <w:bookmarkStart w:id="113" w:name="_Toc106364502"/>
      <w:bookmarkStart w:id="114" w:name="_Toc145419462"/>
      <w:r w:rsidRPr="005B29E9">
        <w:t>6.1.3.1</w:t>
      </w:r>
      <w:r w:rsidRPr="005B29E9">
        <w:tab/>
        <w:t xml:space="preserve">Open 5G </w:t>
      </w:r>
      <w:proofErr w:type="spellStart"/>
      <w:r w:rsidRPr="005B29E9">
        <w:t>ProSe</w:t>
      </w:r>
      <w:proofErr w:type="spellEnd"/>
      <w:r w:rsidRPr="005B29E9">
        <w:t xml:space="preserve"> Direct Discovery</w:t>
      </w:r>
      <w:bookmarkEnd w:id="113"/>
      <w:bookmarkEnd w:id="114"/>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3pt;height:401.3pt" o:ole="">
            <v:imagedata r:id="rId11" o:title=""/>
          </v:shape>
          <o:OLEObject Type="Embed" ProgID="Visio.Drawing.15" ShapeID="_x0000_i1027" DrawAspect="Content" ObjectID="_1756032253" r:id="rId12"/>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5" w:name="_Toc106364503"/>
      <w:bookmarkStart w:id="116" w:name="_Toc145419463"/>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15"/>
      <w:bookmarkEnd w:id="116"/>
    </w:p>
    <w:p w14:paraId="63EA4954" w14:textId="77777777" w:rsidR="00361609" w:rsidRPr="005B29E9" w:rsidRDefault="00361609" w:rsidP="00361609">
      <w:pPr>
        <w:pStyle w:val="Heading5"/>
      </w:pPr>
      <w:bookmarkStart w:id="117" w:name="_Toc106364504"/>
      <w:bookmarkStart w:id="118" w:name="_Toc145419464"/>
      <w:r w:rsidRPr="005B29E9">
        <w:t>6.1.3.2.1</w:t>
      </w:r>
      <w:r w:rsidRPr="005B29E9">
        <w:tab/>
        <w:t>General</w:t>
      </w:r>
      <w:bookmarkEnd w:id="117"/>
      <w:bookmarkEnd w:id="118"/>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9" w:name="EDM_Bookmark_"/>
      <w:r w:rsidRPr="005B29E9">
        <w:t>unauthorized</w:t>
      </w:r>
      <w:bookmarkEnd w:id="119"/>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7169D59F"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 xml:space="preserve">for RSC(s) </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p>
    <w:p w14:paraId="76A1655A" w14:textId="77777777" w:rsidR="00361609" w:rsidRPr="005B29E9" w:rsidRDefault="00361609" w:rsidP="00361609">
      <w:pPr>
        <w:pStyle w:val="Heading5"/>
      </w:pPr>
      <w:bookmarkStart w:id="120" w:name="_Toc106364505"/>
      <w:bookmarkStart w:id="121" w:name="_Toc145419465"/>
      <w:r w:rsidRPr="005B29E9">
        <w:t>6.1.3.2.2</w:t>
      </w:r>
      <w:r w:rsidRPr="005B29E9">
        <w:tab/>
        <w:t>Security flows</w:t>
      </w:r>
      <w:bookmarkEnd w:id="120"/>
      <w:bookmarkEnd w:id="121"/>
    </w:p>
    <w:p w14:paraId="67339E21" w14:textId="77777777" w:rsidR="009A6B4F" w:rsidRDefault="00361609" w:rsidP="009A6B4F">
      <w:pPr>
        <w:pStyle w:val="Heading6"/>
        <w:overflowPunct/>
        <w:autoSpaceDE/>
        <w:autoSpaceDN/>
        <w:adjustRightInd/>
        <w:textAlignment w:val="auto"/>
      </w:pPr>
      <w:bookmarkStart w:id="122" w:name="_Toc106364506"/>
      <w:bookmarkStart w:id="123" w:name="_Toc145419466"/>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22"/>
      <w:bookmarkEnd w:id="123"/>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5.85pt;height:533.45pt" o:ole="">
            <v:imagedata r:id="rId13" o:title=""/>
          </v:shape>
          <o:OLEObject Type="Embed" ProgID="Visio.Drawing.15" ShapeID="_x0000_i1028" DrawAspect="Content" ObjectID="_1756032254"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77777777" w:rsidR="00F940E7" w:rsidRPr="005B29E9" w:rsidRDefault="00F940E7" w:rsidP="00BD69B8">
      <w:pPr>
        <w:pStyle w:val="B10"/>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334F1940"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 xml:space="preserve">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062A0EF8" w:rsidR="00C52527" w:rsidRDefault="00341E65"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p>
    <w:p w14:paraId="595A5B87" w14:textId="6E6522FD" w:rsidR="00341E65" w:rsidRPr="005B29E9" w:rsidRDefault="00C52527" w:rsidP="00C52527">
      <w:pPr>
        <w:pStyle w:val="NO"/>
        <w:rPr>
          <w:lang w:eastAsia="zh-CN"/>
        </w:rPr>
      </w:pPr>
      <w:r>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1674F8E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 is used instead of the </w:t>
      </w:r>
      <w:proofErr w:type="spellStart"/>
      <w:r w:rsidRPr="005B29E9">
        <w:t>ProSe</w:t>
      </w:r>
      <w:proofErr w:type="spellEnd"/>
      <w:r w:rsidRPr="005B29E9">
        <w:t xml:space="preserve"> Restricted Code.</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77777777"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as contained in step 9.</w:t>
      </w:r>
    </w:p>
    <w:p w14:paraId="537D9D0D" w14:textId="247B6923" w:rsidR="0062415D" w:rsidRPr="005B29E9" w:rsidRDefault="0062415D" w:rsidP="005506E6">
      <w:pPr>
        <w:pStyle w:val="B2"/>
        <w:rPr>
          <w:lang w:eastAsia="zh-CN"/>
        </w:rPr>
      </w:pPr>
      <w:r w:rsidRPr="005B29E9">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lang w:eastAsia="zh-CN"/>
        </w:rPr>
      </w:pPr>
      <w:r w:rsidRPr="005506E6">
        <w:rPr>
          <w:lang w:eastAsia="zh-CN"/>
        </w:rPr>
        <w:tab/>
        <w:t xml:space="preserve">For 5G </w:t>
      </w:r>
      <w:proofErr w:type="spellStart"/>
      <w:r w:rsidRPr="005506E6">
        <w:rPr>
          <w:lang w:eastAsia="zh-CN"/>
        </w:rPr>
        <w:t>ProSe</w:t>
      </w:r>
      <w:proofErr w:type="spellEnd"/>
      <w:r w:rsidRPr="005506E6">
        <w:rPr>
          <w:lang w:eastAsia="zh-CN"/>
        </w:rPr>
        <w:t xml:space="preserve"> UE-to-Network Relay discovery, a Relay Discovery Key Response is used instead of the Discovery Response, and the RSC is used instead of the </w:t>
      </w:r>
      <w:proofErr w:type="spellStart"/>
      <w:r w:rsidRPr="005506E6">
        <w:rPr>
          <w:lang w:eastAsia="zh-CN"/>
        </w:rPr>
        <w:t>ProSe</w:t>
      </w:r>
      <w:proofErr w:type="spellEnd"/>
      <w:r w:rsidRPr="005506E6">
        <w:rPr>
          <w:lang w:eastAsia="zh-CN"/>
        </w:rPr>
        <w:t xml:space="preserve"> Restricted Code.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lastRenderedPageBreak/>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4" w:name="_Toc106364507"/>
      <w:bookmarkStart w:id="125" w:name="_Toc145419467"/>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24"/>
      <w:bookmarkEnd w:id="125"/>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3.95pt;height:547.85pt" o:ole="">
            <v:imagedata r:id="rId15" o:title=""/>
            <o:lock v:ext="edit" aspectratio="f"/>
          </v:shape>
          <o:OLEObject Type="Embed" ProgID="Visio.Drawing.15" ShapeID="_x0000_i1029" DrawAspect="Content" ObjectID="_1756032255" r:id="rId16"/>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77777777" w:rsidR="00F940E7" w:rsidRPr="005B29E9"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C5D3B8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PLMNs in which the UE is authorized to use a 5G </w:t>
      </w:r>
      <w:proofErr w:type="spellStart"/>
      <w:r w:rsidR="00C52527" w:rsidRPr="00C52527">
        <w:t>ProSe</w:t>
      </w:r>
      <w:proofErr w:type="spellEnd"/>
      <w:r w:rsidR="00C52527" w:rsidRPr="00C52527">
        <w:t xml:space="preserve"> U2N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77777777" w:rsidR="00C52527" w:rsidRDefault="008F5F48"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HPLMNs of the potential 5G </w:t>
      </w:r>
      <w:proofErr w:type="spellStart"/>
      <w:r w:rsidR="00C52527">
        <w:t>ProSe</w:t>
      </w:r>
      <w:proofErr w:type="spellEnd"/>
      <w:r w:rsidR="00C52527">
        <w:t xml:space="preserve"> UE-to-Network relay(s) mapping to the RSC.</w:t>
      </w:r>
    </w:p>
    <w:p w14:paraId="3EE6EF57" w14:textId="5692B073" w:rsidR="008F5F48" w:rsidRPr="005B29E9" w:rsidRDefault="00C52527" w:rsidP="00C52527">
      <w:pPr>
        <w:pStyle w:val="NO"/>
      </w:pPr>
      <w:r>
        <w:lastRenderedPageBreak/>
        <w:t>NOTE 2a:</w:t>
      </w:r>
      <w:r>
        <w:tab/>
        <w:t xml:space="preserve">5G DDNMF may get the HPLMNs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1E69C45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5A9EC74D" w:rsidR="00153A85" w:rsidRPr="005B29E9" w:rsidRDefault="00153A85"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662A26AD" w14:textId="7668B353" w:rsidR="00771868" w:rsidRPr="005B29E9" w:rsidRDefault="00771868" w:rsidP="00BD69B8">
      <w:pPr>
        <w:pStyle w:val="B10"/>
        <w:ind w:left="709" w:hanging="425"/>
      </w:pPr>
      <w:r w:rsidRPr="005B29E9">
        <w:lastRenderedPageBreak/>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26" w:name="_Toc106364508"/>
      <w:bookmarkStart w:id="127" w:name="_Toc145419468"/>
      <w:r w:rsidRPr="005B29E9">
        <w:rPr>
          <w:lang w:eastAsia="zh-CN"/>
        </w:rPr>
        <w:t>6.1.3.2.3</w:t>
      </w:r>
      <w:r w:rsidRPr="005B29E9">
        <w:rPr>
          <w:lang w:eastAsia="zh-CN"/>
        </w:rPr>
        <w:tab/>
        <w:t>Protection of discovery messages over PC5 interface</w:t>
      </w:r>
      <w:bookmarkEnd w:id="126"/>
      <w:bookmarkEnd w:id="127"/>
    </w:p>
    <w:p w14:paraId="5AA5D7DE" w14:textId="2920522D" w:rsidR="002B4145" w:rsidRPr="005B29E9" w:rsidRDefault="002B4145" w:rsidP="002B4145">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w:t>
      </w:r>
      <w:proofErr w:type="spellStart"/>
      <w:r w:rsidR="002B4145" w:rsidRPr="005B29E9">
        <w:t>bitsequence</w:t>
      </w:r>
      <w:proofErr w:type="spellEnd"/>
      <w:r w:rsidR="002B4145" w:rsidRPr="005B29E9">
        <w:t>) with the most significant (L + 16) bits of discovery message.</w:t>
      </w:r>
    </w:p>
    <w:p w14:paraId="63EB848A" w14:textId="77777777" w:rsidR="002B4145" w:rsidRPr="005B29E9" w:rsidRDefault="002B4145" w:rsidP="002B4145">
      <w:pPr>
        <w:pStyle w:val="NO"/>
      </w:pPr>
      <w:r w:rsidRPr="005B29E9">
        <w:lastRenderedPageBreak/>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5CFBCCAF" w:rsidR="003B4325" w:rsidRPr="005B29E9"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70E09A8F" w14:textId="41D0EA3F" w:rsidR="00361609" w:rsidRPr="005B29E9" w:rsidRDefault="00361609" w:rsidP="00361609">
      <w:pPr>
        <w:pStyle w:val="Heading2"/>
      </w:pPr>
      <w:bookmarkStart w:id="128" w:name="_Toc106364509"/>
      <w:bookmarkStart w:id="129" w:name="_Toc145419469"/>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128"/>
      <w:bookmarkEnd w:id="129"/>
    </w:p>
    <w:p w14:paraId="6AC86BC7" w14:textId="77777777" w:rsidR="00361609" w:rsidRPr="005B29E9" w:rsidRDefault="00361609" w:rsidP="00361609">
      <w:pPr>
        <w:pStyle w:val="Heading3"/>
      </w:pPr>
      <w:bookmarkStart w:id="130" w:name="_Toc106364510"/>
      <w:bookmarkStart w:id="131" w:name="_Toc145419470"/>
      <w:r w:rsidRPr="005B29E9">
        <w:t>6.</w:t>
      </w:r>
      <w:r w:rsidRPr="005B29E9">
        <w:rPr>
          <w:rFonts w:hint="eastAsia"/>
          <w:lang w:eastAsia="zh-CN"/>
        </w:rPr>
        <w:t>2</w:t>
      </w:r>
      <w:r w:rsidRPr="005B29E9">
        <w:t>.1</w:t>
      </w:r>
      <w:r w:rsidRPr="005B29E9">
        <w:tab/>
        <w:t>General</w:t>
      </w:r>
      <w:bookmarkEnd w:id="130"/>
      <w:bookmarkEnd w:id="131"/>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32" w:name="_Toc106364511"/>
      <w:bookmarkStart w:id="133" w:name="_Toc145419471"/>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32"/>
      <w:bookmarkEnd w:id="133"/>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134" w:name="_Toc106364512"/>
      <w:bookmarkStart w:id="135" w:name="_Toc145419472"/>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34"/>
      <w:bookmarkEnd w:id="135"/>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lastRenderedPageBreak/>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136" w:name="_Toc42246747"/>
      <w:bookmarkStart w:id="137" w:name="_Toc45106506"/>
      <w:bookmarkStart w:id="138" w:name="_Toc51253889"/>
      <w:bookmarkStart w:id="139" w:name="_Toc58407120"/>
      <w:bookmarkStart w:id="140" w:name="_Toc42179123"/>
      <w:bookmarkStart w:id="141" w:name="_Toc145419473"/>
      <w:r>
        <w:t>6</w:t>
      </w:r>
      <w:r w:rsidRPr="008E67A7">
        <w:t>.</w:t>
      </w:r>
      <w:r>
        <w:t>2.4</w:t>
      </w:r>
      <w:r w:rsidRPr="008E67A7">
        <w:tab/>
        <w:t>Identity privacy for the PC5 unicast link</w:t>
      </w:r>
      <w:bookmarkEnd w:id="136"/>
      <w:bookmarkEnd w:id="137"/>
      <w:bookmarkEnd w:id="138"/>
      <w:bookmarkEnd w:id="139"/>
      <w:bookmarkEnd w:id="141"/>
      <w:r w:rsidRPr="008E67A7">
        <w:t xml:space="preserve"> </w:t>
      </w:r>
      <w:bookmarkEnd w:id="140"/>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142" w:name="_Toc106364513"/>
      <w:bookmarkStart w:id="143" w:name="_Toc145419474"/>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142"/>
      <w:bookmarkEnd w:id="143"/>
    </w:p>
    <w:p w14:paraId="3DAE37C0" w14:textId="77777777" w:rsidR="00361609" w:rsidRPr="005B29E9" w:rsidRDefault="00361609" w:rsidP="00361609">
      <w:pPr>
        <w:pStyle w:val="Heading3"/>
      </w:pPr>
      <w:bookmarkStart w:id="144" w:name="_Toc106364514"/>
      <w:bookmarkStart w:id="145" w:name="_Toc145419475"/>
      <w:r w:rsidRPr="005B29E9">
        <w:t>6.</w:t>
      </w:r>
      <w:r w:rsidRPr="005B29E9">
        <w:rPr>
          <w:rFonts w:hint="eastAsia"/>
          <w:lang w:eastAsia="zh-CN"/>
        </w:rPr>
        <w:t>3</w:t>
      </w:r>
      <w:r w:rsidRPr="005B29E9">
        <w:t>.1</w:t>
      </w:r>
      <w:r w:rsidRPr="005B29E9">
        <w:tab/>
        <w:t>General</w:t>
      </w:r>
      <w:bookmarkEnd w:id="144"/>
      <w:bookmarkEnd w:id="145"/>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32D695D3" w14:textId="77777777" w:rsidR="00361609" w:rsidRPr="005B29E9" w:rsidRDefault="00361609" w:rsidP="00361609">
      <w:pPr>
        <w:pStyle w:val="Heading3"/>
      </w:pPr>
      <w:bookmarkStart w:id="146" w:name="_Toc106364515"/>
      <w:bookmarkStart w:id="147" w:name="_Toc145419476"/>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146"/>
      <w:bookmarkEnd w:id="147"/>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148" w:name="_Toc106364516"/>
      <w:bookmarkStart w:id="149" w:name="_Toc145419477"/>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148"/>
      <w:bookmarkEnd w:id="149"/>
    </w:p>
    <w:p w14:paraId="29754095" w14:textId="77777777" w:rsidR="00361609" w:rsidRPr="005B29E9" w:rsidRDefault="00361609" w:rsidP="00361609">
      <w:pPr>
        <w:pStyle w:val="Heading4"/>
        <w:rPr>
          <w:lang w:eastAsia="zh-CN"/>
        </w:rPr>
      </w:pPr>
      <w:bookmarkStart w:id="150" w:name="_Toc106364517"/>
      <w:bookmarkStart w:id="151" w:name="_Toc14541947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150"/>
      <w:bookmarkEnd w:id="151"/>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lastRenderedPageBreak/>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152" w:name="_Toc106364518"/>
      <w:bookmarkStart w:id="153" w:name="_Toc14541947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152"/>
      <w:bookmarkEnd w:id="153"/>
    </w:p>
    <w:p w14:paraId="036BE692" w14:textId="77777777" w:rsidR="00361609" w:rsidRPr="005B29E9" w:rsidRDefault="00361609" w:rsidP="00361609">
      <w:pPr>
        <w:pStyle w:val="Heading5"/>
      </w:pPr>
      <w:bookmarkStart w:id="154" w:name="_Toc106364519"/>
      <w:bookmarkStart w:id="155" w:name="_Toc14541948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154"/>
      <w:bookmarkEnd w:id="155"/>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156" w:name="_Toc106364520"/>
      <w:bookmarkStart w:id="157" w:name="_Toc145419481"/>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156"/>
      <w:bookmarkEnd w:id="157"/>
    </w:p>
    <w:p w14:paraId="6EB938F6" w14:textId="4E46B448" w:rsidR="00A746B7" w:rsidRPr="005B29E9" w:rsidRDefault="00856FF4" w:rsidP="00AE4475">
      <w:pPr>
        <w:pStyle w:val="TH"/>
      </w:pPr>
      <w:r w:rsidRPr="005B29E9">
        <w:object w:dxaOrig="14844" w:dyaOrig="16524" w14:anchorId="4CF5C050">
          <v:shape id="_x0000_i1030" type="#_x0000_t75" style="width:507.15pt;height:564.1pt" o:ole="">
            <v:imagedata r:id="rId17" o:title=""/>
          </v:shape>
          <o:OLEObject Type="Embed" ProgID="Visio.Drawing.15" ShapeID="_x0000_i1030" DrawAspect="Content" ObjectID="_1756032256" r:id="rId18"/>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3548C73E" w:rsidR="00D22217" w:rsidRDefault="00D22217" w:rsidP="00B14669">
      <w:pPr>
        <w:pStyle w:val="B10"/>
        <w:ind w:left="709" w:hanging="425"/>
        <w:rPr>
          <w:ins w:id="158" w:author="33.503_CR0110R1_(Rel-17)_5G_ProSe" w:date="2023-09-12T13:50:00Z"/>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ins w:id="159" w:author="33.503_CR0110R1_(Rel-17)_5G_ProSe" w:date="2023-09-12T13:50:00Z">
        <w:r w:rsidR="00B350F6">
          <w:t>ide</w:t>
        </w:r>
      </w:ins>
      <w:del w:id="160" w:author="33.503_CR0110R1_(Rel-17)_5G_ProSe" w:date="2023-09-12T13:50:00Z">
        <w:r w:rsidR="00C52527" w:rsidRPr="00C52527" w:rsidDel="00B350F6">
          <w:delText>ie</w:delText>
        </w:r>
      </w:del>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ins w:id="161" w:author="33.503_CR0110R1_(Rel-17)_5G_ProSe" w:date="2023-09-12T13:50:00Z">
        <w:r>
          <w:t xml:space="preserve">NOTE </w:t>
        </w:r>
        <w:r>
          <w:t>2a</w:t>
        </w:r>
        <w:r>
          <w:t>:</w:t>
        </w:r>
        <w:r>
          <w:tab/>
          <w:t xml:space="preserve">5G PKMF may retrieve the PLMNs of the potential 5G </w:t>
        </w:r>
        <w:proofErr w:type="spellStart"/>
        <w:r>
          <w:t>ProSe</w:t>
        </w:r>
        <w:proofErr w:type="spellEnd"/>
        <w:r>
          <w:t xml:space="preserve"> UE-to-Network relays in different ways (e.g. from PCF, or based on local configuration).</w:t>
        </w:r>
      </w:ins>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ins w:id="162" w:author="33.503_CR0119R1_(Rel-17)_5G_ProSe" w:date="2023-09-12T13:53:00Z">
        <w:r w:rsidR="00D316D6" w:rsidRPr="00D316D6">
          <w:t xml:space="preserve"> 5G PKMF of the</w:t>
        </w:r>
      </w:ins>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4C24CEA1"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ins w:id="163" w:author="33.503_CR0119R1_(Rel-17)_5G_ProSe" w:date="2023-09-12T13:53:00Z">
        <w:r w:rsidR="00D316D6" w:rsidRPr="00D316D6">
          <w:rPr>
            <w:lang w:eastAsia="zh-CN"/>
          </w:rPr>
          <w:t xml:space="preserve">The establishment of KNRP ID and KNRP-sess ID are specified in TS 33.536 [6]. </w:t>
        </w:r>
      </w:ins>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ins w:id="164" w:author="33.503_CR0115R1_(Rel-17)_5G_ProSe" w:date="2023-09-12T13:52:00Z">
        <w:r w:rsidR="00D316D6" w:rsidRPr="00D316D6">
          <w:t>discover the 5G PKMF of the Relay UE using the HPLMN ID from Relay UE’s SUPI (based on the PDU session associated with the relay as specified in TS 23.304 [2]) and</w:t>
        </w:r>
        <w:r w:rsidR="00D316D6" w:rsidRPr="00D316D6">
          <w:t xml:space="preserve"> </w:t>
        </w:r>
      </w:ins>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165" w:name="_Toc106364521"/>
      <w:bookmarkStart w:id="166" w:name="_Toc14541948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165"/>
      <w:bookmarkEnd w:id="166"/>
    </w:p>
    <w:p w14:paraId="28967DC3" w14:textId="230D212E" w:rsidR="00A17046" w:rsidRPr="005B29E9" w:rsidRDefault="009A6B4F" w:rsidP="00AE4475">
      <w:pPr>
        <w:pStyle w:val="TH"/>
        <w:rPr>
          <w:lang w:eastAsia="zh-CN"/>
        </w:rPr>
      </w:pPr>
      <w:r>
        <w:object w:dxaOrig="5236" w:dyaOrig="3735" w14:anchorId="5D63A7DC">
          <v:shape id="_x0000_i1031" type="#_x0000_t75" style="width:261.1pt;height:187.2pt" o:ole="">
            <v:imagedata r:id="rId19" o:title=""/>
          </v:shape>
          <o:OLEObject Type="Embed" ProgID="Visio.Drawing.15" ShapeID="_x0000_i1031" DrawAspect="Content" ObjectID="_1756032257" r:id="rId20"/>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167" w:name="_Toc106364522"/>
      <w:bookmarkStart w:id="168" w:name="_Toc14541948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167"/>
      <w:bookmarkEnd w:id="168"/>
    </w:p>
    <w:p w14:paraId="3A9C267D" w14:textId="77777777" w:rsidR="00361609" w:rsidRPr="005B29E9" w:rsidRDefault="00361609" w:rsidP="00361609">
      <w:pPr>
        <w:pStyle w:val="Heading5"/>
      </w:pPr>
      <w:bookmarkStart w:id="169" w:name="_Toc106364523"/>
      <w:bookmarkStart w:id="170" w:name="_Toc14541948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169"/>
      <w:bookmarkEnd w:id="170"/>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171" w:name="_Toc106364524"/>
      <w:bookmarkStart w:id="172" w:name="_Toc14541948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171"/>
      <w:bookmarkEnd w:id="172"/>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173" w:name="MCCQCTEMPBM_00000035"/>
    <w:p w14:paraId="25DB4749" w14:textId="311A70D7" w:rsidR="00231CFB" w:rsidRPr="005B29E9" w:rsidRDefault="00BB3C22" w:rsidP="00AE4475">
      <w:pPr>
        <w:pStyle w:val="TH"/>
      </w:pPr>
      <w:r>
        <w:object w:dxaOrig="14922" w:dyaOrig="17016" w14:anchorId="31749C07">
          <v:shape id="_x0000_i1032" type="#_x0000_t75" style="width:495.25pt;height:674.9pt" o:ole="">
            <v:imagedata r:id="rId21" o:title=""/>
            <o:lock v:ext="edit" aspectratio="f"/>
          </v:shape>
          <o:OLEObject Type="Embed" ProgID="Visio.Drawing.15" ShapeID="_x0000_i1032" DrawAspect="Content" ObjectID="_1756032258" r:id="rId22"/>
        </w:object>
      </w:r>
      <w:r w:rsidR="00231CFB" w:rsidRPr="005B29E9">
        <w:fldChar w:fldCharType="begin"/>
      </w:r>
      <w:r w:rsidR="00231CFB" w:rsidRPr="005B29E9">
        <w:fldChar w:fldCharType="end"/>
      </w:r>
      <w:bookmarkEnd w:id="173"/>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53D6EC1C"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shall initiate discovery procedure using any of Model A or Model B method as specified in clause 6.3.1.2 or 6.3.1.3 of</w:t>
      </w:r>
      <w:r w:rsidR="006D5CE2">
        <w:rPr>
          <w:lang w:eastAsia="zh-CN"/>
        </w:rPr>
        <w:t xml:space="preserve"> </w:t>
      </w:r>
      <w:r w:rsidRPr="005B29E9">
        <w:rPr>
          <w:lang w:eastAsia="zh-CN"/>
        </w:rPr>
        <w:t>TS 23.304 [2] respectively.</w:t>
      </w:r>
    </w:p>
    <w:p w14:paraId="772CC0E4" w14:textId="25B5077B" w:rsidR="002276D5" w:rsidRPr="005B29E9" w:rsidRDefault="002276D5" w:rsidP="002276D5">
      <w:pPr>
        <w:pStyle w:val="B2"/>
      </w:pPr>
      <w:r>
        <w:tab/>
        <w:t xml:space="preserve">If the Remote UE receives NCGI from the Relay UE, it </w:t>
      </w:r>
      <w:proofErr w:type="spellStart"/>
      <w:r>
        <w:t>temporarly</w:t>
      </w:r>
      <w:proofErr w:type="spellEnd"/>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61CDCE87"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83002D" w:rsidRPr="0083002D">
        <w:t xml:space="preserve">associated </w:t>
      </w:r>
      <w:r w:rsidR="00231CFB" w:rsidRPr="005B29E9">
        <w:t xml:space="preserve">the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05435B8E"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and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693C94" w:rsidRPr="005B29E9">
        <w:rPr>
          <w:vertAlign w:val="subscript"/>
          <w:lang w:eastAsia="zh-CN"/>
        </w:rPr>
        <w:t>NR</w:t>
      </w:r>
      <w:r w:rsidR="00693C94" w:rsidRPr="005B29E9">
        <w:rPr>
          <w:b/>
          <w:vertAlign w:val="subscript"/>
          <w:lang w:eastAsia="zh-CN"/>
        </w:rPr>
        <w:t>_</w:t>
      </w:r>
      <w:r w:rsidR="00693C94" w:rsidRPr="005B29E9">
        <w:rPr>
          <w:vertAlign w:val="subscript"/>
          <w:lang w:eastAsia="zh-CN"/>
        </w:rPr>
        <w:t>ProSe</w:t>
      </w:r>
      <w:proofErr w:type="spellEnd"/>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15F1296F"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and 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lastRenderedPageBreak/>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174" w:name="_Toc106364525"/>
      <w:bookmarkStart w:id="175" w:name="_Toc14541948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174"/>
      <w:bookmarkEnd w:id="175"/>
    </w:p>
    <w:p w14:paraId="7321903E" w14:textId="5D00F938" w:rsidR="0069152B" w:rsidRPr="005B29E9" w:rsidRDefault="00EB2F07" w:rsidP="00AE4475">
      <w:pPr>
        <w:pStyle w:val="TH"/>
      </w:pPr>
      <w:r w:rsidRPr="005B29E9">
        <w:object w:dxaOrig="5265" w:dyaOrig="4215" w14:anchorId="7B4A091E">
          <v:shape id="_x0000_i1033" type="#_x0000_t75" style="width:262.35pt;height:211pt" o:ole="">
            <v:imagedata r:id="rId23" o:title=""/>
          </v:shape>
          <o:OLEObject Type="Embed" ProgID="Visio.Drawing.15" ShapeID="_x0000_i1033" DrawAspect="Content" ObjectID="_1756032259" r:id="rId24"/>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 xml:space="preserve">TS </w:t>
      </w:r>
      <w:r w:rsidRPr="005B29E9">
        <w:lastRenderedPageBreak/>
        <w:t>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176" w:name="_Toc106364526"/>
      <w:bookmarkStart w:id="177" w:name="_Toc145419487"/>
      <w:r w:rsidRPr="005B29E9">
        <w:rPr>
          <w:lang w:eastAsia="zh-CN"/>
        </w:rPr>
        <w:t>6.3.3.3.</w:t>
      </w:r>
      <w:r w:rsidRPr="005B29E9">
        <w:rPr>
          <w:rFonts w:hint="eastAsia"/>
          <w:lang w:eastAsia="zh-CN"/>
        </w:rPr>
        <w:t>4</w:t>
      </w:r>
      <w:r w:rsidRPr="005B29E9">
        <w:rPr>
          <w:lang w:eastAsia="zh-CN"/>
        </w:rPr>
        <w:tab/>
      </w:r>
      <w:bookmarkEnd w:id="176"/>
      <w:r w:rsidR="001F33CA">
        <w:rPr>
          <w:lang w:eastAsia="zh-CN"/>
        </w:rPr>
        <w:t>Void</w:t>
      </w:r>
      <w:bookmarkEnd w:id="177"/>
    </w:p>
    <w:p w14:paraId="3BDED84F" w14:textId="4241E796" w:rsidR="00B22E51" w:rsidRPr="005B29E9" w:rsidRDefault="00B22E51" w:rsidP="005C1E73">
      <w:pPr>
        <w:pStyle w:val="Heading4"/>
      </w:pPr>
      <w:bookmarkStart w:id="178" w:name="_Toc106364531"/>
      <w:bookmarkStart w:id="179" w:name="_Toc145419488"/>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178"/>
      <w:bookmarkEnd w:id="179"/>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180" w:name="_Toc106364532"/>
      <w:bookmarkStart w:id="181" w:name="_Toc145419489"/>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180"/>
      <w:bookmarkEnd w:id="181"/>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182" w:name="_Toc106364533"/>
      <w:bookmarkStart w:id="183" w:name="_Toc145419490"/>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182"/>
      <w:bookmarkEnd w:id="183"/>
    </w:p>
    <w:p w14:paraId="2150E463" w14:textId="77777777" w:rsidR="00957283" w:rsidRPr="005B29E9" w:rsidRDefault="00957283" w:rsidP="00957283">
      <w:pPr>
        <w:pStyle w:val="Heading4"/>
      </w:pPr>
      <w:bookmarkStart w:id="184" w:name="_Toc106364534"/>
      <w:bookmarkStart w:id="185" w:name="_Toc145419491"/>
      <w:r w:rsidRPr="005B29E9">
        <w:t>6.</w:t>
      </w:r>
      <w:r w:rsidRPr="005B29E9">
        <w:rPr>
          <w:lang w:eastAsia="zh-CN"/>
        </w:rPr>
        <w:t>3</w:t>
      </w:r>
      <w:r w:rsidRPr="005B29E9">
        <w:t>.5.1</w:t>
      </w:r>
      <w:r w:rsidRPr="005B29E9">
        <w:tab/>
        <w:t>General</w:t>
      </w:r>
      <w:bookmarkEnd w:id="184"/>
      <w:bookmarkEnd w:id="185"/>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186" w:name="_Toc106364535"/>
      <w:bookmarkStart w:id="187" w:name="_Toc145419492"/>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186"/>
      <w:bookmarkEnd w:id="187"/>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lastRenderedPageBreak/>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188" w:name="_Toc106364536"/>
      <w:bookmarkStart w:id="189" w:name="_Toc145419493"/>
      <w:r w:rsidRPr="005B29E9">
        <w:rPr>
          <w:lang w:eastAsia="zh-CN"/>
        </w:rPr>
        <w:t>6.3.5.3</w:t>
      </w:r>
      <w:r w:rsidRPr="005B29E9">
        <w:rPr>
          <w:lang w:eastAsia="zh-CN"/>
        </w:rPr>
        <w:tab/>
        <w:t>Integrity protection of DCR</w:t>
      </w:r>
      <w:bookmarkEnd w:id="188"/>
      <w:bookmarkEnd w:id="189"/>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190"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190"/>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pPr>
      <w:bookmarkStart w:id="191" w:name="_Toc145419494"/>
      <w:r w:rsidRPr="005B29E9">
        <w:lastRenderedPageBreak/>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191"/>
    </w:p>
    <w:p w14:paraId="459CF203" w14:textId="7A99D50C" w:rsidR="00882A16" w:rsidRPr="005B29E9" w:rsidRDefault="00882A16" w:rsidP="00882A16">
      <w:pPr>
        <w:pStyle w:val="Heading3"/>
      </w:pPr>
      <w:bookmarkStart w:id="192" w:name="_Toc145419495"/>
      <w:r w:rsidRPr="005B29E9">
        <w:t>6.</w:t>
      </w:r>
      <w:r>
        <w:rPr>
          <w:lang w:eastAsia="zh-CN"/>
        </w:rPr>
        <w:t>4</w:t>
      </w:r>
      <w:r w:rsidRPr="005B29E9">
        <w:t>.1</w:t>
      </w:r>
      <w:r w:rsidRPr="005B29E9">
        <w:tab/>
        <w:t>General</w:t>
      </w:r>
      <w:bookmarkEnd w:id="192"/>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193" w:name="_Toc145419496"/>
      <w:r w:rsidRPr="005B29E9">
        <w:t>6.</w:t>
      </w:r>
      <w:r>
        <w:rPr>
          <w:lang w:eastAsia="zh-CN"/>
        </w:rPr>
        <w:t>4</w:t>
      </w:r>
      <w:r w:rsidRPr="005B29E9">
        <w:t>.</w:t>
      </w:r>
      <w:r w:rsidRPr="005B29E9">
        <w:rPr>
          <w:rFonts w:hint="eastAsia"/>
          <w:lang w:eastAsia="zh-CN"/>
        </w:rPr>
        <w:t>2</w:t>
      </w:r>
      <w:r w:rsidRPr="005B29E9">
        <w:tab/>
        <w:t>Security requirements</w:t>
      </w:r>
      <w:bookmarkEnd w:id="193"/>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194" w:name="_Toc145419497"/>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4"/>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195" w:name="_Toc145419498"/>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195"/>
    </w:p>
    <w:p w14:paraId="02E810B0" w14:textId="5FA0C003" w:rsidR="00F30515" w:rsidRPr="005B29E9" w:rsidRDefault="00F30515" w:rsidP="00F30515">
      <w:pPr>
        <w:pStyle w:val="Heading3"/>
      </w:pPr>
      <w:bookmarkStart w:id="196" w:name="_Toc145419499"/>
      <w:r w:rsidRPr="005B29E9">
        <w:t>6.</w:t>
      </w:r>
      <w:r>
        <w:rPr>
          <w:lang w:eastAsia="zh-CN"/>
        </w:rPr>
        <w:t>5</w:t>
      </w:r>
      <w:r w:rsidRPr="005B29E9">
        <w:t>.1</w:t>
      </w:r>
      <w:r w:rsidRPr="005B29E9">
        <w:tab/>
        <w:t>General</w:t>
      </w:r>
      <w:bookmarkEnd w:id="196"/>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197" w:name="_Toc145419500"/>
      <w:r w:rsidRPr="005B29E9">
        <w:t>6.</w:t>
      </w:r>
      <w:r>
        <w:rPr>
          <w:lang w:eastAsia="zh-CN"/>
        </w:rPr>
        <w:t>5</w:t>
      </w:r>
      <w:r w:rsidRPr="005B29E9">
        <w:t>.</w:t>
      </w:r>
      <w:r w:rsidRPr="005B29E9">
        <w:rPr>
          <w:rFonts w:hint="eastAsia"/>
          <w:lang w:eastAsia="zh-CN"/>
        </w:rPr>
        <w:t>2</w:t>
      </w:r>
      <w:r w:rsidRPr="005B29E9">
        <w:tab/>
        <w:t>Security requirements</w:t>
      </w:r>
      <w:bookmarkEnd w:id="197"/>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198" w:name="_Toc145419501"/>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8"/>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199" w:name="_Toc106364537"/>
      <w:bookmarkStart w:id="200" w:name="_Toc145419502"/>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199"/>
      <w:bookmarkEnd w:id="200"/>
    </w:p>
    <w:p w14:paraId="1526EB3B" w14:textId="1AFFB224" w:rsidR="00A67DDF" w:rsidRPr="005B29E9" w:rsidRDefault="00A67DDF" w:rsidP="00A67DDF">
      <w:pPr>
        <w:pStyle w:val="Heading2"/>
      </w:pPr>
      <w:bookmarkStart w:id="201" w:name="_Toc106364538"/>
      <w:bookmarkStart w:id="202" w:name="_Toc145419503"/>
      <w:r w:rsidRPr="005B29E9">
        <w:rPr>
          <w:rFonts w:hint="eastAsia"/>
          <w:lang w:eastAsia="zh-CN"/>
        </w:rPr>
        <w:t>7</w:t>
      </w:r>
      <w:r w:rsidRPr="005B29E9">
        <w:t>.1</w:t>
      </w:r>
      <w:r w:rsidRPr="005B29E9">
        <w:tab/>
        <w:t>General</w:t>
      </w:r>
      <w:bookmarkEnd w:id="201"/>
      <w:bookmarkEnd w:id="202"/>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3371F9F2" w:rsidR="00A67DDF" w:rsidRPr="005B29E9" w:rsidRDefault="00A67DDF" w:rsidP="00A67DDF">
      <w:pPr>
        <w:pStyle w:val="Heading2"/>
      </w:pPr>
      <w:bookmarkStart w:id="203" w:name="_Toc106364539"/>
      <w:bookmarkStart w:id="204" w:name="_Toc145419504"/>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del w:id="205" w:author="33.503_CR0122R1_(Rel-17)_5G_Prose" w:date="2023-09-12T13:55:00Z">
        <w:r w:rsidRPr="005B29E9" w:rsidDel="00DC74B1">
          <w:delText>Services</w:delText>
        </w:r>
      </w:del>
      <w:bookmarkEnd w:id="203"/>
      <w:ins w:id="206" w:author="33.503_CR0122R1_(Rel-17)_5G_Prose" w:date="2023-09-12T13:55:00Z">
        <w:r w:rsidR="00DC74B1">
          <w:t>s</w:t>
        </w:r>
        <w:r w:rsidR="00DC74B1" w:rsidRPr="005B29E9">
          <w:t>ervices</w:t>
        </w:r>
      </w:ins>
      <w:bookmarkEnd w:id="204"/>
    </w:p>
    <w:p w14:paraId="51A334C5" w14:textId="6DADA4A0" w:rsidR="00A67DDF" w:rsidRPr="005B29E9" w:rsidRDefault="00A67DDF" w:rsidP="00A67DDF">
      <w:pPr>
        <w:pStyle w:val="Heading3"/>
      </w:pPr>
      <w:bookmarkStart w:id="207" w:name="_Toc106364540"/>
      <w:bookmarkStart w:id="208" w:name="_Toc145419505"/>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207"/>
      <w:bookmarkEnd w:id="208"/>
    </w:p>
    <w:p w14:paraId="05DE920B" w14:textId="74655B10" w:rsidR="00A67DDF" w:rsidRPr="005B29E9" w:rsidRDefault="00DC74B1" w:rsidP="00A67DDF">
      <w:ins w:id="209" w:author="33.503_CR0122R1_(Rel-17)_5G_Prose" w:date="2023-09-12T13:55:00Z">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ins>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ins w:id="210" w:author="33.503_CR0122R1_(Rel-17)_5G_Prose" w:date="2023-09-12T13:55:00Z"/>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ins w:id="211" w:author="33.503_CR0122R1_(Rel-17)_5G_Prose" w:date="2023-09-12T13:55:00Z"/>
                <w:lang w:eastAsia="zh-CN"/>
              </w:rPr>
            </w:pPr>
            <w:proofErr w:type="spellStart"/>
            <w:ins w:id="212" w:author="33.503_CR0122R1_(Rel-17)_5G_Prose" w:date="2023-09-12T13:56:00Z">
              <w:r w:rsidRPr="001449B6">
                <w:rPr>
                  <w:rFonts w:hint="eastAsia"/>
                  <w:lang w:eastAsia="zh-CN"/>
                </w:rPr>
                <w:t>N</w:t>
              </w:r>
              <w:r w:rsidRPr="001449B6">
                <w:rPr>
                  <w:lang w:eastAsia="zh-CN"/>
                </w:rPr>
                <w:t>pkmf_Discovery</w:t>
              </w:r>
            </w:ins>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ins w:id="213" w:author="33.503_CR0122R1_(Rel-17)_5G_Prose" w:date="2023-09-12T13:55:00Z"/>
                <w:bCs/>
                <w:lang w:eastAsia="zh-CN"/>
              </w:rPr>
            </w:pPr>
            <w:proofErr w:type="spellStart"/>
            <w:ins w:id="214" w:author="33.503_CR0122R1_(Rel-17)_5G_Prose" w:date="2023-09-12T13:56:00Z">
              <w:r w:rsidRPr="001449B6">
                <w:rPr>
                  <w:lang w:eastAsia="zh-CN"/>
                </w:rPr>
                <w:t>AnnounceAuthorize</w:t>
              </w:r>
            </w:ins>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ins w:id="215" w:author="33.503_CR0122R1_(Rel-17)_5G_Prose" w:date="2023-09-12T13:55:00Z"/>
                <w:lang w:eastAsia="zh-CN"/>
              </w:rPr>
            </w:pPr>
            <w:ins w:id="216"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rPr>
                <w:ins w:id="217" w:author="33.503_CR0122R1_(Rel-17)_5G_Prose" w:date="2023-09-12T13:55:00Z"/>
              </w:rPr>
            </w:pPr>
            <w:ins w:id="218" w:author="33.503_CR0122R1_(Rel-17)_5G_Prose" w:date="2023-09-12T13:56:00Z">
              <w:r w:rsidRPr="001449B6">
                <w:t xml:space="preserve">5G </w:t>
              </w:r>
              <w:r w:rsidRPr="001449B6">
                <w:rPr>
                  <w:lang w:eastAsia="zh-CN"/>
                </w:rPr>
                <w:t>PKMF</w:t>
              </w:r>
            </w:ins>
          </w:p>
        </w:tc>
      </w:tr>
      <w:tr w:rsidR="00DC74B1" w:rsidRPr="005B29E9" w14:paraId="23633EAD" w14:textId="77777777" w:rsidTr="00B660A9">
        <w:trPr>
          <w:jc w:val="center"/>
          <w:ins w:id="219" w:author="33.503_CR0122R1_(Rel-17)_5G_Prose" w:date="2023-09-12T13:55:00Z"/>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ins w:id="220" w:author="33.503_CR0122R1_(Rel-17)_5G_Prose" w:date="2023-09-12T13:55:00Z"/>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ins w:id="221" w:author="33.503_CR0122R1_(Rel-17)_5G_Prose" w:date="2023-09-12T13:55:00Z"/>
                <w:bCs/>
                <w:lang w:eastAsia="zh-CN"/>
              </w:rPr>
            </w:pPr>
            <w:proofErr w:type="spellStart"/>
            <w:ins w:id="222" w:author="33.503_CR0122R1_(Rel-17)_5G_Prose" w:date="2023-09-12T13:56:00Z">
              <w:r w:rsidRPr="001449B6">
                <w:rPr>
                  <w:lang w:eastAsia="zh-CN"/>
                </w:rPr>
                <w:t>MonitorKey</w:t>
              </w:r>
            </w:ins>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ins w:id="223" w:author="33.503_CR0122R1_(Rel-17)_5G_Prose" w:date="2023-09-12T13:55:00Z"/>
                <w:lang w:eastAsia="zh-CN"/>
              </w:rPr>
            </w:pPr>
            <w:ins w:id="224"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rPr>
                <w:ins w:id="225" w:author="33.503_CR0122R1_(Rel-17)_5G_Prose" w:date="2023-09-12T13:55:00Z"/>
              </w:rPr>
            </w:pPr>
            <w:ins w:id="226" w:author="33.503_CR0122R1_(Rel-17)_5G_Prose" w:date="2023-09-12T13:56:00Z">
              <w:r w:rsidRPr="001449B6">
                <w:t xml:space="preserve">5G </w:t>
              </w:r>
              <w:r w:rsidRPr="001449B6">
                <w:rPr>
                  <w:lang w:eastAsia="zh-CN"/>
                </w:rPr>
                <w:t>PKMF</w:t>
              </w:r>
            </w:ins>
          </w:p>
        </w:tc>
      </w:tr>
      <w:tr w:rsidR="00DC74B1" w:rsidRPr="005B29E9" w14:paraId="2988E4D8" w14:textId="77777777" w:rsidTr="00B660A9">
        <w:trPr>
          <w:jc w:val="center"/>
          <w:ins w:id="227" w:author="33.503_CR0122R1_(Rel-17)_5G_Prose" w:date="2023-09-12T13:55:00Z"/>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ins w:id="228" w:author="33.503_CR0122R1_(Rel-17)_5G_Prose" w:date="2023-09-12T13:55:00Z"/>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ins w:id="229" w:author="33.503_CR0122R1_(Rel-17)_5G_Prose" w:date="2023-09-12T13:55:00Z"/>
                <w:bCs/>
                <w:lang w:eastAsia="zh-CN"/>
              </w:rPr>
            </w:pPr>
            <w:proofErr w:type="spellStart"/>
            <w:ins w:id="230" w:author="33.503_CR0122R1_(Rel-17)_5G_Prose" w:date="2023-09-12T13:56:00Z">
              <w:r w:rsidRPr="001449B6">
                <w:rPr>
                  <w:lang w:eastAsia="zh-CN"/>
                </w:rPr>
                <w:t>DiscoveryKey</w:t>
              </w:r>
            </w:ins>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ins w:id="231" w:author="33.503_CR0122R1_(Rel-17)_5G_Prose" w:date="2023-09-12T13:55:00Z"/>
                <w:lang w:eastAsia="zh-CN"/>
              </w:rPr>
            </w:pPr>
            <w:ins w:id="232" w:author="33.503_CR0122R1_(Rel-17)_5G_Prose" w:date="2023-09-12T13:56:00Z">
              <w:r w:rsidRPr="001449B6">
                <w:rPr>
                  <w:lang w:eastAsia="zh-CN"/>
                </w:rPr>
                <w:t>Request/Response</w:t>
              </w:r>
            </w:ins>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rPr>
                <w:ins w:id="233" w:author="33.503_CR0122R1_(Rel-17)_5G_Prose" w:date="2023-09-12T13:55:00Z"/>
              </w:rPr>
            </w:pPr>
            <w:ins w:id="234" w:author="33.503_CR0122R1_(Rel-17)_5G_Prose" w:date="2023-09-12T13:56:00Z">
              <w:r w:rsidRPr="001449B6">
                <w:t xml:space="preserve">5G </w:t>
              </w:r>
              <w:r w:rsidRPr="001449B6">
                <w:rPr>
                  <w:lang w:eastAsia="zh-CN"/>
                </w:rPr>
                <w:t>PKMF</w:t>
              </w:r>
            </w:ins>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proofErr w:type="spellStart"/>
            <w:r>
              <w:t>Npkmf_</w:t>
            </w:r>
            <w:r w:rsidRPr="00F06402">
              <w:t>ResolveRemoteUserId</w:t>
            </w:r>
            <w:r>
              <w:t>_Get</w:t>
            </w:r>
            <w:proofErr w:type="spellEnd"/>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235" w:name="_Toc106364541"/>
      <w:bookmarkStart w:id="236" w:name="_Toc145419506"/>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235"/>
      <w:bookmarkEnd w:id="236"/>
    </w:p>
    <w:p w14:paraId="573FC659" w14:textId="141A0133" w:rsidR="00C64AE0" w:rsidRPr="005B29E9" w:rsidRDefault="00C64AE0" w:rsidP="00C64AE0">
      <w:pPr>
        <w:pStyle w:val="Heading4"/>
        <w:rPr>
          <w:lang w:eastAsia="x-none"/>
        </w:rPr>
      </w:pPr>
      <w:bookmarkStart w:id="237" w:name="_Toc106364542"/>
      <w:bookmarkStart w:id="238" w:name="_Toc145419507"/>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237"/>
      <w:bookmarkEnd w:id="238"/>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239" w:name="_Toc145419508"/>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239"/>
    </w:p>
    <w:p w14:paraId="43DCDE3E" w14:textId="5C7681B6" w:rsidR="00856FF4" w:rsidRDefault="00856FF4" w:rsidP="00856FF4">
      <w:pPr>
        <w:pStyle w:val="Heading4"/>
      </w:pPr>
      <w:bookmarkStart w:id="240" w:name="_Toc145419509"/>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240"/>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pPr>
        <w:rPr>
          <w:ins w:id="241" w:author="33.503_CR0122R1_(Rel-17)_5G_Prose" w:date="2023-09-12T13:56:00Z"/>
        </w:rPr>
      </w:pPr>
      <w:r>
        <w:rPr>
          <w:b/>
        </w:rPr>
        <w:t xml:space="preserve">Output, Optional: </w:t>
      </w:r>
      <w:r>
        <w:t>None.</w:t>
      </w:r>
    </w:p>
    <w:p w14:paraId="28F91239" w14:textId="0F903CB1" w:rsidR="00DC74B1" w:rsidRPr="005B29E9" w:rsidRDefault="00DC74B1" w:rsidP="00DC74B1">
      <w:pPr>
        <w:pStyle w:val="Heading3"/>
        <w:rPr>
          <w:ins w:id="242" w:author="33.503_CR0122R1_(Rel-17)_5G_Prose" w:date="2023-09-12T13:56:00Z"/>
        </w:rPr>
      </w:pPr>
      <w:bookmarkStart w:id="243" w:name="_Toc145419510"/>
      <w:ins w:id="244" w:author="33.503_CR0122R1_(Rel-17)_5G_Prose" w:date="2023-09-12T13:56:00Z">
        <w:r>
          <w:lastRenderedPageBreak/>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243"/>
      </w:ins>
    </w:p>
    <w:p w14:paraId="763CD9F0" w14:textId="343EE85C" w:rsidR="00DC74B1" w:rsidRPr="005B29E9" w:rsidRDefault="00DC74B1" w:rsidP="00DC74B1">
      <w:pPr>
        <w:pStyle w:val="Heading4"/>
        <w:rPr>
          <w:ins w:id="245" w:author="33.503_CR0122R1_(Rel-17)_5G_Prose" w:date="2023-09-12T13:56:00Z"/>
        </w:rPr>
      </w:pPr>
      <w:bookmarkStart w:id="246" w:name="_Toc145419511"/>
      <w:ins w:id="247" w:author="33.503_CR0122R1_(Rel-17)_5G_Prose" w:date="2023-09-12T13:56:00Z">
        <w:r>
          <w:t>7</w:t>
        </w:r>
        <w:r w:rsidRPr="005B29E9">
          <w:t>.</w:t>
        </w:r>
        <w:r>
          <w:rPr>
            <w:lang w:eastAsia="zh-CN"/>
          </w:rPr>
          <w:t>2</w:t>
        </w:r>
        <w:r w:rsidRPr="005B29E9">
          <w:t>.</w:t>
        </w:r>
        <w:r>
          <w:t>4</w:t>
        </w:r>
        <w:r>
          <w:t>.1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246"/>
      </w:ins>
    </w:p>
    <w:p w14:paraId="1781C619" w14:textId="77777777" w:rsidR="00DC74B1" w:rsidRPr="00CB5EC9" w:rsidRDefault="00DC74B1" w:rsidP="00DC74B1">
      <w:pPr>
        <w:rPr>
          <w:ins w:id="248" w:author="33.503_CR0122R1_(Rel-17)_5G_Prose" w:date="2023-09-12T13:56:00Z"/>
        </w:rPr>
      </w:pPr>
      <w:ins w:id="249" w:author="33.503_CR0122R1_(Rel-17)_5G_Prose" w:date="2023-09-12T13:56:00Z">
        <w:r w:rsidRPr="00CB5EC9">
          <w:rPr>
            <w:b/>
          </w:rPr>
          <w:t>Service operation name:</w:t>
        </w:r>
        <w:r>
          <w:t xml:space="preserve"> </w:t>
        </w:r>
        <w:proofErr w:type="spellStart"/>
        <w:r>
          <w:t>Npkmf</w:t>
        </w:r>
        <w:r w:rsidRPr="00CB5EC9">
          <w:t>_Discovery_AnnounceAuthorize</w:t>
        </w:r>
        <w:proofErr w:type="spellEnd"/>
      </w:ins>
    </w:p>
    <w:p w14:paraId="689974F0" w14:textId="77777777" w:rsidR="00DC74B1" w:rsidRPr="00CB5EC9" w:rsidRDefault="00DC74B1" w:rsidP="00DC74B1">
      <w:pPr>
        <w:rPr>
          <w:ins w:id="250" w:author="33.503_CR0122R1_(Rel-17)_5G_Prose" w:date="2023-09-12T13:56:00Z"/>
        </w:rPr>
      </w:pPr>
      <w:ins w:id="251" w:author="33.503_CR0122R1_(Rel-17)_5G_Prose" w:date="2023-09-12T13:56:00Z">
        <w:r w:rsidRPr="00CB5EC9">
          <w:rPr>
            <w:b/>
          </w:rPr>
          <w:t>Description:</w:t>
        </w:r>
        <w:r w:rsidRPr="00CB5EC9">
          <w:t xml:space="preserve"> The consumer NF obtains the authorization from the </w:t>
        </w:r>
        <w:r>
          <w:t>5G PKMF</w:t>
        </w:r>
        <w:r w:rsidRPr="00CB5EC9">
          <w:t xml:space="preserve"> for announcing in the PLMN.</w:t>
        </w:r>
      </w:ins>
    </w:p>
    <w:p w14:paraId="6227FC71" w14:textId="77777777" w:rsidR="00DC74B1" w:rsidRDefault="00DC74B1" w:rsidP="00DC74B1">
      <w:pPr>
        <w:rPr>
          <w:ins w:id="252" w:author="33.503_CR0122R1_(Rel-17)_5G_Prose" w:date="2023-09-12T13:56:00Z"/>
          <w:color w:val="FF0000"/>
        </w:rPr>
      </w:pPr>
      <w:ins w:id="253" w:author="33.503_CR0122R1_(Rel-17)_5G_Prose" w:date="2023-09-12T13:56:00Z">
        <w:r w:rsidRPr="00CB5EC9">
          <w:rPr>
            <w:b/>
          </w:rPr>
          <w:t>Input, Required:</w:t>
        </w:r>
        <w:r w:rsidRPr="00CB5EC9">
          <w:t xml:space="preserve"> </w:t>
        </w:r>
        <w:r>
          <w:t>U</w:t>
        </w:r>
        <w:r w:rsidRPr="00024555">
          <w:t>ser</w:t>
        </w:r>
        <w:r>
          <w:t xml:space="preserve"> Info ID, RSC</w:t>
        </w:r>
        <w:r>
          <w:rPr>
            <w:color w:val="FF0000"/>
          </w:rPr>
          <w:t>.</w:t>
        </w:r>
      </w:ins>
    </w:p>
    <w:p w14:paraId="330C726A" w14:textId="77777777" w:rsidR="00DC74B1" w:rsidRPr="00CB5EC9" w:rsidRDefault="00DC74B1" w:rsidP="00DC74B1">
      <w:pPr>
        <w:rPr>
          <w:ins w:id="254" w:author="33.503_CR0122R1_(Rel-17)_5G_Prose" w:date="2023-09-12T13:56:00Z"/>
        </w:rPr>
      </w:pPr>
      <w:ins w:id="255" w:author="33.503_CR0122R1_(Rel-17)_5G_Prose" w:date="2023-09-12T13:56:00Z">
        <w:r w:rsidRPr="00CB5EC9">
          <w:rPr>
            <w:b/>
          </w:rPr>
          <w:t>Input, Optional:</w:t>
        </w:r>
        <w:r>
          <w:t xml:space="preserve"> N</w:t>
        </w:r>
        <w:r>
          <w:rPr>
            <w:rFonts w:hint="eastAsia"/>
            <w:lang w:eastAsia="zh-CN"/>
          </w:rPr>
          <w:t>one</w:t>
        </w:r>
        <w:r>
          <w:t>.</w:t>
        </w:r>
      </w:ins>
    </w:p>
    <w:p w14:paraId="7F8E0D8B" w14:textId="77777777" w:rsidR="00DC74B1" w:rsidRPr="00CB5EC9" w:rsidRDefault="00DC74B1" w:rsidP="00DC74B1">
      <w:pPr>
        <w:rPr>
          <w:ins w:id="256" w:author="33.503_CR0122R1_(Rel-17)_5G_Prose" w:date="2023-09-12T13:56:00Z"/>
        </w:rPr>
      </w:pPr>
      <w:ins w:id="257" w:author="33.503_CR0122R1_(Rel-17)_5G_Prose" w:date="2023-09-12T13:56:00Z">
        <w:r w:rsidRPr="00CB5EC9">
          <w:rPr>
            <w:b/>
          </w:rPr>
          <w:t>Output, Required:</w:t>
        </w:r>
        <w:r>
          <w:t xml:space="preserve"> A</w:t>
        </w:r>
        <w:r w:rsidRPr="00CB5EC9">
          <w:t>uthorization result.</w:t>
        </w:r>
      </w:ins>
    </w:p>
    <w:p w14:paraId="07AA80D1" w14:textId="77777777" w:rsidR="00DC74B1" w:rsidRDefault="00DC74B1" w:rsidP="00DC74B1">
      <w:pPr>
        <w:rPr>
          <w:ins w:id="258" w:author="33.503_CR0122R1_(Rel-17)_5G_Prose" w:date="2023-09-12T13:56:00Z"/>
        </w:rPr>
      </w:pPr>
      <w:ins w:id="259" w:author="33.503_CR0122R1_(Rel-17)_5G_Prose" w:date="2023-09-12T13:56:00Z">
        <w:r w:rsidRPr="00CB5EC9">
          <w:rPr>
            <w:b/>
          </w:rPr>
          <w:t>Output, Optional:</w:t>
        </w:r>
        <w:r w:rsidRPr="00CB5EC9">
          <w:t xml:space="preserve"> None.</w:t>
        </w:r>
      </w:ins>
    </w:p>
    <w:p w14:paraId="331C7405" w14:textId="1F6659D0" w:rsidR="00DC74B1" w:rsidRPr="005B29E9" w:rsidRDefault="00DC74B1" w:rsidP="00DC74B1">
      <w:pPr>
        <w:pStyle w:val="Heading4"/>
        <w:rPr>
          <w:ins w:id="260" w:author="33.503_CR0122R1_(Rel-17)_5G_Prose" w:date="2023-09-12T13:56:00Z"/>
        </w:rPr>
      </w:pPr>
      <w:bookmarkStart w:id="261" w:name="_Toc145419512"/>
      <w:ins w:id="262" w:author="33.503_CR0122R1_(Rel-17)_5G_Prose" w:date="2023-09-12T13:56:00Z">
        <w:r>
          <w:t>7</w:t>
        </w:r>
        <w:r w:rsidRPr="005B29E9">
          <w:t>.</w:t>
        </w:r>
        <w:r>
          <w:rPr>
            <w:lang w:eastAsia="zh-CN"/>
          </w:rPr>
          <w:t>2</w:t>
        </w:r>
        <w:r w:rsidRPr="005B29E9">
          <w:t>.</w:t>
        </w:r>
        <w:r>
          <w:t>4</w:t>
        </w:r>
        <w:r>
          <w:t>.2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261"/>
      </w:ins>
    </w:p>
    <w:p w14:paraId="659BB017" w14:textId="77777777" w:rsidR="00DC74B1" w:rsidRPr="00CB5EC9" w:rsidRDefault="00DC74B1" w:rsidP="00DC74B1">
      <w:pPr>
        <w:rPr>
          <w:ins w:id="263" w:author="33.503_CR0122R1_(Rel-17)_5G_Prose" w:date="2023-09-12T13:56:00Z"/>
        </w:rPr>
      </w:pPr>
      <w:ins w:id="264" w:author="33.503_CR0122R1_(Rel-17)_5G_Prose" w:date="2023-09-12T13:56:00Z">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ins>
    </w:p>
    <w:p w14:paraId="20BF5F1D" w14:textId="77777777" w:rsidR="00DC74B1" w:rsidRPr="00CB5EC9" w:rsidRDefault="00DC74B1" w:rsidP="00DC74B1">
      <w:pPr>
        <w:rPr>
          <w:ins w:id="265" w:author="33.503_CR0122R1_(Rel-17)_5G_Prose" w:date="2023-09-12T13:56:00Z"/>
        </w:rPr>
      </w:pPr>
      <w:ins w:id="266" w:author="33.503_CR0122R1_(Rel-17)_5G_Prose" w:date="2023-09-12T13:56:00Z">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ins>
    </w:p>
    <w:p w14:paraId="68B09F91" w14:textId="77777777" w:rsidR="00DC74B1" w:rsidRPr="00CB5EC9" w:rsidRDefault="00DC74B1" w:rsidP="00DC74B1">
      <w:pPr>
        <w:rPr>
          <w:ins w:id="267" w:author="33.503_CR0122R1_(Rel-17)_5G_Prose" w:date="2023-09-12T13:56:00Z"/>
        </w:rPr>
      </w:pPr>
      <w:ins w:id="268" w:author="33.503_CR0122R1_(Rel-17)_5G_Prose" w:date="2023-09-12T13:56:00Z">
        <w:r w:rsidRPr="00CB5EC9">
          <w:rPr>
            <w:b/>
          </w:rPr>
          <w:t>Input, Required:</w:t>
        </w:r>
        <w:r>
          <w:t xml:space="preserve"> </w:t>
        </w:r>
        <w:r>
          <w:rPr>
            <w:lang w:eastAsia="zh-CN"/>
          </w:rPr>
          <w:t>User Info ID</w:t>
        </w:r>
        <w:r w:rsidRPr="00C36E15">
          <w:t>,</w:t>
        </w:r>
        <w:r>
          <w:t xml:space="preserve"> RSC, PC5 UE </w:t>
        </w:r>
        <w:r w:rsidRPr="00F02238">
          <w:t>security capability</w:t>
        </w:r>
        <w:r>
          <w:t>.</w:t>
        </w:r>
      </w:ins>
    </w:p>
    <w:p w14:paraId="5AE67B2E" w14:textId="77777777" w:rsidR="00DC74B1" w:rsidRPr="00CB5EC9" w:rsidRDefault="00DC74B1" w:rsidP="00DC74B1">
      <w:pPr>
        <w:rPr>
          <w:ins w:id="269" w:author="33.503_CR0122R1_(Rel-17)_5G_Prose" w:date="2023-09-12T13:56:00Z"/>
        </w:rPr>
      </w:pPr>
      <w:ins w:id="270" w:author="33.503_CR0122R1_(Rel-17)_5G_Prose" w:date="2023-09-12T13:56:00Z">
        <w:r w:rsidRPr="00CB5EC9">
          <w:rPr>
            <w:b/>
          </w:rPr>
          <w:t>Input, Optional:</w:t>
        </w:r>
        <w:r w:rsidRPr="00CB5EC9">
          <w:t xml:space="preserve"> None,</w:t>
        </w:r>
      </w:ins>
    </w:p>
    <w:p w14:paraId="57107711" w14:textId="77777777" w:rsidR="00DC74B1" w:rsidRPr="00CB5EC9" w:rsidRDefault="00DC74B1" w:rsidP="00DC74B1">
      <w:pPr>
        <w:rPr>
          <w:ins w:id="271" w:author="33.503_CR0122R1_(Rel-17)_5G_Prose" w:date="2023-09-12T13:56:00Z"/>
        </w:rPr>
      </w:pPr>
      <w:ins w:id="272" w:author="33.503_CR0122R1_(Rel-17)_5G_Prose" w:date="2023-09-12T13:56:00Z">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ins>
    </w:p>
    <w:p w14:paraId="2DB49B79" w14:textId="77777777" w:rsidR="00DC74B1" w:rsidRDefault="00DC74B1" w:rsidP="00DC74B1">
      <w:pPr>
        <w:rPr>
          <w:ins w:id="273" w:author="33.503_CR0122R1_(Rel-17)_5G_Prose" w:date="2023-09-12T13:56:00Z"/>
        </w:rPr>
      </w:pPr>
      <w:ins w:id="274" w:author="33.503_CR0122R1_(Rel-17)_5G_Prose" w:date="2023-09-12T13:56:00Z">
        <w:r w:rsidRPr="00CB5EC9">
          <w:rPr>
            <w:b/>
          </w:rPr>
          <w:t>Output, Optional:</w:t>
        </w:r>
        <w:r w:rsidRPr="00F06B1C">
          <w:rPr>
            <w:lang w:eastAsia="zh-CN"/>
          </w:rPr>
          <w:t xml:space="preserve"> </w:t>
        </w:r>
        <w:r w:rsidRPr="005B29E9">
          <w:rPr>
            <w:lang w:eastAsia="zh-CN"/>
          </w:rPr>
          <w:t>Discovery User Integrity Key (DUIK)</w:t>
        </w:r>
        <w:r w:rsidRPr="00CB5EC9">
          <w:t>.</w:t>
        </w:r>
      </w:ins>
    </w:p>
    <w:p w14:paraId="04BD31B3" w14:textId="51F5B354" w:rsidR="00DC74B1" w:rsidRDefault="00DC74B1" w:rsidP="00DC74B1">
      <w:pPr>
        <w:pStyle w:val="Heading4"/>
        <w:rPr>
          <w:ins w:id="275" w:author="33.503_CR0122R1_(Rel-17)_5G_Prose" w:date="2023-09-12T13:56:00Z"/>
        </w:rPr>
      </w:pPr>
      <w:bookmarkStart w:id="276" w:name="_Toc145419513"/>
      <w:ins w:id="277" w:author="33.503_CR0122R1_(Rel-17)_5G_Prose" w:date="2023-09-12T13:56:00Z">
        <w:r>
          <w:t>7</w:t>
        </w:r>
        <w:r w:rsidRPr="005B29E9">
          <w:t>.</w:t>
        </w:r>
        <w:r>
          <w:rPr>
            <w:lang w:eastAsia="zh-CN"/>
          </w:rPr>
          <w:t>2</w:t>
        </w:r>
        <w:r w:rsidRPr="005B29E9">
          <w:t>.</w:t>
        </w:r>
        <w:r>
          <w:t>4</w:t>
        </w:r>
        <w:r>
          <w:t>.3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276"/>
      </w:ins>
    </w:p>
    <w:p w14:paraId="6928511A" w14:textId="77777777" w:rsidR="00DC74B1" w:rsidRPr="00CB5EC9" w:rsidRDefault="00DC74B1" w:rsidP="00DC74B1">
      <w:pPr>
        <w:rPr>
          <w:ins w:id="278" w:author="33.503_CR0122R1_(Rel-17)_5G_Prose" w:date="2023-09-12T13:56:00Z"/>
        </w:rPr>
      </w:pPr>
      <w:ins w:id="279" w:author="33.503_CR0122R1_(Rel-17)_5G_Prose" w:date="2023-09-12T13:56:00Z">
        <w:r w:rsidRPr="00CB5EC9">
          <w:rPr>
            <w:b/>
          </w:rPr>
          <w:t>Service operation name:</w:t>
        </w:r>
        <w:r>
          <w:t xml:space="preserve"> </w:t>
        </w:r>
        <w:proofErr w:type="spellStart"/>
        <w:r>
          <w:t>Npkmf</w:t>
        </w:r>
        <w:r w:rsidRPr="00CB5EC9">
          <w:t>_Discovery_Discovery</w:t>
        </w:r>
        <w:r>
          <w:t>Key</w:t>
        </w:r>
        <w:proofErr w:type="spellEnd"/>
      </w:ins>
    </w:p>
    <w:p w14:paraId="4ABC51AC" w14:textId="77777777" w:rsidR="00DC74B1" w:rsidRPr="00CB5EC9" w:rsidRDefault="00DC74B1" w:rsidP="00DC74B1">
      <w:pPr>
        <w:rPr>
          <w:ins w:id="280" w:author="33.503_CR0122R1_(Rel-17)_5G_Prose" w:date="2023-09-12T13:56:00Z"/>
        </w:rPr>
      </w:pPr>
      <w:ins w:id="281" w:author="33.503_CR0122R1_(Rel-17)_5G_Prose" w:date="2023-09-12T13:56:00Z">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ins>
    </w:p>
    <w:p w14:paraId="35961DA9" w14:textId="77777777" w:rsidR="00DC74B1" w:rsidRPr="00CB5EC9" w:rsidRDefault="00DC74B1" w:rsidP="00DC74B1">
      <w:pPr>
        <w:rPr>
          <w:ins w:id="282" w:author="33.503_CR0122R1_(Rel-17)_5G_Prose" w:date="2023-09-12T13:56:00Z"/>
        </w:rPr>
      </w:pPr>
      <w:ins w:id="283" w:author="33.503_CR0122R1_(Rel-17)_5G_Prose" w:date="2023-09-12T13:56:00Z">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ins>
    </w:p>
    <w:p w14:paraId="5AFC9EA1" w14:textId="77777777" w:rsidR="00DC74B1" w:rsidRPr="00CB5EC9" w:rsidRDefault="00DC74B1" w:rsidP="00DC74B1">
      <w:pPr>
        <w:rPr>
          <w:ins w:id="284" w:author="33.503_CR0122R1_(Rel-17)_5G_Prose" w:date="2023-09-12T13:56:00Z"/>
        </w:rPr>
      </w:pPr>
      <w:ins w:id="285" w:author="33.503_CR0122R1_(Rel-17)_5G_Prose" w:date="2023-09-12T13:56:00Z">
        <w:r w:rsidRPr="00CB5EC9">
          <w:rPr>
            <w:b/>
          </w:rPr>
          <w:t>Input, Optional:</w:t>
        </w:r>
        <w:r w:rsidRPr="00CB5EC9">
          <w:t xml:space="preserve"> None.</w:t>
        </w:r>
      </w:ins>
    </w:p>
    <w:p w14:paraId="285E7635" w14:textId="77777777" w:rsidR="00DC74B1" w:rsidRPr="00CB5EC9" w:rsidRDefault="00DC74B1" w:rsidP="00DC74B1">
      <w:pPr>
        <w:rPr>
          <w:ins w:id="286" w:author="33.503_CR0122R1_(Rel-17)_5G_Prose" w:date="2023-09-12T13:56:00Z"/>
        </w:rPr>
      </w:pPr>
      <w:ins w:id="287" w:author="33.503_CR0122R1_(Rel-17)_5G_Prose" w:date="2023-09-12T13:56:00Z">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ins>
    </w:p>
    <w:p w14:paraId="221E1FF5" w14:textId="60A72DF5" w:rsidR="00DC74B1" w:rsidRPr="005B29E9" w:rsidRDefault="00DC74B1" w:rsidP="00856FF4">
      <w:ins w:id="288" w:author="33.503_CR0122R1_(Rel-17)_5G_Prose" w:date="2023-09-12T13:56:00Z">
        <w:r w:rsidRPr="00CB5EC9">
          <w:rPr>
            <w:b/>
          </w:rPr>
          <w:t>Output, Optional:</w:t>
        </w:r>
        <w:r w:rsidRPr="00010111">
          <w:rPr>
            <w:lang w:eastAsia="zh-CN"/>
          </w:rPr>
          <w:t xml:space="preserve"> </w:t>
        </w:r>
        <w:r w:rsidRPr="005B29E9">
          <w:rPr>
            <w:lang w:eastAsia="zh-CN"/>
          </w:rPr>
          <w:t>Discovery User Integrity Key (DUIK)</w:t>
        </w:r>
        <w:r w:rsidRPr="00CB5EC9">
          <w:t>.</w:t>
        </w:r>
      </w:ins>
    </w:p>
    <w:p w14:paraId="526E4362" w14:textId="5BB0D818" w:rsidR="00C64AE0" w:rsidRPr="005B29E9" w:rsidRDefault="00C64AE0" w:rsidP="00C64AE0">
      <w:pPr>
        <w:pStyle w:val="Heading2"/>
      </w:pPr>
      <w:bookmarkStart w:id="289" w:name="_Toc106364543"/>
      <w:bookmarkStart w:id="290" w:name="_Toc145419514"/>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289"/>
      <w:r w:rsidR="003969E8">
        <w:t>s</w:t>
      </w:r>
      <w:r w:rsidR="003969E8" w:rsidRPr="005B29E9">
        <w:t>ervices</w:t>
      </w:r>
      <w:bookmarkEnd w:id="290"/>
    </w:p>
    <w:p w14:paraId="6B1BE1C9" w14:textId="551C779B" w:rsidR="00C64AE0" w:rsidRPr="005B29E9" w:rsidRDefault="00C64AE0" w:rsidP="00C64AE0">
      <w:pPr>
        <w:pStyle w:val="Heading3"/>
      </w:pPr>
      <w:bookmarkStart w:id="291" w:name="_Toc106364544"/>
      <w:bookmarkStart w:id="292" w:name="_Toc145419515"/>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291"/>
      <w:bookmarkEnd w:id="292"/>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293" w:name="_Toc106364545"/>
      <w:bookmarkStart w:id="294" w:name="_Toc145419516"/>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293"/>
      <w:r w:rsidR="003969E8">
        <w:t>s</w:t>
      </w:r>
      <w:r w:rsidR="003969E8" w:rsidRPr="005B29E9">
        <w:t>ervice</w:t>
      </w:r>
      <w:bookmarkEnd w:id="294"/>
    </w:p>
    <w:p w14:paraId="0E2D6C2E" w14:textId="09427327" w:rsidR="002E13A4" w:rsidRPr="005B29E9" w:rsidRDefault="002E13A4" w:rsidP="002E13A4">
      <w:pPr>
        <w:pStyle w:val="Heading4"/>
        <w:rPr>
          <w:lang w:eastAsia="x-none"/>
        </w:rPr>
      </w:pPr>
      <w:bookmarkStart w:id="295" w:name="_Toc106364546"/>
      <w:bookmarkStart w:id="296" w:name="_Toc14541951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295"/>
      <w:bookmarkEnd w:id="296"/>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297" w:name="_Toc106364547"/>
      <w:bookmarkStart w:id="298" w:name="_Toc14541951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297"/>
      <w:r w:rsidR="004610ED">
        <w:t>Void</w:t>
      </w:r>
      <w:bookmarkEnd w:id="298"/>
    </w:p>
    <w:p w14:paraId="780B5DCC" w14:textId="1A928DC5" w:rsidR="002E13A4" w:rsidRPr="005B29E9" w:rsidRDefault="002E13A4" w:rsidP="002E13A4">
      <w:pPr>
        <w:pStyle w:val="Heading2"/>
      </w:pPr>
      <w:bookmarkStart w:id="299" w:name="_Toc106364548"/>
      <w:bookmarkStart w:id="300" w:name="_Toc145419519"/>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299"/>
      <w:bookmarkEnd w:id="300"/>
    </w:p>
    <w:p w14:paraId="671A52C5" w14:textId="632B09B5" w:rsidR="002E13A4" w:rsidRPr="005B29E9" w:rsidRDefault="002E13A4" w:rsidP="002E13A4">
      <w:pPr>
        <w:pStyle w:val="Heading3"/>
      </w:pPr>
      <w:bookmarkStart w:id="301" w:name="_Toc106364549"/>
      <w:bookmarkStart w:id="302" w:name="_Toc145419520"/>
      <w:r w:rsidRPr="005B29E9">
        <w:rPr>
          <w:rFonts w:hint="eastAsia"/>
          <w:lang w:eastAsia="zh-CN"/>
        </w:rPr>
        <w:t>7</w:t>
      </w:r>
      <w:r w:rsidRPr="005B29E9">
        <w:t>.</w:t>
      </w:r>
      <w:r w:rsidRPr="005B29E9">
        <w:rPr>
          <w:rFonts w:hint="eastAsia"/>
          <w:lang w:eastAsia="zh-CN"/>
        </w:rPr>
        <w:t>4</w:t>
      </w:r>
      <w:r w:rsidRPr="005B29E9">
        <w:t>.1</w:t>
      </w:r>
      <w:r w:rsidRPr="005B29E9">
        <w:tab/>
        <w:t>General</w:t>
      </w:r>
      <w:bookmarkEnd w:id="301"/>
      <w:bookmarkEnd w:id="302"/>
    </w:p>
    <w:p w14:paraId="174298CE" w14:textId="77777777"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03" w:name="_Toc106364550"/>
      <w:bookmarkStart w:id="304" w:name="_Toc14541952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303"/>
      <w:bookmarkEnd w:id="304"/>
    </w:p>
    <w:p w14:paraId="74856C85" w14:textId="77777777" w:rsidR="003A4A2E" w:rsidRPr="005B29E9" w:rsidRDefault="003A4A2E" w:rsidP="003A4A2E">
      <w:pPr>
        <w:pStyle w:val="Heading4"/>
        <w:rPr>
          <w:lang w:eastAsia="x-none"/>
        </w:rPr>
      </w:pPr>
      <w:bookmarkStart w:id="305" w:name="_Toc106364551"/>
      <w:bookmarkStart w:id="306" w:name="_Toc14541952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305"/>
      <w:bookmarkEnd w:id="306"/>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07" w:name="_Toc106364552"/>
      <w:bookmarkStart w:id="308" w:name="_Toc145419523"/>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307"/>
      <w:bookmarkEnd w:id="308"/>
    </w:p>
    <w:p w14:paraId="712C5205" w14:textId="18326AFC" w:rsidR="00AA4C6D" w:rsidRPr="005B29E9" w:rsidRDefault="00AA4C6D" w:rsidP="00AA4C6D">
      <w:pPr>
        <w:pStyle w:val="Heading4"/>
      </w:pPr>
      <w:bookmarkStart w:id="309" w:name="_Toc106364553"/>
      <w:bookmarkStart w:id="310" w:name="_Toc14541952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309"/>
      <w:bookmarkEnd w:id="310"/>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11" w:name="_Toc106364554"/>
      <w:bookmarkStart w:id="312" w:name="MCCQCTEMPBM_00000033"/>
      <w:bookmarkStart w:id="313" w:name="_Toc145419525"/>
      <w:r w:rsidRPr="005B29E9">
        <w:rPr>
          <w:lang w:eastAsia="zh-CN"/>
        </w:rPr>
        <w:t>7.</w:t>
      </w:r>
      <w:r w:rsidRPr="005B29E9">
        <w:rPr>
          <w:rFonts w:hint="eastAsia"/>
          <w:lang w:eastAsia="zh-CN"/>
        </w:rPr>
        <w:t>5</w:t>
      </w:r>
      <w:r w:rsidRPr="005B29E9">
        <w:rPr>
          <w:lang w:eastAsia="zh-CN"/>
        </w:rPr>
        <w:tab/>
        <w:t>Prose Anchor Function Services</w:t>
      </w:r>
      <w:bookmarkEnd w:id="311"/>
      <w:bookmarkEnd w:id="313"/>
    </w:p>
    <w:p w14:paraId="2EB9E8CD" w14:textId="77777777" w:rsidR="005D4E43" w:rsidRPr="005B29E9" w:rsidRDefault="005D4E43" w:rsidP="005D4E43">
      <w:pPr>
        <w:pStyle w:val="Heading3"/>
        <w:rPr>
          <w:lang w:eastAsia="zh-CN"/>
        </w:rPr>
      </w:pPr>
      <w:bookmarkStart w:id="314" w:name="_Toc106364555"/>
      <w:bookmarkStart w:id="315" w:name="_Toc145419526"/>
      <w:bookmarkEnd w:id="312"/>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14"/>
      <w:bookmarkEnd w:id="315"/>
    </w:p>
    <w:p w14:paraId="72E632F2" w14:textId="6F971C36"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16"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77777777" w:rsidR="005D4E43" w:rsidRPr="005B29E9" w:rsidRDefault="005D4E43" w:rsidP="00700AB9">
            <w:pPr>
              <w:pStyle w:val="TAL"/>
            </w:pPr>
            <w:proofErr w:type="spellStart"/>
            <w:r w:rsidRPr="005B29E9">
              <w:t>Npanf_ProseKey_Register</w:t>
            </w:r>
            <w:proofErr w:type="spellEnd"/>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proofErr w:type="spellStart"/>
            <w:r w:rsidRPr="005B29E9">
              <w:t>Npanf_ProseKey_Get</w:t>
            </w:r>
            <w:proofErr w:type="spellEnd"/>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4EEF154F" w:rsidR="00796703" w:rsidRPr="005B29E9" w:rsidRDefault="00796703" w:rsidP="00796703">
            <w:pPr>
              <w:pStyle w:val="TAL"/>
            </w:pPr>
            <w:proofErr w:type="spellStart"/>
            <w:r>
              <w:t>Npanf_</w:t>
            </w:r>
            <w:r w:rsidRPr="00F06402">
              <w:t>ResolveRemoteUserId</w:t>
            </w:r>
            <w:r>
              <w:t>_Get</w:t>
            </w:r>
            <w:proofErr w:type="spellEnd"/>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16"/>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17" w:name="_Toc106364556"/>
      <w:bookmarkStart w:id="318" w:name="_Toc145419527"/>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317"/>
      <w:bookmarkEnd w:id="318"/>
    </w:p>
    <w:p w14:paraId="5F0607FC" w14:textId="134B8793" w:rsidR="005D4E43" w:rsidRPr="005B29E9" w:rsidRDefault="005D4E43" w:rsidP="005D4E43">
      <w:pPr>
        <w:pStyle w:val="Heading4"/>
        <w:rPr>
          <w:lang w:eastAsia="x-none"/>
        </w:rPr>
      </w:pPr>
      <w:bookmarkStart w:id="319" w:name="_Toc106364557"/>
      <w:bookmarkStart w:id="320" w:name="_Toc14541952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319"/>
      <w:bookmarkEnd w:id="320"/>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21" w:name="_Toc106364558"/>
      <w:bookmarkStart w:id="322" w:name="_Toc14541952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321"/>
      <w:bookmarkEnd w:id="322"/>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06CF5A47" w:rsidR="005D4E43" w:rsidRPr="005B29E9" w:rsidRDefault="005D4E43" w:rsidP="005D4E43">
      <w:r w:rsidRPr="005B29E9">
        <w:rPr>
          <w:b/>
        </w:rPr>
        <w:lastRenderedPageBreak/>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23" w:name="_Toc106364559"/>
      <w:bookmarkStart w:id="324" w:name="_Toc145419530"/>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23"/>
      <w:r w:rsidR="004610ED">
        <w:rPr>
          <w:lang w:eastAsia="zh-CN"/>
        </w:rPr>
        <w:t>Void</w:t>
      </w:r>
      <w:bookmarkEnd w:id="324"/>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25" w:name="_Toc145419531"/>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25"/>
    </w:p>
    <w:p w14:paraId="06A2F382" w14:textId="29B464B3" w:rsidR="0065727D" w:rsidRDefault="0065727D" w:rsidP="0065727D">
      <w:pPr>
        <w:pStyle w:val="Heading4"/>
      </w:pPr>
      <w:bookmarkStart w:id="326" w:name="_Toc145419532"/>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26"/>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27" w:name="_Toc106364561"/>
      <w:bookmarkStart w:id="328" w:name="_Toc145419533"/>
      <w:r w:rsidRPr="005B29E9">
        <w:lastRenderedPageBreak/>
        <w:t>Annex A (normative):</w:t>
      </w:r>
      <w:r w:rsidRPr="005B29E9">
        <w:br/>
        <w:t>Key derivation functions</w:t>
      </w:r>
      <w:bookmarkEnd w:id="327"/>
      <w:bookmarkEnd w:id="328"/>
    </w:p>
    <w:p w14:paraId="6825ADA3" w14:textId="77777777" w:rsidR="00361609" w:rsidRPr="005B29E9" w:rsidRDefault="00361609" w:rsidP="00361609">
      <w:pPr>
        <w:pStyle w:val="Heading1"/>
      </w:pPr>
      <w:bookmarkStart w:id="329" w:name="_Toc106364562"/>
      <w:bookmarkStart w:id="330" w:name="_Toc145419534"/>
      <w:r w:rsidRPr="005B29E9">
        <w:t>A.</w:t>
      </w:r>
      <w:r w:rsidRPr="005B29E9">
        <w:rPr>
          <w:rFonts w:hint="eastAsia"/>
          <w:lang w:eastAsia="zh-CN"/>
        </w:rPr>
        <w:t>1</w:t>
      </w:r>
      <w:r w:rsidRPr="005B29E9">
        <w:tab/>
        <w:t>KDF interface and input parameter construction</w:t>
      </w:r>
      <w:bookmarkEnd w:id="329"/>
      <w:bookmarkEnd w:id="330"/>
    </w:p>
    <w:p w14:paraId="088344FF" w14:textId="77777777" w:rsidR="00361609" w:rsidRPr="005B29E9" w:rsidRDefault="00361609" w:rsidP="00361609">
      <w:pPr>
        <w:pStyle w:val="Heading2"/>
      </w:pPr>
      <w:bookmarkStart w:id="331" w:name="_Toc106364563"/>
      <w:bookmarkStart w:id="332" w:name="_Toc145419535"/>
      <w:r w:rsidRPr="005B29E9">
        <w:t>A.</w:t>
      </w:r>
      <w:r w:rsidRPr="005B29E9">
        <w:rPr>
          <w:rFonts w:hint="eastAsia"/>
          <w:lang w:eastAsia="zh-CN"/>
        </w:rPr>
        <w:t>1</w:t>
      </w:r>
      <w:r w:rsidRPr="005B29E9">
        <w:t>.1</w:t>
      </w:r>
      <w:r w:rsidRPr="005B29E9">
        <w:tab/>
        <w:t>General</w:t>
      </w:r>
      <w:bookmarkEnd w:id="331"/>
      <w:bookmarkEnd w:id="332"/>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33" w:name="_Toc106364564"/>
      <w:bookmarkStart w:id="334" w:name="_Toc145419536"/>
      <w:r w:rsidRPr="005B29E9">
        <w:t>A.</w:t>
      </w:r>
      <w:r w:rsidRPr="005B29E9">
        <w:rPr>
          <w:rFonts w:hint="eastAsia"/>
          <w:lang w:eastAsia="zh-CN"/>
        </w:rPr>
        <w:t>1</w:t>
      </w:r>
      <w:r w:rsidRPr="005B29E9">
        <w:t>.2</w:t>
      </w:r>
      <w:r w:rsidRPr="005B29E9">
        <w:tab/>
        <w:t>FC value allocations</w:t>
      </w:r>
      <w:bookmarkEnd w:id="333"/>
      <w:bookmarkEnd w:id="334"/>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35" w:name="_Toc106364565"/>
      <w:bookmarkStart w:id="336" w:name="_Toc145419537"/>
      <w:r w:rsidRPr="005B29E9">
        <w:t>A.</w:t>
      </w:r>
      <w:r w:rsidRPr="005B29E9">
        <w:rPr>
          <w:rFonts w:hint="eastAsia"/>
          <w:lang w:eastAsia="zh-CN"/>
        </w:rPr>
        <w:t>2</w:t>
      </w:r>
      <w:r w:rsidRPr="005B29E9">
        <w:tab/>
      </w:r>
      <w:r w:rsidR="003969E8" w:rsidRPr="003969E8">
        <w:t>CP-</w:t>
      </w:r>
      <w:r w:rsidRPr="005B29E9">
        <w:t>PRUK derivation function</w:t>
      </w:r>
      <w:bookmarkEnd w:id="335"/>
      <w:bookmarkEnd w:id="336"/>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37" w:name="_Toc106364566"/>
      <w:bookmarkStart w:id="338" w:name="_Toc145419538"/>
      <w:r w:rsidRPr="005B29E9">
        <w:t>A.</w:t>
      </w:r>
      <w:r w:rsidRPr="005B29E9">
        <w:rPr>
          <w:lang w:eastAsia="zh-CN"/>
        </w:rPr>
        <w:t>3</w:t>
      </w:r>
      <w:r w:rsidRPr="005B29E9">
        <w:tab/>
        <w:t xml:space="preserve">Derivation of </w:t>
      </w:r>
      <w:r w:rsidR="003969E8" w:rsidRPr="003969E8">
        <w:t>CP-</w:t>
      </w:r>
      <w:r w:rsidRPr="005B29E9">
        <w:t>PRUK ID*</w:t>
      </w:r>
      <w:bookmarkEnd w:id="337"/>
      <w:bookmarkEnd w:id="338"/>
    </w:p>
    <w:p w14:paraId="6AFDC8AB" w14:textId="2C4F4724" w:rsidR="00361609" w:rsidRPr="005B29E9" w:rsidRDefault="00361609" w:rsidP="00361609">
      <w:r w:rsidRPr="005B29E9">
        <w:t xml:space="preserve">When deriving the </w:t>
      </w:r>
      <w:r w:rsidR="003969E8" w:rsidRPr="003969E8">
        <w:t>CP-</w:t>
      </w:r>
      <w:r w:rsidRPr="005B29E9">
        <w:t>PRUK ID</w:t>
      </w:r>
      <w:ins w:id="339" w:author="33.503_CR0111R1_(Rel-17)_5G_ProSe" w:date="2023-09-12T13:51:00Z">
        <w:r w:rsidR="00B350F6" w:rsidRPr="00B350F6">
          <w:t>*</w:t>
        </w:r>
      </w:ins>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40" w:name="_Toc106364567"/>
      <w:bookmarkStart w:id="341" w:name="_Toc145419539"/>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340"/>
      <w:bookmarkEnd w:id="341"/>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42" w:name="_Toc106364568"/>
      <w:bookmarkStart w:id="343" w:name="_Toc145419540"/>
      <w:r w:rsidRPr="005B29E9">
        <w:t>A.</w:t>
      </w:r>
      <w:r w:rsidRPr="005B29E9">
        <w:rPr>
          <w:rFonts w:hint="eastAsia"/>
          <w:lang w:eastAsia="zh-CN"/>
        </w:rPr>
        <w:t>5</w:t>
      </w:r>
      <w:r w:rsidRPr="005B29E9">
        <w:tab/>
        <w:t>Calculation of DCR confidentiality keystream</w:t>
      </w:r>
      <w:bookmarkEnd w:id="342"/>
      <w:bookmarkEnd w:id="343"/>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44" w:name="_Toc106364569"/>
      <w:bookmarkStart w:id="345" w:name="_Toc145419541"/>
      <w:r w:rsidRPr="005B29E9">
        <w:t>A.</w:t>
      </w:r>
      <w:r w:rsidRPr="005B29E9">
        <w:rPr>
          <w:rFonts w:hint="eastAsia"/>
          <w:lang w:eastAsia="zh-CN"/>
        </w:rPr>
        <w:t>6</w:t>
      </w:r>
      <w:r w:rsidRPr="005B29E9">
        <w:tab/>
        <w:t>Calculation of MIC value for discovery message</w:t>
      </w:r>
      <w:bookmarkEnd w:id="344"/>
      <w:bookmarkEnd w:id="345"/>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46" w:name="_Toc106364570"/>
      <w:bookmarkStart w:id="347" w:name="_Toc145419542"/>
      <w:r w:rsidRPr="005B29E9">
        <w:lastRenderedPageBreak/>
        <w:t>A.</w:t>
      </w:r>
      <w:r w:rsidR="004D73BA" w:rsidRPr="005B29E9">
        <w:rPr>
          <w:rFonts w:hint="eastAsia"/>
          <w:lang w:eastAsia="zh-CN"/>
        </w:rPr>
        <w:t>7</w:t>
      </w:r>
      <w:r w:rsidRPr="005B29E9">
        <w:tab/>
        <w:t>Message-specific confidentiality mechanisms for discovery</w:t>
      </w:r>
      <w:bookmarkEnd w:id="346"/>
      <w:bookmarkEnd w:id="347"/>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348" w:name="_Toc106364571"/>
      <w:bookmarkStart w:id="349" w:name="_Toc145419543"/>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48"/>
      <w:bookmarkEnd w:id="349"/>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50" w:name="_Toc106364572"/>
      <w:bookmarkStart w:id="351" w:name="_Toc145419544"/>
      <w:r w:rsidRPr="005B29E9">
        <w:t>A.</w:t>
      </w:r>
      <w:r w:rsidRPr="005B29E9">
        <w:rPr>
          <w:rFonts w:hint="eastAsia"/>
          <w:lang w:eastAsia="zh-CN"/>
        </w:rPr>
        <w:t>9</w:t>
      </w:r>
      <w:r w:rsidRPr="005B29E9">
        <w:tab/>
        <w:t>Calculation of MIC value for Direct Communication Request</w:t>
      </w:r>
      <w:bookmarkEnd w:id="351"/>
      <w:r w:rsidRPr="005B29E9">
        <w:t xml:space="preserve"> </w:t>
      </w:r>
      <w:bookmarkEnd w:id="350"/>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52" w:name="_Toc106364573"/>
      <w:r w:rsidRPr="005B29E9">
        <w:br w:type="page"/>
      </w:r>
      <w:bookmarkStart w:id="353" w:name="_Toc145419545"/>
      <w:r w:rsidR="00080512" w:rsidRPr="005B29E9">
        <w:lastRenderedPageBreak/>
        <w:t>Annex B (informative):</w:t>
      </w:r>
      <w:r w:rsidR="00080512" w:rsidRPr="005B29E9">
        <w:br/>
      </w:r>
      <w:r w:rsidR="00594510" w:rsidRPr="005B29E9">
        <w:t>Source authenticity of discovery messages</w:t>
      </w:r>
      <w:bookmarkEnd w:id="352"/>
      <w:bookmarkEnd w:id="353"/>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54" w:name="_Toc106364574"/>
      <w:r w:rsidRPr="005B29E9">
        <w:br w:type="page"/>
      </w:r>
      <w:bookmarkStart w:id="355" w:name="_Toc145419546"/>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54"/>
      <w:bookmarkEnd w:id="35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56" w:name="historyclause"/>
            <w:bookmarkEnd w:id="356"/>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ins w:id="357" w:author="33.503_CR0110R1_(Rel-17)_5G_ProSe" w:date="2023-09-12T13:4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ins w:id="358" w:author="33.503_CR0110R1_(Rel-17)_5G_ProSe" w:date="2023-09-12T13:49:00Z"/>
                <w:sz w:val="16"/>
                <w:szCs w:val="16"/>
                <w:lang w:eastAsia="zh-CN"/>
              </w:rPr>
            </w:pPr>
            <w:ins w:id="359" w:author="33.503_CR0110R1_(Rel-17)_5G_ProSe" w:date="2023-09-12T13:49: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ins w:id="360" w:author="33.503_CR0110R1_(Rel-17)_5G_ProSe" w:date="2023-09-12T13:49:00Z"/>
                <w:sz w:val="16"/>
                <w:szCs w:val="16"/>
                <w:lang w:eastAsia="zh-CN"/>
              </w:rPr>
            </w:pPr>
            <w:ins w:id="361" w:author="33.503_CR0110R1_(Rel-17)_5G_ProSe" w:date="2023-09-12T13:49: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ins w:id="362" w:author="33.503_CR0110R1_(Rel-17)_5G_ProSe" w:date="2023-09-12T13:49:00Z"/>
                <w:sz w:val="16"/>
                <w:szCs w:val="16"/>
              </w:rPr>
            </w:pPr>
            <w:ins w:id="363" w:author="33.503_CR0110R1_(Rel-17)_5G_ProSe" w:date="2023-09-12T13:49: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ins w:id="364" w:author="33.503_CR0110R1_(Rel-17)_5G_ProSe" w:date="2023-09-12T13:49:00Z"/>
                <w:sz w:val="16"/>
                <w:szCs w:val="16"/>
              </w:rPr>
            </w:pPr>
            <w:ins w:id="365" w:author="33.503_CR0110R1_(Rel-17)_5G_ProSe" w:date="2023-09-12T13:49:00Z">
              <w:r>
                <w:rPr>
                  <w:sz w:val="16"/>
                  <w:szCs w:val="16"/>
                </w:rPr>
                <w:t>0110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ins w:id="366" w:author="33.503_CR0110R1_(Rel-17)_5G_ProSe" w:date="2023-09-12T13:49:00Z"/>
                <w:sz w:val="16"/>
                <w:szCs w:val="16"/>
              </w:rPr>
            </w:pPr>
            <w:ins w:id="367" w:author="33.503_CR0110R1_(Rel-17)_5G_ProSe" w:date="2023-09-12T13:4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ins w:id="368" w:author="33.503_CR0110R1_(Rel-17)_5G_ProSe" w:date="2023-09-12T13:49:00Z"/>
                <w:sz w:val="16"/>
                <w:szCs w:val="16"/>
              </w:rPr>
            </w:pPr>
            <w:ins w:id="369" w:author="33.503_CR0110R1_(Rel-17)_5G_ProSe" w:date="2023-09-12T13:4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ins w:id="370" w:author="33.503_CR0110R1_(Rel-17)_5G_ProSe" w:date="2023-09-12T13:49:00Z"/>
                <w:sz w:val="16"/>
                <w:szCs w:val="16"/>
              </w:rPr>
            </w:pPr>
            <w:ins w:id="371" w:author="33.503_CR0110R1_(Rel-17)_5G_ProSe" w:date="2023-09-12T13:49:00Z">
              <w:r>
                <w:rPr>
                  <w:sz w:val="16"/>
                  <w:szCs w:val="16"/>
                </w:rPr>
                <w:t>Locate target PKMF in UP based security procedure of U2N relay communication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ins w:id="372" w:author="33.503_CR0110R1_(Rel-17)_5G_ProSe" w:date="2023-09-12T13:49:00Z"/>
                <w:sz w:val="16"/>
                <w:szCs w:val="16"/>
                <w:lang w:eastAsia="zh-CN"/>
              </w:rPr>
            </w:pPr>
            <w:ins w:id="373" w:author="33.503_CR0110R1_(Rel-17)_5G_ProSe" w:date="2023-09-12T13:49:00Z">
              <w:r>
                <w:rPr>
                  <w:sz w:val="16"/>
                  <w:szCs w:val="16"/>
                  <w:lang w:eastAsia="zh-CN"/>
                </w:rPr>
                <w:t>17.5.0</w:t>
              </w:r>
            </w:ins>
          </w:p>
        </w:tc>
      </w:tr>
      <w:tr w:rsidR="00B350F6" w:rsidRPr="005B29E9" w14:paraId="0DB7E3BC" w14:textId="77777777" w:rsidTr="00EB2486">
        <w:trPr>
          <w:jc w:val="center"/>
          <w:ins w:id="374" w:author="33.503_CR0111R1_(Rel-17)_5G_ProSe" w:date="2023-09-12T13:5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ins w:id="375" w:author="33.503_CR0111R1_(Rel-17)_5G_ProSe" w:date="2023-09-12T13:51:00Z"/>
                <w:sz w:val="16"/>
                <w:szCs w:val="16"/>
                <w:lang w:eastAsia="zh-CN"/>
              </w:rPr>
            </w:pPr>
            <w:ins w:id="376" w:author="33.503_CR0111R1_(Rel-17)_5G_ProSe" w:date="2023-09-12T13:51: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ins w:id="377" w:author="33.503_CR0111R1_(Rel-17)_5G_ProSe" w:date="2023-09-12T13:51:00Z"/>
                <w:sz w:val="16"/>
                <w:szCs w:val="16"/>
                <w:lang w:eastAsia="zh-CN"/>
              </w:rPr>
            </w:pPr>
            <w:ins w:id="378" w:author="33.503_CR0111R1_(Rel-17)_5G_ProSe" w:date="2023-09-12T13:51: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ins w:id="379" w:author="33.503_CR0111R1_(Rel-17)_5G_ProSe" w:date="2023-09-12T13:51:00Z"/>
                <w:sz w:val="16"/>
                <w:szCs w:val="16"/>
              </w:rPr>
            </w:pPr>
            <w:ins w:id="380" w:author="33.503_CR0111R1_(Rel-17)_5G_ProSe" w:date="2023-09-12T13:51: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ins w:id="381" w:author="33.503_CR0111R1_(Rel-17)_5G_ProSe" w:date="2023-09-12T13:51:00Z"/>
                <w:sz w:val="16"/>
                <w:szCs w:val="16"/>
              </w:rPr>
            </w:pPr>
            <w:ins w:id="382" w:author="33.503_CR0111R1_(Rel-17)_5G_ProSe" w:date="2023-09-12T13:51:00Z">
              <w:r>
                <w:rPr>
                  <w:sz w:val="16"/>
                  <w:szCs w:val="16"/>
                </w:rPr>
                <w:t>0111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ins w:id="383" w:author="33.503_CR0111R1_(Rel-17)_5G_ProSe" w:date="2023-09-12T13:51:00Z"/>
                <w:sz w:val="16"/>
                <w:szCs w:val="16"/>
              </w:rPr>
            </w:pPr>
            <w:ins w:id="384" w:author="33.503_CR0111R1_(Rel-17)_5G_ProSe" w:date="2023-09-12T13:5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ins w:id="385" w:author="33.503_CR0111R1_(Rel-17)_5G_ProSe" w:date="2023-09-12T13:51:00Z"/>
                <w:sz w:val="16"/>
                <w:szCs w:val="16"/>
              </w:rPr>
            </w:pPr>
            <w:ins w:id="386" w:author="33.503_CR0111R1_(Rel-17)_5G_ProSe" w:date="2023-09-12T13:5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ins w:id="387" w:author="33.503_CR0111R1_(Rel-17)_5G_ProSe" w:date="2023-09-12T13:51:00Z"/>
                <w:sz w:val="16"/>
                <w:szCs w:val="16"/>
              </w:rPr>
            </w:pPr>
            <w:ins w:id="388" w:author="33.503_CR0111R1_(Rel-17)_5G_ProSe" w:date="2023-09-12T13:51:00Z">
              <w:r>
                <w:rPr>
                  <w:sz w:val="16"/>
                  <w:szCs w:val="16"/>
                </w:rPr>
                <w:t>Correction on derivation of CP-PRUK ID star</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ins w:id="389" w:author="33.503_CR0111R1_(Rel-17)_5G_ProSe" w:date="2023-09-12T13:51:00Z"/>
                <w:sz w:val="16"/>
                <w:szCs w:val="16"/>
                <w:lang w:eastAsia="zh-CN"/>
              </w:rPr>
            </w:pPr>
            <w:ins w:id="390" w:author="33.503_CR0111R1_(Rel-17)_5G_ProSe" w:date="2023-09-12T13:51:00Z">
              <w:r>
                <w:rPr>
                  <w:sz w:val="16"/>
                  <w:szCs w:val="16"/>
                  <w:lang w:eastAsia="zh-CN"/>
                </w:rPr>
                <w:t>17.5.0</w:t>
              </w:r>
            </w:ins>
          </w:p>
        </w:tc>
      </w:tr>
      <w:tr w:rsidR="00D316D6" w:rsidRPr="005B29E9" w14:paraId="08C42E3B" w14:textId="77777777" w:rsidTr="00EB2486">
        <w:trPr>
          <w:jc w:val="center"/>
          <w:ins w:id="391" w:author="33.503_CR0115R1_(Rel-17)_5G_ProSe" w:date="2023-09-12T13: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ins w:id="392" w:author="33.503_CR0115R1_(Rel-17)_5G_ProSe" w:date="2023-09-12T13:52:00Z"/>
                <w:sz w:val="16"/>
                <w:szCs w:val="16"/>
                <w:lang w:eastAsia="zh-CN"/>
              </w:rPr>
            </w:pPr>
            <w:ins w:id="393" w:author="33.503_CR0115R1_(Rel-17)_5G_ProSe" w:date="2023-09-12T13:52: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ins w:id="394" w:author="33.503_CR0115R1_(Rel-17)_5G_ProSe" w:date="2023-09-12T13:52:00Z"/>
                <w:sz w:val="16"/>
                <w:szCs w:val="16"/>
                <w:lang w:eastAsia="zh-CN"/>
              </w:rPr>
            </w:pPr>
            <w:ins w:id="395" w:author="33.503_CR0115R1_(Rel-17)_5G_ProSe" w:date="2023-09-12T13:52: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ins w:id="396" w:author="33.503_CR0115R1_(Rel-17)_5G_ProSe" w:date="2023-09-12T13:52:00Z"/>
                <w:sz w:val="16"/>
                <w:szCs w:val="16"/>
              </w:rPr>
            </w:pPr>
            <w:ins w:id="397" w:author="33.503_CR0115R1_(Rel-17)_5G_ProSe" w:date="2023-09-12T13:52: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ins w:id="398" w:author="33.503_CR0115R1_(Rel-17)_5G_ProSe" w:date="2023-09-12T13:52:00Z"/>
                <w:sz w:val="16"/>
                <w:szCs w:val="16"/>
              </w:rPr>
            </w:pPr>
            <w:ins w:id="399" w:author="33.503_CR0115R1_(Rel-17)_5G_ProSe" w:date="2023-09-12T13:52:00Z">
              <w:r>
                <w:rPr>
                  <w:sz w:val="16"/>
                  <w:szCs w:val="16"/>
                </w:rPr>
                <w:t>0115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ins w:id="400" w:author="33.503_CR0115R1_(Rel-17)_5G_ProSe" w:date="2023-09-12T13:52:00Z"/>
                <w:sz w:val="16"/>
                <w:szCs w:val="16"/>
              </w:rPr>
            </w:pPr>
            <w:ins w:id="401" w:author="33.503_CR0115R1_(Rel-17)_5G_ProSe" w:date="2023-09-12T13: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ins w:id="402" w:author="33.503_CR0115R1_(Rel-17)_5G_ProSe" w:date="2023-09-12T13:52:00Z"/>
                <w:sz w:val="16"/>
                <w:szCs w:val="16"/>
              </w:rPr>
            </w:pPr>
            <w:ins w:id="403" w:author="33.503_CR0115R1_(Rel-17)_5G_ProSe" w:date="2023-09-12T13: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ins w:id="404" w:author="33.503_CR0115R1_(Rel-17)_5G_ProSe" w:date="2023-09-12T13:52:00Z"/>
                <w:sz w:val="16"/>
                <w:szCs w:val="16"/>
              </w:rPr>
            </w:pPr>
            <w:ins w:id="405" w:author="33.503_CR0115R1_(Rel-17)_5G_ProSe" w:date="2023-09-12T13:52:00Z">
              <w:r>
                <w:rPr>
                  <w:sz w:val="16"/>
                  <w:szCs w:val="16"/>
                </w:rPr>
                <w:t>Clarification on discovery of PKMF of Relay UE by the SMF</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ins w:id="406" w:author="33.503_CR0115R1_(Rel-17)_5G_ProSe" w:date="2023-09-12T13:52:00Z"/>
                <w:sz w:val="16"/>
                <w:szCs w:val="16"/>
                <w:lang w:eastAsia="zh-CN"/>
              </w:rPr>
            </w:pPr>
            <w:ins w:id="407" w:author="33.503_CR0115R1_(Rel-17)_5G_ProSe" w:date="2023-09-12T13:52:00Z">
              <w:r>
                <w:rPr>
                  <w:sz w:val="16"/>
                  <w:szCs w:val="16"/>
                  <w:lang w:eastAsia="zh-CN"/>
                </w:rPr>
                <w:t>17.5.0</w:t>
              </w:r>
            </w:ins>
          </w:p>
        </w:tc>
      </w:tr>
      <w:tr w:rsidR="00D316D6" w:rsidRPr="005B29E9" w14:paraId="4C8DD6F8" w14:textId="77777777" w:rsidTr="00EB2486">
        <w:trPr>
          <w:jc w:val="center"/>
          <w:ins w:id="408" w:author="33.503_CR0119R1_(Rel-17)_5G_ProSe" w:date="2023-09-12T13: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ins w:id="409" w:author="33.503_CR0119R1_(Rel-17)_5G_ProSe" w:date="2023-09-12T13:52:00Z"/>
                <w:sz w:val="16"/>
                <w:szCs w:val="16"/>
                <w:lang w:eastAsia="zh-CN"/>
              </w:rPr>
            </w:pPr>
            <w:ins w:id="410" w:author="33.503_CR0119R1_(Rel-17)_5G_ProSe" w:date="2023-09-12T13:52: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ins w:id="411" w:author="33.503_CR0119R1_(Rel-17)_5G_ProSe" w:date="2023-09-12T13:52:00Z"/>
                <w:sz w:val="16"/>
                <w:szCs w:val="16"/>
                <w:lang w:eastAsia="zh-CN"/>
              </w:rPr>
            </w:pPr>
            <w:ins w:id="412" w:author="33.503_CR0119R1_(Rel-17)_5G_ProSe" w:date="2023-09-12T13:52: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ins w:id="413" w:author="33.503_CR0119R1_(Rel-17)_5G_ProSe" w:date="2023-09-12T13:52:00Z"/>
                <w:sz w:val="16"/>
                <w:szCs w:val="16"/>
              </w:rPr>
            </w:pPr>
            <w:ins w:id="414" w:author="33.503_CR0119R1_(Rel-17)_5G_ProSe" w:date="2023-09-12T13:53: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ins w:id="415" w:author="33.503_CR0119R1_(Rel-17)_5G_ProSe" w:date="2023-09-12T13:52:00Z"/>
                <w:sz w:val="16"/>
                <w:szCs w:val="16"/>
              </w:rPr>
            </w:pPr>
            <w:ins w:id="416" w:author="33.503_CR0119R1_(Rel-17)_5G_ProSe" w:date="2023-09-12T13:52:00Z">
              <w:r>
                <w:rPr>
                  <w:sz w:val="16"/>
                  <w:szCs w:val="16"/>
                </w:rPr>
                <w:t>0119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ins w:id="417" w:author="33.503_CR0119R1_(Rel-17)_5G_ProSe" w:date="2023-09-12T13:52:00Z"/>
                <w:sz w:val="16"/>
                <w:szCs w:val="16"/>
              </w:rPr>
            </w:pPr>
            <w:ins w:id="418" w:author="33.503_CR0119R1_(Rel-17)_5G_ProSe" w:date="2023-09-12T13:5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ins w:id="419" w:author="33.503_CR0119R1_(Rel-17)_5G_ProSe" w:date="2023-09-12T13:52:00Z"/>
                <w:sz w:val="16"/>
                <w:szCs w:val="16"/>
              </w:rPr>
            </w:pPr>
            <w:ins w:id="420" w:author="33.503_CR0119R1_(Rel-17)_5G_ProSe" w:date="2023-09-12T13: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ins w:id="421" w:author="33.503_CR0119R1_(Rel-17)_5G_ProSe" w:date="2023-09-12T13:52:00Z"/>
                <w:sz w:val="16"/>
                <w:szCs w:val="16"/>
              </w:rPr>
            </w:pPr>
            <w:ins w:id="422" w:author="33.503_CR0119R1_(Rel-17)_5G_ProSe" w:date="2023-09-12T13:52:00Z">
              <w:r>
                <w:rPr>
                  <w:sz w:val="16"/>
                  <w:szCs w:val="16"/>
                </w:rPr>
                <w:t>Correction in clause 6.3.3.2.2 and 6.3.3.3.2 of TS 33.503</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ins w:id="423" w:author="33.503_CR0119R1_(Rel-17)_5G_ProSe" w:date="2023-09-12T13:52:00Z"/>
                <w:sz w:val="16"/>
                <w:szCs w:val="16"/>
                <w:lang w:eastAsia="zh-CN"/>
              </w:rPr>
            </w:pPr>
            <w:ins w:id="424" w:author="33.503_CR0119R1_(Rel-17)_5G_ProSe" w:date="2023-09-12T13:52:00Z">
              <w:r>
                <w:rPr>
                  <w:sz w:val="16"/>
                  <w:szCs w:val="16"/>
                  <w:lang w:eastAsia="zh-CN"/>
                </w:rPr>
                <w:t>17.5.0</w:t>
              </w:r>
            </w:ins>
          </w:p>
        </w:tc>
      </w:tr>
      <w:tr w:rsidR="00DC74B1" w:rsidRPr="005B29E9" w14:paraId="2F28602F" w14:textId="77777777" w:rsidTr="00EB2486">
        <w:trPr>
          <w:jc w:val="center"/>
          <w:ins w:id="425" w:author="33.503_CR0120_(Rel-17)_5G_ProSe" w:date="2023-09-12T13:5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ins w:id="426" w:author="33.503_CR0120_(Rel-17)_5G_ProSe" w:date="2023-09-12T13:53:00Z"/>
                <w:sz w:val="16"/>
                <w:szCs w:val="16"/>
                <w:lang w:eastAsia="zh-CN"/>
              </w:rPr>
            </w:pPr>
            <w:ins w:id="427" w:author="33.503_CR0120_(Rel-17)_5G_ProSe" w:date="2023-09-12T13:53: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ins w:id="428" w:author="33.503_CR0120_(Rel-17)_5G_ProSe" w:date="2023-09-12T13:53:00Z"/>
                <w:sz w:val="16"/>
                <w:szCs w:val="16"/>
                <w:lang w:eastAsia="zh-CN"/>
              </w:rPr>
            </w:pPr>
            <w:ins w:id="429" w:author="33.503_CR0120_(Rel-17)_5G_ProSe" w:date="2023-09-12T13:53: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ins w:id="430" w:author="33.503_CR0120_(Rel-17)_5G_ProSe" w:date="2023-09-12T13:53:00Z"/>
                <w:sz w:val="16"/>
                <w:szCs w:val="16"/>
              </w:rPr>
            </w:pPr>
            <w:ins w:id="431" w:author="33.503_CR0120_(Rel-17)_5G_ProSe" w:date="2023-09-12T13:53: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ins w:id="432" w:author="33.503_CR0120_(Rel-17)_5G_ProSe" w:date="2023-09-12T13:53:00Z"/>
                <w:sz w:val="16"/>
                <w:szCs w:val="16"/>
              </w:rPr>
            </w:pPr>
            <w:ins w:id="433" w:author="33.503_CR0120_(Rel-17)_5G_ProSe" w:date="2023-09-12T13:53:00Z">
              <w:r>
                <w:rPr>
                  <w:sz w:val="16"/>
                  <w:szCs w:val="16"/>
                </w:rPr>
                <w:t>0120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ins w:id="434" w:author="33.503_CR0120_(Rel-17)_5G_ProSe" w:date="2023-09-12T13:53:00Z"/>
                <w:sz w:val="16"/>
                <w:szCs w:val="16"/>
              </w:rPr>
            </w:pPr>
            <w:ins w:id="435" w:author="33.503_CR0120_(Rel-17)_5G_ProSe" w:date="2023-09-12T13:53: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ins w:id="436" w:author="33.503_CR0120_(Rel-17)_5G_ProSe" w:date="2023-09-12T13:53:00Z"/>
                <w:sz w:val="16"/>
                <w:szCs w:val="16"/>
              </w:rPr>
            </w:pPr>
            <w:ins w:id="437" w:author="33.503_CR0120_(Rel-17)_5G_ProSe" w:date="2023-09-12T13:5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ins w:id="438" w:author="33.503_CR0120_(Rel-17)_5G_ProSe" w:date="2023-09-12T13:53:00Z"/>
                <w:sz w:val="16"/>
                <w:szCs w:val="16"/>
              </w:rPr>
            </w:pPr>
            <w:ins w:id="439" w:author="33.503_CR0120_(Rel-17)_5G_ProSe" w:date="2023-09-12T13:53:00Z">
              <w:r>
                <w:rPr>
                  <w:sz w:val="16"/>
                  <w:szCs w:val="16"/>
                </w:rPr>
                <w:t>Correct definition of reference point Npc14</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ins w:id="440" w:author="33.503_CR0120_(Rel-17)_5G_ProSe" w:date="2023-09-12T13:53:00Z"/>
                <w:sz w:val="16"/>
                <w:szCs w:val="16"/>
                <w:lang w:eastAsia="zh-CN"/>
              </w:rPr>
            </w:pPr>
            <w:ins w:id="441" w:author="33.503_CR0120_(Rel-17)_5G_ProSe" w:date="2023-09-12T13:53:00Z">
              <w:r>
                <w:rPr>
                  <w:sz w:val="16"/>
                  <w:szCs w:val="16"/>
                  <w:lang w:eastAsia="zh-CN"/>
                </w:rPr>
                <w:t>17.5.0</w:t>
              </w:r>
            </w:ins>
          </w:p>
        </w:tc>
      </w:tr>
      <w:tr w:rsidR="00DC74B1" w:rsidRPr="005B29E9" w14:paraId="66A74532" w14:textId="77777777" w:rsidTr="00EB2486">
        <w:trPr>
          <w:jc w:val="center"/>
          <w:ins w:id="442" w:author="33.503_CR0122R1_(Rel-17)_5G_Prose" w:date="2023-09-12T13:5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ins w:id="443" w:author="33.503_CR0122R1_(Rel-17)_5G_Prose" w:date="2023-09-12T13:54:00Z"/>
                <w:sz w:val="16"/>
                <w:szCs w:val="16"/>
                <w:lang w:eastAsia="zh-CN"/>
              </w:rPr>
            </w:pPr>
            <w:ins w:id="444" w:author="33.503_CR0122R1_(Rel-17)_5G_Prose" w:date="2023-09-12T13:54:00Z">
              <w:r>
                <w:rPr>
                  <w:sz w:val="16"/>
                  <w:szCs w:val="16"/>
                  <w:lang w:eastAsia="zh-CN"/>
                </w:rPr>
                <w:t>2023-09</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ins w:id="445" w:author="33.503_CR0122R1_(Rel-17)_5G_Prose" w:date="2023-09-12T13:54:00Z"/>
                <w:sz w:val="16"/>
                <w:szCs w:val="16"/>
                <w:lang w:eastAsia="zh-CN"/>
              </w:rPr>
            </w:pPr>
            <w:ins w:id="446" w:author="33.503_CR0122R1_(Rel-17)_5G_Prose" w:date="2023-09-12T13:54:00Z">
              <w:r>
                <w:rPr>
                  <w:sz w:val="16"/>
                  <w:szCs w:val="16"/>
                  <w:lang w:eastAsia="zh-CN"/>
                </w:rPr>
                <w:t>SA#101</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ins w:id="447" w:author="33.503_CR0122R1_(Rel-17)_5G_Prose" w:date="2023-09-12T13:54:00Z"/>
                <w:sz w:val="16"/>
                <w:szCs w:val="16"/>
              </w:rPr>
            </w:pPr>
            <w:ins w:id="448" w:author="33.503_CR0122R1_(Rel-17)_5G_Prose" w:date="2023-09-12T13:54:00Z">
              <w:r>
                <w:rPr>
                  <w:sz w:val="16"/>
                  <w:szCs w:val="16"/>
                </w:rPr>
                <w:t>SP-230875</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ins w:id="449" w:author="33.503_CR0122R1_(Rel-17)_5G_Prose" w:date="2023-09-12T13:54:00Z"/>
                <w:sz w:val="16"/>
                <w:szCs w:val="16"/>
              </w:rPr>
            </w:pPr>
            <w:ins w:id="450" w:author="33.503_CR0122R1_(Rel-17)_5G_Prose" w:date="2023-09-12T13:54:00Z">
              <w:r>
                <w:rPr>
                  <w:sz w:val="16"/>
                  <w:szCs w:val="16"/>
                </w:rPr>
                <w:t>0122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ins w:id="451" w:author="33.503_CR0122R1_(Rel-17)_5G_Prose" w:date="2023-09-12T13:54:00Z"/>
                <w:sz w:val="16"/>
                <w:szCs w:val="16"/>
              </w:rPr>
            </w:pPr>
            <w:ins w:id="452" w:author="33.503_CR0122R1_(Rel-17)_5G_Prose" w:date="2023-09-12T13:5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ins w:id="453" w:author="33.503_CR0122R1_(Rel-17)_5G_Prose" w:date="2023-09-12T13:54:00Z"/>
                <w:sz w:val="16"/>
                <w:szCs w:val="16"/>
              </w:rPr>
            </w:pPr>
            <w:ins w:id="454" w:author="33.503_CR0122R1_(Rel-17)_5G_Prose" w:date="2023-09-12T13:5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ins w:id="455" w:author="33.503_CR0122R1_(Rel-17)_5G_Prose" w:date="2023-09-12T13:54:00Z"/>
                <w:sz w:val="16"/>
                <w:szCs w:val="16"/>
              </w:rPr>
            </w:pPr>
            <w:ins w:id="456" w:author="33.503_CR0122R1_(Rel-17)_5G_Prose" w:date="2023-09-12T13:54:00Z">
              <w:r>
                <w:rPr>
                  <w:sz w:val="16"/>
                  <w:szCs w:val="16"/>
                </w:rPr>
                <w:t>Add the 5G PKMF service operation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ins w:id="457" w:author="33.503_CR0122R1_(Rel-17)_5G_Prose" w:date="2023-09-12T13:54:00Z"/>
                <w:sz w:val="16"/>
                <w:szCs w:val="16"/>
                <w:lang w:eastAsia="zh-CN"/>
              </w:rPr>
            </w:pPr>
            <w:ins w:id="458" w:author="33.503_CR0122R1_(Rel-17)_5G_Prose" w:date="2023-09-12T13:54:00Z">
              <w:r>
                <w:rPr>
                  <w:sz w:val="16"/>
                  <w:szCs w:val="16"/>
                  <w:lang w:eastAsia="zh-CN"/>
                </w:rPr>
                <w:t>17.5.0</w:t>
              </w:r>
            </w:ins>
          </w:p>
        </w:tc>
      </w:tr>
    </w:tbl>
    <w:p w14:paraId="6AE5F0B0" w14:textId="77777777" w:rsidR="00080512" w:rsidRPr="005B29E9" w:rsidRDefault="00080512"/>
    <w:sectPr w:rsidR="00080512" w:rsidRPr="005B29E9">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F6F3C" w14:textId="77777777" w:rsidR="00517413" w:rsidRDefault="00517413">
      <w:r>
        <w:separator/>
      </w:r>
    </w:p>
  </w:endnote>
  <w:endnote w:type="continuationSeparator" w:id="0">
    <w:p w14:paraId="18AF5FC8" w14:textId="77777777" w:rsidR="00517413" w:rsidRDefault="0051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5EB56" w14:textId="77777777" w:rsidR="00517413" w:rsidRDefault="00517413">
      <w:r>
        <w:separator/>
      </w:r>
    </w:p>
  </w:footnote>
  <w:footnote w:type="continuationSeparator" w:id="0">
    <w:p w14:paraId="4EA6CF62" w14:textId="77777777" w:rsidR="00517413" w:rsidRDefault="0051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31CB73E"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3F93">
      <w:rPr>
        <w:rFonts w:ascii="Arial" w:hAnsi="Arial" w:cs="Arial"/>
        <w:b/>
        <w:noProof/>
        <w:sz w:val="18"/>
        <w:szCs w:val="18"/>
      </w:rPr>
      <w:t>3GPP TS 33.503 V17.5.0 (2023-09)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03E620DB"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3F93">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110R1_(Rel-17)_5G_ProSe">
    <w15:presenceInfo w15:providerId="None" w15:userId="33.503_CR0110R1_(Rel-17)_5G_ProSe"/>
  </w15:person>
  <w15:person w15:author="33.503_CR0120_(Rel-17)_5G_ProSe">
    <w15:presenceInfo w15:providerId="None" w15:userId="33.503_CR0120_(Rel-17)_5G_ProSe"/>
  </w15:person>
  <w15:person w15:author="33.503_CR0119R1_(Rel-17)_5G_ProSe">
    <w15:presenceInfo w15:providerId="None" w15:userId="33.503_CR0119R1_(Rel-17)_5G_ProSe"/>
  </w15:person>
  <w15:person w15:author="33.503_CR0115R1_(Rel-17)_5G_ProSe">
    <w15:presenceInfo w15:providerId="None" w15:userId="33.503_CR0115R1_(Rel-17)_5G_ProSe"/>
  </w15:person>
  <w15:person w15:author="33.503_CR0122R1_(Rel-17)_5G_Prose">
    <w15:presenceInfo w15:providerId="None" w15:userId="33.503_CR0122R1_(Rel-17)_5G_Prose"/>
  </w15:person>
  <w15:person w15:author="33.503_CR0111R1_(Rel-17)_5G_ProSe">
    <w15:presenceInfo w15:providerId="None" w15:userId="33.503_CR0111R1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416A8"/>
    <w:rsid w:val="0024352B"/>
    <w:rsid w:val="002456DD"/>
    <w:rsid w:val="0024577E"/>
    <w:rsid w:val="00251A00"/>
    <w:rsid w:val="002546A5"/>
    <w:rsid w:val="00260168"/>
    <w:rsid w:val="00263CC9"/>
    <w:rsid w:val="002675F0"/>
    <w:rsid w:val="002760EE"/>
    <w:rsid w:val="00290AFF"/>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07758"/>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5988"/>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DA4"/>
    <w:rsid w:val="00775F5B"/>
    <w:rsid w:val="00781625"/>
    <w:rsid w:val="00781F0F"/>
    <w:rsid w:val="0078376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C5FDE"/>
    <w:rsid w:val="008D139F"/>
    <w:rsid w:val="008D2234"/>
    <w:rsid w:val="008D2336"/>
    <w:rsid w:val="008D64EE"/>
    <w:rsid w:val="008E2D68"/>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E4475"/>
    <w:rsid w:val="00AE65E2"/>
    <w:rsid w:val="00AF1460"/>
    <w:rsid w:val="00AF3F93"/>
    <w:rsid w:val="00AF6EF7"/>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D02F8B"/>
    <w:rsid w:val="00D02FE9"/>
    <w:rsid w:val="00D07A82"/>
    <w:rsid w:val="00D14FEE"/>
    <w:rsid w:val="00D22217"/>
    <w:rsid w:val="00D3016F"/>
    <w:rsid w:val="00D316D6"/>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__.vsdx"/><Relationship Id="rId20" Type="http://schemas.openxmlformats.org/officeDocument/2006/relationships/package" Target="embeddings/Microsoft_Visio___4.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8.vsdx"/><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54</Pages>
  <Words>20160</Words>
  <Characters>114918</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134809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33.503_CR0122R1_(Rel-17)_5G_Prose</cp:lastModifiedBy>
  <cp:revision>6</cp:revision>
  <cp:lastPrinted>2019-02-25T14:05:00Z</cp:lastPrinted>
  <dcterms:created xsi:type="dcterms:W3CDTF">2023-06-22T09:26:00Z</dcterms:created>
  <dcterms:modified xsi:type="dcterms:W3CDTF">2023-09-12T11:57:00Z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